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The relationship between model ID and the corresponding dataset used for model training, </w:t>
            </w:r>
            <w:proofErr w:type="gramStart"/>
            <w:r w:rsidRPr="002F331B">
              <w:rPr>
                <w:rFonts w:ascii="Times New Roman" w:eastAsia="DengXian" w:hAnsi="Times New Roman"/>
                <w:i/>
                <w:iCs/>
                <w:szCs w:val="20"/>
                <w:lang w:val="en-GB"/>
              </w:rPr>
              <w:t>in particular,</w:t>
            </w:r>
            <w:proofErr w:type="gramEnd"/>
            <w:r w:rsidRPr="002F331B">
              <w:rPr>
                <w:rFonts w:ascii="Times New Roman" w:eastAsia="DengXian" w:hAnsi="Times New Roman"/>
                <w:i/>
                <w:iCs/>
                <w:szCs w:val="20"/>
                <w:lang w:val="en-GB"/>
              </w:rPr>
              <w:t xml:space="preserve">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proofErr w:type="gramStart"/>
            <w:r w:rsidRPr="00F21713">
              <w:rPr>
                <w:rFonts w:asciiTheme="minorHAnsi" w:hAnsiTheme="minorHAnsi" w:cstheme="minorHAnsi"/>
              </w:rPr>
              <w:lastRenderedPageBreak/>
              <w:t>Spreadtrum</w:t>
            </w:r>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gramStart"/>
            <w:r w:rsidRPr="00E36D2C">
              <w:rPr>
                <w:rFonts w:asciiTheme="minorHAnsi" w:hAnsiTheme="minorHAnsi" w:cstheme="minorHAnsi"/>
              </w:rPr>
              <w:t>Tejas</w:t>
            </w:r>
            <w:r>
              <w:rPr>
                <w:rFonts w:asciiTheme="minorHAnsi" w:hAnsiTheme="minorHAnsi" w:cstheme="minorHAnsi"/>
              </w:rPr>
              <w:t>[</w:t>
            </w:r>
            <w:proofErr w:type="gram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 xml:space="preserve">Global Cell Identity (GCI) </w:t>
            </w:r>
            <w:proofErr w:type="spellStart"/>
            <w:r w:rsidRPr="002F331B">
              <w:rPr>
                <w:rFonts w:ascii="Times New Roman" w:hAnsi="Times New Roman"/>
                <w:i/>
                <w:iCs/>
                <w:color w:val="000000" w:themeColor="text1"/>
                <w:lang w:val="fi-FI" w:eastAsia="zh-CN"/>
              </w:rPr>
              <w:t>can</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be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used</w:t>
            </w:r>
            <w:proofErr w:type="spellEnd"/>
            <w:r w:rsidRPr="002F331B">
              <w:rPr>
                <w:rFonts w:ascii="Times New Roman" w:hAnsi="Times New Roman"/>
                <w:i/>
                <w:iCs/>
                <w:color w:val="000000" w:themeColor="text1"/>
                <w:lang w:val="fi-FI" w:eastAsia="zh-CN"/>
              </w:rPr>
              <w:t xml:space="preserve"> as an </w:t>
            </w:r>
            <w:proofErr w:type="spellStart"/>
            <w:r w:rsidRPr="002F331B">
              <w:rPr>
                <w:rFonts w:ascii="Times New Roman" w:hAnsi="Times New Roman"/>
                <w:i/>
                <w:iCs/>
                <w:color w:val="000000" w:themeColor="text1"/>
                <w:lang w:val="fi-FI" w:eastAsia="zh-CN"/>
              </w:rPr>
              <w:t>associated</w:t>
            </w:r>
            <w:proofErr w:type="spellEnd"/>
            <w:r w:rsidRPr="002F331B">
              <w:rPr>
                <w:rFonts w:ascii="Times New Roman" w:hAnsi="Times New Roman"/>
                <w:i/>
                <w:iCs/>
                <w:color w:val="000000" w:themeColor="text1"/>
                <w:lang w:val="fi-FI" w:eastAsia="zh-CN"/>
              </w:rPr>
              <w:t xml:space="preserve"> ID.</w:t>
            </w:r>
          </w:p>
          <w:p w14:paraId="5EC7FEF3" w14:textId="77777777" w:rsidR="002B46C2" w:rsidRPr="002F331B" w:rsidRDefault="002B46C2" w:rsidP="002B46C2">
            <w:pPr>
              <w:rPr>
                <w:rFonts w:ascii="Times New Roman" w:hAnsi="Times New Roman"/>
                <w:i/>
                <w:iCs/>
                <w:color w:val="000000" w:themeColor="text1"/>
                <w:lang w:eastAsia="zh-CN"/>
              </w:rPr>
            </w:pPr>
            <w:proofErr w:type="spellStart"/>
            <w:r w:rsidRPr="002F331B">
              <w:rPr>
                <w:rFonts w:ascii="Times New Roman" w:hAnsi="Times New Roman"/>
                <w:i/>
                <w:iCs/>
                <w:color w:val="000000" w:themeColor="text1"/>
                <w:lang w:val="fi-FI" w:eastAsia="zh-CN"/>
              </w:rPr>
              <w:t>Proposal</w:t>
            </w:r>
            <w:proofErr w:type="spellEnd"/>
            <w:r w:rsidRPr="002F331B">
              <w:rPr>
                <w:rFonts w:ascii="Times New Roman" w:hAnsi="Times New Roman"/>
                <w:i/>
                <w:iCs/>
                <w:color w:val="000000" w:themeColor="text1"/>
                <w:lang w:val="fi-FI" w:eastAsia="zh-CN"/>
              </w:rPr>
              <w:t xml:space="preserve"> 3: </w:t>
            </w:r>
            <w:proofErr w:type="spellStart"/>
            <w:r w:rsidRPr="002F331B">
              <w:rPr>
                <w:rFonts w:ascii="Times New Roman" w:hAnsi="Times New Roman"/>
                <w:i/>
                <w:iCs/>
                <w:color w:val="000000" w:themeColor="text1"/>
                <w:lang w:val="fi-FI" w:eastAsia="zh-CN"/>
              </w:rPr>
              <w:t>Regarding</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the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relationship</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between</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model</w:t>
            </w:r>
            <w:proofErr w:type="spellEnd"/>
            <w:r w:rsidRPr="002F331B">
              <w:rPr>
                <w:rFonts w:ascii="Times New Roman" w:hAnsi="Times New Roman"/>
                <w:i/>
                <w:iCs/>
                <w:color w:val="000000" w:themeColor="text1"/>
                <w:lang w:val="fi-FI" w:eastAsia="zh-CN"/>
              </w:rPr>
              <w:t xml:space="preserve"> ID(s) and </w:t>
            </w:r>
            <w:proofErr w:type="spellStart"/>
            <w:r w:rsidRPr="002F331B">
              <w:rPr>
                <w:rFonts w:ascii="Times New Roman" w:hAnsi="Times New Roman"/>
                <w:i/>
                <w:iCs/>
                <w:color w:val="000000" w:themeColor="text1"/>
                <w:lang w:val="fi-FI" w:eastAsia="zh-CN"/>
              </w:rPr>
              <w:t>the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associated</w:t>
            </w:r>
            <w:proofErr w:type="spellEnd"/>
            <w:r w:rsidRPr="002F331B">
              <w:rPr>
                <w:rFonts w:ascii="Times New Roman" w:hAnsi="Times New Roman"/>
                <w:i/>
                <w:iCs/>
                <w:color w:val="000000" w:themeColor="text1"/>
                <w:lang w:val="fi-FI" w:eastAsia="zh-CN"/>
              </w:rPr>
              <w:t xml:space="preserve"> ID(s) in AI-  Example1 of MI-Option1, </w:t>
            </w:r>
            <w:proofErr w:type="spellStart"/>
            <w:r w:rsidRPr="002F331B">
              <w:rPr>
                <w:rFonts w:ascii="Times New Roman" w:hAnsi="Times New Roman"/>
                <w:i/>
                <w:iCs/>
                <w:color w:val="000000" w:themeColor="text1"/>
                <w:lang w:val="fi-FI" w:eastAsia="zh-CN"/>
              </w:rPr>
              <w:t>one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associated</w:t>
            </w:r>
            <w:proofErr w:type="spellEnd"/>
            <w:r w:rsidRPr="002F331B">
              <w:rPr>
                <w:rFonts w:ascii="Times New Roman" w:hAnsi="Times New Roman"/>
                <w:i/>
                <w:iCs/>
                <w:color w:val="000000" w:themeColor="text1"/>
                <w:lang w:val="fi-FI" w:eastAsia="zh-CN"/>
              </w:rPr>
              <w:t xml:space="preserve"> ID(s) </w:t>
            </w:r>
            <w:proofErr w:type="spellStart"/>
            <w:r w:rsidRPr="002F331B">
              <w:rPr>
                <w:rFonts w:ascii="Times New Roman" w:hAnsi="Times New Roman"/>
                <w:i/>
                <w:iCs/>
                <w:color w:val="000000" w:themeColor="text1"/>
                <w:lang w:val="fi-FI" w:eastAsia="zh-CN"/>
              </w:rPr>
              <w:t>can</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be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linked</w:t>
            </w:r>
            <w:proofErr w:type="spellEnd"/>
            <w:r w:rsidRPr="002F331B">
              <w:rPr>
                <w:rFonts w:ascii="Times New Roman" w:hAnsi="Times New Roman"/>
                <w:i/>
                <w:iCs/>
                <w:color w:val="000000" w:themeColor="text1"/>
                <w:lang w:val="fi-FI" w:eastAsia="zh-CN"/>
              </w:rPr>
              <w:t xml:space="preserve"> to </w:t>
            </w:r>
            <w:proofErr w:type="spellStart"/>
            <w:r w:rsidRPr="002F331B">
              <w:rPr>
                <w:rFonts w:ascii="Times New Roman" w:hAnsi="Times New Roman"/>
                <w:i/>
                <w:iCs/>
                <w:color w:val="000000" w:themeColor="text1"/>
                <w:lang w:val="fi-FI" w:eastAsia="zh-CN"/>
              </w:rPr>
              <w:t>multiple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model</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IDs</w:t>
            </w:r>
            <w:proofErr w:type="spellEnd"/>
            <w:r w:rsidRPr="002F331B">
              <w:rPr>
                <w:rFonts w:ascii="Times New Roman" w:hAnsi="Times New Roman"/>
                <w:i/>
                <w:iCs/>
                <w:color w:val="000000" w:themeColor="text1"/>
                <w:lang w:val="fi-FI" w:eastAsia="zh-CN"/>
              </w:rPr>
              <w:t>.</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 xml:space="preserve">Down </w:t>
            </w:r>
            <w:proofErr w:type="spellStart"/>
            <w:r w:rsidRPr="002F331B">
              <w:rPr>
                <w:rFonts w:ascii="Times New Roman" w:hAnsi="Times New Roman"/>
                <w:i/>
                <w:iCs/>
                <w:color w:val="000000" w:themeColor="text1"/>
                <w:lang w:val="fi-FI" w:eastAsia="zh-CN"/>
              </w:rPr>
              <w:t>select</w:t>
            </w:r>
            <w:proofErr w:type="spellEnd"/>
            <w:r w:rsidRPr="002F331B">
              <w:rPr>
                <w:rFonts w:ascii="Times New Roman" w:hAnsi="Times New Roman"/>
                <w:i/>
                <w:iCs/>
                <w:color w:val="000000" w:themeColor="text1"/>
                <w:lang w:val="fi-FI" w:eastAsia="zh-CN"/>
              </w:rPr>
              <w:t xml:space="preserve"> to Alt1 (i.e., NW </w:t>
            </w:r>
            <w:proofErr w:type="spellStart"/>
            <w:r w:rsidRPr="002F331B">
              <w:rPr>
                <w:rFonts w:ascii="Times New Roman" w:hAnsi="Times New Roman"/>
                <w:i/>
                <w:iCs/>
                <w:color w:val="000000" w:themeColor="text1"/>
                <w:lang w:val="fi-FI" w:eastAsia="zh-CN"/>
              </w:rPr>
              <w:t>assigns</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Model</w:t>
            </w:r>
            <w:proofErr w:type="spellEnd"/>
            <w:r w:rsidRPr="002F331B">
              <w:rPr>
                <w:rFonts w:ascii="Times New Roman" w:hAnsi="Times New Roman"/>
                <w:i/>
                <w:iCs/>
                <w:color w:val="000000" w:themeColor="text1"/>
                <w:lang w:val="fi-FI" w:eastAsia="zh-CN"/>
              </w:rPr>
              <w:t xml:space="preserve">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 xml:space="preserve">It mainly is used for the procedure of </w:t>
            </w:r>
            <w:proofErr w:type="gramStart"/>
            <w:r w:rsidRPr="002F331B">
              <w:rPr>
                <w:rFonts w:ascii="Times New Roman" w:hAnsi="Times New Roman"/>
                <w:i/>
                <w:iCs/>
                <w:lang w:eastAsia="zh-CN"/>
              </w:rPr>
              <w:t>functionality based</w:t>
            </w:r>
            <w:proofErr w:type="gramEnd"/>
            <w:r w:rsidRPr="002F331B">
              <w:rPr>
                <w:rFonts w:ascii="Times New Roman" w:hAnsi="Times New Roman"/>
                <w:i/>
                <w:iCs/>
                <w:lang w:eastAsia="zh-CN"/>
              </w:rPr>
              <w:t xml:space="preserve">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lastRenderedPageBreak/>
              <w:t>Intel[</w:t>
            </w:r>
            <w:proofErr w:type="gramEnd"/>
            <w:r>
              <w:rPr>
                <w:rFonts w:asciiTheme="minorHAnsi" w:hAnsiTheme="minorHAnsi" w:cstheme="minorHAnsi"/>
              </w:rPr>
              <w:t>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w:t>
            </w:r>
            <w:proofErr w:type="gramStart"/>
            <w:r w:rsidRPr="002F331B">
              <w:rPr>
                <w:rFonts w:ascii="Times New Roman" w:hAnsi="Times New Roman"/>
                <w:i/>
                <w:iCs/>
                <w:color w:val="000000" w:themeColor="text1"/>
                <w:lang w:eastAsia="zh-CN"/>
              </w:rPr>
              <w:t>ID;</w:t>
            </w:r>
            <w:proofErr w:type="gramEnd"/>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roofErr w:type="gramStart"/>
            <w:r w:rsidRPr="002F331B">
              <w:rPr>
                <w:rFonts w:ascii="Times New Roman" w:hAnsi="Times New Roman"/>
                <w:i/>
                <w:iCs/>
                <w:color w:val="000000" w:themeColor="text1"/>
                <w:lang w:eastAsia="zh-CN"/>
              </w:rPr>
              <w:t>);</w:t>
            </w:r>
            <w:proofErr w:type="gramEnd"/>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multiple models, identified by respective model IDs, may map to one Associated </w:t>
            </w:r>
            <w:proofErr w:type="gramStart"/>
            <w:r w:rsidRPr="002F331B">
              <w:rPr>
                <w:rFonts w:ascii="Times New Roman" w:hAnsi="Times New Roman"/>
                <w:i/>
                <w:iCs/>
                <w:color w:val="000000" w:themeColor="text1"/>
                <w:lang w:eastAsia="zh-CN"/>
              </w:rPr>
              <w:t>ID;</w:t>
            </w:r>
            <w:proofErr w:type="gramEnd"/>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ID(s) for the reported model(s) can be determined/assigned to have a hierarchical relationship to an Associated ID, i.e., follow Associated </w:t>
            </w:r>
            <w:proofErr w:type="gramStart"/>
            <w:r w:rsidRPr="002F331B">
              <w:rPr>
                <w:rFonts w:ascii="Times New Roman" w:hAnsi="Times New Roman"/>
                <w:i/>
                <w:iCs/>
                <w:color w:val="000000" w:themeColor="text1"/>
                <w:lang w:eastAsia="zh-CN"/>
              </w:rPr>
              <w:t>ID;</w:t>
            </w:r>
            <w:proofErr w:type="gramEnd"/>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multiple physical models may be mapped to an Associated ID corresponding to a set of configuration(s) and/or indication(s) for data collection and share a common model </w:t>
            </w:r>
            <w:proofErr w:type="gramStart"/>
            <w:r w:rsidRPr="002F331B">
              <w:rPr>
                <w:rFonts w:ascii="Times New Roman" w:hAnsi="Times New Roman"/>
                <w:i/>
                <w:iCs/>
                <w:color w:val="000000" w:themeColor="text1"/>
                <w:lang w:eastAsia="zh-CN"/>
              </w:rPr>
              <w:t>ID;</w:t>
            </w:r>
            <w:proofErr w:type="gramEnd"/>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proofErr w:type="gramStart"/>
            <w:r>
              <w:rPr>
                <w:rFonts w:asciiTheme="minorHAnsi" w:hAnsiTheme="minorHAnsi" w:cstheme="minorHAnsi"/>
              </w:rPr>
              <w:lastRenderedPageBreak/>
              <w:t>ZTE[</w:t>
            </w:r>
            <w:proofErr w:type="gramEnd"/>
            <w:r>
              <w:rPr>
                <w:rFonts w:asciiTheme="minorHAnsi" w:hAnsiTheme="minorHAnsi" w:cstheme="minorHAnsi"/>
              </w:rPr>
              <w:t>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TableGrid"/>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6: In Rel-19 AI/ML framework study, </w:t>
            </w:r>
            <w:proofErr w:type="gramStart"/>
            <w:r w:rsidRPr="002F331B">
              <w:rPr>
                <w:rFonts w:ascii="Times New Roman" w:hAnsi="Times New Roman"/>
                <w:i/>
                <w:iCs/>
                <w:color w:val="000000" w:themeColor="text1"/>
                <w:lang w:val="en-GB" w:eastAsia="zh-CN"/>
              </w:rPr>
              <w:t>in order to</w:t>
            </w:r>
            <w:proofErr w:type="gramEnd"/>
            <w:r w:rsidRPr="002F331B">
              <w:rPr>
                <w:rFonts w:ascii="Times New Roman" w:hAnsi="Times New Roman"/>
                <w:i/>
                <w:iCs/>
                <w:color w:val="000000" w:themeColor="text1"/>
                <w:lang w:val="en-GB" w:eastAsia="zh-CN"/>
              </w:rPr>
              <w:t xml:space="preserve">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TableGrid"/>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proofErr w:type="gramStart"/>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Beam management: data collection related configuration(s) comprises the set A/B configuration, and the associated identifiers comprises consistency information of the NW transmission parameters when transmitting </w:t>
            </w:r>
            <w:proofErr w:type="gramStart"/>
            <w:r w:rsidRPr="002F331B">
              <w:rPr>
                <w:rFonts w:ascii="Times New Roman" w:hAnsi="Times New Roman" w:cs="Times New Roman"/>
                <w:b w:val="0"/>
                <w:i/>
                <w:iCs/>
              </w:rPr>
              <w:t>set</w:t>
            </w:r>
            <w:proofErr w:type="gramEnd"/>
            <w:r w:rsidRPr="002F331B">
              <w:rPr>
                <w:rFonts w:ascii="Times New Roman" w:hAnsi="Times New Roman" w:cs="Times New Roman"/>
                <w:b w:val="0"/>
                <w:i/>
                <w:iCs/>
              </w:rPr>
              <w:t xml:space="preserve"> A/B.</w:t>
            </w:r>
          </w:p>
          <w:p w14:paraId="4BD45AE6" w14:textId="33AB419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they are not applicable for the UE-sided model use cases.</w:t>
            </w:r>
          </w:p>
          <w:p w14:paraId="295D8B64" w14:textId="558AA1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TableofFigures"/>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proofErr w:type="gramStart"/>
            <w:r>
              <w:rPr>
                <w:rFonts w:asciiTheme="minorHAnsi" w:hAnsiTheme="minorHAnsi" w:cstheme="minorHAnsi"/>
              </w:rPr>
              <w:lastRenderedPageBreak/>
              <w:t>vi</w:t>
            </w:r>
            <w:r w:rsidR="00E16CC3">
              <w:rPr>
                <w:rFonts w:asciiTheme="minorHAnsi" w:hAnsiTheme="minorHAnsi" w:cstheme="minorHAnsi"/>
              </w:rPr>
              <w:t>vo[</w:t>
            </w:r>
            <w:proofErr w:type="gramEnd"/>
            <w:r w:rsidR="00E16CC3">
              <w:rPr>
                <w:rFonts w:asciiTheme="minorHAnsi" w:hAnsiTheme="minorHAnsi" w:cstheme="minorHAnsi"/>
              </w:rPr>
              <w:t>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w:t>
            </w:r>
            <w:proofErr w:type="gramStart"/>
            <w:r w:rsidRPr="002F331B">
              <w:rPr>
                <w:rFonts w:ascii="Times New Roman" w:eastAsia="SimSun" w:hAnsi="Times New Roman"/>
                <w:i/>
                <w:iCs/>
                <w:color w:val="000000"/>
                <w:szCs w:val="20"/>
                <w:lang w:eastAsia="zh-CN"/>
              </w:rPr>
              <w:t>sides;</w:t>
            </w:r>
            <w:proofErr w:type="gramEnd"/>
            <w:r w:rsidRPr="002F331B">
              <w:rPr>
                <w:rFonts w:ascii="Times New Roman" w:eastAsia="SimSun" w:hAnsi="Times New Roman"/>
                <w:i/>
                <w:iCs/>
                <w:color w:val="000000"/>
                <w:szCs w:val="20"/>
                <w:lang w:eastAsia="zh-CN"/>
              </w:rPr>
              <w:t xml:space="preserve">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selection with appropriate performance target and complexity </w:t>
            </w:r>
            <w:proofErr w:type="gramStart"/>
            <w:r w:rsidRPr="002F331B">
              <w:rPr>
                <w:rFonts w:ascii="Times New Roman" w:eastAsia="SimSun" w:hAnsi="Times New Roman"/>
                <w:i/>
                <w:iCs/>
                <w:color w:val="000000"/>
                <w:szCs w:val="20"/>
                <w:lang w:eastAsia="zh-CN"/>
              </w:rPr>
              <w:t>tradeoff;</w:t>
            </w:r>
            <w:proofErr w:type="gramEnd"/>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w:t>
            </w:r>
            <w:proofErr w:type="gramStart"/>
            <w:r w:rsidRPr="002F331B">
              <w:rPr>
                <w:rFonts w:ascii="Times New Roman" w:eastAsia="SimSun" w:hAnsi="Times New Roman"/>
                <w:i/>
                <w:iCs/>
                <w:color w:val="000000"/>
                <w:szCs w:val="20"/>
                <w:lang w:eastAsia="zh-CN"/>
              </w:rPr>
              <w:t>sides;</w:t>
            </w:r>
            <w:proofErr w:type="gramEnd"/>
            <w:r w:rsidRPr="002F331B">
              <w:rPr>
                <w:rFonts w:ascii="Times New Roman" w:eastAsia="SimSun" w:hAnsi="Times New Roman"/>
                <w:i/>
                <w:iCs/>
                <w:color w:val="000000"/>
                <w:szCs w:val="20"/>
                <w:lang w:eastAsia="zh-CN"/>
              </w:rPr>
              <w:t xml:space="preserve">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selection with appropriate performance target and complexity </w:t>
            </w:r>
            <w:proofErr w:type="gramStart"/>
            <w:r w:rsidRPr="002F331B">
              <w:rPr>
                <w:rFonts w:ascii="Times New Roman" w:eastAsia="SimSun" w:hAnsi="Times New Roman"/>
                <w:i/>
                <w:iCs/>
                <w:color w:val="000000"/>
                <w:szCs w:val="20"/>
                <w:lang w:eastAsia="zh-CN"/>
              </w:rPr>
              <w:t>tradeoff;</w:t>
            </w:r>
            <w:proofErr w:type="gramEnd"/>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proofErr w:type="gramStart"/>
            <w:r w:rsidRPr="002F331B">
              <w:rPr>
                <w:rFonts w:ascii="Times New Roman" w:hAnsi="Times New Roman"/>
                <w:i/>
                <w:iCs/>
              </w:rPr>
              <w:t>For the purpose of</w:t>
            </w:r>
            <w:proofErr w:type="gramEnd"/>
            <w:r w:rsidRPr="002F331B">
              <w:rPr>
                <w:rFonts w:ascii="Times New Roman" w:hAnsi="Times New Roman"/>
                <w:i/>
                <w:iCs/>
              </w:rPr>
              <w:t xml:space="preserve">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4: Global associated ID may expose deployment choices of NW </w:t>
            </w:r>
            <w:proofErr w:type="gramStart"/>
            <w:r w:rsidRPr="002F331B">
              <w:rPr>
                <w:rFonts w:ascii="Times New Roman" w:eastAsia="SimSun" w:hAnsi="Times New Roman"/>
                <w:i/>
                <w:iCs/>
                <w:color w:val="000000"/>
                <w:szCs w:val="20"/>
                <w:lang w:eastAsia="zh-CN"/>
              </w:rPr>
              <w:t>side, but</w:t>
            </w:r>
            <w:proofErr w:type="gramEnd"/>
            <w:r w:rsidRPr="002F331B">
              <w:rPr>
                <w:rFonts w:ascii="Times New Roman" w:eastAsia="SimSun" w:hAnsi="Times New Roman"/>
                <w:i/>
                <w:iCs/>
                <w:color w:val="000000"/>
                <w:szCs w:val="20"/>
                <w:lang w:eastAsia="zh-CN"/>
              </w:rPr>
              <w:t xml:space="preserve">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 xml:space="preserve">ensure consistency between training and inference, where multiple reference models are specified considering more additional conditions from </w:t>
            </w:r>
            <w:proofErr w:type="gramStart"/>
            <w:r w:rsidRPr="002F331B">
              <w:rPr>
                <w:rFonts w:ascii="Times New Roman" w:eastAsia="SimSun" w:hAnsi="Times New Roman"/>
                <w:i/>
                <w:iCs/>
                <w:color w:val="000000"/>
                <w:szCs w:val="20"/>
                <w:lang w:eastAsia="zh-CN"/>
              </w:rPr>
              <w:t>vendors;</w:t>
            </w:r>
            <w:proofErr w:type="gramEnd"/>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proofErr w:type="gramStart"/>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w:t>
            </w:r>
            <w:proofErr w:type="gramEnd"/>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At least for LCM with non-3GPP-based model transfer, Local model ID can be a simple number, which is </w:t>
            </w:r>
            <w:proofErr w:type="gramStart"/>
            <w:r w:rsidRPr="002F331B">
              <w:rPr>
                <w:rFonts w:ascii="Times New Roman" w:hAnsi="Times New Roman"/>
                <w:i/>
                <w:iCs/>
                <w:color w:val="000000" w:themeColor="text1"/>
                <w:lang w:eastAsia="zh-CN"/>
              </w:rPr>
              <w:t>similar to</w:t>
            </w:r>
            <w:proofErr w:type="gramEnd"/>
            <w:r w:rsidRPr="002F331B">
              <w:rPr>
                <w:rFonts w:ascii="Times New Roman" w:hAnsi="Times New Roman"/>
                <w:i/>
                <w:iCs/>
                <w:color w:val="000000" w:themeColor="text1"/>
                <w:lang w:eastAsia="zh-CN"/>
              </w:rPr>
              <w:t xml:space="preserve">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Xiaomi[</w:t>
            </w:r>
            <w:proofErr w:type="gramEnd"/>
            <w:r>
              <w:rPr>
                <w:rFonts w:asciiTheme="minorHAnsi" w:hAnsiTheme="minorHAnsi" w:cstheme="minorHAnsi"/>
              </w:rPr>
              <w:t>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w:t>
            </w:r>
            <w:proofErr w:type="gramStart"/>
            <w:r w:rsidRPr="002F331B">
              <w:rPr>
                <w:rFonts w:ascii="Times New Roman" w:eastAsia="DengXian" w:hAnsi="Times New Roman"/>
                <w:i/>
                <w:iCs/>
                <w:sz w:val="22"/>
                <w:szCs w:val="22"/>
                <w:lang w:eastAsia="zh-CN"/>
              </w:rPr>
              <w:t>NW ,</w:t>
            </w:r>
            <w:proofErr w:type="gramEnd"/>
            <w:r w:rsidRPr="002F331B">
              <w:rPr>
                <w:rFonts w:ascii="Times New Roman" w:eastAsia="DengXian" w:hAnsi="Times New Roman"/>
                <w:i/>
                <w:iCs/>
                <w:sz w:val="22"/>
                <w:szCs w:val="22"/>
                <w:lang w:eastAsia="zh-CN"/>
              </w:rPr>
              <w:t xml:space="preserve">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Proposal </w:t>
            </w:r>
            <w:proofErr w:type="gramStart"/>
            <w:r w:rsidRPr="002F331B">
              <w:rPr>
                <w:rFonts w:ascii="Times New Roman" w:eastAsia="DengXian" w:hAnsi="Times New Roman"/>
                <w:i/>
                <w:iCs/>
                <w:sz w:val="22"/>
                <w:szCs w:val="22"/>
                <w:lang w:eastAsia="zh-CN"/>
              </w:rPr>
              <w:t>7 :</w:t>
            </w:r>
            <w:proofErr w:type="gramEnd"/>
            <w:r w:rsidRPr="002F331B">
              <w:rPr>
                <w:rFonts w:ascii="Times New Roman" w:eastAsia="DengXian" w:hAnsi="Times New Roman"/>
                <w:i/>
                <w:iCs/>
                <w:sz w:val="22"/>
                <w:szCs w:val="22"/>
                <w:lang w:eastAsia="zh-CN"/>
              </w:rPr>
              <w:t xml:space="preserve">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Fujitsu[</w:t>
            </w:r>
            <w:proofErr w:type="gramEnd"/>
            <w:r>
              <w:rPr>
                <w:rFonts w:asciiTheme="minorHAnsi" w:hAnsiTheme="minorHAnsi" w:cstheme="minorHAnsi"/>
              </w:rPr>
              <w:t>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CATT[</w:t>
            </w:r>
            <w:proofErr w:type="gramEnd"/>
            <w:r>
              <w:rPr>
                <w:rFonts w:asciiTheme="minorHAnsi" w:hAnsiTheme="minorHAnsi" w:cstheme="minorHAnsi"/>
              </w:rPr>
              <w: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Observation 2: Unless there is a dataset identifier (e.g. dataset ID) acknowledged across different cells, the dataset can only be assumed corresponding to the originated cell that transfers the dataset, so as the model ID(s). This implies localized (cell-specific) model(s) </w:t>
            </w:r>
            <w:proofErr w:type="gramStart"/>
            <w:r w:rsidRPr="002F331B">
              <w:rPr>
                <w:rFonts w:ascii="Times New Roman" w:hAnsi="Times New Roman"/>
                <w:i/>
                <w:iCs/>
                <w:color w:val="000000" w:themeColor="text1"/>
                <w:lang w:eastAsia="zh-CN"/>
              </w:rPr>
              <w:t>have to</w:t>
            </w:r>
            <w:proofErr w:type="gramEnd"/>
            <w:r w:rsidRPr="002F331B">
              <w:rPr>
                <w:rFonts w:ascii="Times New Roman" w:hAnsi="Times New Roman"/>
                <w:i/>
                <w:iCs/>
                <w:color w:val="000000" w:themeColor="text1"/>
                <w:lang w:eastAsia="zh-CN"/>
              </w:rPr>
              <w:t xml:space="preserve">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Observation 3: Even though the UE-side additional condition should impact the performance theoretically, RAN1 didn’t (or at least insufficiently) evaluate and never identify a specific UE-side additional condition that </w:t>
            </w:r>
            <w:proofErr w:type="gramStart"/>
            <w:r w:rsidRPr="002F331B">
              <w:rPr>
                <w:rFonts w:ascii="Times New Roman" w:hAnsi="Times New Roman"/>
                <w:i/>
                <w:iCs/>
                <w:color w:val="000000" w:themeColor="text1"/>
                <w:lang w:eastAsia="zh-CN"/>
              </w:rPr>
              <w:t>has to</w:t>
            </w:r>
            <w:proofErr w:type="gramEnd"/>
            <w:r w:rsidRPr="002F331B">
              <w:rPr>
                <w:rFonts w:ascii="Times New Roman" w:hAnsi="Times New Roman"/>
                <w:i/>
                <w:iCs/>
                <w:color w:val="000000" w:themeColor="text1"/>
                <w:lang w:eastAsia="zh-CN"/>
              </w:rPr>
              <w:t xml:space="preserve">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roofErr w:type="gramStart"/>
            <w:r w:rsidRPr="002F331B">
              <w:rPr>
                <w:rFonts w:ascii="Times New Roman" w:eastAsia="SimSun" w:hAnsi="Times New Roman"/>
                <w:i/>
                <w:iCs/>
                <w:lang w:eastAsia="zh-CN"/>
              </w:rPr>
              <w:t>);</w:t>
            </w:r>
            <w:proofErr w:type="gramEnd"/>
          </w:p>
          <w:p w14:paraId="00CACE20"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 xml:space="preserve">One cell group. Whether/how to categorize cells into a cell group is up to NW </w:t>
            </w:r>
            <w:proofErr w:type="gramStart"/>
            <w:r w:rsidRPr="002F331B">
              <w:rPr>
                <w:rFonts w:ascii="Times New Roman" w:eastAsia="SimSun" w:hAnsi="Times New Roman"/>
                <w:i/>
                <w:iCs/>
                <w:lang w:eastAsia="zh-CN"/>
              </w:rPr>
              <w:t>implementation;</w:t>
            </w:r>
            <w:proofErr w:type="gramEnd"/>
          </w:p>
          <w:p w14:paraId="7F526069"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 xml:space="preserve">In AI-Example1, meta information (if supported) of an AI/ML model carries all related associated ID(s) of the AI/ML </w:t>
            </w:r>
            <w:proofErr w:type="gramStart"/>
            <w:r w:rsidRPr="002F331B">
              <w:rPr>
                <w:rFonts w:ascii="Times New Roman" w:eastAsia="SimSun" w:hAnsi="Times New Roman"/>
                <w:i/>
                <w:iCs/>
                <w:lang w:eastAsia="zh-CN"/>
              </w:rPr>
              <w:t>model, and</w:t>
            </w:r>
            <w:proofErr w:type="gramEnd"/>
            <w:r w:rsidRPr="002F331B">
              <w:rPr>
                <w:rFonts w:ascii="Times New Roman" w:eastAsia="SimSun" w:hAnsi="Times New Roman"/>
                <w:i/>
                <w:iCs/>
                <w:lang w:eastAsia="zh-CN"/>
              </w:rPr>
              <w:t xml:space="preserve"> is transmitted from UE to network.</w:t>
            </w:r>
          </w:p>
          <w:p w14:paraId="75740FAD"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ListParagraph"/>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TCL[</w:t>
            </w:r>
            <w:proofErr w:type="gramEnd"/>
            <w:r>
              <w:rPr>
                <w:rFonts w:asciiTheme="minorHAnsi" w:hAnsiTheme="minorHAnsi" w:cstheme="minorHAnsi"/>
              </w:rPr>
              <w:t>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 xml:space="preserve">If the model ID represents a specific model, the NW should maintain </w:t>
            </w:r>
            <w:proofErr w:type="gramStart"/>
            <w:r w:rsidRPr="002F331B">
              <w:rPr>
                <w:rFonts w:ascii="Times New Roman" w:hAnsi="Times New Roman"/>
                <w:i/>
                <w:iCs/>
                <w:color w:val="000000" w:themeColor="text1"/>
                <w:lang w:val="en-GB" w:eastAsia="zh-CN"/>
              </w:rPr>
              <w:t>a large number of</w:t>
            </w:r>
            <w:proofErr w:type="gramEnd"/>
            <w:r w:rsidRPr="002F331B">
              <w:rPr>
                <w:rFonts w:ascii="Times New Roman" w:hAnsi="Times New Roman"/>
                <w:i/>
                <w:iCs/>
                <w:color w:val="000000" w:themeColor="text1"/>
                <w:lang w:val="en-GB" w:eastAsia="zh-CN"/>
              </w:rPr>
              <w:t xml:space="preserve">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Lenovo[</w:t>
            </w:r>
            <w:proofErr w:type="gramEnd"/>
            <w:r>
              <w:rPr>
                <w:rFonts w:asciiTheme="minorHAnsi" w:hAnsiTheme="minorHAnsi" w:cstheme="minorHAnsi"/>
              </w:rPr>
              <w:t>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NEC[</w:t>
            </w:r>
            <w:proofErr w:type="gramEnd"/>
            <w:r>
              <w:rPr>
                <w:rFonts w:asciiTheme="minorHAnsi" w:hAnsiTheme="minorHAnsi" w:cstheme="minorHAnsi"/>
              </w:rPr>
              <w:t>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Nokia[</w:t>
            </w:r>
            <w:proofErr w:type="gramEnd"/>
            <w:r>
              <w:rPr>
                <w:rFonts w:asciiTheme="minorHAnsi" w:hAnsiTheme="minorHAnsi" w:cstheme="minorHAnsi"/>
              </w:rPr>
              <w:t>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(nr-DL-PRS-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ListParagraph"/>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xml:space="preserve">: For AI-Example2-1 of MI-Option2, the network may </w:t>
            </w:r>
            <w:proofErr w:type="gramStart"/>
            <w:r w:rsidRPr="002F331B">
              <w:rPr>
                <w:rFonts w:ascii="Times New Roman" w:eastAsia="Batang" w:hAnsi="Times New Roman"/>
                <w:i/>
                <w:iCs/>
                <w:color w:val="000000"/>
                <w:szCs w:val="20"/>
                <w:lang w:val="en-GB"/>
                <w14:glow w14:rad="0">
                  <w14:srgbClr w14:val="FFFFFF"/>
                </w14:glow>
              </w:rPr>
              <w:t>generate</w:t>
            </w:r>
            <w:proofErr w:type="gramEnd"/>
            <w:r w:rsidRPr="002F331B">
              <w:rPr>
                <w:rFonts w:ascii="Times New Roman" w:eastAsia="Batang" w:hAnsi="Times New Roman"/>
                <w:i/>
                <w:iCs/>
                <w:color w:val="000000"/>
                <w:szCs w:val="20"/>
                <w:lang w:val="en-GB"/>
                <w14:glow w14:rad="0">
                  <w14:srgbClr w14:val="FFFFFF"/>
                </w14:glow>
              </w:rPr>
              <w:t xml:space="preserv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w:t>
            </w:r>
            <w:proofErr w:type="gramStart"/>
            <w:r w:rsidRPr="002F331B">
              <w:rPr>
                <w:rFonts w:ascii="Times New Roman" w:eastAsia="Malgun Gothic" w:hAnsi="Times New Roman"/>
                <w:i/>
                <w:iCs/>
                <w:color w:val="000000"/>
                <w:lang w:eastAsia="ko-KR"/>
                <w14:glow w14:rad="0">
                  <w14:srgbClr w14:val="FFFFFF"/>
                </w14:glow>
              </w:rPr>
              <w:t>models</w:t>
            </w:r>
            <w:proofErr w:type="gramEnd"/>
            <w:r w:rsidRPr="002F331B">
              <w:rPr>
                <w:rFonts w:ascii="Times New Roman" w:eastAsia="Malgun Gothic" w:hAnsi="Times New Roman"/>
                <w:i/>
                <w:iCs/>
                <w:color w:val="000000"/>
                <w:lang w:eastAsia="ko-KR"/>
                <w14:glow w14:rad="0">
                  <w14:srgbClr w14:val="FFFFFF"/>
                </w14:glow>
              </w:rPr>
              <w:t xml:space="preserve">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NW’s indication on NW-side additional condition: The network provides the list of </w:t>
            </w:r>
            <w:proofErr w:type="gramStart"/>
            <w:r w:rsidRPr="002F331B">
              <w:rPr>
                <w:rFonts w:ascii="Times New Roman" w:eastAsia="Malgun Gothic" w:hAnsi="Times New Roman"/>
                <w:i/>
                <w:iCs/>
                <w:color w:val="000000"/>
                <w:lang w:eastAsia="ko-KR"/>
                <w14:glow w14:rad="0">
                  <w14:srgbClr w14:val="FFFFFF"/>
                </w14:glow>
              </w:rPr>
              <w:t>indicator</w:t>
            </w:r>
            <w:proofErr w:type="gramEnd"/>
            <w:r w:rsidRPr="002F331B">
              <w:rPr>
                <w:rFonts w:ascii="Times New Roman" w:eastAsia="Malgun Gothic" w:hAnsi="Times New Roman"/>
                <w:i/>
                <w:iCs/>
                <w:color w:val="000000"/>
                <w:lang w:eastAsia="ko-KR"/>
                <w14:glow w14:rad="0">
                  <w14:srgbClr w14:val="FFFFFF"/>
                </w14:glow>
              </w:rPr>
              <w:t>(s)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w:t>
            </w:r>
            <w:proofErr w:type="gramStart"/>
            <w:r w:rsidRPr="002F331B">
              <w:rPr>
                <w:rFonts w:ascii="Times New Roman" w:eastAsia="Malgun Gothic" w:hAnsi="Times New Roman"/>
                <w:i/>
                <w:iCs/>
                <w:color w:val="000000"/>
                <w:lang w:eastAsia="ko-KR"/>
                <w14:glow w14:rad="0">
                  <w14:srgbClr w14:val="FFFFFF"/>
                </w14:glow>
              </w:rPr>
              <w:t>UE’s</w:t>
            </w:r>
            <w:proofErr w:type="gramEnd"/>
            <w:r w:rsidRPr="002F331B">
              <w:rPr>
                <w:rFonts w:ascii="Times New Roman" w:eastAsia="Malgun Gothic" w:hAnsi="Times New Roman"/>
                <w:i/>
                <w:iCs/>
                <w:color w:val="000000"/>
                <w:lang w:eastAsia="ko-KR"/>
                <w14:glow w14:rad="0">
                  <w14:srgbClr w14:val="FFFFFF"/>
                </w14:glow>
              </w:rPr>
              <w:t xml:space="preserve">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Panasonic[</w:t>
            </w:r>
            <w:proofErr w:type="gramEnd"/>
            <w:r>
              <w:rPr>
                <w:rFonts w:asciiTheme="minorHAnsi" w:hAnsiTheme="minorHAnsi" w:cstheme="minorHAnsi"/>
              </w:rPr>
              <w:t>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ETRI[</w:t>
            </w:r>
            <w:proofErr w:type="gramEnd"/>
            <w:r>
              <w:rPr>
                <w:rFonts w:asciiTheme="minorHAnsi" w:hAnsiTheme="minorHAnsi" w:cstheme="minorHAnsi"/>
              </w:rPr>
              <w:t>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w:t>
            </w:r>
            <w:proofErr w:type="spellStart"/>
            <w:r w:rsidRPr="002F331B">
              <w:rPr>
                <w:rFonts w:ascii="Times New Roman" w:hAnsi="Times New Roman"/>
                <w:i/>
                <w:iCs/>
                <w:color w:val="000000" w:themeColor="text1"/>
                <w:lang w:val="en-GB" w:eastAsia="zh-CN"/>
              </w:rPr>
              <w:t>signaling</w:t>
            </w:r>
            <w:proofErr w:type="spellEnd"/>
            <w:r w:rsidRPr="002F331B">
              <w:rPr>
                <w:rFonts w:ascii="Times New Roman" w:hAnsi="Times New Roman"/>
                <w:i/>
                <w:iCs/>
                <w:color w:val="000000" w:themeColor="text1"/>
                <w:lang w:val="en-GB" w:eastAsia="zh-CN"/>
              </w:rPr>
              <w:t xml:space="preserve">.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w:t>
            </w:r>
            <w:proofErr w:type="gramStart"/>
            <w:r w:rsidRPr="002F331B">
              <w:rPr>
                <w:rFonts w:ascii="Times New Roman" w:hAnsi="Times New Roman"/>
                <w:i/>
                <w:iCs/>
                <w:color w:val="000000" w:themeColor="text1"/>
                <w:lang w:val="en-GB" w:eastAsia="zh-CN"/>
              </w:rPr>
              <w:t>is</w:t>
            </w:r>
            <w:proofErr w:type="gramEnd"/>
            <w:r w:rsidRPr="002F331B">
              <w:rPr>
                <w:rFonts w:ascii="Times New Roman" w:hAnsi="Times New Roman"/>
                <w:i/>
                <w:iCs/>
                <w:color w:val="000000" w:themeColor="text1"/>
                <w:lang w:val="en-GB" w:eastAsia="zh-CN"/>
              </w:rPr>
              <w:t xml:space="preserve">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w:t>
            </w:r>
            <w:proofErr w:type="gramStart"/>
            <w:r>
              <w:rPr>
                <w:rFonts w:asciiTheme="minorHAnsi" w:hAnsiTheme="minorHAnsi" w:cstheme="minorHAnsi"/>
              </w:rPr>
              <w:t>T[</w:t>
            </w:r>
            <w:proofErr w:type="gramEnd"/>
            <w:r>
              <w:rPr>
                <w:rFonts w:asciiTheme="minorHAnsi" w:hAnsiTheme="minorHAnsi" w:cstheme="minorHAnsi"/>
              </w:rPr>
              <w: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proofErr w:type="gramStart"/>
            <w:r>
              <w:rPr>
                <w:rFonts w:asciiTheme="minorHAnsi" w:hAnsiTheme="minorHAnsi" w:cstheme="minorHAnsi"/>
              </w:rPr>
              <w:t>Meta[</w:t>
            </w:r>
            <w:proofErr w:type="gramEnd"/>
            <w:r>
              <w:rPr>
                <w:rFonts w:asciiTheme="minorHAnsi" w:hAnsiTheme="minorHAnsi" w:cstheme="minorHAnsi"/>
              </w:rPr>
              <w:t>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 xml:space="preserve">For MI-Option-1 support steps A-C for ensuring consistency of network side additional conditions and use Alt-3 for associating model IDs to </w:t>
            </w:r>
            <w:proofErr w:type="gramStart"/>
            <w:r w:rsidRPr="002F331B">
              <w:rPr>
                <w:rFonts w:ascii="Times New Roman" w:eastAsia="Calibri" w:hAnsi="Times New Roman"/>
                <w:i/>
                <w:iCs/>
              </w:rPr>
              <w:t>associated</w:t>
            </w:r>
            <w:proofErr w:type="gramEnd"/>
            <w:r w:rsidRPr="002F331B">
              <w:rPr>
                <w:rFonts w:ascii="Times New Roman" w:eastAsia="Calibri" w:hAnsi="Times New Roman"/>
                <w:i/>
                <w:iCs/>
              </w:rPr>
              <w:t xml:space="preserve">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 xml:space="preserve">For MI-Option-2, a dataset ID </w:t>
            </w:r>
            <w:proofErr w:type="gramStart"/>
            <w:r w:rsidRPr="002F331B">
              <w:rPr>
                <w:rFonts w:ascii="Times New Roman" w:eastAsia="Calibri" w:hAnsi="Times New Roman"/>
                <w:i/>
                <w:iCs/>
              </w:rPr>
              <w:t>similar to</w:t>
            </w:r>
            <w:proofErr w:type="gramEnd"/>
            <w:r w:rsidRPr="002F331B">
              <w:rPr>
                <w:rFonts w:ascii="Times New Roman" w:eastAsia="Calibri" w:hAnsi="Times New Roman"/>
                <w:i/>
                <w:iCs/>
              </w:rPr>
              <w:t xml:space="preserve">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DOCOMO[</w:t>
            </w:r>
            <w:proofErr w:type="gramEnd"/>
            <w:r>
              <w:rPr>
                <w:rFonts w:asciiTheme="minorHAnsi" w:hAnsiTheme="minorHAnsi" w:cstheme="minorHAnsi"/>
              </w:rPr>
              <w:t>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t>Sharp[</w:t>
            </w:r>
            <w:proofErr w:type="gramEnd"/>
            <w:r>
              <w:rPr>
                <w:rFonts w:asciiTheme="minorHAnsi" w:hAnsiTheme="minorHAnsi" w:cstheme="minorHAnsi"/>
              </w:rPr>
              <w:t>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 xml:space="preserve">Observation 2: The feasibility of MI-Option 1 for one-sided model is unclear, since introducing globally unique model ID for the purpose of data categorization indication is not </w:t>
            </w:r>
            <w:proofErr w:type="gramStart"/>
            <w:r w:rsidRPr="002F331B">
              <w:rPr>
                <w:rFonts w:ascii="Times New Roman" w:hAnsi="Times New Roman"/>
                <w:i/>
                <w:iCs/>
                <w:lang w:eastAsia="zh-CN"/>
              </w:rPr>
              <w:t>really helpful</w:t>
            </w:r>
            <w:proofErr w:type="gramEnd"/>
            <w:r w:rsidRPr="002F331B">
              <w:rPr>
                <w:rFonts w:ascii="Times New Roman" w:hAnsi="Times New Roman"/>
                <w:i/>
                <w:iCs/>
                <w:lang w:eastAsia="zh-CN"/>
              </w:rPr>
              <w:t xml:space="preserve">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ListBullet"/>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Heading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BodyText"/>
      </w:pPr>
    </w:p>
    <w:p w14:paraId="44CCA747" w14:textId="24E218C4" w:rsidR="00DC3DC5" w:rsidRPr="0090405B" w:rsidRDefault="00DC3DC5" w:rsidP="00DC3DC5">
      <w:pPr>
        <w:pStyle w:val="Heading4"/>
        <w:rPr>
          <w:b/>
          <w:bCs w:val="0"/>
        </w:rPr>
      </w:pPr>
      <w:r w:rsidRPr="0090405B">
        <w:rPr>
          <w:b/>
          <w:bCs w:val="0"/>
        </w:rPr>
        <w:t>Proposal 2.1.</w:t>
      </w:r>
      <w:r>
        <w:rPr>
          <w:b/>
          <w:bCs w:val="0"/>
        </w:rPr>
        <w:t>1</w:t>
      </w:r>
    </w:p>
    <w:p w14:paraId="7BDF6904" w14:textId="04B8AC61" w:rsidR="00DC3DC5" w:rsidRDefault="00FD6A19" w:rsidP="00DC3DC5">
      <w:pPr>
        <w:pStyle w:val="BodyText"/>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w:t>
      </w:r>
      <w:proofErr w:type="gramStart"/>
      <w:r w:rsidR="00FF6408">
        <w:t>to confirm</w:t>
      </w:r>
      <w:proofErr w:type="gramEnd"/>
      <w:r w:rsidR="00FF6408">
        <w:t xml:space="preserve"> the working assumption as it is. </w:t>
      </w:r>
      <w:r w:rsidR="00041308">
        <w:t xml:space="preserve"> </w:t>
      </w:r>
      <w:r w:rsidR="00A6025A">
        <w:t xml:space="preserve"> </w:t>
      </w:r>
    </w:p>
    <w:p w14:paraId="3E7512A5" w14:textId="23F1C1A3" w:rsidR="00FD6A19" w:rsidRDefault="00FD6A19" w:rsidP="00DC3DC5">
      <w:pPr>
        <w:pStyle w:val="BodyText"/>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BodyText"/>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w:t>
            </w:r>
            <w:proofErr w:type="gramStart"/>
            <w:r>
              <w:rPr>
                <w:rFonts w:asciiTheme="minorHAnsi" w:eastAsiaTheme="minorEastAsia" w:hAnsiTheme="minorHAnsi" w:cstheme="minorHAnsi"/>
                <w:lang w:eastAsia="zh-CN"/>
              </w:rPr>
              <w:t>to confirm</w:t>
            </w:r>
            <w:proofErr w:type="gramEnd"/>
            <w:r>
              <w:rPr>
                <w:rFonts w:asciiTheme="minorHAnsi" w:eastAsiaTheme="minorEastAsia" w:hAnsiTheme="minorHAnsi" w:cstheme="minorHAnsi"/>
                <w:lang w:eastAsia="zh-CN"/>
              </w:rPr>
              <w:t xml:space="preserve">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3B30F5">
        <w:tc>
          <w:tcPr>
            <w:tcW w:w="1838" w:type="dxa"/>
          </w:tcPr>
          <w:p w14:paraId="45BE5F1F" w14:textId="1DCF2FEC" w:rsidR="00FD2F83" w:rsidRDefault="00FD2F83" w:rsidP="00FD2F83">
            <w:pPr>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3B30F5">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3B30F5">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r w:rsidR="00900866" w:rsidRPr="001E6B1B" w14:paraId="29F76E7B" w14:textId="77777777" w:rsidTr="003B30F5">
        <w:tc>
          <w:tcPr>
            <w:tcW w:w="1838" w:type="dxa"/>
          </w:tcPr>
          <w:p w14:paraId="1B0B590E" w14:textId="1456268C" w:rsidR="00900866" w:rsidRDefault="00900866" w:rsidP="003267E2">
            <w:pPr>
              <w:rPr>
                <w:rFonts w:asciiTheme="minorHAnsi" w:eastAsiaTheme="minorEastAsia" w:hAnsiTheme="minorHAnsi" w:cstheme="minorHAnsi"/>
                <w:lang w:eastAsia="zh-CN"/>
              </w:rPr>
            </w:pPr>
            <w:r w:rsidRPr="00900866">
              <w:rPr>
                <w:rFonts w:asciiTheme="minorHAnsi" w:eastAsiaTheme="minorEastAsia" w:hAnsiTheme="minorHAnsi" w:cstheme="minorHAnsi"/>
                <w:lang w:eastAsia="zh-CN"/>
              </w:rPr>
              <w:t>Ericsson</w:t>
            </w:r>
          </w:p>
        </w:tc>
        <w:tc>
          <w:tcPr>
            <w:tcW w:w="7224" w:type="dxa"/>
          </w:tcPr>
          <w:p w14:paraId="1D643FFC" w14:textId="481069F2" w:rsidR="00900866" w:rsidRDefault="00900866"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prefer update from ZTE</w:t>
            </w:r>
          </w:p>
        </w:tc>
      </w:tr>
      <w:tr w:rsidR="00D9481A" w:rsidRPr="001E6B1B" w14:paraId="6866261D" w14:textId="77777777" w:rsidTr="003B30F5">
        <w:tc>
          <w:tcPr>
            <w:tcW w:w="1838" w:type="dxa"/>
          </w:tcPr>
          <w:p w14:paraId="6229360C" w14:textId="40E41DDF" w:rsidR="00D9481A" w:rsidRPr="00900866" w:rsidRDefault="00D9481A" w:rsidP="003267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20B591A" w14:textId="0A5ABC79" w:rsidR="00D9481A" w:rsidRDefault="00D9481A" w:rsidP="003267E2">
            <w:pPr>
              <w:rPr>
                <w:rFonts w:asciiTheme="minorHAnsi" w:eastAsiaTheme="minorEastAsia" w:hAnsiTheme="minorHAnsi" w:cstheme="minorHAnsi"/>
                <w:lang w:eastAsia="zh-CN"/>
              </w:rPr>
            </w:pPr>
            <w:r>
              <w:rPr>
                <w:rFonts w:asciiTheme="minorHAnsi" w:hAnsiTheme="minorHAnsi" w:cstheme="minorHAnsi"/>
              </w:rPr>
              <w:t>Support</w:t>
            </w:r>
          </w:p>
        </w:tc>
      </w:tr>
      <w:tr w:rsidR="00E16A3C" w:rsidRPr="001E6B1B" w14:paraId="6B96B570" w14:textId="77777777" w:rsidTr="003B30F5">
        <w:tc>
          <w:tcPr>
            <w:tcW w:w="1838" w:type="dxa"/>
          </w:tcPr>
          <w:p w14:paraId="2F39C980" w14:textId="59C37BF5" w:rsidR="00E16A3C" w:rsidRDefault="00E16A3C"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6F40CAA" w14:textId="274F538B" w:rsidR="00E16A3C" w:rsidRDefault="00E16A3C" w:rsidP="003267E2">
            <w:pPr>
              <w:rPr>
                <w:rFonts w:asciiTheme="minorHAnsi" w:hAnsiTheme="minorHAnsi" w:cstheme="minorHAnsi"/>
              </w:rPr>
            </w:pPr>
            <w:r>
              <w:rPr>
                <w:rFonts w:asciiTheme="minorHAnsi" w:hAnsiTheme="minorHAnsi" w:cstheme="minorHAnsi"/>
              </w:rPr>
              <w:t xml:space="preserve">It can be confirmed. While the FFS part is quite important, in this sense, discussing it with </w:t>
            </w:r>
            <w:r>
              <w:rPr>
                <w:rFonts w:asciiTheme="minorHAnsi" w:eastAsiaTheme="minorEastAsia" w:hAnsiTheme="minorHAnsi" w:cstheme="minorHAnsi"/>
                <w:lang w:eastAsia="zh-CN"/>
              </w:rPr>
              <w:t>proposal 2.1.2 together would be a better way.</w:t>
            </w:r>
          </w:p>
        </w:tc>
      </w:tr>
      <w:tr w:rsidR="007F20F7" w:rsidRPr="001E6B1B" w14:paraId="28C8BF5C" w14:textId="77777777" w:rsidTr="003B30F5">
        <w:tc>
          <w:tcPr>
            <w:tcW w:w="1838" w:type="dxa"/>
          </w:tcPr>
          <w:p w14:paraId="4638DBD6" w14:textId="1A1F5616" w:rsidR="007F20F7" w:rsidRDefault="007F20F7"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0E5688BF" w14:textId="1F98EDFE" w:rsidR="007F20F7" w:rsidRDefault="007F20F7" w:rsidP="003267E2">
            <w:pPr>
              <w:rPr>
                <w:rFonts w:asciiTheme="minorHAnsi" w:hAnsiTheme="minorHAnsi" w:cstheme="minorHAnsi"/>
              </w:rPr>
            </w:pPr>
            <w:r>
              <w:rPr>
                <w:rFonts w:asciiTheme="minorHAnsi" w:hAnsiTheme="minorHAnsi" w:cstheme="minorHAnsi"/>
              </w:rPr>
              <w:t>Ok</w:t>
            </w:r>
          </w:p>
        </w:tc>
      </w:tr>
      <w:tr w:rsidR="009C0356" w14:paraId="752D1BD6" w14:textId="77777777" w:rsidTr="009C0356">
        <w:tc>
          <w:tcPr>
            <w:tcW w:w="1838" w:type="dxa"/>
          </w:tcPr>
          <w:p w14:paraId="24A11F7C" w14:textId="77777777" w:rsidR="009C0356" w:rsidRDefault="009C0356" w:rsidP="00684113">
            <w:pPr>
              <w:rPr>
                <w:rFonts w:asciiTheme="minorHAnsi" w:hAnsiTheme="minorHAnsi" w:cstheme="minorHAnsi"/>
              </w:rPr>
            </w:pPr>
            <w:r>
              <w:rPr>
                <w:rFonts w:asciiTheme="minorHAnsi" w:hAnsiTheme="minorHAnsi" w:cstheme="minorHAnsi"/>
              </w:rPr>
              <w:t>Nokia</w:t>
            </w:r>
          </w:p>
        </w:tc>
        <w:tc>
          <w:tcPr>
            <w:tcW w:w="7224" w:type="dxa"/>
          </w:tcPr>
          <w:p w14:paraId="5441A393" w14:textId="77777777" w:rsidR="009C0356" w:rsidRDefault="009C0356" w:rsidP="00684113">
            <w:pPr>
              <w:rPr>
                <w:rFonts w:asciiTheme="minorHAnsi" w:hAnsiTheme="minorHAnsi" w:cstheme="minorHAnsi"/>
              </w:rPr>
            </w:pPr>
            <w:r>
              <w:rPr>
                <w:rFonts w:asciiTheme="minorHAnsi" w:hAnsiTheme="minorHAnsi" w:cstheme="minorHAnsi"/>
              </w:rPr>
              <w:t>OK</w:t>
            </w:r>
          </w:p>
        </w:tc>
      </w:tr>
    </w:tbl>
    <w:p w14:paraId="2B1EC22C" w14:textId="77777777" w:rsidR="0005498B" w:rsidRDefault="0005498B" w:rsidP="0005498B">
      <w:pPr>
        <w:pStyle w:val="BodyText"/>
        <w:rPr>
          <w:rFonts w:asciiTheme="minorHAnsi" w:hAnsiTheme="minorHAnsi" w:cstheme="minorHAnsi"/>
          <w:b/>
          <w:bCs/>
        </w:rPr>
      </w:pPr>
    </w:p>
    <w:p w14:paraId="0C3B142D" w14:textId="77777777" w:rsidR="00D063B6" w:rsidRPr="00D063B6" w:rsidRDefault="00D063B6" w:rsidP="00D063B6">
      <w:pPr>
        <w:pStyle w:val="BodyText"/>
      </w:pPr>
    </w:p>
    <w:p w14:paraId="5181C050" w14:textId="5D22DB5C" w:rsidR="00D063B6" w:rsidRPr="0090405B" w:rsidRDefault="00D063B6" w:rsidP="00D063B6">
      <w:pPr>
        <w:pStyle w:val="Heading4"/>
        <w:rPr>
          <w:b/>
          <w:bCs w:val="0"/>
        </w:rPr>
      </w:pPr>
      <w:r w:rsidRPr="0090405B">
        <w:rPr>
          <w:b/>
          <w:bCs w:val="0"/>
        </w:rPr>
        <w:t>Proposal 2.1.</w:t>
      </w:r>
      <w:r w:rsidR="001144E6">
        <w:rPr>
          <w:b/>
          <w:bCs w:val="0"/>
        </w:rPr>
        <w:t>2</w:t>
      </w:r>
    </w:p>
    <w:p w14:paraId="740B6D47" w14:textId="756C392C" w:rsidR="009469D0" w:rsidRDefault="00B7309F" w:rsidP="00D063B6">
      <w:pPr>
        <w:pStyle w:val="BodyText"/>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BodyText"/>
        <w:numPr>
          <w:ilvl w:val="0"/>
          <w:numId w:val="74"/>
        </w:numPr>
      </w:pPr>
      <w:r>
        <w:t>It is a heavy burden for UE to manage the associated ID for each cell</w:t>
      </w:r>
    </w:p>
    <w:p w14:paraId="58DA0DC3" w14:textId="36C67DA3" w:rsidR="009469D0" w:rsidRDefault="009469D0" w:rsidP="009469D0">
      <w:pPr>
        <w:pStyle w:val="BodyText"/>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BodyText"/>
      </w:pPr>
      <w:r>
        <w:t>Thus, the following proposal is suggested for further discussion</w:t>
      </w:r>
      <w:r w:rsidR="00D014DE">
        <w:t>:</w:t>
      </w:r>
    </w:p>
    <w:p w14:paraId="2DD7FF3C" w14:textId="77777777" w:rsidR="00D063B6" w:rsidRDefault="00D063B6" w:rsidP="00D063B6">
      <w:pPr>
        <w:pStyle w:val="BodyText"/>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BodyText"/>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7F20F7" w:rsidRDefault="003B30F5" w:rsidP="003B30F5">
            <w:pPr>
              <w:rPr>
                <w:rFonts w:asciiTheme="minorHAnsi" w:eastAsiaTheme="minorEastAsia" w:hAnsiTheme="minorHAnsi" w:cstheme="minorHAnsi"/>
                <w:lang w:eastAsia="zh-CN"/>
                <w:rPrChange w:id="4" w:author="Author" w:date="2024-08-17T20:47:00Z">
                  <w:rPr>
                    <w:rFonts w:asciiTheme="minorHAnsi" w:hAnsiTheme="minorHAnsi" w:cstheme="minorHAnsi"/>
                  </w:rPr>
                </w:rPrChange>
              </w:rPr>
            </w:pPr>
            <w:ins w:id="5" w:author="Author"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Author" w:date="2024-08-17T20:47:00Z"/>
                <w:rFonts w:asciiTheme="minorHAnsi" w:eastAsiaTheme="minorEastAsia" w:hAnsiTheme="minorHAnsi" w:cstheme="minorHAnsi"/>
                <w:lang w:eastAsia="zh-CN"/>
              </w:rPr>
            </w:pPr>
            <w:ins w:id="7" w:author="Author"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Author"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Author" w:date="2024-08-17T20:55:00Z"/>
                <w:rFonts w:asciiTheme="minorHAnsi" w:eastAsiaTheme="minorEastAsia" w:hAnsiTheme="minorHAnsi" w:cstheme="minorHAnsi"/>
                <w:lang w:eastAsia="zh-CN"/>
              </w:rPr>
            </w:pPr>
            <w:ins w:id="10" w:author="Author" w:date="2024-08-17T20:47:00Z">
              <w:del w:id="11" w:author="Author"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Author" w:date="2024-08-17T20:52:00Z">
              <w:r w:rsidR="00334033">
                <w:rPr>
                  <w:rFonts w:asciiTheme="minorHAnsi" w:eastAsiaTheme="minorEastAsia" w:hAnsiTheme="minorHAnsi" w:cstheme="minorHAnsi"/>
                  <w:lang w:eastAsia="zh-CN"/>
                </w:rPr>
                <w:t>)</w:t>
              </w:r>
            </w:ins>
            <w:ins w:id="13" w:author="Author" w:date="2024-08-17T20:47:00Z">
              <w:del w:id="14" w:author="Author" w:date="2024-08-17T20:52:00Z">
                <w:r w:rsidDel="00334033">
                  <w:rPr>
                    <w:rFonts w:asciiTheme="minorHAnsi" w:eastAsiaTheme="minorEastAsia" w:hAnsiTheme="minorHAnsi" w:cstheme="minorHAnsi"/>
                    <w:lang w:eastAsia="zh-CN"/>
                  </w:rPr>
                  <w:delText>:</w:delText>
                </w:r>
              </w:del>
            </w:ins>
            <w:ins w:id="15" w:author="Author" w:date="2024-08-17T20:51:00Z">
              <w:r w:rsidR="004E163C">
                <w:rPr>
                  <w:rFonts w:asciiTheme="minorHAnsi" w:eastAsiaTheme="minorEastAsia" w:hAnsiTheme="minorHAnsi" w:cstheme="minorHAnsi"/>
                  <w:lang w:eastAsia="zh-CN"/>
                </w:rPr>
                <w:t xml:space="preserve"> </w:t>
              </w:r>
            </w:ins>
            <w:ins w:id="16" w:author="Author" w:date="2024-08-17T20:53:00Z">
              <w:r w:rsidR="0047715D">
                <w:rPr>
                  <w:rFonts w:asciiTheme="minorHAnsi" w:eastAsiaTheme="minorEastAsia" w:hAnsiTheme="minorHAnsi" w:cstheme="minorHAnsi"/>
                  <w:lang w:eastAsia="zh-CN"/>
                </w:rPr>
                <w:t xml:space="preserve">The </w:t>
              </w:r>
            </w:ins>
            <w:ins w:id="17" w:author="Author" w:date="2024-08-17T20:54:00Z">
              <w:r w:rsidR="0047715D">
                <w:rPr>
                  <w:rFonts w:asciiTheme="minorHAnsi" w:eastAsiaTheme="minorEastAsia" w:hAnsiTheme="minorHAnsi" w:cstheme="minorHAnsi"/>
                  <w:lang w:eastAsia="zh-CN"/>
                </w:rPr>
                <w:t>motivation of introducing cell grouping is “</w:t>
              </w:r>
              <w:r w:rsidR="0047715D" w:rsidRPr="007F20F7">
                <w:rPr>
                  <w:rFonts w:asciiTheme="minorHAnsi" w:eastAsiaTheme="minorEastAsia" w:hAnsiTheme="minorHAnsi" w:cstheme="minorHAnsi"/>
                  <w:lang w:eastAsia="zh-CN"/>
                  <w:rPrChange w:id="18" w:author="Author"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Author" w:date="2024-08-17T20:55:00Z">
              <w:r w:rsidR="00164BB7">
                <w:rPr>
                  <w:rFonts w:asciiTheme="minorHAnsi" w:eastAsiaTheme="minorEastAsia" w:hAnsiTheme="minorHAnsi" w:cstheme="minorHAnsi"/>
                  <w:lang w:eastAsia="zh-CN"/>
                </w:rPr>
                <w:t xml:space="preserve"> if cell group based associated ID is to be introduced,</w:t>
              </w:r>
            </w:ins>
            <w:ins w:id="20" w:author="Author"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Author" w:date="2024-08-17T20:56:00Z">
                <w:r w:rsidR="00164BB7" w:rsidDel="001A697C">
                  <w:rPr>
                    <w:rFonts w:asciiTheme="minorHAnsi" w:eastAsiaTheme="minorEastAsia" w:hAnsiTheme="minorHAnsi" w:cstheme="minorHAnsi"/>
                    <w:lang w:eastAsia="zh-CN"/>
                  </w:rPr>
                  <w:delText>is</w:delText>
                </w:r>
              </w:del>
            </w:ins>
            <w:ins w:id="22" w:author="Author" w:date="2024-08-17T20:56:00Z">
              <w:r w:rsidR="001A697C">
                <w:rPr>
                  <w:rFonts w:asciiTheme="minorHAnsi" w:eastAsiaTheme="minorEastAsia" w:hAnsiTheme="minorHAnsi" w:cstheme="minorHAnsi"/>
                  <w:lang w:eastAsia="zh-CN"/>
                </w:rPr>
                <w:t>would become</w:t>
              </w:r>
            </w:ins>
            <w:ins w:id="23" w:author="Author" w:date="2024-08-17T20:54:00Z">
              <w:r w:rsidR="00164BB7">
                <w:rPr>
                  <w:rFonts w:asciiTheme="minorHAnsi" w:eastAsiaTheme="minorEastAsia" w:hAnsiTheme="minorHAnsi" w:cstheme="minorHAnsi"/>
                  <w:lang w:eastAsia="zh-CN"/>
                </w:rPr>
                <w:t xml:space="preserve"> a </w:t>
              </w:r>
              <w:r w:rsidR="00164BB7" w:rsidRPr="007F20F7">
                <w:rPr>
                  <w:rFonts w:asciiTheme="minorHAnsi" w:eastAsiaTheme="minorEastAsia" w:hAnsiTheme="minorHAnsi" w:cstheme="minorHAnsi"/>
                  <w:u w:val="single"/>
                  <w:lang w:eastAsia="zh-CN"/>
                  <w:rPrChange w:id="24" w:author="Author"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Author" w:date="2024-08-17T20:55:00Z">
              <w:r w:rsidR="00164BB7">
                <w:rPr>
                  <w:rFonts w:asciiTheme="minorHAnsi" w:eastAsiaTheme="minorEastAsia" w:hAnsiTheme="minorHAnsi" w:cstheme="minorHAnsi"/>
                  <w:lang w:eastAsia="zh-CN"/>
                </w:rPr>
                <w:t xml:space="preserve">anage the associated IDs across </w:t>
              </w:r>
              <w:del w:id="26" w:author="Author"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Author" w:date="2024-08-17T20:56:00Z">
              <w:r w:rsidR="00490CAD">
                <w:rPr>
                  <w:rFonts w:asciiTheme="minorHAnsi" w:eastAsiaTheme="minorEastAsia" w:hAnsiTheme="minorHAnsi" w:cstheme="minorHAnsi"/>
                  <w:lang w:eastAsia="zh-CN"/>
                </w:rPr>
                <w:t>s</w:t>
              </w:r>
            </w:ins>
            <w:ins w:id="28" w:author="Author"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Author"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Author" w:date="2024-08-17T20:47:00Z"/>
                <w:rFonts w:asciiTheme="minorHAnsi" w:eastAsiaTheme="minorEastAsia" w:hAnsiTheme="minorHAnsi" w:cstheme="minorHAnsi"/>
                <w:lang w:eastAsia="zh-CN"/>
              </w:rPr>
            </w:pPr>
            <w:ins w:id="31" w:author="Author"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Author"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Author" w:date="2024-08-17T20:56:00Z">
              <w:del w:id="34" w:author="Author" w:date="2024-08-17T21:04:00Z">
                <w:r w:rsidR="00490CAD" w:rsidDel="001B26A7">
                  <w:rPr>
                    <w:rFonts w:asciiTheme="minorHAnsi" w:eastAsiaTheme="minorEastAsia" w:hAnsiTheme="minorHAnsi" w:cstheme="minorHAnsi"/>
                    <w:lang w:eastAsia="zh-CN"/>
                  </w:rPr>
                  <w:delText xml:space="preserve"> introduce </w:delText>
                </w:r>
              </w:del>
            </w:ins>
            <w:ins w:id="35" w:author="Author" w:date="2024-08-17T21:04:00Z">
              <w:r w:rsidR="001B26A7">
                <w:rPr>
                  <w:rFonts w:asciiTheme="minorHAnsi" w:eastAsiaTheme="minorEastAsia" w:hAnsiTheme="minorHAnsi" w:cstheme="minorHAnsi"/>
                  <w:lang w:eastAsia="zh-CN"/>
                </w:rPr>
                <w:t>Considering massive factors impacting</w:t>
              </w:r>
            </w:ins>
            <w:ins w:id="36" w:author="Author" w:date="2024-08-17T21:05:00Z">
              <w:r w:rsidR="00355EE8">
                <w:rPr>
                  <w:rFonts w:asciiTheme="minorHAnsi" w:eastAsiaTheme="minorEastAsia" w:hAnsiTheme="minorHAnsi" w:cstheme="minorHAnsi"/>
                  <w:lang w:eastAsia="zh-CN"/>
                </w:rPr>
                <w:t xml:space="preserve"> the performance (</w:t>
              </w:r>
              <w:del w:id="37" w:author="Author"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Author"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Author" w:date="2024-08-17T21:04:00Z">
              <w:r w:rsidR="001B26A7">
                <w:rPr>
                  <w:rFonts w:asciiTheme="minorHAnsi" w:eastAsiaTheme="minorEastAsia" w:hAnsiTheme="minorHAnsi" w:cstheme="minorHAnsi"/>
                  <w:lang w:eastAsia="zh-CN"/>
                </w:rPr>
                <w:t>,</w:t>
              </w:r>
            </w:ins>
            <w:ins w:id="40" w:author="Author" w:date="2024-08-17T20:57:00Z">
              <w:r w:rsidR="00D44FE2">
                <w:rPr>
                  <w:rFonts w:asciiTheme="minorHAnsi" w:eastAsiaTheme="minorEastAsia" w:hAnsiTheme="minorHAnsi" w:cstheme="minorHAnsi"/>
                  <w:lang w:eastAsia="zh-CN"/>
                </w:rPr>
                <w:t xml:space="preserve"> it is </w:t>
              </w:r>
            </w:ins>
            <w:ins w:id="41" w:author="Author" w:date="2024-08-17T21:06:00Z">
              <w:r w:rsidR="00357219">
                <w:rPr>
                  <w:rFonts w:asciiTheme="minorHAnsi" w:eastAsiaTheme="minorEastAsia" w:hAnsiTheme="minorHAnsi" w:cstheme="minorHAnsi"/>
                  <w:lang w:eastAsia="zh-CN"/>
                </w:rPr>
                <w:t xml:space="preserve">not likely even </w:t>
              </w:r>
            </w:ins>
            <w:ins w:id="42" w:author="Author" w:date="2024-08-17T20:57:00Z">
              <w:del w:id="43" w:author="Author"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Author" w:date="2024-08-17T21:06:00Z">
                <w:r w:rsidR="001B26A7" w:rsidDel="00357219">
                  <w:rPr>
                    <w:rFonts w:asciiTheme="minorHAnsi" w:eastAsiaTheme="minorEastAsia" w:hAnsiTheme="minorHAnsi" w:cstheme="minorHAnsi"/>
                    <w:lang w:eastAsia="zh-CN"/>
                  </w:rPr>
                  <w:delText>for</w:delText>
                </w:r>
              </w:del>
            </w:ins>
            <w:ins w:id="45" w:author="Author" w:date="2024-08-17T21:06:00Z">
              <w:r w:rsidR="00357219">
                <w:rPr>
                  <w:rFonts w:asciiTheme="minorHAnsi" w:eastAsiaTheme="minorEastAsia" w:hAnsiTheme="minorHAnsi" w:cstheme="minorHAnsi"/>
                  <w:lang w:eastAsia="zh-CN"/>
                </w:rPr>
                <w:t>whether</w:t>
              </w:r>
            </w:ins>
            <w:ins w:id="46" w:author="Author" w:date="2024-08-17T20:57:00Z">
              <w:r w:rsidR="001B26A7">
                <w:rPr>
                  <w:rFonts w:asciiTheme="minorHAnsi" w:eastAsiaTheme="minorEastAsia" w:hAnsiTheme="minorHAnsi" w:cstheme="minorHAnsi"/>
                  <w:lang w:eastAsia="zh-CN"/>
                </w:rPr>
                <w:t xml:space="preserve"> any two cells</w:t>
              </w:r>
            </w:ins>
            <w:ins w:id="47" w:author="Author" w:date="2024-08-17T21:07:00Z">
              <w:r w:rsidR="00AC01DF">
                <w:rPr>
                  <w:rFonts w:asciiTheme="minorHAnsi" w:eastAsiaTheme="minorEastAsia" w:hAnsiTheme="minorHAnsi" w:cstheme="minorHAnsi"/>
                  <w:lang w:eastAsia="zh-CN"/>
                </w:rPr>
                <w:t xml:space="preserve"> are the same or not. M</w:t>
              </w:r>
            </w:ins>
            <w:ins w:id="48" w:author="Author" w:date="2024-08-17T20:57:00Z">
              <w:del w:id="49" w:author="Author" w:date="2024-08-17T21:06:00Z">
                <w:r w:rsidR="001B26A7" w:rsidDel="00357219">
                  <w:rPr>
                    <w:rFonts w:asciiTheme="minorHAnsi" w:eastAsiaTheme="minorEastAsia" w:hAnsiTheme="minorHAnsi" w:cstheme="minorHAnsi"/>
                    <w:lang w:eastAsia="zh-CN"/>
                  </w:rPr>
                  <w:delText>,</w:delText>
                </w:r>
              </w:del>
            </w:ins>
            <w:ins w:id="50" w:author="Author" w:date="2024-08-17T21:06:00Z">
              <w:del w:id="51" w:author="Author" w:date="2024-08-17T21:07:00Z">
                <w:r w:rsidR="00357219" w:rsidDel="00AC01DF">
                  <w:rPr>
                    <w:rFonts w:asciiTheme="minorHAnsi" w:eastAsiaTheme="minorEastAsia" w:hAnsiTheme="minorHAnsi" w:cstheme="minorHAnsi"/>
                    <w:lang w:eastAsia="zh-CN"/>
                  </w:rPr>
                  <w:delText>.</w:delText>
                </w:r>
              </w:del>
            </w:ins>
            <w:ins w:id="52" w:author="Author" w:date="2024-08-17T20:57:00Z">
              <w:del w:id="53" w:author="Author" w:date="2024-08-17T21:07:00Z">
                <w:r w:rsidR="001B26A7" w:rsidDel="00AC01DF">
                  <w:rPr>
                    <w:rFonts w:asciiTheme="minorHAnsi" w:eastAsiaTheme="minorEastAsia" w:hAnsiTheme="minorHAnsi" w:cstheme="minorHAnsi"/>
                    <w:lang w:eastAsia="zh-CN"/>
                  </w:rPr>
                  <w:delText xml:space="preserve"> </w:delText>
                </w:r>
              </w:del>
            </w:ins>
            <w:ins w:id="54" w:author="Author" w:date="2024-08-17T21:04:00Z">
              <w:del w:id="55" w:author="Author" w:date="2024-08-17T21:06:00Z">
                <w:r w:rsidR="001B26A7" w:rsidDel="00357219">
                  <w:rPr>
                    <w:rFonts w:asciiTheme="minorHAnsi" w:eastAsiaTheme="minorEastAsia" w:hAnsiTheme="minorHAnsi" w:cstheme="minorHAnsi"/>
                    <w:lang w:eastAsia="zh-CN"/>
                  </w:rPr>
                  <w:delText>especially</w:delText>
                </w:r>
              </w:del>
            </w:ins>
            <w:ins w:id="56" w:author="Author" w:date="2024-08-17T21:06:00Z">
              <w:del w:id="57" w:author="Author"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Author"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Author" w:date="2024-08-17T21:06:00Z">
              <w:r w:rsidR="00357219">
                <w:rPr>
                  <w:rFonts w:asciiTheme="minorHAnsi" w:eastAsiaTheme="minorEastAsia" w:hAnsiTheme="minorHAnsi" w:cstheme="minorHAnsi"/>
                  <w:lang w:eastAsia="zh-CN"/>
                </w:rPr>
                <w:t>, this categorization is even more d</w:t>
              </w:r>
            </w:ins>
            <w:ins w:id="60" w:author="Author" w:date="2024-08-17T21:07:00Z">
              <w:r w:rsidR="00357219">
                <w:rPr>
                  <w:rFonts w:asciiTheme="minorHAnsi" w:eastAsiaTheme="minorEastAsia" w:hAnsiTheme="minorHAnsi" w:cstheme="minorHAnsi"/>
                  <w:lang w:eastAsia="zh-CN"/>
                </w:rPr>
                <w:t>ifficult</w:t>
              </w:r>
            </w:ins>
            <w:ins w:id="61" w:author="Author" w:date="2024-08-17T22:28:00Z">
              <w:r w:rsidR="00BC01E9">
                <w:rPr>
                  <w:rFonts w:asciiTheme="minorHAnsi" w:eastAsiaTheme="minorEastAsia" w:hAnsiTheme="minorHAnsi" w:cstheme="minorHAnsi"/>
                  <w:lang w:eastAsia="zh-CN"/>
                </w:rPr>
                <w:t>, assuming there is no offline co-engineering</w:t>
              </w:r>
            </w:ins>
            <w:ins w:id="62" w:author="Author"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Author" w:date="2024-08-17T20:47:00Z"/>
                <w:rFonts w:asciiTheme="minorHAnsi" w:eastAsiaTheme="minorEastAsia" w:hAnsiTheme="minorHAnsi" w:cstheme="minorHAnsi"/>
                <w:lang w:eastAsia="zh-CN"/>
              </w:rPr>
            </w:pPr>
            <w:ins w:id="64" w:author="Author" w:date="2024-08-17T20:52:00Z">
              <w:del w:id="65" w:author="Author" w:date="2024-08-17T20:55:00Z">
                <w:r w:rsidDel="002E4D34">
                  <w:rPr>
                    <w:rFonts w:asciiTheme="minorHAnsi" w:eastAsiaTheme="minorEastAsia" w:hAnsiTheme="minorHAnsi" w:cstheme="minorHAnsi"/>
                    <w:lang w:eastAsia="zh-CN"/>
                  </w:rPr>
                  <w:delText>2</w:delText>
                </w:r>
              </w:del>
            </w:ins>
            <w:ins w:id="66" w:author="Author" w:date="2024-08-17T20:55:00Z">
              <w:r w:rsidR="002E4D34">
                <w:rPr>
                  <w:rFonts w:asciiTheme="minorHAnsi" w:eastAsiaTheme="minorEastAsia" w:hAnsiTheme="minorHAnsi" w:cstheme="minorHAnsi"/>
                  <w:lang w:eastAsia="zh-CN"/>
                </w:rPr>
                <w:t>3</w:t>
              </w:r>
            </w:ins>
            <w:ins w:id="67" w:author="Author" w:date="2024-08-17T20:52:00Z">
              <w:r>
                <w:rPr>
                  <w:rFonts w:asciiTheme="minorHAnsi" w:eastAsiaTheme="minorEastAsia" w:hAnsiTheme="minorHAnsi" w:cstheme="minorHAnsi"/>
                  <w:lang w:eastAsia="zh-CN"/>
                </w:rPr>
                <w:t xml:space="preserve">) </w:t>
              </w:r>
              <w:del w:id="68" w:author="Author" w:date="2024-08-17T21:07:00Z">
                <w:r w:rsidDel="002146C9">
                  <w:rPr>
                    <w:rFonts w:asciiTheme="minorHAnsi" w:eastAsiaTheme="minorEastAsia" w:hAnsiTheme="minorHAnsi" w:cstheme="minorHAnsi"/>
                    <w:lang w:eastAsia="zh-CN"/>
                  </w:rPr>
                  <w:delText>UE</w:delText>
                </w:r>
              </w:del>
            </w:ins>
            <w:ins w:id="69" w:author="Author" w:date="2024-08-17T21:07:00Z">
              <w:del w:id="70" w:author="Author" w:date="2024-08-17T21:08:00Z">
                <w:r w:rsidR="002146C9" w:rsidDel="003E4FEB">
                  <w:rPr>
                    <w:rFonts w:asciiTheme="minorHAnsi" w:eastAsiaTheme="minorEastAsia" w:hAnsiTheme="minorHAnsi" w:cstheme="minorHAnsi"/>
                    <w:lang w:eastAsia="zh-CN"/>
                  </w:rPr>
                  <w:delText>Before we</w:delText>
                </w:r>
              </w:del>
            </w:ins>
            <w:ins w:id="71" w:author="Author" w:date="2024-08-17T21:08:00Z">
              <w:r w:rsidR="003E4FEB">
                <w:rPr>
                  <w:rFonts w:asciiTheme="minorHAnsi" w:eastAsiaTheme="minorEastAsia" w:hAnsiTheme="minorHAnsi" w:cstheme="minorHAnsi"/>
                  <w:lang w:eastAsia="zh-CN"/>
                </w:rPr>
                <w:t>UE can perform</w:t>
              </w:r>
            </w:ins>
            <w:ins w:id="72" w:author="Author" w:date="2024-08-17T21:07:00Z">
              <w:r w:rsidR="002146C9">
                <w:rPr>
                  <w:rFonts w:asciiTheme="minorHAnsi" w:eastAsiaTheme="minorEastAsia" w:hAnsiTheme="minorHAnsi" w:cstheme="minorHAnsi"/>
                  <w:lang w:eastAsia="zh-CN"/>
                </w:rPr>
                <w:t xml:space="preserve"> </w:t>
              </w:r>
            </w:ins>
            <w:ins w:id="73" w:author="Author" w:date="2024-08-17T21:08:00Z">
              <w:r w:rsidR="003E4FEB">
                <w:rPr>
                  <w:rFonts w:asciiTheme="minorHAnsi" w:eastAsiaTheme="minorEastAsia" w:hAnsiTheme="minorHAnsi" w:cstheme="minorHAnsi"/>
                  <w:lang w:eastAsia="zh-CN"/>
                </w:rPr>
                <w:t xml:space="preserve">its own data categorization </w:t>
              </w:r>
            </w:ins>
            <w:ins w:id="74" w:author="Author"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Author" w:date="2024-08-17T21:09:00Z">
                <w:r w:rsidR="003E4FEB" w:rsidDel="00C91FE5">
                  <w:rPr>
                    <w:rFonts w:asciiTheme="minorHAnsi" w:eastAsiaTheme="minorEastAsia" w:hAnsiTheme="minorHAnsi" w:cstheme="minorHAnsi"/>
                    <w:lang w:eastAsia="zh-CN"/>
                  </w:rPr>
                  <w:delText xml:space="preserve"> </w:delText>
                </w:r>
              </w:del>
            </w:ins>
            <w:ins w:id="76" w:author="Author" w:date="2024-08-17T20:52:00Z">
              <w:del w:id="77" w:author="Author"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Author" w:date="2024-08-17T21:11:00Z"/>
                <w:rFonts w:asciiTheme="minorHAnsi" w:eastAsiaTheme="minorEastAsia" w:hAnsiTheme="minorHAnsi" w:cstheme="minorHAnsi"/>
                <w:lang w:eastAsia="zh-CN"/>
              </w:rPr>
            </w:pPr>
            <w:ins w:id="79" w:author="Author" w:date="2024-08-17T20:47:00Z">
              <w:del w:id="80" w:author="Author"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Author" w:date="2024-08-17T20:52:00Z">
              <w:del w:id="82" w:author="Author" w:date="2024-08-17T21:07:00Z">
                <w:r w:rsidR="00334033" w:rsidDel="0003710A">
                  <w:rPr>
                    <w:rFonts w:asciiTheme="minorHAnsi" w:eastAsiaTheme="minorEastAsia" w:hAnsiTheme="minorHAnsi" w:cstheme="minorHAnsi"/>
                    <w:lang w:eastAsia="zh-CN"/>
                  </w:rPr>
                  <w:delText>3</w:delText>
                </w:r>
              </w:del>
            </w:ins>
            <w:ins w:id="83" w:author="Author" w:date="2024-08-17T21:07:00Z">
              <w:r w:rsidR="0003710A">
                <w:rPr>
                  <w:rFonts w:asciiTheme="minorHAnsi" w:eastAsiaTheme="minorEastAsia" w:hAnsiTheme="minorHAnsi" w:cstheme="minorHAnsi"/>
                  <w:lang w:eastAsia="zh-CN"/>
                </w:rPr>
                <w:t>4</w:t>
              </w:r>
            </w:ins>
            <w:ins w:id="84" w:author="Author" w:date="2024-08-17T20:47:00Z">
              <w:del w:id="85" w:author="Author" w:date="2024-08-17T20:52:00Z">
                <w:r w:rsidDel="002F1989">
                  <w:rPr>
                    <w:rFonts w:asciiTheme="minorHAnsi" w:eastAsiaTheme="minorEastAsia" w:hAnsiTheme="minorHAnsi" w:cstheme="minorHAnsi"/>
                    <w:lang w:eastAsia="zh-CN"/>
                  </w:rPr>
                  <w:delText>:</w:delText>
                </w:r>
              </w:del>
            </w:ins>
            <w:ins w:id="86" w:author="Author" w:date="2024-08-17T20:52:00Z">
              <w:r w:rsidR="002F1989">
                <w:rPr>
                  <w:rFonts w:asciiTheme="minorHAnsi" w:eastAsiaTheme="minorEastAsia" w:hAnsiTheme="minorHAnsi" w:cstheme="minorHAnsi"/>
                  <w:lang w:eastAsia="zh-CN"/>
                </w:rPr>
                <w:t>)</w:t>
              </w:r>
            </w:ins>
            <w:ins w:id="87" w:author="Author"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xml:space="preserve">” – UE </w:t>
              </w:r>
              <w:proofErr w:type="gramStart"/>
              <w:r>
                <w:rPr>
                  <w:rFonts w:asciiTheme="minorHAnsi" w:eastAsiaTheme="minorEastAsia" w:hAnsiTheme="minorHAnsi" w:cstheme="minorHAnsi"/>
                  <w:lang w:eastAsia="zh-CN"/>
                </w:rPr>
                <w:t>has to</w:t>
              </w:r>
              <w:proofErr w:type="gramEnd"/>
              <w:r>
                <w:rPr>
                  <w:rFonts w:asciiTheme="minorHAnsi" w:eastAsiaTheme="minorEastAsia" w:hAnsiTheme="minorHAnsi" w:cstheme="minorHAnsi"/>
                  <w:lang w:eastAsia="zh-CN"/>
                </w:rPr>
                <w:t xml:space="preserve"> know the cell group</w:t>
              </w:r>
            </w:ins>
            <w:ins w:id="88" w:author="Author" w:date="2024-08-17T20:48:00Z">
              <w:r>
                <w:rPr>
                  <w:rFonts w:asciiTheme="minorHAnsi" w:eastAsiaTheme="minorEastAsia" w:hAnsiTheme="minorHAnsi" w:cstheme="minorHAnsi"/>
                  <w:lang w:eastAsia="zh-CN"/>
                </w:rPr>
                <w:t xml:space="preserve">ing information, so this information has to be </w:t>
              </w:r>
              <w:del w:id="89" w:author="Author" w:date="2024-08-17T20:51:00Z">
                <w:r w:rsidDel="00865F51">
                  <w:rPr>
                    <w:rFonts w:asciiTheme="minorHAnsi" w:eastAsiaTheme="minorEastAsia" w:hAnsiTheme="minorHAnsi" w:cstheme="minorHAnsi"/>
                    <w:lang w:eastAsia="zh-CN"/>
                  </w:rPr>
                  <w:delText>informed</w:delText>
                </w:r>
              </w:del>
            </w:ins>
            <w:ins w:id="90" w:author="Author" w:date="2024-08-17T20:51:00Z">
              <w:r w:rsidR="00865F51">
                <w:rPr>
                  <w:rFonts w:asciiTheme="minorHAnsi" w:eastAsiaTheme="minorEastAsia" w:hAnsiTheme="minorHAnsi" w:cstheme="minorHAnsi"/>
                  <w:lang w:eastAsia="zh-CN"/>
                </w:rPr>
                <w:t>aligned with/informed</w:t>
              </w:r>
            </w:ins>
            <w:ins w:id="91" w:author="Author" w:date="2024-08-17T20:48:00Z">
              <w:r>
                <w:rPr>
                  <w:rFonts w:asciiTheme="minorHAnsi" w:eastAsiaTheme="minorEastAsia" w:hAnsiTheme="minorHAnsi" w:cstheme="minorHAnsi"/>
                  <w:lang w:eastAsia="zh-CN"/>
                </w:rPr>
                <w:t xml:space="preserve"> to UE, possibly NOT by gNB but by a higher</w:t>
              </w:r>
            </w:ins>
            <w:ins w:id="92" w:author="Author" w:date="2024-08-17T20:49:00Z">
              <w:r w:rsidR="00852AB5">
                <w:rPr>
                  <w:rFonts w:asciiTheme="minorHAnsi" w:eastAsiaTheme="minorEastAsia" w:hAnsiTheme="minorHAnsi" w:cstheme="minorHAnsi"/>
                  <w:lang w:eastAsia="zh-CN"/>
                </w:rPr>
                <w:t>-</w:t>
              </w:r>
            </w:ins>
            <w:ins w:id="93" w:author="Author" w:date="2024-08-17T20:48:00Z">
              <w:del w:id="94" w:author="Author"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Author" w:date="2024-08-17T20:50:00Z">
              <w:r w:rsidR="000D6EB3">
                <w:rPr>
                  <w:rFonts w:asciiTheme="minorHAnsi" w:eastAsiaTheme="minorEastAsia" w:hAnsiTheme="minorHAnsi" w:cstheme="minorHAnsi"/>
                  <w:lang w:eastAsia="zh-CN"/>
                </w:rPr>
                <w:t xml:space="preserve">NW </w:t>
              </w:r>
            </w:ins>
            <w:ins w:id="96" w:author="Author" w:date="2024-08-17T20:49:00Z">
              <w:r>
                <w:rPr>
                  <w:rFonts w:asciiTheme="minorHAnsi" w:eastAsiaTheme="minorEastAsia" w:hAnsiTheme="minorHAnsi" w:cstheme="minorHAnsi"/>
                  <w:lang w:eastAsia="zh-CN"/>
                </w:rPr>
                <w:t xml:space="preserve">entity, e.g., OAM, CN, </w:t>
              </w:r>
            </w:ins>
            <w:ins w:id="97" w:author="Author" w:date="2024-08-17T20:53:00Z">
              <w:r w:rsidR="001D7BA4">
                <w:rPr>
                  <w:rFonts w:asciiTheme="minorHAnsi" w:eastAsiaTheme="minorEastAsia" w:hAnsiTheme="minorHAnsi" w:cstheme="minorHAnsi"/>
                  <w:lang w:eastAsia="zh-CN"/>
                </w:rPr>
                <w:t xml:space="preserve">LMF, </w:t>
              </w:r>
            </w:ins>
            <w:ins w:id="98" w:author="Author"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Author" w:date="2024-08-17T20:50:00Z">
              <w:r w:rsidR="000D6EB3">
                <w:rPr>
                  <w:rFonts w:asciiTheme="minorHAnsi" w:eastAsiaTheme="minorEastAsia" w:hAnsiTheme="minorHAnsi" w:cstheme="minorHAnsi"/>
                  <w:lang w:eastAsia="zh-CN"/>
                </w:rPr>
                <w:t xml:space="preserve">higher-level NW </w:t>
              </w:r>
            </w:ins>
            <w:ins w:id="100" w:author="Author" w:date="2024-08-17T20:49:00Z">
              <w:del w:id="101" w:author="Author"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Author" w:date="2024-08-17T20:50:00Z">
              <w:r w:rsidR="00141E9A">
                <w:rPr>
                  <w:rFonts w:asciiTheme="minorHAnsi" w:eastAsiaTheme="minorEastAsia" w:hAnsiTheme="minorHAnsi" w:cstheme="minorHAnsi"/>
                  <w:lang w:eastAsia="zh-CN"/>
                </w:rPr>
                <w:t xml:space="preserve"> Possibly it </w:t>
              </w:r>
              <w:proofErr w:type="gramStart"/>
              <w:r w:rsidR="00141E9A">
                <w:rPr>
                  <w:rFonts w:asciiTheme="minorHAnsi" w:eastAsiaTheme="minorEastAsia" w:hAnsiTheme="minorHAnsi" w:cstheme="minorHAnsi"/>
                  <w:lang w:eastAsia="zh-CN"/>
                </w:rPr>
                <w:t>has to</w:t>
              </w:r>
              <w:proofErr w:type="gramEnd"/>
              <w:r w:rsidR="00141E9A">
                <w:rPr>
                  <w:rFonts w:asciiTheme="minorHAnsi" w:eastAsiaTheme="minorEastAsia" w:hAnsiTheme="minorHAnsi" w:cstheme="minorHAnsi"/>
                  <w:lang w:eastAsia="zh-CN"/>
                </w:rPr>
                <w:t xml:space="preserve"> rely on the interaction with gNBs, which means </w:t>
              </w:r>
            </w:ins>
            <w:ins w:id="103" w:author="Author" w:date="2024-08-17T20:51:00Z">
              <w:r w:rsidR="00141E9A">
                <w:rPr>
                  <w:rFonts w:asciiTheme="minorHAnsi" w:eastAsiaTheme="minorEastAsia" w:hAnsiTheme="minorHAnsi" w:cstheme="minorHAnsi"/>
                  <w:lang w:eastAsia="zh-CN"/>
                </w:rPr>
                <w:t>it is not implementation.</w:t>
              </w:r>
            </w:ins>
          </w:p>
          <w:p w14:paraId="7B788FBD" w14:textId="4DF137B2" w:rsidR="00F83532" w:rsidRPr="007F20F7" w:rsidRDefault="00F83532" w:rsidP="003B30F5">
            <w:pPr>
              <w:rPr>
                <w:rFonts w:asciiTheme="minorHAnsi" w:eastAsiaTheme="minorEastAsia" w:hAnsiTheme="minorHAnsi" w:cstheme="minorHAnsi"/>
                <w:lang w:eastAsia="zh-CN"/>
                <w:rPrChange w:id="104" w:author="Author" w:date="2024-08-17T20:47:00Z">
                  <w:rPr>
                    <w:rFonts w:asciiTheme="minorHAnsi" w:hAnsiTheme="minorHAnsi" w:cstheme="minorHAnsi"/>
                  </w:rPr>
                </w:rPrChange>
              </w:rPr>
            </w:pPr>
            <w:ins w:id="105" w:author="Author"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Author"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proofErr w:type="gramStart"/>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proofErr w:type="gramEnd"/>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has to</w:t>
            </w:r>
            <w:proofErr w:type="gramEnd"/>
            <w:r>
              <w:rPr>
                <w:rFonts w:asciiTheme="minorHAnsi" w:eastAsiaTheme="minorEastAsia" w:hAnsiTheme="minorHAnsi" w:cstheme="minorHAnsi" w:hint="eastAsia"/>
                <w:lang w:eastAsia="zh-CN"/>
              </w:rPr>
              <w:t xml:space="preserve">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r>
              <w:rPr>
                <w:rFonts w:asciiTheme="minorHAnsi" w:eastAsiaTheme="minorEastAsia" w:hAnsiTheme="minorHAnsi" w:cstheme="minorHAnsi" w:hint="eastAsia"/>
                <w:lang w:eastAsia="zh-CN"/>
              </w:rPr>
              <w:lastRenderedPageBreak/>
              <w:t xml:space="preserve">gNBs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3B30F5">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proofErr w:type="gramStart"/>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proofErr w:type="gramEnd"/>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w:t>
            </w:r>
            <w:proofErr w:type="gramStart"/>
            <w:r>
              <w:rPr>
                <w:b/>
                <w:bCs/>
                <w:iCs/>
                <w:lang w:eastAsia="x-none"/>
              </w:rPr>
              <w:t>is</w:t>
            </w:r>
            <w:proofErr w:type="gramEnd"/>
            <w:r>
              <w:rPr>
                <w:b/>
                <w:bCs/>
                <w:iCs/>
                <w:lang w:eastAsia="x-none"/>
              </w:rPr>
              <w:t xml:space="preserve"> for further study. </w:t>
            </w:r>
          </w:p>
        </w:tc>
      </w:tr>
      <w:tr w:rsidR="00DA799C" w:rsidRPr="001E6B1B" w14:paraId="23677020" w14:textId="77777777" w:rsidTr="003B30F5">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3B30F5">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ListParagraph"/>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proofErr w:type="gramStart"/>
            <w:r>
              <w:rPr>
                <w:rFonts w:asciiTheme="minorHAnsi" w:eastAsiaTheme="minorEastAsia" w:hAnsiTheme="minorHAnsi" w:cstheme="minorHAnsi"/>
                <w:lang w:eastAsia="zh-CN"/>
              </w:rPr>
              <w:t>the  necessity</w:t>
            </w:r>
            <w:proofErr w:type="gramEnd"/>
            <w:r>
              <w:rPr>
                <w:rFonts w:asciiTheme="minorHAnsi" w:eastAsiaTheme="minorEastAsia" w:hAnsiTheme="minorHAnsi" w:cstheme="minorHAnsi"/>
                <w:lang w:eastAsia="zh-CN"/>
              </w:rPr>
              <w:t xml:space="preserve">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ListParagraph"/>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w:t>
            </w:r>
            <w:proofErr w:type="gramStart"/>
            <w:r w:rsidRPr="003267E2">
              <w:rPr>
                <w:rFonts w:asciiTheme="minorHAnsi" w:eastAsiaTheme="minorEastAsia" w:hAnsiTheme="minorHAnsi" w:cstheme="minorHAnsi"/>
                <w:lang w:eastAsia="zh-CN"/>
              </w:rPr>
              <w:t>hand ,if</w:t>
            </w:r>
            <w:proofErr w:type="gramEnd"/>
            <w:r w:rsidRPr="003267E2">
              <w:rPr>
                <w:rFonts w:asciiTheme="minorHAnsi" w:eastAsiaTheme="minorEastAsia" w:hAnsiTheme="minorHAnsi" w:cstheme="minorHAnsi"/>
                <w:lang w:eastAsia="zh-CN"/>
              </w:rPr>
              <w:t xml:space="preserve"> a small number of network additional factors are mapped to one associated ID, then it would be more easy to keep the consistency. </w:t>
            </w:r>
          </w:p>
        </w:tc>
      </w:tr>
      <w:tr w:rsidR="00900866" w:rsidRPr="001E6B1B" w14:paraId="01A84D23" w14:textId="77777777" w:rsidTr="003B30F5">
        <w:tc>
          <w:tcPr>
            <w:tcW w:w="1838" w:type="dxa"/>
          </w:tcPr>
          <w:p w14:paraId="03F88832" w14:textId="183C980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D282668" w14:textId="6C9CC605" w:rsidR="00900866" w:rsidRDefault="00900866" w:rsidP="00900866">
            <w:pPr>
              <w:rPr>
                <w:rFonts w:asciiTheme="minorHAnsi" w:hAnsiTheme="minorHAnsi" w:cstheme="minorHAnsi"/>
              </w:rPr>
            </w:pPr>
            <w:r>
              <w:rPr>
                <w:rFonts w:asciiTheme="minorHAnsi" w:hAnsiTheme="minorHAnsi" w:cstheme="minorHAnsi"/>
              </w:rPr>
              <w:t>Same view as HW. Due to the high complexity in managing the IDs over multiple cells, a clear benefit needs to be concluded, which is only possible from a use case perspective.</w:t>
            </w:r>
          </w:p>
          <w:p w14:paraId="708D8EB3" w14:textId="566366B7" w:rsidR="00900866" w:rsidRPr="00900866" w:rsidRDefault="00900866" w:rsidP="00900866">
            <w:pPr>
              <w:spacing w:before="0" w:after="0"/>
              <w:rPr>
                <w:b/>
                <w:bCs/>
                <w:iCs/>
                <w:strike/>
                <w:color w:val="FF0000"/>
                <w:lang w:eastAsia="x-none"/>
              </w:rPr>
            </w:pPr>
            <w:r>
              <w:rPr>
                <w:b/>
                <w:bCs/>
                <w:iCs/>
                <w:color w:val="000000" w:themeColor="text1"/>
                <w:lang w:eastAsia="x-none"/>
              </w:rPr>
              <w:t xml:space="preserve">Updated Proposal: </w:t>
            </w:r>
            <w:r w:rsidRPr="00B977D7">
              <w:rPr>
                <w:b/>
                <w:bCs/>
                <w:iCs/>
                <w:color w:val="000000" w:themeColor="text1"/>
                <w:lang w:eastAsia="x-none"/>
              </w:rPr>
              <w:t>Regarding the associated ID for Rel-19</w:t>
            </w:r>
            <w:r w:rsidRPr="00900866">
              <w:rPr>
                <w:b/>
                <w:bCs/>
                <w:iCs/>
                <w:color w:val="FF0000"/>
                <w:lang w:eastAsia="x-none"/>
              </w:rPr>
              <w:t xml:space="preserve">, the need for mechanisms for </w:t>
            </w:r>
            <w:r w:rsidRPr="00B977D7">
              <w:rPr>
                <w:b/>
                <w:bCs/>
                <w:iCs/>
                <w:color w:val="000000" w:themeColor="text1"/>
                <w:lang w:eastAsia="x-none"/>
              </w:rPr>
              <w:t>UE</w:t>
            </w:r>
            <w:r>
              <w:rPr>
                <w:b/>
                <w:bCs/>
                <w:iCs/>
                <w:color w:val="000000" w:themeColor="text1"/>
                <w:lang w:eastAsia="x-none"/>
              </w:rPr>
              <w:t>s</w:t>
            </w:r>
            <w:r w:rsidRPr="00B977D7">
              <w:rPr>
                <w:b/>
                <w:bCs/>
                <w:iCs/>
                <w:color w:val="000000" w:themeColor="text1"/>
                <w:lang w:eastAsia="x-none"/>
              </w:rPr>
              <w:t xml:space="preserve"> to assum</w:t>
            </w:r>
            <w:r w:rsidRPr="00B977D7">
              <w:rPr>
                <w:rFonts w:eastAsia="DengXian" w:hint="eastAsia"/>
                <w:b/>
                <w:bCs/>
                <w:iCs/>
                <w:color w:val="000000" w:themeColor="text1"/>
                <w:lang w:eastAsia="zh-CN"/>
              </w:rPr>
              <w:t xml:space="preserve">e that </w:t>
            </w:r>
            <w:r w:rsidRPr="00B977D7">
              <w:rPr>
                <w:b/>
                <w:bCs/>
                <w:iCs/>
                <w:color w:val="000000" w:themeColor="text1"/>
                <w:lang w:eastAsia="x-none"/>
              </w:rPr>
              <w:t>NW-side additional condition</w:t>
            </w:r>
            <w:r w:rsidRPr="00B977D7">
              <w:rPr>
                <w:rFonts w:eastAsia="DengXian" w:hint="eastAsia"/>
                <w:b/>
                <w:bCs/>
                <w:iCs/>
                <w:color w:val="000000" w:themeColor="text1"/>
                <w:lang w:eastAsia="zh-CN"/>
              </w:rPr>
              <w:t>s</w:t>
            </w:r>
            <w:r w:rsidRPr="00B977D7">
              <w:rPr>
                <w:rFonts w:eastAsia="DengXian"/>
                <w:b/>
                <w:bCs/>
                <w:iCs/>
                <w:color w:val="000000" w:themeColor="text1"/>
                <w:lang w:eastAsia="zh-CN"/>
              </w:rPr>
              <w:t xml:space="preserve"> across multiple cells are consistent should </w:t>
            </w:r>
            <w:r>
              <w:rPr>
                <w:rFonts w:eastAsia="DengXian"/>
                <w:b/>
                <w:bCs/>
                <w:iCs/>
                <w:color w:val="FF0000"/>
                <w:lang w:eastAsia="zh-CN"/>
              </w:rPr>
              <w:t>be handled from a use-case perspective.</w:t>
            </w:r>
          </w:p>
        </w:tc>
      </w:tr>
      <w:tr w:rsidR="00D9481A" w:rsidRPr="001E6B1B" w14:paraId="033190B1" w14:textId="77777777" w:rsidTr="003B30F5">
        <w:tc>
          <w:tcPr>
            <w:tcW w:w="1838" w:type="dxa"/>
          </w:tcPr>
          <w:p w14:paraId="69C49F25" w14:textId="746164DC" w:rsidR="00D9481A" w:rsidRPr="00B977D7" w:rsidRDefault="00D9481A" w:rsidP="00900866">
            <w:pPr>
              <w:rPr>
                <w:rFonts w:asciiTheme="minorHAnsi" w:eastAsia="Yu Mincho" w:hAnsiTheme="minorHAnsi" w:cstheme="minorHAnsi"/>
              </w:rPr>
            </w:pPr>
            <w:r w:rsidRPr="00D9481A">
              <w:rPr>
                <w:rFonts w:asciiTheme="minorHAnsi" w:eastAsia="Yu Mincho" w:hAnsiTheme="minorHAnsi" w:cstheme="minorHAnsi" w:hint="eastAsia"/>
              </w:rPr>
              <w:t>CMCC</w:t>
            </w:r>
          </w:p>
        </w:tc>
        <w:tc>
          <w:tcPr>
            <w:tcW w:w="7224" w:type="dxa"/>
          </w:tcPr>
          <w:p w14:paraId="371A335F" w14:textId="2FCCC89A" w:rsidR="00D9481A" w:rsidRDefault="00D9481A" w:rsidP="00900866">
            <w:pPr>
              <w:rPr>
                <w:rFonts w:asciiTheme="minorHAnsi" w:hAnsiTheme="minorHAnsi" w:cstheme="minorHAnsi"/>
              </w:rPr>
            </w:pPr>
            <w:r>
              <w:rPr>
                <w:rFonts w:asciiTheme="minorHAnsi" w:hAnsiTheme="minorHAnsi" w:cstheme="minorHAnsi"/>
              </w:rPr>
              <w:t xml:space="preserve">Support this proposal. </w:t>
            </w:r>
            <w:r w:rsidR="004B4B2C">
              <w:rPr>
                <w:rFonts w:asciiTheme="minorHAnsi" w:hAnsiTheme="minorHAnsi" w:cstheme="minorHAnsi"/>
              </w:rPr>
              <w:t>P</w:t>
            </w:r>
            <w:r>
              <w:rPr>
                <w:rFonts w:asciiTheme="minorHAnsi" w:hAnsiTheme="minorHAnsi" w:cstheme="minorHAnsi"/>
              </w:rPr>
              <w:t xml:space="preserve">utting associated ID within a cell group is a compromise between NW and UE side. </w:t>
            </w:r>
            <w:r w:rsidR="004B4B2C">
              <w:rPr>
                <w:rFonts w:asciiTheme="minorHAnsi" w:hAnsiTheme="minorHAnsi" w:cstheme="minorHAnsi"/>
              </w:rPr>
              <w:t>A</w:t>
            </w:r>
            <w:r>
              <w:rPr>
                <w:rFonts w:asciiTheme="minorHAnsi" w:hAnsiTheme="minorHAnsi" w:cstheme="minorHAnsi"/>
              </w:rPr>
              <w:t xml:space="preserve">nd it </w:t>
            </w:r>
            <w:r w:rsidR="004B4B2C">
              <w:rPr>
                <w:rFonts w:asciiTheme="minorHAnsi" w:hAnsiTheme="minorHAnsi" w:cstheme="minorHAnsi"/>
              </w:rPr>
              <w:t>is noted that a cell group also can only include one cell.</w:t>
            </w:r>
          </w:p>
        </w:tc>
      </w:tr>
      <w:tr w:rsidR="00E16A3C" w:rsidRPr="001E6B1B" w14:paraId="59BEC71F" w14:textId="77777777" w:rsidTr="003B30F5">
        <w:tc>
          <w:tcPr>
            <w:tcW w:w="1838" w:type="dxa"/>
          </w:tcPr>
          <w:p w14:paraId="14694EB5" w14:textId="2C26F39D" w:rsidR="00E16A3C" w:rsidRPr="00D9481A" w:rsidRDefault="00E16A3C" w:rsidP="00900866">
            <w:pPr>
              <w:rPr>
                <w:rFonts w:asciiTheme="minorHAnsi" w:eastAsia="Yu Mincho" w:hAnsiTheme="minorHAnsi" w:cstheme="minorHAnsi"/>
              </w:rPr>
            </w:pPr>
            <w:r>
              <w:rPr>
                <w:rFonts w:asciiTheme="minorHAnsi" w:eastAsia="Yu Mincho" w:hAnsiTheme="minorHAnsi" w:cstheme="minorHAnsi"/>
              </w:rPr>
              <w:lastRenderedPageBreak/>
              <w:t>Fujitsu</w:t>
            </w:r>
          </w:p>
        </w:tc>
        <w:tc>
          <w:tcPr>
            <w:tcW w:w="7224" w:type="dxa"/>
          </w:tcPr>
          <w:p w14:paraId="26FD2D47" w14:textId="1CE307A9" w:rsidR="00E16A3C" w:rsidRPr="00E16A3C" w:rsidRDefault="00E16A3C"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study on beyond-cell level consistency over </w:t>
            </w:r>
            <w:r w:rsidRPr="00E16A3C">
              <w:rPr>
                <w:rFonts w:asciiTheme="minorHAnsi" w:eastAsiaTheme="minorEastAsia" w:hAnsiTheme="minorHAnsi" w:cstheme="minorHAnsi"/>
                <w:lang w:eastAsia="zh-CN"/>
              </w:rPr>
              <w:t>NW additional condition</w:t>
            </w:r>
            <w:r>
              <w:rPr>
                <w:rFonts w:asciiTheme="minorHAnsi" w:eastAsiaTheme="minorEastAsia" w:hAnsiTheme="minorHAnsi" w:cstheme="minorHAnsi"/>
                <w:lang w:eastAsia="zh-CN"/>
              </w:rPr>
              <w:t>s is very important. If only the development of cell-level model is supported, how to ensure the availability of the cell-specific-models with latency restriction would be another problem in practical usage of AI/ML models besides the challenges in its development.</w:t>
            </w:r>
          </w:p>
        </w:tc>
      </w:tr>
      <w:tr w:rsidR="006532A6" w:rsidRPr="001E6B1B" w14:paraId="3373E07E" w14:textId="77777777" w:rsidTr="003B30F5">
        <w:tc>
          <w:tcPr>
            <w:tcW w:w="1838" w:type="dxa"/>
          </w:tcPr>
          <w:p w14:paraId="1570646E" w14:textId="7A383F09" w:rsidR="006532A6" w:rsidRDefault="006532A6"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13C97AAC" w14:textId="41444E35" w:rsidR="006532A6" w:rsidRDefault="006532A6"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in principle</w:t>
            </w:r>
          </w:p>
        </w:tc>
      </w:tr>
      <w:tr w:rsidR="009C0356" w14:paraId="6D5155C9" w14:textId="77777777" w:rsidTr="009C0356">
        <w:tc>
          <w:tcPr>
            <w:tcW w:w="1838" w:type="dxa"/>
          </w:tcPr>
          <w:p w14:paraId="54B5A54E"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579380F1" w14:textId="77777777" w:rsidR="009C0356" w:rsidRDefault="009C0356" w:rsidP="00684113">
            <w:pPr>
              <w:rPr>
                <w:rFonts w:asciiTheme="minorHAnsi" w:hAnsiTheme="minorHAnsi" w:cstheme="minorHAnsi"/>
              </w:rPr>
            </w:pPr>
            <w:r>
              <w:rPr>
                <w:rFonts w:asciiTheme="minorHAnsi" w:hAnsiTheme="minorHAnsi" w:cstheme="minorHAnsi"/>
              </w:rPr>
              <w:t xml:space="preserve">We are not fully sure about feasibility of the proposal. </w:t>
            </w:r>
          </w:p>
          <w:p w14:paraId="50C69510" w14:textId="77777777" w:rsidR="009C0356" w:rsidRDefault="009C0356" w:rsidP="00684113">
            <w:pPr>
              <w:rPr>
                <w:rFonts w:asciiTheme="minorHAnsi" w:hAnsiTheme="minorHAnsi" w:cstheme="minorHAnsi"/>
              </w:rPr>
            </w:pPr>
            <w:r>
              <w:rPr>
                <w:rFonts w:asciiTheme="minorHAnsi" w:hAnsiTheme="minorHAnsi" w:cstheme="minorHAnsi"/>
              </w:rPr>
              <w:t xml:space="preserve">In general, NW-additional conditions are representing NW proprietary information, that is one of the reasons to implicitly indicate information. As this proposal may require coordinating (among vendors) to assign these associated ID, it may require revealing of proprietary information. </w:t>
            </w:r>
          </w:p>
        </w:tc>
      </w:tr>
    </w:tbl>
    <w:p w14:paraId="6B738D4A" w14:textId="77777777" w:rsidR="00D063B6" w:rsidRDefault="00D063B6" w:rsidP="00D063B6">
      <w:pPr>
        <w:pStyle w:val="BodyText"/>
        <w:rPr>
          <w:rFonts w:asciiTheme="minorHAnsi" w:hAnsiTheme="minorHAnsi" w:cstheme="minorHAnsi"/>
          <w:b/>
          <w:bCs/>
        </w:rPr>
      </w:pPr>
    </w:p>
    <w:p w14:paraId="2AE7D7C1" w14:textId="77777777" w:rsidR="0005498B" w:rsidRPr="00DC3DC5" w:rsidRDefault="0005498B" w:rsidP="00DC3DC5">
      <w:pPr>
        <w:pStyle w:val="BodyText"/>
      </w:pPr>
    </w:p>
    <w:p w14:paraId="506CDF80" w14:textId="719742B5" w:rsidR="00AF2124" w:rsidRPr="0090405B" w:rsidRDefault="00AF2124" w:rsidP="00AF2124">
      <w:pPr>
        <w:pStyle w:val="Heading4"/>
        <w:rPr>
          <w:b/>
          <w:bCs w:val="0"/>
        </w:rPr>
      </w:pPr>
      <w:r w:rsidRPr="0090405B">
        <w:rPr>
          <w:b/>
          <w:bCs w:val="0"/>
        </w:rPr>
        <w:t>Proposal 2.1.</w:t>
      </w:r>
      <w:r w:rsidR="00E007C9">
        <w:rPr>
          <w:b/>
          <w:bCs w:val="0"/>
        </w:rPr>
        <w:t>3</w:t>
      </w:r>
    </w:p>
    <w:p w14:paraId="106FC80E" w14:textId="4E42D4FE" w:rsidR="00A65160" w:rsidRDefault="00ED452D" w:rsidP="00AF2124">
      <w:pPr>
        <w:pStyle w:val="BodyText"/>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C13896"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1.85pt;mso-width-percent:0;mso-height-percent:0;mso-width-percent:0;mso-height-percent:0" o:ole="">
            <v:imagedata r:id="rId14" o:title=""/>
          </v:shape>
          <o:OLEObject Type="Embed" ProgID="Visio.Drawing.15" ShapeID="_x0000_i1025" DrawAspect="Content" ObjectID="_1785586477"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Author"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Author" w:date="2024-08-17T21:15:00Z"/>
                <w:rFonts w:asciiTheme="minorHAnsi" w:eastAsiaTheme="minorEastAsia" w:hAnsiTheme="minorHAnsi" w:cstheme="minorHAnsi"/>
                <w:lang w:eastAsia="zh-CN"/>
              </w:rPr>
            </w:pPr>
            <w:ins w:id="109" w:author="Author" w:date="2024-08-17T21:13:00Z">
              <w:r>
                <w:rPr>
                  <w:rFonts w:asciiTheme="minorHAnsi" w:eastAsiaTheme="minorEastAsia" w:hAnsiTheme="minorHAnsi" w:cstheme="minorHAnsi"/>
                  <w:lang w:eastAsia="zh-CN"/>
                </w:rPr>
                <w:t xml:space="preserve">Firstly, we have not confirmed the </w:t>
              </w:r>
            </w:ins>
            <w:ins w:id="110" w:author="Author"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7F20F7">
                <w:rPr>
                  <w:rFonts w:asciiTheme="minorHAnsi" w:eastAsiaTheme="minorEastAsia" w:hAnsiTheme="minorHAnsi" w:cstheme="minorHAnsi"/>
                  <w:lang w:eastAsia="zh-CN"/>
                  <w:rPrChange w:id="111" w:author="Author" w:date="2024-08-17T21:15:00Z">
                    <w:rPr>
                      <w:rFonts w:asciiTheme="minorHAnsi" w:hAnsiTheme="minorHAnsi" w:cstheme="minorHAnsi"/>
                      <w:b/>
                    </w:rPr>
                  </w:rPrChange>
                </w:rPr>
                <w:t xml:space="preserve">, since it has a substitute of </w:t>
              </w:r>
            </w:ins>
            <w:ins w:id="112" w:author="Author" w:date="2024-08-17T21:15:00Z">
              <w:r w:rsidR="00E87D92" w:rsidRPr="007F20F7">
                <w:rPr>
                  <w:rFonts w:asciiTheme="minorHAnsi" w:eastAsiaTheme="minorEastAsia" w:hAnsiTheme="minorHAnsi" w:cstheme="minorHAnsi"/>
                  <w:lang w:eastAsia="zh-CN"/>
                  <w:rPrChange w:id="113" w:author="Author" w:date="2024-08-17T21:15:00Z">
                    <w:rPr>
                      <w:rFonts w:eastAsia="DengXian"/>
                      <w:bCs/>
                      <w:lang w:eastAsia="zh-CN"/>
                    </w:rPr>
                  </w:rPrChange>
                </w:rPr>
                <w:t>Step A/B/C and additional interaction of associated IDs between UE and NW</w:t>
              </w:r>
            </w:ins>
            <w:ins w:id="114" w:author="Author" w:date="2024-08-17T21:14:00Z">
              <w:r w:rsidR="00F73F13" w:rsidRPr="007F20F7">
                <w:rPr>
                  <w:rFonts w:asciiTheme="minorHAnsi" w:eastAsiaTheme="minorEastAsia" w:hAnsiTheme="minorHAnsi" w:cstheme="minorHAnsi"/>
                  <w:lang w:eastAsia="zh-CN"/>
                  <w:rPrChange w:id="115" w:author="Author" w:date="2024-08-17T21:15:00Z">
                    <w:rPr>
                      <w:rFonts w:asciiTheme="minorHAnsi" w:hAnsiTheme="minorHAnsi" w:cstheme="minorHAnsi"/>
                      <w:b/>
                    </w:rPr>
                  </w:rPrChange>
                </w:rPr>
                <w:t>.</w:t>
              </w:r>
            </w:ins>
            <w:ins w:id="116" w:author="Author"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Author" w:date="2024-08-17T21:18:00Z"/>
                <w:rFonts w:asciiTheme="minorHAnsi" w:eastAsiaTheme="minorEastAsia" w:hAnsiTheme="minorHAnsi" w:cstheme="minorHAnsi"/>
                <w:lang w:eastAsia="zh-CN"/>
              </w:rPr>
            </w:pPr>
            <w:ins w:id="118" w:author="Author"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Author"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Author"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Author" w:date="2024-08-17T21:20:00Z"/>
                <w:rFonts w:asciiTheme="minorHAnsi" w:eastAsiaTheme="minorEastAsia" w:hAnsiTheme="minorHAnsi" w:cstheme="minorHAnsi"/>
                <w:lang w:eastAsia="zh-CN"/>
              </w:rPr>
            </w:pPr>
            <w:ins w:id="122" w:author="Author"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Author"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7F20F7" w:rsidRDefault="001A6B57" w:rsidP="009C0FF4">
            <w:pPr>
              <w:rPr>
                <w:rFonts w:asciiTheme="minorHAnsi" w:eastAsiaTheme="minorEastAsia" w:hAnsiTheme="minorHAnsi" w:cstheme="minorHAnsi"/>
                <w:lang w:eastAsia="zh-CN"/>
                <w:rPrChange w:id="124" w:author="Author" w:date="2024-08-17T21:13:00Z">
                  <w:rPr>
                    <w:rFonts w:asciiTheme="minorHAnsi" w:hAnsiTheme="minorHAnsi" w:cstheme="minorHAnsi"/>
                  </w:rPr>
                </w:rPrChange>
              </w:rPr>
            </w:pPr>
            <w:ins w:id="125" w:author="Author"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Author"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w:t>
            </w:r>
            <w:proofErr w:type="gramStart"/>
            <w:r>
              <w:rPr>
                <w:rFonts w:asciiTheme="minorHAnsi" w:eastAsia="MS Mincho" w:hAnsiTheme="minorHAnsi" w:cstheme="minorHAnsi" w:hint="eastAsia"/>
                <w:lang w:val="en-GB" w:eastAsia="ja-JP"/>
              </w:rPr>
              <w:t>actually used</w:t>
            </w:r>
            <w:proofErr w:type="gramEnd"/>
            <w:r>
              <w:rPr>
                <w:rFonts w:asciiTheme="minorHAnsi" w:eastAsia="MS Mincho" w:hAnsiTheme="minorHAnsi" w:cstheme="minorHAnsi" w:hint="eastAsia"/>
                <w:lang w:val="en-GB" w:eastAsia="ja-JP"/>
              </w:rPr>
              <w:t xml:space="preserve"> by UE in this case. The physical model usage is up to UE side.</w:t>
            </w:r>
          </w:p>
          <w:p w14:paraId="3E468E2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hanks FL</w:t>
            </w:r>
            <w:proofErr w:type="gramEnd"/>
            <w:r>
              <w:rPr>
                <w:rFonts w:asciiTheme="minorHAnsi" w:eastAsiaTheme="minorEastAsia" w:hAnsiTheme="minorHAnsi" w:cstheme="minorHAnsi"/>
                <w:lang w:eastAsia="zh-CN"/>
              </w:rPr>
              <w:t xml:space="preserve">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553734">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553734">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553734">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r w:rsidR="00900866" w:rsidRPr="001E6B1B" w14:paraId="27A5A552" w14:textId="77777777" w:rsidTr="00553734">
        <w:tc>
          <w:tcPr>
            <w:tcW w:w="1838" w:type="dxa"/>
          </w:tcPr>
          <w:p w14:paraId="398DC64D" w14:textId="7DE43979"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0EFD54AA" w14:textId="4533B44A" w:rsidR="00900866" w:rsidRDefault="00900866" w:rsidP="00900866">
            <w:pPr>
              <w:rPr>
                <w:rFonts w:asciiTheme="minorHAnsi" w:eastAsiaTheme="minorEastAsia" w:hAnsiTheme="minorHAnsi" w:cstheme="minorHAnsi"/>
                <w:lang w:eastAsia="zh-CN"/>
              </w:rPr>
            </w:pPr>
            <w:r>
              <w:rPr>
                <w:rFonts w:asciiTheme="minorHAnsi" w:hAnsiTheme="minorHAnsi" w:cstheme="minorHAnsi"/>
              </w:rPr>
              <w:t xml:space="preserve">Share the view that necessity of MI-Option1 should first be concluded. </w:t>
            </w:r>
          </w:p>
        </w:tc>
      </w:tr>
      <w:tr w:rsidR="004B4B2C" w:rsidRPr="001E6B1B" w14:paraId="7D8135BC" w14:textId="77777777" w:rsidTr="00553734">
        <w:tc>
          <w:tcPr>
            <w:tcW w:w="1838" w:type="dxa"/>
          </w:tcPr>
          <w:p w14:paraId="07C7FFE6" w14:textId="3A2C19F3"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EB0BE4C" w14:textId="55B376A5" w:rsidR="004B4B2C" w:rsidRDefault="004B4B2C" w:rsidP="00900866">
            <w:pPr>
              <w:rPr>
                <w:rFonts w:asciiTheme="minorHAnsi" w:hAnsiTheme="minorHAnsi" w:cstheme="minorHAnsi"/>
              </w:rPr>
            </w:pPr>
            <w:r>
              <w:rPr>
                <w:rFonts w:asciiTheme="minorHAnsi" w:hAnsiTheme="minorHAnsi" w:cstheme="minorHAnsi"/>
              </w:rPr>
              <w:t xml:space="preserve">All the options are valid at least from procedure. And </w:t>
            </w:r>
            <w:r>
              <w:rPr>
                <w:rFonts w:asciiTheme="minorHAnsi" w:eastAsiaTheme="minorEastAsia" w:hAnsiTheme="minorHAnsi" w:cstheme="minorHAnsi"/>
                <w:lang w:eastAsia="zh-CN"/>
              </w:rPr>
              <w:t xml:space="preserve">ID-Rel-Option4 exactly is a superset of </w:t>
            </w:r>
            <w:r>
              <w:rPr>
                <w:rFonts w:asciiTheme="minorHAnsi" w:hAnsiTheme="minorHAnsi" w:cstheme="minorHAnsi"/>
              </w:rPr>
              <w:t>all the other options. It is better to first discuss the procedure of MI-Option1 and the meaning of model ID in it, then we can know which relationship is more aligned with MI-Option1.</w:t>
            </w:r>
          </w:p>
        </w:tc>
      </w:tr>
      <w:tr w:rsidR="00E16A3C" w:rsidRPr="001E6B1B" w14:paraId="514F3332" w14:textId="77777777" w:rsidTr="00553734">
        <w:tc>
          <w:tcPr>
            <w:tcW w:w="1838" w:type="dxa"/>
          </w:tcPr>
          <w:p w14:paraId="42918A93" w14:textId="16951E6B" w:rsidR="00E16A3C" w:rsidRDefault="00E16A3C" w:rsidP="00900866">
            <w:pPr>
              <w:rPr>
                <w:rFonts w:asciiTheme="minorHAnsi" w:eastAsia="Yu Mincho" w:hAnsiTheme="minorHAnsi" w:cstheme="minorHAnsi"/>
              </w:rPr>
            </w:pPr>
            <w:r>
              <w:rPr>
                <w:rFonts w:asciiTheme="minorHAnsi" w:eastAsia="Yu Mincho" w:hAnsiTheme="minorHAnsi" w:cstheme="minorHAnsi"/>
              </w:rPr>
              <w:lastRenderedPageBreak/>
              <w:t>Fujitsu</w:t>
            </w:r>
          </w:p>
        </w:tc>
        <w:tc>
          <w:tcPr>
            <w:tcW w:w="7224" w:type="dxa"/>
          </w:tcPr>
          <w:p w14:paraId="647E033D" w14:textId="575D17D6" w:rsidR="00E16A3C" w:rsidRDefault="00E16A3C" w:rsidP="00900866">
            <w:pPr>
              <w:rPr>
                <w:rFonts w:asciiTheme="minorHAnsi" w:hAnsiTheme="minorHAnsi" w:cstheme="minorHAnsi"/>
              </w:rPr>
            </w:pPr>
            <w:r>
              <w:rPr>
                <w:rFonts w:asciiTheme="minorHAnsi" w:hAnsiTheme="minorHAnsi" w:cstheme="minorHAnsi"/>
              </w:rPr>
              <w:t>All options listed by FL is possible. The down-selection of the options may rely on the assumptions of associated ID in Proposal 2.1.1 and Proposal 2.1.2.</w:t>
            </w:r>
          </w:p>
        </w:tc>
      </w:tr>
      <w:tr w:rsidR="0052791B" w:rsidRPr="001E6B1B" w14:paraId="50DE47F9" w14:textId="77777777" w:rsidTr="00553734">
        <w:tc>
          <w:tcPr>
            <w:tcW w:w="1838" w:type="dxa"/>
          </w:tcPr>
          <w:p w14:paraId="7FC97AD8" w14:textId="0AE827F4" w:rsidR="0052791B" w:rsidRDefault="0052791B"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6F7AB0D1" w14:textId="7AFC1C09" w:rsidR="0052791B" w:rsidRDefault="0052791B" w:rsidP="00900866">
            <w:pPr>
              <w:rPr>
                <w:rFonts w:asciiTheme="minorHAnsi" w:hAnsiTheme="minorHAnsi" w:cstheme="minorHAnsi"/>
              </w:rPr>
            </w:pPr>
            <w:r>
              <w:rPr>
                <w:rFonts w:asciiTheme="minorHAnsi" w:hAnsiTheme="minorHAnsi" w:cstheme="minorHAnsi"/>
              </w:rPr>
              <w:t>Ok, in principle</w:t>
            </w:r>
          </w:p>
        </w:tc>
      </w:tr>
      <w:tr w:rsidR="009C0356" w:rsidRPr="00C03D33" w14:paraId="79DD118B" w14:textId="77777777" w:rsidTr="009C0356">
        <w:tc>
          <w:tcPr>
            <w:tcW w:w="1838" w:type="dxa"/>
          </w:tcPr>
          <w:p w14:paraId="77DDDD78"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15864C97" w14:textId="77777777" w:rsidR="009C0356" w:rsidRDefault="009C0356" w:rsidP="00684113">
            <w:pPr>
              <w:rPr>
                <w:rFonts w:asciiTheme="minorHAnsi" w:hAnsiTheme="minorHAnsi" w:cstheme="minorHAnsi"/>
                <w:bCs/>
              </w:rPr>
            </w:pPr>
            <w:r>
              <w:rPr>
                <w:rFonts w:asciiTheme="minorHAnsi" w:hAnsiTheme="minorHAnsi" w:cstheme="minorHAnsi"/>
                <w:bCs/>
              </w:rPr>
              <w:t xml:space="preserve">We are not sure why to list down four variants. </w:t>
            </w:r>
          </w:p>
          <w:p w14:paraId="5C350A68" w14:textId="33C8F017" w:rsidR="009C0356" w:rsidRPr="00C03D33" w:rsidRDefault="009C0356" w:rsidP="00684113">
            <w:pPr>
              <w:rPr>
                <w:rFonts w:asciiTheme="minorHAnsi" w:hAnsiTheme="minorHAnsi" w:cstheme="minorHAnsi"/>
                <w:bCs/>
              </w:rPr>
            </w:pPr>
            <w:r>
              <w:rPr>
                <w:rFonts w:asciiTheme="minorHAnsi" w:hAnsiTheme="minorHAnsi" w:cstheme="minorHAnsi"/>
                <w:bCs/>
              </w:rPr>
              <w:t xml:space="preserve">It is either one-to-one mapping (model ID maps with one associated ID) or one-to-many mapping (model ID maps with more than one associated ID). All other cases do not </w:t>
            </w:r>
            <w:r>
              <w:rPr>
                <w:rFonts w:asciiTheme="minorHAnsi" w:hAnsiTheme="minorHAnsi" w:cstheme="minorHAnsi"/>
                <w:bCs/>
              </w:rPr>
              <w:t>seem</w:t>
            </w:r>
            <w:r>
              <w:rPr>
                <w:rFonts w:asciiTheme="minorHAnsi" w:hAnsiTheme="minorHAnsi" w:cstheme="minorHAnsi"/>
                <w:bCs/>
              </w:rPr>
              <w:t xml:space="preserve"> to be needing any discussion when it comes to signalling. </w:t>
            </w:r>
          </w:p>
        </w:tc>
      </w:tr>
    </w:tbl>
    <w:p w14:paraId="2D8AD181" w14:textId="679E2888" w:rsidR="003508F8" w:rsidRDefault="003508F8" w:rsidP="007C3BAF">
      <w:pPr>
        <w:pStyle w:val="BodyText"/>
        <w:rPr>
          <w:rFonts w:asciiTheme="minorHAnsi" w:hAnsiTheme="minorHAnsi" w:cstheme="minorHAnsi"/>
          <w:b/>
          <w:bCs/>
        </w:rPr>
      </w:pPr>
    </w:p>
    <w:p w14:paraId="5B9A01A6" w14:textId="34B5D681" w:rsidR="00ED452D" w:rsidRPr="0090405B" w:rsidRDefault="00ED452D" w:rsidP="00ED452D">
      <w:pPr>
        <w:pStyle w:val="Heading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proofErr w:type="gramStart"/>
      <w:r w:rsidR="003C3AB8">
        <w:rPr>
          <w:rFonts w:asciiTheme="minorHAnsi" w:hAnsiTheme="minorHAnsi" w:cstheme="minorHAnsi"/>
        </w:rPr>
        <w:t>is in charge of</w:t>
      </w:r>
      <w:proofErr w:type="gramEnd"/>
      <w:r w:rsidR="003C3AB8">
        <w:rPr>
          <w:rFonts w:asciiTheme="minorHAnsi" w:hAnsiTheme="minorHAnsi" w:cstheme="minorHAnsi"/>
        </w:rPr>
        <w:t xml:space="preserve">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w:t>
      </w:r>
      <w:proofErr w:type="gramStart"/>
      <w:r w:rsidR="002D037A">
        <w:rPr>
          <w:rFonts w:asciiTheme="minorHAnsi" w:hAnsiTheme="minorHAnsi" w:cstheme="minorHAnsi"/>
        </w:rPr>
        <w:t>So</w:t>
      </w:r>
      <w:proofErr w:type="gramEnd"/>
      <w:r w:rsidR="002D037A">
        <w:rPr>
          <w:rFonts w:asciiTheme="minorHAnsi" w:hAnsiTheme="minorHAnsi" w:cstheme="minorHAnsi"/>
        </w:rPr>
        <w:t xml:space="preserve">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BodyText"/>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BodyText"/>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BodyText"/>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Author"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Author" w:date="2024-08-17T21:23:00Z"/>
                <w:rFonts w:asciiTheme="minorHAnsi" w:eastAsiaTheme="minorEastAsia" w:hAnsiTheme="minorHAnsi" w:cstheme="minorHAnsi"/>
                <w:lang w:eastAsia="zh-CN"/>
              </w:rPr>
            </w:pPr>
            <w:ins w:id="129" w:author="Author"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Author"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Author" w:date="2024-08-17T21:24:00Z">
              <w:r w:rsidR="000D26C1">
                <w:rPr>
                  <w:rFonts w:asciiTheme="minorHAnsi" w:eastAsiaTheme="minorEastAsia" w:hAnsiTheme="minorHAnsi" w:cstheme="minorHAnsi"/>
                  <w:lang w:eastAsia="zh-CN"/>
                </w:rPr>
                <w:t>If we really need to make some progress, we suggest the</w:t>
              </w:r>
            </w:ins>
            <w:ins w:id="132" w:author="Author" w:date="2024-08-17T21:23:00Z">
              <w:r w:rsidR="000D26C1">
                <w:rPr>
                  <w:rFonts w:asciiTheme="minorHAnsi" w:eastAsiaTheme="minorEastAsia" w:hAnsiTheme="minorHAnsi" w:cstheme="minorHAnsi"/>
                  <w:lang w:eastAsia="zh-CN"/>
                </w:rPr>
                <w:t xml:space="preserve"> </w:t>
              </w:r>
            </w:ins>
            <w:ins w:id="133" w:author="Author" w:date="2024-08-17T21:26:00Z">
              <w:r w:rsidR="000D26C1">
                <w:rPr>
                  <w:rFonts w:asciiTheme="minorHAnsi" w:eastAsiaTheme="minorEastAsia" w:hAnsiTheme="minorHAnsi" w:cstheme="minorHAnsi"/>
                  <w:lang w:eastAsia="zh-CN"/>
                </w:rPr>
                <w:t>description</w:t>
              </w:r>
            </w:ins>
            <w:ins w:id="134" w:author="Author" w:date="2024-08-17T21:25:00Z">
              <w:r w:rsidR="000D26C1">
                <w:rPr>
                  <w:rFonts w:asciiTheme="minorHAnsi" w:eastAsiaTheme="minorEastAsia" w:hAnsiTheme="minorHAnsi" w:cstheme="minorHAnsi"/>
                  <w:lang w:eastAsia="zh-CN"/>
                </w:rPr>
                <w:t xml:space="preserve"> of depri</w:t>
              </w:r>
            </w:ins>
            <w:ins w:id="135" w:author="Author"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Author"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Author" w:date="2024-08-17T21:23:00Z"/>
                <w:rFonts w:asciiTheme="minorHAnsi" w:eastAsiaTheme="minorEastAsia" w:hAnsiTheme="minorHAnsi" w:cstheme="minorHAnsi"/>
                <w:lang w:eastAsia="zh-CN"/>
              </w:rPr>
            </w:pPr>
          </w:p>
          <w:p w14:paraId="46BF6536" w14:textId="77777777" w:rsidR="000D26C1" w:rsidRDefault="000D26C1" w:rsidP="003B30F5">
            <w:pPr>
              <w:rPr>
                <w:ins w:id="138" w:author="Author" w:date="2024-08-17T21:26:00Z"/>
                <w:rFonts w:asciiTheme="minorHAnsi" w:hAnsiTheme="minorHAnsi" w:cstheme="minorHAnsi"/>
                <w:b/>
                <w:color w:val="FF0000"/>
              </w:rPr>
            </w:pPr>
            <w:ins w:id="139" w:author="Author" w:date="2024-08-17T21:23:00Z">
              <w:r>
                <w:rPr>
                  <w:rFonts w:asciiTheme="minorHAnsi" w:hAnsiTheme="minorHAnsi" w:cstheme="minorHAnsi"/>
                  <w:b/>
                </w:rPr>
                <w:t xml:space="preserve">For </w:t>
              </w:r>
              <w:r w:rsidRPr="007F20F7">
                <w:rPr>
                  <w:rFonts w:asciiTheme="minorHAnsi" w:hAnsiTheme="minorHAnsi" w:cstheme="minorHAnsi"/>
                  <w:b/>
                  <w:color w:val="FF0000"/>
                  <w:rPrChange w:id="140" w:author="Author"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Author" w:date="2024-08-17T21:24:00Z">
              <w:r w:rsidRPr="007F20F7">
                <w:rPr>
                  <w:rFonts w:asciiTheme="minorHAnsi" w:hAnsiTheme="minorHAnsi" w:cstheme="minorHAnsi"/>
                  <w:b/>
                  <w:strike/>
                  <w:color w:val="FF0000"/>
                  <w:rPrChange w:id="142" w:author="Author" w:date="2024-08-17T21:24:00Z">
                    <w:rPr>
                      <w:rFonts w:asciiTheme="minorHAnsi" w:hAnsiTheme="minorHAnsi" w:cstheme="minorHAnsi"/>
                      <w:b/>
                    </w:rPr>
                  </w:rPrChange>
                </w:rPr>
                <w:t>study and down-select the following alternatives on determining/assigning model ID (if supported).</w:t>
              </w:r>
              <w:r w:rsidRPr="007F20F7">
                <w:rPr>
                  <w:rFonts w:asciiTheme="minorHAnsi" w:hAnsiTheme="minorHAnsi" w:cstheme="minorHAnsi"/>
                  <w:b/>
                  <w:color w:val="FF0000"/>
                  <w:rPrChange w:id="143" w:author="Author" w:date="2024-08-17T21:24:00Z">
                    <w:rPr>
                      <w:rFonts w:asciiTheme="minorHAnsi" w:hAnsiTheme="minorHAnsi" w:cstheme="minorHAnsi"/>
                      <w:b/>
                    </w:rPr>
                  </w:rPrChange>
                </w:rPr>
                <w:t xml:space="preserve"> </w:t>
              </w:r>
            </w:ins>
            <w:ins w:id="144" w:author="Author" w:date="2024-08-17T21:23:00Z">
              <w:r w:rsidRPr="007F20F7">
                <w:rPr>
                  <w:rFonts w:asciiTheme="minorHAnsi" w:hAnsiTheme="minorHAnsi" w:cstheme="minorHAnsi"/>
                  <w:b/>
                  <w:color w:val="FF0000"/>
                  <w:rPrChange w:id="145" w:author="Author" w:date="2024-08-17T21:24:00Z">
                    <w:rPr>
                      <w:rFonts w:asciiTheme="minorHAnsi" w:hAnsiTheme="minorHAnsi" w:cstheme="minorHAnsi"/>
                      <w:b/>
                    </w:rPr>
                  </w:rPrChange>
                </w:rPr>
                <w:t>Alt.2 and Alt.4 are deprioritized.</w:t>
              </w:r>
            </w:ins>
          </w:p>
          <w:p w14:paraId="51161705" w14:textId="78EDA116" w:rsidR="00120C09" w:rsidRPr="007F20F7" w:rsidRDefault="00120C09">
            <w:pPr>
              <w:pStyle w:val="ListParagraph"/>
              <w:numPr>
                <w:ilvl w:val="0"/>
                <w:numId w:val="130"/>
              </w:numPr>
              <w:rPr>
                <w:rFonts w:asciiTheme="minorHAnsi" w:eastAsiaTheme="minorEastAsia" w:hAnsiTheme="minorHAnsi" w:cstheme="minorHAnsi"/>
                <w:b/>
                <w:lang w:eastAsia="zh-CN"/>
                <w:rPrChange w:id="146" w:author="Author" w:date="2024-08-17T21:27:00Z">
                  <w:rPr>
                    <w:rFonts w:asciiTheme="minorHAnsi" w:hAnsiTheme="minorHAnsi" w:cstheme="minorHAnsi"/>
                  </w:rPr>
                </w:rPrChange>
              </w:rPr>
              <w:pPrChange w:id="147" w:author="Author" w:date="2024-08-17T21:27:00Z">
                <w:pPr/>
              </w:pPrChange>
            </w:pPr>
            <w:ins w:id="148" w:author="Author" w:date="2024-08-17T21:26:00Z">
              <w:r w:rsidRPr="007F20F7">
                <w:rPr>
                  <w:rFonts w:asciiTheme="minorHAnsi" w:eastAsiaTheme="minorEastAsia" w:hAnsiTheme="minorHAnsi" w:cstheme="minorHAnsi"/>
                  <w:b/>
                  <w:color w:val="FF0000"/>
                  <w:lang w:eastAsia="zh-CN"/>
                  <w:rPrChange w:id="149" w:author="Author" w:date="2024-08-17T21:27:00Z">
                    <w:rPr>
                      <w:rFonts w:asciiTheme="minorHAnsi" w:eastAsiaTheme="minorEastAsia" w:hAnsiTheme="minorHAnsi" w:cstheme="minorHAnsi"/>
                      <w:b/>
                      <w:lang w:eastAsia="zh-CN"/>
                    </w:rPr>
                  </w:rPrChange>
                </w:rPr>
                <w:t xml:space="preserve">Note: </w:t>
              </w:r>
            </w:ins>
            <w:ins w:id="150" w:author="Author" w:date="2024-08-17T21:27:00Z">
              <w:r w:rsidRPr="007F20F7">
                <w:rPr>
                  <w:rFonts w:asciiTheme="minorHAnsi" w:eastAsiaTheme="minorEastAsia" w:hAnsiTheme="minorHAnsi" w:cstheme="minorHAnsi"/>
                  <w:b/>
                  <w:color w:val="FF0000"/>
                  <w:lang w:eastAsia="zh-CN"/>
                  <w:rPrChange w:id="151" w:author="Author" w:date="2024-08-17T21:27:00Z">
                    <w:rPr>
                      <w:rFonts w:asciiTheme="minorHAnsi" w:eastAsiaTheme="minorEastAsia" w:hAnsiTheme="minorHAnsi" w:cstheme="minorHAnsi"/>
                      <w:b/>
                      <w:lang w:eastAsia="zh-CN"/>
                    </w:rPr>
                  </w:rPrChange>
                </w:rPr>
                <w:t xml:space="preserve">the necessity of </w:t>
              </w:r>
              <w:r w:rsidRPr="007F20F7">
                <w:rPr>
                  <w:rFonts w:asciiTheme="minorHAnsi" w:hAnsiTheme="minorHAnsi" w:cstheme="minorHAnsi"/>
                  <w:b/>
                  <w:color w:val="FF0000"/>
                  <w:rPrChange w:id="152" w:author="Author"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lastRenderedPageBreak/>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3B30F5">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3B30F5">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3B30F5">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Can be discussed </w:t>
            </w:r>
            <w:proofErr w:type="gramStart"/>
            <w:r>
              <w:rPr>
                <w:rFonts w:asciiTheme="minorHAnsi" w:eastAsiaTheme="minorEastAsia" w:hAnsiTheme="minorHAnsi" w:cstheme="minorHAnsi"/>
                <w:lang w:eastAsia="zh-CN"/>
              </w:rPr>
              <w:t>when  proposal</w:t>
            </w:r>
            <w:proofErr w:type="gramEnd"/>
            <w:r>
              <w:rPr>
                <w:rFonts w:asciiTheme="minorHAnsi" w:eastAsiaTheme="minorEastAsia" w:hAnsiTheme="minorHAnsi" w:cstheme="minorHAnsi"/>
                <w:lang w:eastAsia="zh-CN"/>
              </w:rPr>
              <w:t xml:space="preserve"> 2.1.3 is clear</w:t>
            </w:r>
          </w:p>
        </w:tc>
      </w:tr>
      <w:tr w:rsidR="004B4B2C" w:rsidRPr="001E6B1B" w14:paraId="2030D915" w14:textId="77777777" w:rsidTr="003B30F5">
        <w:tc>
          <w:tcPr>
            <w:tcW w:w="1838" w:type="dxa"/>
          </w:tcPr>
          <w:p w14:paraId="67D19FC3" w14:textId="5BCBBF08"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6FEADD18" w14:textId="1D1F6436"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We prefer Alt 1.</w:t>
            </w:r>
          </w:p>
        </w:tc>
      </w:tr>
      <w:tr w:rsidR="001144DB" w:rsidRPr="001E6B1B" w14:paraId="40951EB2" w14:textId="77777777" w:rsidTr="003B30F5">
        <w:tc>
          <w:tcPr>
            <w:tcW w:w="1838" w:type="dxa"/>
          </w:tcPr>
          <w:p w14:paraId="0B702F72" w14:textId="73264CCC"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69D8E34E" w14:textId="41F49968"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Considering the unclear points on the associated ID, there is no need to do down-selection now. But if the associated ID is only assumed as a cell-level ID, Alt-1 and Alt-3 are supported.</w:t>
            </w:r>
          </w:p>
        </w:tc>
      </w:tr>
      <w:tr w:rsidR="009B2725" w:rsidRPr="001E6B1B" w14:paraId="227D6511" w14:textId="77777777" w:rsidTr="003B30F5">
        <w:tc>
          <w:tcPr>
            <w:tcW w:w="1838" w:type="dxa"/>
          </w:tcPr>
          <w:p w14:paraId="7C081A5A" w14:textId="099AF7C9"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 xml:space="preserve">NEC </w:t>
            </w:r>
            <w:r w:rsidRPr="009B2725">
              <w:rPr>
                <w:rFonts w:asciiTheme="minorHAnsi" w:eastAsiaTheme="minorEastAsia" w:hAnsiTheme="minorHAnsi" w:cstheme="minorHAnsi"/>
                <w:lang w:eastAsia="zh-CN"/>
              </w:rPr>
              <w:tab/>
            </w:r>
          </w:p>
        </w:tc>
        <w:tc>
          <w:tcPr>
            <w:tcW w:w="7224" w:type="dxa"/>
          </w:tcPr>
          <w:p w14:paraId="5DE7D904" w14:textId="19209C1C"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Support the direction of discussion. And we believe both Alt1 and Alt2 can be supported.</w:t>
            </w:r>
          </w:p>
        </w:tc>
      </w:tr>
      <w:tr w:rsidR="009C0356" w14:paraId="1127680A" w14:textId="77777777" w:rsidTr="009C0356">
        <w:tc>
          <w:tcPr>
            <w:tcW w:w="1838" w:type="dxa"/>
          </w:tcPr>
          <w:p w14:paraId="293FA08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8FDF18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Would be good to align on one solution than listing alternatives. Alt.3 seems to be limited way of defining the model ID. </w:t>
            </w:r>
          </w:p>
        </w:tc>
      </w:tr>
    </w:tbl>
    <w:p w14:paraId="58CACCD3" w14:textId="77777777" w:rsidR="00E007C9" w:rsidRDefault="00E007C9" w:rsidP="00E007C9">
      <w:pPr>
        <w:pStyle w:val="BodyText"/>
        <w:rPr>
          <w:rFonts w:asciiTheme="minorHAnsi" w:hAnsiTheme="minorHAnsi" w:cstheme="minorHAnsi"/>
          <w:b/>
          <w:bCs/>
        </w:rPr>
      </w:pPr>
    </w:p>
    <w:p w14:paraId="7720A114" w14:textId="41755274" w:rsidR="00E007C9" w:rsidRPr="0090405B" w:rsidRDefault="00E007C9" w:rsidP="00E007C9">
      <w:pPr>
        <w:pStyle w:val="Heading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BodyText"/>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BodyText"/>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Author"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expected behaviour is not available. </w:t>
            </w:r>
            <w:proofErr w:type="gramStart"/>
            <w:r>
              <w:rPr>
                <w:rFonts w:asciiTheme="minorHAnsi" w:eastAsia="MS Mincho" w:hAnsiTheme="minorHAnsi" w:cstheme="minorHAnsi" w:hint="eastAsia"/>
                <w:lang w:eastAsia="ja-JP"/>
              </w:rPr>
              <w:t>In order to</w:t>
            </w:r>
            <w:proofErr w:type="gramEnd"/>
            <w:r>
              <w:rPr>
                <w:rFonts w:asciiTheme="minorHAnsi" w:eastAsia="MS Mincho" w:hAnsiTheme="minorHAnsi" w:cstheme="minorHAnsi" w:hint="eastAsia"/>
                <w:lang w:eastAsia="ja-JP"/>
              </w:rPr>
              <w:t xml:space="preserve">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3B30F5">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standardization based</w:t>
            </w:r>
            <w:proofErr w:type="gramEnd"/>
            <w:r>
              <w:rPr>
                <w:rFonts w:asciiTheme="minorHAnsi" w:eastAsiaTheme="minorEastAsia" w:hAnsiTheme="minorHAnsi" w:cstheme="minorHAnsi" w:hint="eastAsia"/>
                <w:lang w:eastAsia="zh-CN"/>
              </w:rPr>
              <w:t xml:space="preserve">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3B30F5">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3B30F5">
        <w:tc>
          <w:tcPr>
            <w:tcW w:w="1838" w:type="dxa"/>
          </w:tcPr>
          <w:p w14:paraId="708FC705" w14:textId="166EFF3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w:t>
            </w:r>
          </w:p>
        </w:tc>
      </w:tr>
      <w:tr w:rsidR="00900866" w:rsidRPr="001E6B1B" w14:paraId="79423680" w14:textId="77777777" w:rsidTr="003B30F5">
        <w:tc>
          <w:tcPr>
            <w:tcW w:w="1838" w:type="dxa"/>
          </w:tcPr>
          <w:p w14:paraId="4C39BF76" w14:textId="680DD9FD"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4A379D2" w14:textId="77777777" w:rsidR="00900866" w:rsidRPr="009A6EEB" w:rsidRDefault="00900866" w:rsidP="00900866">
            <w:pPr>
              <w:rPr>
                <w:rFonts w:asciiTheme="minorHAnsi" w:hAnsiTheme="minorHAnsi" w:cstheme="minorHAnsi"/>
              </w:rPr>
            </w:pPr>
            <w:r w:rsidRPr="009A6EEB">
              <w:rPr>
                <w:rFonts w:asciiTheme="minorHAnsi" w:hAnsiTheme="minorHAnsi" w:cstheme="minorHAnsi"/>
              </w:rPr>
              <w:t xml:space="preserve">Our understanding is that model identification is not needed in case a reference model is introduced, hence suggesting </w:t>
            </w:r>
          </w:p>
          <w:p w14:paraId="7E85482C" w14:textId="77777777" w:rsid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A2ECCD9" w14:textId="77777777" w:rsid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50758D41" w14:textId="77777777" w:rsidR="00900866" w:rsidRDefault="00900866" w:rsidP="00900866">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lastRenderedPageBreak/>
              <w:t>Two-sided model</w:t>
            </w:r>
            <w:r w:rsidRPr="009A6EEB">
              <w:rPr>
                <w:rFonts w:asciiTheme="minorHAnsi" w:hAnsiTheme="minorHAnsi" w:cstheme="minorHAnsi"/>
                <w:b/>
                <w:color w:val="FF0000"/>
              </w:rPr>
              <w:t xml:space="preserve"> in case a single reference model is not </w:t>
            </w:r>
            <w:r>
              <w:rPr>
                <w:rFonts w:asciiTheme="minorHAnsi" w:hAnsiTheme="minorHAnsi" w:cstheme="minorHAnsi"/>
                <w:b/>
                <w:color w:val="FF0000"/>
              </w:rPr>
              <w:t>feasible</w:t>
            </w:r>
            <w:r w:rsidRPr="009A6EEB">
              <w:rPr>
                <w:rFonts w:asciiTheme="minorHAnsi" w:hAnsiTheme="minorHAnsi" w:cstheme="minorHAnsi"/>
                <w:b/>
                <w:color w:val="FF0000"/>
              </w:rPr>
              <w:t xml:space="preserve"> to </w:t>
            </w:r>
            <w:proofErr w:type="gramStart"/>
            <w:r w:rsidRPr="009A6EEB">
              <w:rPr>
                <w:rFonts w:asciiTheme="minorHAnsi" w:hAnsiTheme="minorHAnsi" w:cstheme="minorHAnsi"/>
                <w:b/>
                <w:color w:val="FF0000"/>
              </w:rPr>
              <w:t xml:space="preserve">specify, </w:t>
            </w:r>
            <w:r>
              <w:rPr>
                <w:rFonts w:asciiTheme="minorHAnsi" w:hAnsiTheme="minorHAnsi" w:cstheme="minorHAnsi"/>
                <w:b/>
              </w:rPr>
              <w:t xml:space="preserve"> (</w:t>
            </w:r>
            <w:proofErr w:type="gramEnd"/>
            <w:r>
              <w:rPr>
                <w:rFonts w:asciiTheme="minorHAnsi" w:hAnsiTheme="minorHAnsi" w:cstheme="minorHAnsi"/>
                <w:b/>
              </w:rPr>
              <w:t>if supported)</w:t>
            </w:r>
          </w:p>
          <w:p w14:paraId="48B8CA15" w14:textId="77777777" w:rsidR="00900866" w:rsidRDefault="00900866" w:rsidP="00900866">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5E72E82F" w14:textId="65E40922" w:rsidR="00900866" w:rsidRP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tc>
      </w:tr>
      <w:tr w:rsidR="004B4B2C" w:rsidRPr="001E6B1B" w14:paraId="669EDC69" w14:textId="77777777" w:rsidTr="003B30F5">
        <w:tc>
          <w:tcPr>
            <w:tcW w:w="1838" w:type="dxa"/>
          </w:tcPr>
          <w:p w14:paraId="44138E0A" w14:textId="2372098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lastRenderedPageBreak/>
              <w:t>CMCC</w:t>
            </w:r>
          </w:p>
        </w:tc>
        <w:tc>
          <w:tcPr>
            <w:tcW w:w="7224" w:type="dxa"/>
          </w:tcPr>
          <w:p w14:paraId="3D3CF564" w14:textId="68E37127" w:rsidR="004B4B2C" w:rsidRPr="009A6EEB"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144DB" w:rsidRPr="001E6B1B" w14:paraId="2AD4A78F" w14:textId="77777777" w:rsidTr="003B30F5">
        <w:tc>
          <w:tcPr>
            <w:tcW w:w="1838" w:type="dxa"/>
          </w:tcPr>
          <w:p w14:paraId="5B3282C5" w14:textId="0E9D2225" w:rsidR="001144DB"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BCFB80D" w14:textId="5C53E740"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E232E8" w:rsidRPr="001E6B1B" w14:paraId="2D78D1F1" w14:textId="77777777" w:rsidTr="003B30F5">
        <w:tc>
          <w:tcPr>
            <w:tcW w:w="1838" w:type="dxa"/>
          </w:tcPr>
          <w:p w14:paraId="5A51576D" w14:textId="7D1068F2" w:rsidR="00E232E8" w:rsidRDefault="00E232E8"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7D93E302" w14:textId="0D5105ED" w:rsidR="00E232E8" w:rsidRDefault="00E232E8"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48C25268" w14:textId="77777777" w:rsidTr="009C0356">
        <w:tc>
          <w:tcPr>
            <w:tcW w:w="1838" w:type="dxa"/>
          </w:tcPr>
          <w:p w14:paraId="213DA9A7"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55A22716" w14:textId="77777777" w:rsidR="009C0356" w:rsidRDefault="009C0356" w:rsidP="00684113">
            <w:pPr>
              <w:rPr>
                <w:rFonts w:asciiTheme="minorHAnsi" w:hAnsiTheme="minorHAnsi" w:cstheme="minorHAnsi"/>
              </w:rPr>
            </w:pPr>
            <w:r>
              <w:rPr>
                <w:rFonts w:asciiTheme="minorHAnsi" w:hAnsiTheme="minorHAnsi" w:cstheme="minorHAnsi"/>
              </w:rPr>
              <w:t xml:space="preserve">OK with the direction. </w:t>
            </w:r>
          </w:p>
        </w:tc>
      </w:tr>
    </w:tbl>
    <w:p w14:paraId="258D897A" w14:textId="77777777" w:rsidR="00E007C9" w:rsidRDefault="00E007C9" w:rsidP="00E007C9">
      <w:pPr>
        <w:pStyle w:val="BodyText"/>
        <w:rPr>
          <w:rFonts w:asciiTheme="minorHAnsi" w:hAnsiTheme="minorHAnsi" w:cstheme="minorHAnsi"/>
          <w:b/>
          <w:bCs/>
        </w:rPr>
      </w:pPr>
    </w:p>
    <w:p w14:paraId="11578731" w14:textId="65EA251C" w:rsidR="00E007C9" w:rsidRDefault="00E007C9" w:rsidP="00E0228B">
      <w:pPr>
        <w:pStyle w:val="BodyText"/>
        <w:rPr>
          <w:rFonts w:asciiTheme="minorHAnsi" w:hAnsiTheme="minorHAnsi" w:cstheme="minorHAnsi"/>
          <w:b/>
          <w:bCs/>
        </w:rPr>
      </w:pPr>
    </w:p>
    <w:p w14:paraId="629E99DB" w14:textId="77777777" w:rsidR="00E007C9" w:rsidRDefault="00E007C9" w:rsidP="00E0228B">
      <w:pPr>
        <w:pStyle w:val="BodyText"/>
        <w:rPr>
          <w:rFonts w:asciiTheme="minorHAnsi" w:hAnsiTheme="minorHAnsi" w:cstheme="minorHAnsi"/>
          <w:b/>
          <w:bCs/>
        </w:rPr>
      </w:pPr>
    </w:p>
    <w:p w14:paraId="20856D94" w14:textId="7A26F7E2" w:rsidR="00A770FA" w:rsidRPr="0090405B" w:rsidRDefault="00A770FA" w:rsidP="0090405B">
      <w:pPr>
        <w:pStyle w:val="Heading4"/>
        <w:rPr>
          <w:b/>
          <w:bCs w:val="0"/>
        </w:rPr>
      </w:pPr>
      <w:r w:rsidRPr="0090405B">
        <w:rPr>
          <w:b/>
          <w:bCs w:val="0"/>
        </w:rPr>
        <w:t>Proposal 2.1.</w:t>
      </w:r>
      <w:r w:rsidR="00ED6DBE">
        <w:rPr>
          <w:b/>
          <w:bCs w:val="0"/>
        </w:rPr>
        <w:t>6</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7F20F7" w:rsidRDefault="004D7E4A" w:rsidP="00625E0D">
            <w:pPr>
              <w:rPr>
                <w:rFonts w:asciiTheme="minorHAnsi" w:eastAsiaTheme="minorEastAsia" w:hAnsiTheme="minorHAnsi" w:cstheme="minorHAnsi"/>
                <w:lang w:eastAsia="zh-CN"/>
                <w:rPrChange w:id="155" w:author="Author" w:date="2024-08-17T21:28:00Z">
                  <w:rPr>
                    <w:rFonts w:asciiTheme="minorHAnsi" w:eastAsia="Malgun Gothic" w:hAnsiTheme="minorHAnsi" w:cstheme="minorHAnsi"/>
                    <w:lang w:eastAsia="ko-KR"/>
                  </w:rPr>
                </w:rPrChange>
              </w:rPr>
            </w:pPr>
            <w:ins w:id="156"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7F20F7" w:rsidRDefault="004D7E4A" w:rsidP="00625E0D">
            <w:pPr>
              <w:rPr>
                <w:rFonts w:asciiTheme="minorHAnsi" w:eastAsiaTheme="minorEastAsia" w:hAnsiTheme="minorHAnsi" w:cstheme="minorHAnsi"/>
                <w:lang w:eastAsia="zh-CN"/>
                <w:rPrChange w:id="157" w:author="Author" w:date="2024-08-17T21:28:00Z">
                  <w:rPr>
                    <w:rFonts w:eastAsia="Malgun Gothic"/>
                  </w:rPr>
                </w:rPrChange>
              </w:rPr>
            </w:pPr>
            <w:ins w:id="158" w:author="Author" w:date="2024-08-17T21:28:00Z">
              <w:r w:rsidRPr="007F20F7">
                <w:rPr>
                  <w:rFonts w:asciiTheme="minorHAnsi" w:eastAsiaTheme="minorEastAsia" w:hAnsiTheme="minorHAnsi" w:cstheme="minorHAnsi"/>
                  <w:lang w:eastAsia="zh-CN"/>
                  <w:rPrChange w:id="159" w:author="Author"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553734">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553734">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553734">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00866" w:rsidRPr="001E6B1B" w14:paraId="0992FC8F" w14:textId="77777777" w:rsidTr="00553734">
        <w:tc>
          <w:tcPr>
            <w:tcW w:w="1838" w:type="dxa"/>
          </w:tcPr>
          <w:p w14:paraId="44F77DF8" w14:textId="41090CF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65A86E0E" w14:textId="1502003F" w:rsidR="00900866" w:rsidRDefault="00900866" w:rsidP="00900866">
            <w:pPr>
              <w:rPr>
                <w:rFonts w:asciiTheme="minorHAnsi" w:eastAsiaTheme="minorEastAsia" w:hAnsiTheme="minorHAnsi" w:cstheme="minorHAnsi"/>
                <w:lang w:eastAsia="zh-CN"/>
              </w:rPr>
            </w:pPr>
            <w:r>
              <w:rPr>
                <w:rFonts w:asciiTheme="minorHAnsi" w:hAnsiTheme="minorHAnsi" w:cstheme="minorHAnsi"/>
              </w:rPr>
              <w:t>Support</w:t>
            </w:r>
          </w:p>
        </w:tc>
      </w:tr>
      <w:tr w:rsidR="004B4B2C" w:rsidRPr="001E6B1B" w14:paraId="1BC999C1" w14:textId="77777777" w:rsidTr="00553734">
        <w:tc>
          <w:tcPr>
            <w:tcW w:w="1838" w:type="dxa"/>
          </w:tcPr>
          <w:p w14:paraId="04537437" w14:textId="3E629E7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09E1649" w14:textId="6865322F" w:rsidR="004B4B2C"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70613" w:rsidRPr="001E6B1B" w14:paraId="12FF7295" w14:textId="77777777" w:rsidTr="00553734">
        <w:tc>
          <w:tcPr>
            <w:tcW w:w="1838" w:type="dxa"/>
          </w:tcPr>
          <w:p w14:paraId="2CB2B961" w14:textId="1C0F9E5D" w:rsidR="00170613" w:rsidRDefault="00170613" w:rsidP="00900866">
            <w:pPr>
              <w:rPr>
                <w:rFonts w:asciiTheme="minorHAnsi" w:eastAsia="Yu Mincho" w:hAnsiTheme="minorHAnsi" w:cstheme="minorHAnsi"/>
              </w:rPr>
            </w:pPr>
            <w:r>
              <w:rPr>
                <w:rFonts w:asciiTheme="minorHAnsi" w:eastAsia="Yu Mincho" w:hAnsiTheme="minorHAnsi" w:cstheme="minorHAnsi"/>
              </w:rPr>
              <w:lastRenderedPageBreak/>
              <w:t>NEC</w:t>
            </w:r>
          </w:p>
        </w:tc>
        <w:tc>
          <w:tcPr>
            <w:tcW w:w="7224" w:type="dxa"/>
          </w:tcPr>
          <w:p w14:paraId="5F7E7FF3" w14:textId="45E5AA63"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4C36FDAE" w14:textId="77777777" w:rsidTr="009C0356">
        <w:tc>
          <w:tcPr>
            <w:tcW w:w="1838" w:type="dxa"/>
          </w:tcPr>
          <w:p w14:paraId="05457191"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54228AE3"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0F7B7E6" w:rsidR="00A770FA" w:rsidRPr="0090405B" w:rsidRDefault="00A770FA" w:rsidP="0090405B">
      <w:pPr>
        <w:pStyle w:val="Heading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Author"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Author" w:date="2024-08-17T14:07:00Z">
              <w:r w:rsidRPr="002B132B" w:rsidDel="0033644B">
                <w:rPr>
                  <w:rFonts w:asciiTheme="minorHAnsi" w:hAnsiTheme="minorHAnsi" w:cstheme="minorHAnsi"/>
                  <w:b/>
                </w:rPr>
                <w:delText xml:space="preserve">dedicated </w:delText>
              </w:r>
            </w:del>
            <w:ins w:id="163" w:author="Author" w:date="2024-08-17T14:07:00Z">
              <w:r>
                <w:rPr>
                  <w:rFonts w:asciiTheme="minorHAnsi" w:hAnsiTheme="minorHAnsi" w:cstheme="minorHAnsi"/>
                  <w:b/>
                </w:rPr>
                <w:t>of</w:t>
              </w:r>
            </w:ins>
            <w:del w:id="164" w:author="Author"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Author" w:date="2024-08-17T14:07:00Z">
              <w:r w:rsidRPr="002B132B" w:rsidDel="0033644B">
                <w:rPr>
                  <w:rFonts w:asciiTheme="minorHAnsi" w:hAnsiTheme="minorHAnsi" w:cstheme="minorHAnsi"/>
                  <w:b/>
                </w:rPr>
                <w:delText>is not pursued for Rel-19 normative work</w:delText>
              </w:r>
            </w:del>
            <w:ins w:id="166" w:author="Author" w:date="2024-08-17T14:07:00Z">
              <w:r>
                <w:rPr>
                  <w:rFonts w:asciiTheme="minorHAnsi" w:hAnsiTheme="minorHAnsi" w:cstheme="minorHAnsi"/>
                  <w:b/>
                </w:rPr>
                <w:t xml:space="preserve">can be realized via model ID report for the </w:t>
              </w:r>
            </w:ins>
            <w:ins w:id="167" w:author="Author"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553734">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w:t>
            </w:r>
            <w:proofErr w:type="gramStart"/>
            <w:r>
              <w:rPr>
                <w:rFonts w:asciiTheme="minorHAnsi" w:hAnsiTheme="minorHAnsi" w:cstheme="minorHAnsi"/>
              </w:rPr>
              <w:t>or</w:t>
            </w:r>
            <w:proofErr w:type="gramEnd"/>
            <w:r>
              <w:rPr>
                <w:rFonts w:asciiTheme="minorHAnsi" w:hAnsiTheme="minorHAnsi" w:cstheme="minorHAnsi"/>
              </w:rPr>
              <w:t xml:space="preserve"> standardized model structure. </w:t>
            </w:r>
          </w:p>
        </w:tc>
      </w:tr>
      <w:tr w:rsidR="00DA799C" w:rsidRPr="001E6B1B" w14:paraId="3837DDEB" w14:textId="77777777" w:rsidTr="00553734">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553734">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r w:rsidR="00900866" w:rsidRPr="001E6B1B" w14:paraId="3EDBA4B8" w14:textId="77777777" w:rsidTr="00553734">
        <w:tc>
          <w:tcPr>
            <w:tcW w:w="1838" w:type="dxa"/>
          </w:tcPr>
          <w:p w14:paraId="039A3AB1" w14:textId="7B5E4598" w:rsidR="00900866" w:rsidRDefault="00900866" w:rsidP="00900866">
            <w:pPr>
              <w:rPr>
                <w:rFonts w:asciiTheme="minorHAnsi" w:eastAsiaTheme="minorEastAsia" w:hAnsiTheme="minorHAnsi" w:cstheme="minorHAnsi"/>
                <w:lang w:eastAsia="zh-CN"/>
              </w:rPr>
            </w:pPr>
            <w:r w:rsidRPr="00D30C42">
              <w:rPr>
                <w:rFonts w:asciiTheme="minorHAnsi" w:eastAsiaTheme="minorEastAsia" w:hAnsiTheme="minorHAnsi" w:cstheme="minorHAnsi"/>
                <w:lang w:eastAsia="zh-CN"/>
              </w:rPr>
              <w:t>Ericsson</w:t>
            </w:r>
          </w:p>
        </w:tc>
        <w:tc>
          <w:tcPr>
            <w:tcW w:w="7224" w:type="dxa"/>
          </w:tcPr>
          <w:p w14:paraId="4ECA3838" w14:textId="50B5691E" w:rsidR="00900866" w:rsidRDefault="00900866"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Ok to wait for 9.1.3.2</w:t>
            </w:r>
          </w:p>
        </w:tc>
      </w:tr>
      <w:tr w:rsidR="004B4B2C" w:rsidRPr="001E6B1B" w14:paraId="3DA7E9B9" w14:textId="77777777" w:rsidTr="00553734">
        <w:tc>
          <w:tcPr>
            <w:tcW w:w="1838" w:type="dxa"/>
          </w:tcPr>
          <w:p w14:paraId="0933B92C" w14:textId="4EDADBC2" w:rsidR="004B4B2C" w:rsidRPr="00D30C42"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20537B24" w14:textId="3D2D92B2" w:rsidR="004B4B2C"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144DB" w:rsidRPr="001E6B1B" w14:paraId="0A450CA4" w14:textId="77777777" w:rsidTr="00553734">
        <w:tc>
          <w:tcPr>
            <w:tcW w:w="1838" w:type="dxa"/>
          </w:tcPr>
          <w:p w14:paraId="7ADF0B68" w14:textId="057B1BE4"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9C589D1" w14:textId="0847407A"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3BCB0A6A" w14:textId="77777777" w:rsidTr="00553734">
        <w:tc>
          <w:tcPr>
            <w:tcW w:w="1838" w:type="dxa"/>
          </w:tcPr>
          <w:p w14:paraId="2BEA8B88" w14:textId="14B487D9"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NEC</w:t>
            </w:r>
          </w:p>
        </w:tc>
        <w:tc>
          <w:tcPr>
            <w:tcW w:w="7224" w:type="dxa"/>
          </w:tcPr>
          <w:p w14:paraId="5FF7AD95" w14:textId="65FD6155"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rsidRPr="004419EA" w14:paraId="15F57E52" w14:textId="77777777" w:rsidTr="009C0356">
        <w:tc>
          <w:tcPr>
            <w:tcW w:w="1838" w:type="dxa"/>
          </w:tcPr>
          <w:p w14:paraId="19BBA460"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E9DC759" w14:textId="77777777" w:rsidR="009C0356" w:rsidRPr="004419EA"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Note is not needed. </w:t>
            </w:r>
          </w:p>
        </w:tc>
      </w:tr>
    </w:tbl>
    <w:p w14:paraId="62D3FA5D" w14:textId="77777777" w:rsidR="007E0189" w:rsidRPr="001E6B1B" w:rsidRDefault="007E0189" w:rsidP="00792A1E">
      <w:pPr>
        <w:pStyle w:val="BodyText"/>
        <w:rPr>
          <w:rFonts w:asciiTheme="minorHAnsi" w:hAnsiTheme="minorHAnsi" w:cstheme="minorHAnsi"/>
        </w:rPr>
      </w:pPr>
    </w:p>
    <w:p w14:paraId="58CD3C6D" w14:textId="0A5730DE" w:rsidR="00A770FA" w:rsidRPr="0090405B" w:rsidRDefault="00A770FA" w:rsidP="0090405B">
      <w:pPr>
        <w:pStyle w:val="Heading4"/>
        <w:rPr>
          <w:b/>
          <w:bCs w:val="0"/>
        </w:rPr>
      </w:pPr>
      <w:r w:rsidRPr="0090405B">
        <w:rPr>
          <w:b/>
          <w:bCs w:val="0"/>
        </w:rPr>
        <w:t>Proposal 2.1.</w:t>
      </w:r>
      <w:r w:rsidR="00ED6DBE">
        <w:rPr>
          <w:b/>
          <w:bCs w:val="0"/>
        </w:rPr>
        <w:t>8</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Author"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9" w:author="Author" w:date="2024-08-17T21:29:00Z"/>
                <w:rFonts w:asciiTheme="minorHAnsi" w:eastAsiaTheme="minorEastAsia" w:hAnsiTheme="minorHAnsi" w:cstheme="minorHAnsi"/>
                <w:lang w:eastAsia="zh-CN"/>
              </w:rPr>
            </w:pPr>
            <w:ins w:id="170" w:author="Author"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7F20F7" w:rsidRDefault="00EC3263" w:rsidP="00625E0D">
            <w:pPr>
              <w:rPr>
                <w:rFonts w:asciiTheme="minorHAnsi" w:eastAsiaTheme="minorEastAsia" w:hAnsiTheme="minorHAnsi" w:cstheme="minorHAnsi"/>
                <w:lang w:eastAsia="zh-CN"/>
                <w:rPrChange w:id="171" w:author="Author" w:date="2024-08-17T21:29:00Z">
                  <w:rPr>
                    <w:rFonts w:asciiTheme="minorHAnsi" w:eastAsia="Malgun Gothic" w:hAnsiTheme="minorHAnsi" w:cstheme="minorHAnsi"/>
                    <w:lang w:eastAsia="ko-KR"/>
                  </w:rPr>
                </w:rPrChange>
              </w:rPr>
            </w:pPr>
            <w:ins w:id="172" w:author="Author"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7F20F7">
                <w:rPr>
                  <w:rFonts w:asciiTheme="minorHAnsi" w:hAnsiTheme="minorHAnsi" w:cstheme="minorHAnsi"/>
                  <w:b/>
                  <w:color w:val="FF0000"/>
                  <w:rPrChange w:id="173" w:author="Author"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00866" w:rsidRPr="001E6B1B" w14:paraId="09618216" w14:textId="77777777" w:rsidTr="00553734">
        <w:tc>
          <w:tcPr>
            <w:tcW w:w="1838" w:type="dxa"/>
          </w:tcPr>
          <w:p w14:paraId="512B647D" w14:textId="7EC85352" w:rsidR="00900866" w:rsidRDefault="00900866" w:rsidP="00900866">
            <w:pPr>
              <w:rPr>
                <w:rFonts w:asciiTheme="minorHAnsi" w:eastAsiaTheme="minorEastAsia" w:hAnsiTheme="minorHAnsi" w:cstheme="minorHAnsi"/>
                <w:lang w:eastAsia="zh-CN"/>
              </w:rPr>
            </w:pPr>
            <w:r w:rsidRPr="00D30C42">
              <w:rPr>
                <w:rFonts w:asciiTheme="minorHAnsi" w:eastAsia="Malgun Gothic" w:hAnsiTheme="minorHAnsi" w:cstheme="minorHAnsi"/>
                <w:lang w:eastAsia="ko-KR"/>
              </w:rPr>
              <w:t>Ericsson</w:t>
            </w:r>
          </w:p>
        </w:tc>
        <w:tc>
          <w:tcPr>
            <w:tcW w:w="7224" w:type="dxa"/>
          </w:tcPr>
          <w:p w14:paraId="08BB02A7" w14:textId="725F1052" w:rsidR="00900866" w:rsidRDefault="00900866" w:rsidP="00900866">
            <w:pPr>
              <w:rPr>
                <w:rFonts w:asciiTheme="minorHAnsi" w:eastAsiaTheme="minorEastAsia" w:hAnsiTheme="minorHAnsi" w:cstheme="minorHAnsi"/>
                <w:lang w:eastAsia="zh-CN"/>
              </w:rPr>
            </w:pPr>
            <w:r>
              <w:rPr>
                <w:rFonts w:asciiTheme="minorHAnsi" w:eastAsia="Malgun Gothic" w:hAnsiTheme="minorHAnsi" w:cstheme="minorHAnsi"/>
                <w:lang w:eastAsia="ko-KR"/>
              </w:rPr>
              <w:t>Support</w:t>
            </w:r>
          </w:p>
        </w:tc>
      </w:tr>
      <w:tr w:rsidR="004B4B2C" w:rsidRPr="001E6B1B" w14:paraId="2E85F24C" w14:textId="77777777" w:rsidTr="00553734">
        <w:tc>
          <w:tcPr>
            <w:tcW w:w="1838" w:type="dxa"/>
          </w:tcPr>
          <w:p w14:paraId="185E85FE" w14:textId="54EE4700" w:rsidR="004B4B2C" w:rsidRPr="00D30C42" w:rsidRDefault="004B4B2C" w:rsidP="00900866">
            <w:pPr>
              <w:rPr>
                <w:rFonts w:asciiTheme="minorHAnsi" w:eastAsia="Malgun Gothic" w:hAnsiTheme="minorHAnsi" w:cstheme="minorHAnsi"/>
                <w:lang w:eastAsia="ko-KR"/>
              </w:rPr>
            </w:pPr>
            <w:r>
              <w:rPr>
                <w:rFonts w:asciiTheme="minorHAnsi" w:eastAsia="Malgun Gothic" w:hAnsiTheme="minorHAnsi" w:cstheme="minorHAnsi"/>
                <w:lang w:eastAsia="ko-KR"/>
              </w:rPr>
              <w:t>CMCC</w:t>
            </w:r>
          </w:p>
        </w:tc>
        <w:tc>
          <w:tcPr>
            <w:tcW w:w="7224" w:type="dxa"/>
          </w:tcPr>
          <w:p w14:paraId="7D472C93" w14:textId="5426C01D" w:rsidR="004B4B2C" w:rsidRDefault="004B4B2C" w:rsidP="00900866">
            <w:pPr>
              <w:rPr>
                <w:rFonts w:asciiTheme="minorHAnsi" w:eastAsia="Malgun Gothic" w:hAnsiTheme="minorHAnsi" w:cstheme="minorHAnsi"/>
                <w:lang w:eastAsia="ko-KR"/>
              </w:rPr>
            </w:pPr>
            <w:r>
              <w:rPr>
                <w:rFonts w:asciiTheme="minorHAnsi" w:eastAsiaTheme="minorEastAsia" w:hAnsiTheme="minorHAnsi" w:cstheme="minorHAnsi"/>
                <w:lang w:eastAsia="zh-CN"/>
              </w:rPr>
              <w:t>Support</w:t>
            </w:r>
          </w:p>
        </w:tc>
      </w:tr>
      <w:tr w:rsidR="001144DB" w:rsidRPr="001E6B1B" w14:paraId="264B9B7D" w14:textId="77777777" w:rsidTr="00553734">
        <w:tc>
          <w:tcPr>
            <w:tcW w:w="1838" w:type="dxa"/>
          </w:tcPr>
          <w:p w14:paraId="12A2D503" w14:textId="012D7905" w:rsidR="001144DB" w:rsidRDefault="001144DB" w:rsidP="00900866">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BD2852C" w14:textId="2BAD2DB3"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0B302C2E" w14:textId="77777777" w:rsidTr="00553734">
        <w:tc>
          <w:tcPr>
            <w:tcW w:w="1838" w:type="dxa"/>
          </w:tcPr>
          <w:p w14:paraId="43C28B61" w14:textId="7EC3B731" w:rsidR="00170613" w:rsidRDefault="00170613" w:rsidP="00900866">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1969CED3" w14:textId="0F948681"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6F940C38" w14:textId="77777777" w:rsidTr="009C0356">
        <w:tc>
          <w:tcPr>
            <w:tcW w:w="1838" w:type="dxa"/>
          </w:tcPr>
          <w:p w14:paraId="050F2D9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3254858C"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bl>
    <w:p w14:paraId="45C3B7EB" w14:textId="77777777" w:rsidR="00E72A24" w:rsidRPr="00E72A24" w:rsidRDefault="00E72A24" w:rsidP="00E72A24"/>
    <w:p w14:paraId="7F1B13D1" w14:textId="46AD890A" w:rsidR="00A770FA" w:rsidRPr="0090405B" w:rsidRDefault="00A770FA" w:rsidP="0090405B">
      <w:pPr>
        <w:pStyle w:val="Heading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lastRenderedPageBreak/>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Author"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Author"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BodyText"/>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proofErr w:type="gramStart"/>
            <w:r>
              <w:rPr>
                <w:rFonts w:asciiTheme="minorHAnsi" w:hAnsiTheme="minorHAnsi" w:cstheme="minorHAnsi"/>
              </w:rPr>
              <w:t>Spreadtrum</w:t>
            </w:r>
            <w:r w:rsidR="009D6E84">
              <w:rPr>
                <w:rFonts w:asciiTheme="minorHAnsi" w:hAnsiTheme="minorHAnsi" w:cstheme="minorHAnsi"/>
              </w:rPr>
              <w:t>[</w:t>
            </w:r>
            <w:proofErr w:type="gramEnd"/>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proofErr w:type="gramStart"/>
            <w:r>
              <w:rPr>
                <w:rFonts w:asciiTheme="minorHAnsi" w:hAnsiTheme="minorHAnsi" w:cstheme="minorHAnsi"/>
              </w:rPr>
              <w:lastRenderedPageBreak/>
              <w:t>ZTE[</w:t>
            </w:r>
            <w:proofErr w:type="gramEnd"/>
            <w:r>
              <w:rPr>
                <w:rFonts w:asciiTheme="minorHAnsi" w:hAnsiTheme="minorHAnsi" w:cstheme="minorHAnsi"/>
              </w:rPr>
              <w:t>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proofErr w:type="gramStart"/>
            <w:r>
              <w:rPr>
                <w:rFonts w:asciiTheme="minorHAnsi" w:hAnsiTheme="minorHAnsi" w:cstheme="minorHAnsi"/>
              </w:rPr>
              <w:t>OPPO[</w:t>
            </w:r>
            <w:proofErr w:type="gramEnd"/>
            <w:r>
              <w:rPr>
                <w:rFonts w:asciiTheme="minorHAnsi" w:hAnsiTheme="minorHAnsi" w:cstheme="minorHAnsi"/>
              </w:rPr>
              <w:t>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 xml:space="preserve">Proposal 8: On UE data collection, RAN1 waits for RAN2 progress on UE data collection mechanisms based on RAN1’s LS reply in Rel-18 </w:t>
            </w:r>
            <w:proofErr w:type="gramStart"/>
            <w:r w:rsidRPr="003322E7">
              <w:rPr>
                <w:rFonts w:asciiTheme="minorHAnsi" w:eastAsiaTheme="minorEastAsia" w:hAnsiTheme="minorHAnsi" w:cstheme="minorHAnsi"/>
                <w:bCs/>
                <w:i/>
                <w:color w:val="000000" w:themeColor="text1"/>
                <w:lang w:eastAsia="zh-CN"/>
              </w:rPr>
              <w:t>study, and</w:t>
            </w:r>
            <w:proofErr w:type="gramEnd"/>
            <w:r w:rsidRPr="003322E7">
              <w:rPr>
                <w:rFonts w:asciiTheme="minorHAnsi" w:eastAsiaTheme="minorEastAsia" w:hAnsiTheme="minorHAnsi" w:cstheme="minorHAnsi"/>
                <w:bCs/>
                <w:i/>
                <w:color w:val="000000" w:themeColor="text1"/>
                <w:lang w:eastAsia="zh-CN"/>
              </w:rPr>
              <w:t xml:space="preserve">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w:t>
            </w:r>
            <w:proofErr w:type="gramStart"/>
            <w:r w:rsidRPr="003322E7">
              <w:rPr>
                <w:rFonts w:asciiTheme="minorHAnsi" w:eastAsiaTheme="minorEastAsia" w:hAnsiTheme="minorHAnsi" w:cstheme="minorHAnsi" w:hint="eastAsia"/>
                <w:bCs/>
                <w:i/>
                <w:color w:val="000000" w:themeColor="text1"/>
                <w:lang w:val="en-GB" w:eastAsia="zh-CN"/>
              </w:rPr>
              <w:t>case;</w:t>
            </w:r>
            <w:proofErr w:type="gramEnd"/>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proofErr w:type="gramStart"/>
            <w:r>
              <w:rPr>
                <w:rFonts w:asciiTheme="minorHAnsi" w:hAnsiTheme="minorHAnsi" w:cstheme="minorHAnsi"/>
              </w:rPr>
              <w:t>ETRI[</w:t>
            </w:r>
            <w:proofErr w:type="gramEnd"/>
            <w:r>
              <w:rPr>
                <w:rFonts w:asciiTheme="minorHAnsi" w:hAnsiTheme="minorHAnsi" w:cstheme="minorHAnsi"/>
              </w:rPr>
              <w:t>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 xml:space="preserve">Discussion of UE data collection mechanisms </w:t>
            </w:r>
            <w:proofErr w:type="gramStart"/>
            <w:r w:rsidRPr="003322E7">
              <w:rPr>
                <w:rFonts w:asciiTheme="minorHAnsi" w:eastAsiaTheme="minorEastAsia" w:hAnsiTheme="minorHAnsi" w:cstheme="minorHAnsi"/>
                <w:bCs/>
                <w:i/>
                <w:color w:val="000000" w:themeColor="text1"/>
                <w:lang w:val="en-GB" w:eastAsia="zh-CN"/>
              </w:rPr>
              <w:t>is</w:t>
            </w:r>
            <w:proofErr w:type="gramEnd"/>
            <w:r w:rsidRPr="003322E7">
              <w:rPr>
                <w:rFonts w:asciiTheme="minorHAnsi" w:eastAsiaTheme="minorEastAsia" w:hAnsiTheme="minorHAnsi" w:cstheme="minorHAnsi"/>
                <w:bCs/>
                <w:i/>
                <w:color w:val="000000" w:themeColor="text1"/>
                <w:lang w:val="en-GB" w:eastAsia="zh-CN"/>
              </w:rPr>
              <w:t xml:space="preserve">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ListParagraph"/>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ListParagraph"/>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lastRenderedPageBreak/>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BodyText"/>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proofErr w:type="gramStart"/>
            <w:r w:rsidRPr="00F21713">
              <w:rPr>
                <w:rFonts w:asciiTheme="minorHAnsi" w:hAnsiTheme="minorHAnsi" w:cstheme="minorHAnsi"/>
              </w:rPr>
              <w:t>Spreadtrum</w:t>
            </w:r>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lastRenderedPageBreak/>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 xml:space="preserve">Proposal 4: Suggest </w:t>
            </w:r>
            <w:proofErr w:type="gramStart"/>
            <w:r w:rsidRPr="00003DE9">
              <w:rPr>
                <w:rFonts w:ascii="Times New Roman" w:hAnsi="Times New Roman"/>
                <w:i/>
                <w:iCs/>
                <w:szCs w:val="20"/>
                <w:lang w:eastAsia="zh-CN"/>
              </w:rPr>
              <w:t>to defer</w:t>
            </w:r>
            <w:proofErr w:type="gramEnd"/>
            <w:r w:rsidRPr="00003DE9">
              <w:rPr>
                <w:rFonts w:ascii="Times New Roman" w:hAnsi="Times New Roman"/>
                <w:i/>
                <w:iCs/>
                <w:szCs w:val="20"/>
                <w:lang w:eastAsia="zh-CN"/>
              </w:rPr>
              <w:t xml:space="preserve">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gramStart"/>
            <w:r w:rsidRPr="00E36D2C">
              <w:rPr>
                <w:rFonts w:asciiTheme="minorHAnsi" w:hAnsiTheme="minorHAnsi" w:cstheme="minorHAnsi"/>
              </w:rPr>
              <w:lastRenderedPageBreak/>
              <w:t>Tejas</w:t>
            </w:r>
            <w:r>
              <w:rPr>
                <w:rFonts w:asciiTheme="minorHAnsi" w:hAnsiTheme="minorHAnsi" w:cstheme="minorHAnsi"/>
              </w:rPr>
              <w:t>[</w:t>
            </w:r>
            <w:proofErr w:type="gram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 xml:space="preserve"> A-1: UE </w:t>
            </w:r>
            <w:proofErr w:type="spellStart"/>
            <w:r w:rsidRPr="00003DE9">
              <w:rPr>
                <w:rFonts w:ascii="Times New Roman" w:hAnsi="Times New Roman"/>
                <w:i/>
                <w:iCs/>
                <w:color w:val="000000" w:themeColor="text1"/>
                <w:szCs w:val="20"/>
                <w:lang w:val="fi-FI" w:eastAsia="zh-CN"/>
              </w:rPr>
              <w:t>reports</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the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supported</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known</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model</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structure</w:t>
            </w:r>
            <w:proofErr w:type="spellEnd"/>
            <w:r w:rsidRPr="00003DE9">
              <w:rPr>
                <w:rFonts w:ascii="Times New Roman" w:hAnsi="Times New Roman"/>
                <w:i/>
                <w:iCs/>
                <w:color w:val="000000" w:themeColor="text1"/>
                <w:szCs w:val="20"/>
                <w:lang w:val="fi-FI" w:eastAsia="zh-CN"/>
              </w:rPr>
              <w:t xml:space="preserve">(s) to </w:t>
            </w:r>
            <w:proofErr w:type="spellStart"/>
            <w:r w:rsidRPr="00003DE9">
              <w:rPr>
                <w:rFonts w:ascii="Times New Roman" w:hAnsi="Times New Roman"/>
                <w:i/>
                <w:iCs/>
                <w:color w:val="000000" w:themeColor="text1"/>
                <w:szCs w:val="20"/>
                <w:lang w:val="fi-FI" w:eastAsia="zh-CN"/>
              </w:rPr>
              <w:t>network</w:t>
            </w:r>
            <w:proofErr w:type="spellEnd"/>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 xml:space="preserve"> A-2: NW </w:t>
            </w:r>
            <w:proofErr w:type="spellStart"/>
            <w:r w:rsidRPr="00003DE9">
              <w:rPr>
                <w:rFonts w:ascii="Times New Roman" w:hAnsi="Times New Roman"/>
                <w:i/>
                <w:iCs/>
                <w:color w:val="000000" w:themeColor="text1"/>
                <w:szCs w:val="20"/>
                <w:lang w:val="fi-FI" w:eastAsia="zh-CN"/>
              </w:rPr>
              <w:t>transfers</w:t>
            </w:r>
            <w:proofErr w:type="spellEnd"/>
            <w:r w:rsidRPr="00003DE9">
              <w:rPr>
                <w:rFonts w:ascii="Times New Roman" w:hAnsi="Times New Roman"/>
                <w:i/>
                <w:iCs/>
                <w:color w:val="000000" w:themeColor="text1"/>
                <w:szCs w:val="20"/>
                <w:lang w:val="fi-FI" w:eastAsia="zh-CN"/>
              </w:rPr>
              <w:t xml:space="preserve"> to UE </w:t>
            </w:r>
            <w:proofErr w:type="spellStart"/>
            <w:r w:rsidRPr="00003DE9">
              <w:rPr>
                <w:rFonts w:ascii="Times New Roman" w:hAnsi="Times New Roman"/>
                <w:i/>
                <w:iCs/>
                <w:color w:val="000000" w:themeColor="text1"/>
                <w:szCs w:val="20"/>
                <w:lang w:val="fi-FI" w:eastAsia="zh-CN"/>
              </w:rPr>
              <w:t>the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parameters</w:t>
            </w:r>
            <w:proofErr w:type="spellEnd"/>
            <w:r w:rsidRPr="00003DE9">
              <w:rPr>
                <w:rFonts w:ascii="Times New Roman" w:hAnsi="Times New Roman"/>
                <w:i/>
                <w:iCs/>
                <w:color w:val="000000" w:themeColor="text1"/>
                <w:szCs w:val="20"/>
                <w:lang w:val="fi-FI" w:eastAsia="zh-CN"/>
              </w:rPr>
              <w:t xml:space="preserve"> for </w:t>
            </w:r>
            <w:proofErr w:type="spellStart"/>
            <w:r w:rsidRPr="00003DE9">
              <w:rPr>
                <w:rFonts w:ascii="Times New Roman" w:hAnsi="Times New Roman"/>
                <w:i/>
                <w:iCs/>
                <w:color w:val="000000" w:themeColor="text1"/>
                <w:szCs w:val="20"/>
                <w:lang w:val="fi-FI" w:eastAsia="zh-CN"/>
              </w:rPr>
              <w:t>one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or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more</w:t>
            </w:r>
            <w:proofErr w:type="spellEnd"/>
            <w:r w:rsidRPr="00003DE9">
              <w:rPr>
                <w:rFonts w:ascii="Times New Roman" w:hAnsi="Times New Roman"/>
                <w:i/>
                <w:iCs/>
                <w:color w:val="000000" w:themeColor="text1"/>
                <w:szCs w:val="20"/>
                <w:lang w:val="fi-FI" w:eastAsia="zh-CN"/>
              </w:rPr>
              <w:t xml:space="preserve"> of </w:t>
            </w:r>
            <w:proofErr w:type="spellStart"/>
            <w:r w:rsidRPr="00003DE9">
              <w:rPr>
                <w:rFonts w:ascii="Times New Roman" w:hAnsi="Times New Roman"/>
                <w:i/>
                <w:iCs/>
                <w:color w:val="000000" w:themeColor="text1"/>
                <w:szCs w:val="20"/>
                <w:lang w:val="fi-FI" w:eastAsia="zh-CN"/>
              </w:rPr>
              <w:t>supported</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known</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model</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structure</w:t>
            </w:r>
            <w:proofErr w:type="spellEnd"/>
            <w:r w:rsidRPr="00003DE9">
              <w:rPr>
                <w:rFonts w:ascii="Times New Roman" w:hAnsi="Times New Roman"/>
                <w:i/>
                <w:iCs/>
                <w:color w:val="000000" w:themeColor="text1"/>
                <w:szCs w:val="20"/>
                <w:lang w:val="fi-FI" w:eastAsia="zh-CN"/>
              </w:rPr>
              <w:t xml:space="preserve">(s) </w:t>
            </w:r>
            <w:proofErr w:type="spellStart"/>
            <w:r w:rsidRPr="00003DE9">
              <w:rPr>
                <w:rFonts w:ascii="Times New Roman" w:hAnsi="Times New Roman"/>
                <w:i/>
                <w:iCs/>
                <w:color w:val="000000" w:themeColor="text1"/>
                <w:szCs w:val="20"/>
                <w:lang w:val="fi-FI" w:eastAsia="zh-CN"/>
              </w:rPr>
              <w:t>reported</w:t>
            </w:r>
            <w:proofErr w:type="spellEnd"/>
            <w:r w:rsidRPr="00003DE9">
              <w:rPr>
                <w:rFonts w:ascii="Times New Roman" w:hAnsi="Times New Roman"/>
                <w:i/>
                <w:iCs/>
                <w:color w:val="000000" w:themeColor="text1"/>
                <w:szCs w:val="20"/>
                <w:lang w:val="fi-FI" w:eastAsia="zh-CN"/>
              </w:rPr>
              <w:t xml:space="preserve"> in </w:t>
            </w: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 xml:space="preserve">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 xml:space="preserve"> A-3: </w:t>
            </w:r>
            <w:proofErr w:type="spellStart"/>
            <w:r w:rsidRPr="00003DE9">
              <w:rPr>
                <w:rFonts w:ascii="Times New Roman" w:hAnsi="Times New Roman"/>
                <w:i/>
                <w:iCs/>
                <w:color w:val="000000" w:themeColor="text1"/>
                <w:szCs w:val="20"/>
                <w:lang w:val="fi-FI" w:eastAsia="zh-CN"/>
              </w:rPr>
              <w:t>based</w:t>
            </w:r>
            <w:proofErr w:type="spellEnd"/>
            <w:r w:rsidRPr="00003DE9">
              <w:rPr>
                <w:rFonts w:ascii="Times New Roman" w:hAnsi="Times New Roman"/>
                <w:i/>
                <w:iCs/>
                <w:color w:val="000000" w:themeColor="text1"/>
                <w:szCs w:val="20"/>
                <w:lang w:val="fi-FI" w:eastAsia="zh-CN"/>
              </w:rPr>
              <w:t xml:space="preserve"> on </w:t>
            </w:r>
            <w:proofErr w:type="spellStart"/>
            <w:r w:rsidRPr="00003DE9">
              <w:rPr>
                <w:rFonts w:ascii="Times New Roman" w:hAnsi="Times New Roman"/>
                <w:i/>
                <w:iCs/>
                <w:color w:val="000000" w:themeColor="text1"/>
                <w:szCs w:val="20"/>
                <w:lang w:val="fi-FI" w:eastAsia="zh-CN"/>
              </w:rPr>
              <w:t>received</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parameters</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the</w:t>
            </w:r>
            <w:proofErr w:type="spellEnd"/>
            <w:r w:rsidRPr="00003DE9">
              <w:rPr>
                <w:rFonts w:ascii="Times New Roman" w:hAnsi="Times New Roman"/>
                <w:i/>
                <w:iCs/>
                <w:color w:val="000000" w:themeColor="text1"/>
                <w:szCs w:val="20"/>
                <w:lang w:val="fi-FI" w:eastAsia="zh-CN"/>
              </w:rPr>
              <w:t xml:space="preserve"> UE </w:t>
            </w:r>
            <w:proofErr w:type="spellStart"/>
            <w:r w:rsidRPr="00003DE9">
              <w:rPr>
                <w:rFonts w:ascii="Times New Roman" w:hAnsi="Times New Roman"/>
                <w:i/>
                <w:iCs/>
                <w:color w:val="000000" w:themeColor="text1"/>
                <w:szCs w:val="20"/>
                <w:lang w:val="fi-FI" w:eastAsia="zh-CN"/>
              </w:rPr>
              <w:t>compiles</w:t>
            </w:r>
            <w:proofErr w:type="spellEnd"/>
            <w:r w:rsidRPr="00003DE9">
              <w:rPr>
                <w:rFonts w:ascii="Times New Roman" w:hAnsi="Times New Roman"/>
                <w:i/>
                <w:iCs/>
                <w:color w:val="000000" w:themeColor="text1"/>
                <w:szCs w:val="20"/>
                <w:lang w:val="fi-FI" w:eastAsia="zh-CN"/>
              </w:rPr>
              <w:t xml:space="preserve"> and </w:t>
            </w:r>
            <w:proofErr w:type="spellStart"/>
            <w:r w:rsidRPr="00003DE9">
              <w:rPr>
                <w:rFonts w:ascii="Times New Roman" w:hAnsi="Times New Roman"/>
                <w:i/>
                <w:iCs/>
                <w:color w:val="000000" w:themeColor="text1"/>
                <w:szCs w:val="20"/>
                <w:lang w:val="fi-FI" w:eastAsia="zh-CN"/>
              </w:rPr>
              <w:t>tests</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if</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needed</w:t>
            </w:r>
            <w:proofErr w:type="spellEnd"/>
            <w:r w:rsidRPr="00003DE9">
              <w:rPr>
                <w:rFonts w:ascii="Times New Roman" w:hAnsi="Times New Roman"/>
                <w:i/>
                <w:iCs/>
                <w:color w:val="000000" w:themeColor="text1"/>
                <w:szCs w:val="20"/>
                <w:lang w:val="fi-FI" w:eastAsia="zh-CN"/>
              </w:rPr>
              <w:t>.</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 xml:space="preserve">FFS: </w:t>
            </w:r>
            <w:proofErr w:type="spellStart"/>
            <w:r w:rsidRPr="00003DE9">
              <w:rPr>
                <w:rFonts w:ascii="Times New Roman" w:hAnsi="Times New Roman"/>
                <w:i/>
                <w:iCs/>
                <w:color w:val="000000" w:themeColor="text1"/>
                <w:szCs w:val="20"/>
                <w:lang w:val="fi-FI" w:eastAsia="zh-CN"/>
              </w:rPr>
              <w:t>whether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some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additional</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(s), and/</w:t>
            </w:r>
            <w:proofErr w:type="spellStart"/>
            <w:r w:rsidRPr="00003DE9">
              <w:rPr>
                <w:rFonts w:ascii="Times New Roman" w:hAnsi="Times New Roman"/>
                <w:i/>
                <w:iCs/>
                <w:color w:val="000000" w:themeColor="text1"/>
                <w:szCs w:val="20"/>
                <w:lang w:val="fi-FI" w:eastAsia="zh-CN"/>
              </w:rPr>
              <w:t>or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whether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other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information</w:t>
            </w:r>
            <w:proofErr w:type="spellEnd"/>
            <w:r w:rsidRPr="00003DE9">
              <w:rPr>
                <w:rFonts w:ascii="Times New Roman" w:hAnsi="Times New Roman"/>
                <w:i/>
                <w:iCs/>
                <w:color w:val="000000" w:themeColor="text1"/>
                <w:szCs w:val="20"/>
                <w:lang w:val="fi-FI" w:eastAsia="zh-CN"/>
              </w:rPr>
              <w:t xml:space="preserve"> is </w:t>
            </w:r>
            <w:proofErr w:type="spellStart"/>
            <w:r w:rsidRPr="00003DE9">
              <w:rPr>
                <w:rFonts w:ascii="Times New Roman" w:hAnsi="Times New Roman"/>
                <w:i/>
                <w:iCs/>
                <w:color w:val="000000" w:themeColor="text1"/>
                <w:szCs w:val="20"/>
                <w:lang w:val="fi-FI" w:eastAsia="zh-CN"/>
              </w:rPr>
              <w:t>needed</w:t>
            </w:r>
            <w:proofErr w:type="spellEnd"/>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 xml:space="preserve">For </w:t>
            </w:r>
            <w:proofErr w:type="spellStart"/>
            <w:r w:rsidRPr="00003DE9">
              <w:rPr>
                <w:rFonts w:ascii="Times New Roman" w:hAnsi="Times New Roman"/>
                <w:i/>
                <w:iCs/>
                <w:color w:val="000000" w:themeColor="text1"/>
                <w:szCs w:val="20"/>
                <w:lang w:val="fi-FI" w:eastAsia="zh-CN"/>
              </w:rPr>
              <w:t>model</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delivery</w:t>
            </w:r>
            <w:proofErr w:type="spellEnd"/>
            <w:r w:rsidRPr="00003DE9">
              <w:rPr>
                <w:rFonts w:ascii="Times New Roman" w:hAnsi="Times New Roman"/>
                <w:i/>
                <w:iCs/>
                <w:color w:val="000000" w:themeColor="text1"/>
                <w:szCs w:val="20"/>
                <w:lang w:val="fi-FI" w:eastAsia="zh-CN"/>
              </w:rPr>
              <w:t>/</w:t>
            </w:r>
            <w:proofErr w:type="spellStart"/>
            <w:r w:rsidRPr="00003DE9">
              <w:rPr>
                <w:rFonts w:ascii="Times New Roman" w:hAnsi="Times New Roman"/>
                <w:i/>
                <w:iCs/>
                <w:color w:val="000000" w:themeColor="text1"/>
                <w:szCs w:val="20"/>
                <w:lang w:val="fi-FI" w:eastAsia="zh-CN"/>
              </w:rPr>
              <w:t>transfer</w:t>
            </w:r>
            <w:proofErr w:type="spellEnd"/>
            <w:r w:rsidRPr="00003DE9">
              <w:rPr>
                <w:rFonts w:ascii="Times New Roman" w:hAnsi="Times New Roman"/>
                <w:i/>
                <w:iCs/>
                <w:color w:val="000000" w:themeColor="text1"/>
                <w:szCs w:val="20"/>
                <w:lang w:val="fi-FI" w:eastAsia="zh-CN"/>
              </w:rPr>
              <w:t xml:space="preserve"> Case z4 Alt. A </w:t>
            </w:r>
            <w:proofErr w:type="spellStart"/>
            <w:r w:rsidRPr="00003DE9">
              <w:rPr>
                <w:rFonts w:ascii="Times New Roman" w:hAnsi="Times New Roman"/>
                <w:i/>
                <w:iCs/>
                <w:color w:val="000000" w:themeColor="text1"/>
                <w:szCs w:val="20"/>
                <w:lang w:val="fi-FI" w:eastAsia="zh-CN"/>
              </w:rPr>
              <w:t>should</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be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prioritised</w:t>
            </w:r>
            <w:proofErr w:type="spellEnd"/>
            <w:r w:rsidRPr="00003DE9">
              <w:rPr>
                <w:rFonts w:ascii="Times New Roman" w:hAnsi="Times New Roman"/>
                <w:i/>
                <w:iCs/>
                <w:color w:val="000000" w:themeColor="text1"/>
                <w:szCs w:val="20"/>
                <w:lang w:val="fi-FI" w:eastAsia="zh-CN"/>
              </w:rPr>
              <w:t>.</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proofErr w:type="gramStart"/>
                  <w:r w:rsidRPr="00003DE9">
                    <w:rPr>
                      <w:i/>
                      <w:iCs/>
                      <w:color w:val="000000" w:themeColor="text1"/>
                      <w:szCs w:val="20"/>
                      <w:lang w:eastAsia="zh-CN"/>
                    </w:rPr>
                    <w:t>Similar to</w:t>
                  </w:r>
                  <w:proofErr w:type="gramEnd"/>
                  <w:r w:rsidRPr="00003DE9">
                    <w:rPr>
                      <w:i/>
                      <w:iCs/>
                      <w:color w:val="000000" w:themeColor="text1"/>
                      <w:szCs w:val="20"/>
                      <w:lang w:eastAsia="zh-CN"/>
                    </w:rPr>
                    <w:t xml:space="preserve">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ZTE[</w:t>
            </w:r>
            <w:proofErr w:type="gramEnd"/>
            <w:r>
              <w:rPr>
                <w:rFonts w:asciiTheme="minorHAnsi" w:hAnsiTheme="minorHAnsi" w:cstheme="minorHAnsi"/>
              </w:rPr>
              <w:t>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TableGrid"/>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9: The details of Alt. </w:t>
            </w:r>
            <w:proofErr w:type="gramStart"/>
            <w:r w:rsidRPr="00003DE9">
              <w:rPr>
                <w:rFonts w:ascii="Times New Roman" w:hAnsi="Times New Roman"/>
                <w:i/>
                <w:iCs/>
                <w:color w:val="000000" w:themeColor="text1"/>
                <w:szCs w:val="20"/>
                <w:lang w:val="en-GB" w:eastAsia="zh-CN"/>
              </w:rPr>
              <w:t>A and</w:t>
            </w:r>
            <w:proofErr w:type="gramEnd"/>
            <w:r w:rsidRPr="00003DE9">
              <w:rPr>
                <w:rFonts w:ascii="Times New Roman" w:hAnsi="Times New Roman"/>
                <w:i/>
                <w:iCs/>
                <w:color w:val="000000" w:themeColor="text1"/>
                <w:szCs w:val="20"/>
                <w:lang w:val="en-GB" w:eastAsia="zh-CN"/>
              </w:rPr>
              <w:t xml:space="preserve">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proofErr w:type="gramStart"/>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366" w:type="dxa"/>
          </w:tcPr>
          <w:p w14:paraId="49DBD1E2" w14:textId="15AE2678"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proofErr w:type="gramStart"/>
            <w:r>
              <w:rPr>
                <w:rFonts w:asciiTheme="minorEastAsia" w:eastAsiaTheme="minorEastAsia" w:hAnsiTheme="minorEastAsia" w:cstheme="minorHAnsi" w:hint="eastAsia"/>
                <w:lang w:eastAsia="zh-CN"/>
              </w:rPr>
              <w:t>v</w:t>
            </w:r>
            <w:r w:rsidR="00632E4E">
              <w:rPr>
                <w:rFonts w:asciiTheme="minorHAnsi" w:hAnsiTheme="minorHAnsi" w:cstheme="minorHAnsi"/>
              </w:rPr>
              <w:t>ivo[</w:t>
            </w:r>
            <w:proofErr w:type="gramEnd"/>
            <w:r w:rsidR="00632E4E">
              <w:rPr>
                <w:rFonts w:asciiTheme="minorHAnsi" w:hAnsiTheme="minorHAnsi" w:cstheme="minorHAnsi"/>
              </w:rPr>
              <w:t>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roofErr w:type="gramStart"/>
            <w:r w:rsidRPr="00003DE9">
              <w:rPr>
                <w:rFonts w:ascii="Times New Roman" w:hAnsi="Times New Roman"/>
                <w:i/>
                <w:iCs/>
                <w:color w:val="000000" w:themeColor="text1"/>
                <w:szCs w:val="20"/>
                <w:lang w:eastAsia="zh-CN"/>
              </w:rPr>
              <w:t>);</w:t>
            </w:r>
            <w:proofErr w:type="gramEnd"/>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Option 2: Define a new open format within </w:t>
            </w:r>
            <w:proofErr w:type="gramStart"/>
            <w:r w:rsidRPr="00003DE9">
              <w:rPr>
                <w:rFonts w:ascii="Times New Roman" w:hAnsi="Times New Roman"/>
                <w:i/>
                <w:iCs/>
                <w:color w:val="000000" w:themeColor="text1"/>
                <w:szCs w:val="20"/>
                <w:lang w:eastAsia="zh-CN"/>
              </w:rPr>
              <w:t>3GPP;</w:t>
            </w:r>
            <w:proofErr w:type="gramEnd"/>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OPPO[</w:t>
            </w:r>
            <w:proofErr w:type="gramEnd"/>
            <w:r>
              <w:rPr>
                <w:rFonts w:asciiTheme="minorHAnsi" w:hAnsiTheme="minorHAnsi" w:cstheme="minorHAnsi"/>
              </w:rPr>
              <w:t>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w:t>
            </w:r>
            <w:proofErr w:type="gramStart"/>
            <w:r w:rsidRPr="00003DE9">
              <w:rPr>
                <w:rFonts w:ascii="Times New Roman" w:eastAsia="DengXian" w:hAnsi="Times New Roman"/>
                <w:i/>
                <w:iCs/>
                <w:szCs w:val="20"/>
                <w:lang w:eastAsia="zh-CN"/>
              </w:rPr>
              <w:t>time-scale</w:t>
            </w:r>
            <w:proofErr w:type="gramEnd"/>
            <w:r w:rsidRPr="00003DE9">
              <w:rPr>
                <w:rFonts w:ascii="Times New Roman" w:eastAsia="DengXian" w:hAnsi="Times New Roman"/>
                <w:i/>
                <w:iCs/>
                <w:szCs w:val="20"/>
                <w:lang w:eastAsia="zh-CN"/>
              </w:rPr>
              <w:t xml:space="preserv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lastRenderedPageBreak/>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1: Consider </w:t>
            </w:r>
            <w:proofErr w:type="spellStart"/>
            <w:r w:rsidRPr="00003DE9">
              <w:rPr>
                <w:rFonts w:ascii="Times New Roman" w:eastAsia="DengXian" w:hAnsi="Times New Roman"/>
                <w:i/>
                <w:iCs/>
                <w:szCs w:val="20"/>
                <w:lang w:eastAsia="zh-CN"/>
              </w:rPr>
              <w:t>standardised</w:t>
            </w:r>
            <w:proofErr w:type="spellEnd"/>
            <w:r w:rsidRPr="00003DE9">
              <w:rPr>
                <w:rFonts w:ascii="Times New Roman" w:eastAsia="DengXian"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w:t>
            </w:r>
            <w:proofErr w:type="gramStart"/>
            <w:r w:rsidRPr="00003DE9">
              <w:rPr>
                <w:rFonts w:ascii="Times New Roman" w:eastAsia="DengXian" w:hAnsi="Times New Roman"/>
                <w:i/>
                <w:iCs/>
                <w:szCs w:val="20"/>
                <w:lang w:eastAsia="zh-CN"/>
              </w:rPr>
              <w:t>4  should</w:t>
            </w:r>
            <w:proofErr w:type="gramEnd"/>
            <w:r w:rsidRPr="00003DE9">
              <w:rPr>
                <w:rFonts w:ascii="Times New Roman" w:eastAsia="DengXian" w:hAnsi="Times New Roman"/>
                <w:i/>
                <w:iCs/>
                <w:szCs w:val="20"/>
                <w:lang w:eastAsia="zh-CN"/>
              </w:rPr>
              <w:t xml:space="preserve">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Fujitsu[</w:t>
            </w:r>
            <w:proofErr w:type="gramEnd"/>
            <w:r>
              <w:rPr>
                <w:rFonts w:asciiTheme="minorHAnsi" w:hAnsiTheme="minorHAnsi" w:cstheme="minorHAnsi"/>
              </w:rPr>
              <w:t>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11: For </w:t>
            </w:r>
            <w:proofErr w:type="spellStart"/>
            <w:r w:rsidRPr="00003DE9">
              <w:rPr>
                <w:rFonts w:ascii="Times New Roman" w:eastAsia="SimSun" w:hAnsi="Times New Roman"/>
                <w:i/>
                <w:iCs/>
                <w:szCs w:val="20"/>
                <w:lang w:eastAsia="zh-CN"/>
              </w:rPr>
              <w:t>Alt.A</w:t>
            </w:r>
            <w:proofErr w:type="spellEnd"/>
            <w:r w:rsidRPr="00003DE9">
              <w:rPr>
                <w:rFonts w:ascii="Times New Roman" w:eastAsia="SimSun"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12: For </w:t>
            </w:r>
            <w:proofErr w:type="spellStart"/>
            <w:r w:rsidRPr="00003DE9">
              <w:rPr>
                <w:rFonts w:ascii="Times New Roman" w:eastAsia="SimSun" w:hAnsi="Times New Roman"/>
                <w:i/>
                <w:iCs/>
                <w:szCs w:val="20"/>
                <w:lang w:eastAsia="zh-CN"/>
              </w:rPr>
              <w:t>Alt.B</w:t>
            </w:r>
            <w:proofErr w:type="spellEnd"/>
            <w:r w:rsidRPr="00003DE9">
              <w:rPr>
                <w:rFonts w:ascii="Times New Roman" w:eastAsia="SimSun"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If NW indication in Step B-1 is UE-specific </w:t>
            </w:r>
            <w:proofErr w:type="spellStart"/>
            <w:r w:rsidRPr="00003DE9">
              <w:rPr>
                <w:rFonts w:ascii="Times New Roman" w:eastAsia="SimSun" w:hAnsi="Times New Roman"/>
                <w:i/>
                <w:iCs/>
                <w:szCs w:val="20"/>
                <w:lang w:val="en-GB" w:eastAsia="zh-CN"/>
              </w:rPr>
              <w:t>signaling</w:t>
            </w:r>
            <w:proofErr w:type="spellEnd"/>
            <w:r w:rsidRPr="00003DE9">
              <w:rPr>
                <w:rFonts w:ascii="Times New Roman" w:eastAsia="SimSun" w:hAnsi="Times New Roman"/>
                <w:i/>
                <w:iCs/>
                <w:szCs w:val="20"/>
                <w:lang w:val="en-GB" w:eastAsia="zh-CN"/>
              </w:rPr>
              <w:t>,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 xml:space="preserve">in Step B-1 is broadcast </w:t>
            </w:r>
            <w:proofErr w:type="spellStart"/>
            <w:r w:rsidRPr="00003DE9">
              <w:rPr>
                <w:rFonts w:ascii="Times New Roman" w:eastAsia="SimSun" w:hAnsi="Times New Roman"/>
                <w:i/>
                <w:iCs/>
                <w:szCs w:val="20"/>
                <w:lang w:val="en-GB" w:eastAsia="zh-CN"/>
              </w:rPr>
              <w:t>signaling</w:t>
            </w:r>
            <w:proofErr w:type="spellEnd"/>
            <w:r w:rsidRPr="00003DE9">
              <w:rPr>
                <w:rFonts w:ascii="Times New Roman" w:eastAsia="SimSun" w:hAnsi="Times New Roman"/>
                <w:i/>
                <w:iCs/>
                <w:szCs w:val="20"/>
                <w:lang w:val="en-GB" w:eastAsia="zh-CN"/>
              </w:rPr>
              <w:t>,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lastRenderedPageBreak/>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Direction 1: Exchange model </w:t>
            </w:r>
            <w:proofErr w:type="gramStart"/>
            <w:r w:rsidRPr="00003DE9">
              <w:rPr>
                <w:rFonts w:ascii="Times New Roman" w:eastAsia="SimSun" w:hAnsi="Times New Roman"/>
                <w:i/>
                <w:iCs/>
                <w:szCs w:val="20"/>
                <w:lang w:val="en-GB" w:eastAsia="zh-CN"/>
              </w:rPr>
              <w:t>ID;</w:t>
            </w:r>
            <w:proofErr w:type="gramEnd"/>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Direction 2: Exchange model structure </w:t>
            </w:r>
            <w:proofErr w:type="gramStart"/>
            <w:r w:rsidRPr="00003DE9">
              <w:rPr>
                <w:rFonts w:ascii="Times New Roman" w:eastAsia="SimSun" w:hAnsi="Times New Roman"/>
                <w:i/>
                <w:iCs/>
                <w:szCs w:val="20"/>
                <w:lang w:val="en-GB" w:eastAsia="zh-CN"/>
              </w:rPr>
              <w:t>ID;</w:t>
            </w:r>
            <w:proofErr w:type="gramEnd"/>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t xml:space="preserve">Necessity: Not necessary, since some other alternatives can achieve similar </w:t>
            </w:r>
            <w:proofErr w:type="gramStart"/>
            <w:r w:rsidRPr="00003DE9">
              <w:rPr>
                <w:rFonts w:ascii="Times New Roman" w:eastAsia="SimSun" w:hAnsi="Times New Roman"/>
                <w:i/>
                <w:iCs/>
                <w:szCs w:val="20"/>
                <w:lang w:val="en-GB" w:eastAsia="zh-CN"/>
              </w:rPr>
              <w:t>goal;</w:t>
            </w:r>
            <w:proofErr w:type="gramEnd"/>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Feasibility: Not completely infeasible, but huge difficult/effort is </w:t>
            </w:r>
            <w:proofErr w:type="gramStart"/>
            <w:r w:rsidRPr="00003DE9">
              <w:rPr>
                <w:rFonts w:ascii="Times New Roman" w:eastAsia="SimSun" w:hAnsi="Times New Roman"/>
                <w:i/>
                <w:iCs/>
                <w:szCs w:val="20"/>
                <w:lang w:val="en-GB" w:eastAsia="zh-CN"/>
              </w:rPr>
              <w:t>foreseen;</w:t>
            </w:r>
            <w:proofErr w:type="gramEnd"/>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LG[</w:t>
            </w:r>
            <w:proofErr w:type="gramEnd"/>
            <w:r>
              <w:rPr>
                <w:rFonts w:asciiTheme="minorHAnsi" w:hAnsiTheme="minorHAnsi" w:cstheme="minorHAnsi"/>
              </w:rPr>
              <w:t>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Observation: Reporting of supported known model structure(s) by UE to network for model delivery/transfer Case z4 can have privacy concern about UE exposing </w:t>
            </w:r>
            <w:proofErr w:type="gramStart"/>
            <w:r w:rsidRPr="00003DE9">
              <w:rPr>
                <w:rFonts w:ascii="Times New Roman" w:eastAsia="SimSun" w:hAnsi="Times New Roman"/>
                <w:i/>
                <w:iCs/>
                <w:szCs w:val="20"/>
              </w:rPr>
              <w:t>it’s</w:t>
            </w:r>
            <w:proofErr w:type="gramEnd"/>
            <w:r w:rsidRPr="00003DE9">
              <w:rPr>
                <w:rFonts w:ascii="Times New Roman" w:eastAsia="SimSun" w:hAnsi="Times New Roman"/>
                <w:i/>
                <w:iCs/>
                <w:szCs w:val="20"/>
              </w:rPr>
              <w:t xml:space="preserve">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lastRenderedPageBreak/>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proofErr w:type="gramStart"/>
            <w:r>
              <w:rPr>
                <w:rFonts w:asciiTheme="minorHAnsi" w:hAnsiTheme="minorHAnsi" w:cstheme="minorHAnsi"/>
              </w:rPr>
              <w:lastRenderedPageBreak/>
              <w:t>Nokia[</w:t>
            </w:r>
            <w:proofErr w:type="gramEnd"/>
            <w:r>
              <w:rPr>
                <w:rFonts w:asciiTheme="minorHAnsi" w:hAnsiTheme="minorHAnsi" w:cstheme="minorHAnsi"/>
              </w:rPr>
              <w:t>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proofErr w:type="gramStart"/>
            <w:r>
              <w:rPr>
                <w:rFonts w:asciiTheme="minorHAnsi" w:hAnsiTheme="minorHAnsi" w:cstheme="minorHAnsi"/>
              </w:rPr>
              <w:t>Panasonic[</w:t>
            </w:r>
            <w:proofErr w:type="gramEnd"/>
            <w:r>
              <w:rPr>
                <w:rFonts w:asciiTheme="minorHAnsi" w:hAnsiTheme="minorHAnsi" w:cstheme="minorHAnsi"/>
              </w:rPr>
              <w:t>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 xml:space="preserve">Proposal 5: RAN1 should focus Alt. A, i.e. </w:t>
            </w:r>
            <w:proofErr w:type="spellStart"/>
            <w:r w:rsidRPr="00003DE9">
              <w:rPr>
                <w:rFonts w:ascii="Times New Roman" w:eastAsia="MS Mincho" w:hAnsi="Times New Roman"/>
                <w:i/>
                <w:iCs/>
                <w:szCs w:val="20"/>
                <w:lang w:val="en-GB" w:eastAsia="ja-JP"/>
              </w:rPr>
              <w:t>the</w:t>
            </w:r>
            <w:proofErr w:type="spellEnd"/>
            <w:r w:rsidRPr="00003DE9">
              <w:rPr>
                <w:rFonts w:ascii="Times New Roman" w:eastAsia="MS Mincho" w:hAnsi="Times New Roman"/>
                <w:i/>
                <w:iCs/>
                <w:szCs w:val="20"/>
                <w:lang w:val="en-GB" w:eastAsia="ja-JP"/>
              </w:rPr>
              <w:t xml:space="preserv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w:t>
            </w:r>
            <w:proofErr w:type="gramStart"/>
            <w:r w:rsidR="00724DD8">
              <w:rPr>
                <w:rFonts w:asciiTheme="minorHAnsi" w:hAnsiTheme="minorHAnsi" w:cstheme="minorHAnsi"/>
              </w:rPr>
              <w:t>T[</w:t>
            </w:r>
            <w:proofErr w:type="gramEnd"/>
            <w:r w:rsidR="00724DD8">
              <w:rPr>
                <w:rFonts w:asciiTheme="minorHAnsi" w:hAnsiTheme="minorHAnsi" w:cstheme="minorHAnsi"/>
              </w:rPr>
              <w: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w:t>
            </w:r>
            <w:r w:rsidRPr="00003DE9">
              <w:rPr>
                <w:rFonts w:ascii="Times New Roman" w:hAnsi="Times New Roman"/>
                <w:i/>
                <w:iCs/>
                <w:szCs w:val="20"/>
              </w:rPr>
              <w:lastRenderedPageBreak/>
              <w:t>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proofErr w:type="gramStart"/>
            <w:r>
              <w:rPr>
                <w:rFonts w:asciiTheme="minorHAnsi" w:hAnsiTheme="minorHAnsi" w:cstheme="minorHAnsi"/>
              </w:rPr>
              <w:lastRenderedPageBreak/>
              <w:t>Meta[</w:t>
            </w:r>
            <w:proofErr w:type="gramEnd"/>
            <w:r>
              <w:rPr>
                <w:rFonts w:asciiTheme="minorHAnsi" w:hAnsiTheme="minorHAnsi" w:cstheme="minorHAnsi"/>
              </w:rPr>
              <w:t>28]</w:t>
            </w:r>
          </w:p>
        </w:tc>
        <w:tc>
          <w:tcPr>
            <w:tcW w:w="7366" w:type="dxa"/>
          </w:tcPr>
          <w:p w14:paraId="126DD175" w14:textId="046F2A0F" w:rsidR="00C06881" w:rsidRPr="00003DE9" w:rsidRDefault="002D6931" w:rsidP="00AA5703">
            <w:pPr>
              <w:pStyle w:val="ListParagraph"/>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proofErr w:type="gramStart"/>
            <w:r>
              <w:rPr>
                <w:rFonts w:asciiTheme="minorHAnsi" w:hAnsiTheme="minorHAnsi" w:cstheme="minorHAnsi"/>
              </w:rPr>
              <w:lastRenderedPageBreak/>
              <w:t>Qualcomm[</w:t>
            </w:r>
            <w:proofErr w:type="gramEnd"/>
            <w:r>
              <w:rPr>
                <w:rFonts w:asciiTheme="minorHAnsi" w:hAnsiTheme="minorHAnsi" w:cstheme="minorHAnsi"/>
              </w:rPr>
              <w:t>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w:t>
      </w:r>
      <w:proofErr w:type="gramStart"/>
      <w:r>
        <w:rPr>
          <w:rFonts w:asciiTheme="minorHAnsi" w:hAnsiTheme="minorHAnsi" w:cstheme="minorHAnsi"/>
        </w:rPr>
        <w:t>current status</w:t>
      </w:r>
      <w:proofErr w:type="gramEnd"/>
      <w:r>
        <w:rPr>
          <w:rFonts w:asciiTheme="minorHAnsi" w:hAnsiTheme="minorHAnsi" w:cstheme="minorHAnsi"/>
        </w:rPr>
        <w:t xml:space="preserve">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Heading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Heading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9C0356">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9C0356">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81" w:author="Author" w:date="2024-08-17T22:09:00Z"/>
                <w:rFonts w:asciiTheme="minorHAnsi" w:eastAsiaTheme="minorEastAsia" w:hAnsiTheme="minorHAnsi" w:cstheme="minorHAnsi"/>
                <w:lang w:eastAsia="zh-CN"/>
              </w:rPr>
            </w:pPr>
            <w:ins w:id="182" w:author="Author"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Author" w:date="2024-08-17T22:07:00Z">
              <w:r w:rsidR="002C68A4">
                <w:rPr>
                  <w:rFonts w:asciiTheme="minorHAnsi" w:eastAsiaTheme="minorEastAsia" w:hAnsiTheme="minorHAnsi" w:cstheme="minorHAnsi"/>
                  <w:lang w:eastAsia="zh-CN"/>
                </w:rPr>
                <w:t xml:space="preserve">/interpretation of the </w:t>
              </w:r>
            </w:ins>
            <w:ins w:id="184" w:author="Author" w:date="2024-08-17T22:08:00Z">
              <w:r w:rsidR="002C68A4">
                <w:rPr>
                  <w:rFonts w:asciiTheme="minorHAnsi" w:eastAsiaTheme="minorEastAsia" w:hAnsiTheme="minorHAnsi" w:cstheme="minorHAnsi"/>
                  <w:lang w:eastAsia="zh-CN"/>
                </w:rPr>
                <w:t>delivered information</w:t>
              </w:r>
            </w:ins>
            <w:ins w:id="185" w:author="Author"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Author" w:date="2024-08-17T22:08:00Z">
              <w:r w:rsidR="002C68A4">
                <w:rPr>
                  <w:rFonts w:asciiTheme="minorHAnsi" w:eastAsiaTheme="minorEastAsia" w:hAnsiTheme="minorHAnsi" w:cstheme="minorHAnsi"/>
                  <w:lang w:eastAsia="zh-CN"/>
                </w:rPr>
                <w:t xml:space="preserve"> from the following aspects</w:t>
              </w:r>
            </w:ins>
            <w:ins w:id="187" w:author="Author" w:date="2024-08-17T22:07:00Z">
              <w:r w:rsidR="002C68A4">
                <w:rPr>
                  <w:rFonts w:asciiTheme="minorHAnsi" w:eastAsiaTheme="minorEastAsia" w:hAnsiTheme="minorHAnsi" w:cstheme="minorHAnsi"/>
                  <w:lang w:eastAsia="zh-CN"/>
                </w:rPr>
                <w:t>?</w:t>
              </w:r>
            </w:ins>
            <w:ins w:id="188" w:author="Author"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Author" w:date="2024-08-17T22:07:00Z"/>
                <w:rFonts w:asciiTheme="minorHAnsi" w:eastAsiaTheme="minorEastAsia" w:hAnsiTheme="minorHAnsi" w:cstheme="minorHAnsi"/>
                <w:lang w:eastAsia="zh-CN"/>
              </w:rPr>
            </w:pPr>
            <w:ins w:id="190" w:author="Author"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Author"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Author" w:date="2024-08-17T22:09:00Z">
              <w:r w:rsidRPr="00170636">
                <w:rPr>
                  <w:rFonts w:ascii="Times" w:eastAsia="Batang" w:hAnsi="Times"/>
                  <w:b/>
                  <w:iCs/>
                  <w:lang w:val="en-GB"/>
                </w:rPr>
                <w:t>Interface of the model input</w:t>
              </w:r>
              <w:r w:rsidRPr="007F20F7">
                <w:rPr>
                  <w:rFonts w:ascii="Times" w:eastAsia="Batang" w:hAnsi="Times"/>
                  <w:b/>
                  <w:iCs/>
                  <w:color w:val="FF0000"/>
                  <w:lang w:val="en-GB"/>
                  <w:rPrChange w:id="193" w:author="Author" w:date="2024-08-17T22:09:00Z">
                    <w:rPr>
                      <w:rFonts w:ascii="Times" w:eastAsia="Batang" w:hAnsi="Times"/>
                      <w:b/>
                      <w:iCs/>
                      <w:lang w:val="en-GB"/>
                    </w:rPr>
                  </w:rPrChange>
                </w:rPr>
                <w:t>/output, considering the scalability</w:t>
              </w:r>
            </w:ins>
          </w:p>
        </w:tc>
      </w:tr>
      <w:tr w:rsidR="004E15E1" w:rsidRPr="001E6B1B" w14:paraId="0F911170" w14:textId="77777777" w:rsidTr="009C0356">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9C0356">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9C0356">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ListParagraph"/>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9C0356">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 xml:space="preserve">From </w:t>
            </w:r>
            <w:proofErr w:type="spellStart"/>
            <w:r>
              <w:rPr>
                <w:rFonts w:asciiTheme="minorHAnsi" w:eastAsiaTheme="minorEastAsia" w:hAnsiTheme="minorHAnsi" w:cstheme="minorHAnsi" w:hint="eastAsia"/>
                <w:lang w:eastAsia="zh-CN"/>
              </w:rPr>
              <w:t>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roofErr w:type="spellEnd"/>
            <w:r>
              <w:rPr>
                <w:rFonts w:asciiTheme="minorHAnsi" w:eastAsiaTheme="minorEastAsia" w:hAnsiTheme="minorHAnsi" w:cstheme="minorHAnsi" w:hint="eastAsia"/>
                <w:lang w:eastAsia="zh-CN"/>
              </w:rPr>
              <w:t xml:space="preserve">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9C0356">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9C0356">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r w:rsidR="00900866" w:rsidRPr="001E6B1B" w14:paraId="2847A622" w14:textId="77777777" w:rsidTr="009C0356">
        <w:tc>
          <w:tcPr>
            <w:tcW w:w="1843" w:type="dxa"/>
          </w:tcPr>
          <w:p w14:paraId="29B8EFE8" w14:textId="1895BA43" w:rsidR="00900866" w:rsidRDefault="00900866" w:rsidP="00900866">
            <w:pPr>
              <w:rPr>
                <w:rFonts w:asciiTheme="minorHAnsi" w:eastAsia="Yu Mincho" w:hAnsiTheme="minorHAnsi" w:cstheme="minorHAnsi"/>
              </w:rPr>
            </w:pPr>
            <w:r w:rsidRPr="00D30C42">
              <w:rPr>
                <w:rFonts w:asciiTheme="minorHAnsi" w:eastAsia="Yu Mincho" w:hAnsiTheme="minorHAnsi" w:cstheme="minorHAnsi"/>
              </w:rPr>
              <w:t>Ericsson</w:t>
            </w:r>
          </w:p>
        </w:tc>
        <w:tc>
          <w:tcPr>
            <w:tcW w:w="7224" w:type="dxa"/>
          </w:tcPr>
          <w:p w14:paraId="5E8B68B1" w14:textId="77777777" w:rsidR="00900866" w:rsidRDefault="00900866" w:rsidP="00900866">
            <w:pPr>
              <w:rPr>
                <w:rFonts w:asciiTheme="minorHAnsi" w:hAnsiTheme="minorHAnsi" w:cstheme="minorHAnsi"/>
              </w:rPr>
            </w:pPr>
            <w:r>
              <w:rPr>
                <w:rFonts w:asciiTheme="minorHAnsi" w:hAnsiTheme="minorHAnsi" w:cstheme="minorHAnsi"/>
              </w:rPr>
              <w:t>Although there is a large momentum around Neural Networks, it is unclear how RAN1 can make agreements where we limit the “known model structures” to neural networks (e.g. by defining Layer size). Decision trees could be another useful model architecture.</w:t>
            </w:r>
          </w:p>
          <w:p w14:paraId="253C376D" w14:textId="77777777" w:rsidR="00900866" w:rsidRPr="005F4028" w:rsidRDefault="00900866" w:rsidP="00900866">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Pr>
                <w:rFonts w:ascii="Times" w:eastAsia="Batang" w:hAnsi="Times"/>
                <w:b/>
                <w:iCs/>
                <w:lang w:val="en-GB" w:eastAsia="x-none"/>
              </w:rPr>
              <w:t>4 at least</w:t>
            </w:r>
            <w:r w:rsidRPr="005F4028">
              <w:rPr>
                <w:rFonts w:ascii="Times" w:eastAsia="Batang" w:hAnsi="Times"/>
                <w:b/>
                <w:iCs/>
                <w:lang w:val="en-GB" w:eastAsia="x-none"/>
              </w:rPr>
              <w:t xml:space="preserve"> </w:t>
            </w:r>
            <w:r>
              <w:rPr>
                <w:rFonts w:ascii="Times" w:eastAsia="Batang" w:hAnsi="Times"/>
                <w:b/>
                <w:iCs/>
                <w:lang w:val="en-GB" w:eastAsia="x-none"/>
              </w:rPr>
              <w:t>include known information on the following aspects</w:t>
            </w:r>
          </w:p>
          <w:p w14:paraId="1227245F" w14:textId="77777777" w:rsidR="00900866" w:rsidRPr="00D3295D" w:rsidRDefault="00900866" w:rsidP="00900866">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02AB06D7" w14:textId="77777777" w:rsidR="00900866" w:rsidRPr="00D30C42" w:rsidRDefault="00900866" w:rsidP="00900866">
            <w:pPr>
              <w:numPr>
                <w:ilvl w:val="0"/>
                <w:numId w:val="14"/>
              </w:numPr>
              <w:spacing w:before="0" w:after="0" w:line="240" w:lineRule="auto"/>
              <w:contextualSpacing/>
              <w:jc w:val="left"/>
              <w:rPr>
                <w:rFonts w:ascii="Times" w:eastAsia="Batang" w:hAnsi="Times"/>
                <w:iCs/>
                <w:color w:val="FF0000"/>
                <w:lang w:val="en-GB"/>
              </w:rPr>
            </w:pPr>
            <w:r w:rsidRPr="00D30C42">
              <w:rPr>
                <w:rFonts w:ascii="Times" w:eastAsia="Batang" w:hAnsi="Times"/>
                <w:b/>
                <w:iCs/>
                <w:color w:val="FF0000"/>
                <w:lang w:val="en-GB"/>
              </w:rPr>
              <w:t xml:space="preserve">In case model type is a neural network </w:t>
            </w:r>
          </w:p>
          <w:p w14:paraId="76320DAA" w14:textId="77777777" w:rsidR="00900866" w:rsidRPr="00D3295D"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79432F5D" w14:textId="77777777" w:rsidR="00900866" w:rsidRPr="009B2CB9"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types/structure (e.g., full connected, activation layer and so on)</w:t>
            </w:r>
          </w:p>
          <w:p w14:paraId="217CF640"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51FFCBA4"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5D343CFA"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381419F6"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36D86FD9" w14:textId="77777777" w:rsidR="00900866" w:rsidRDefault="00900866" w:rsidP="00900866">
            <w:pPr>
              <w:rPr>
                <w:rFonts w:asciiTheme="minorHAnsi" w:hAnsiTheme="minorHAnsi" w:cstheme="minorHAnsi"/>
              </w:rPr>
            </w:pPr>
          </w:p>
        </w:tc>
      </w:tr>
      <w:tr w:rsidR="001144DB" w:rsidRPr="001E6B1B" w14:paraId="65C7C070" w14:textId="77777777" w:rsidTr="009C0356">
        <w:tc>
          <w:tcPr>
            <w:tcW w:w="1843" w:type="dxa"/>
          </w:tcPr>
          <w:p w14:paraId="16546D97" w14:textId="2476BE2B" w:rsidR="001144DB" w:rsidRPr="00D30C42"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FFCF174" w14:textId="5A9EFBC1" w:rsidR="001144DB" w:rsidRDefault="001144DB" w:rsidP="00900866">
            <w:pPr>
              <w:rPr>
                <w:rFonts w:asciiTheme="minorHAnsi" w:hAnsiTheme="minorHAnsi" w:cstheme="minorHAnsi"/>
              </w:rPr>
            </w:pPr>
            <w:r>
              <w:rPr>
                <w:rFonts w:asciiTheme="minorHAnsi" w:hAnsiTheme="minorHAnsi" w:cstheme="minorHAnsi"/>
              </w:rPr>
              <w:t>For model transfer aspect, we don’t say to discuss the details on the known model structure. The known model structure can be indicated via model structure ID or model ID. The specifying model structure could be a separate topic if needed.</w:t>
            </w:r>
          </w:p>
        </w:tc>
      </w:tr>
      <w:tr w:rsidR="009C0356" w14:paraId="125D97B1" w14:textId="77777777" w:rsidTr="009C0356">
        <w:tc>
          <w:tcPr>
            <w:tcW w:w="1843" w:type="dxa"/>
          </w:tcPr>
          <w:p w14:paraId="57E8B2A0"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15199B0A" w14:textId="77777777" w:rsidR="009C0356" w:rsidRDefault="009C0356" w:rsidP="00684113">
            <w:pPr>
              <w:rPr>
                <w:rFonts w:asciiTheme="minorHAnsi" w:hAnsiTheme="minorHAnsi" w:cstheme="minorHAnsi"/>
              </w:rPr>
            </w:pPr>
            <w:r>
              <w:rPr>
                <w:rFonts w:asciiTheme="minorHAnsi" w:hAnsiTheme="minorHAnsi" w:cstheme="minorHAnsi"/>
              </w:rPr>
              <w:t>Ok with the direction</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proofErr w:type="gramStart"/>
      <w:r w:rsidRPr="001E6B1B">
        <w:rPr>
          <w:rFonts w:asciiTheme="minorHAnsi" w:hAnsiTheme="minorHAnsi" w:cstheme="minorHAnsi"/>
        </w:rPr>
        <w:t>In order to</w:t>
      </w:r>
      <w:proofErr w:type="gramEnd"/>
      <w:r w:rsidRPr="001E6B1B">
        <w:rPr>
          <w:rFonts w:asciiTheme="minorHAnsi" w:hAnsiTheme="minorHAnsi" w:cstheme="minorHAnsi"/>
        </w:rPr>
        <w:t xml:space="preserve">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lastRenderedPageBreak/>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356">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9C0356">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9C0356">
        <w:tc>
          <w:tcPr>
            <w:tcW w:w="1843" w:type="dxa"/>
          </w:tcPr>
          <w:p w14:paraId="65ED7CD0" w14:textId="15E48443" w:rsidR="00625E0D" w:rsidRPr="001E6B1B" w:rsidRDefault="00E21DE2" w:rsidP="00625E0D">
            <w:pPr>
              <w:rPr>
                <w:rFonts w:asciiTheme="minorHAnsi" w:eastAsia="Yu Mincho" w:hAnsiTheme="minorHAnsi" w:cstheme="minorHAnsi"/>
              </w:rPr>
            </w:pPr>
            <w:ins w:id="194"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95" w:author="Author" w:date="2024-08-17T22:11:00Z"/>
                <w:rFonts w:asciiTheme="minorHAnsi" w:eastAsiaTheme="minorEastAsia" w:hAnsiTheme="minorHAnsi" w:cstheme="minorHAnsi"/>
                <w:lang w:eastAsia="zh-CN"/>
              </w:rPr>
            </w:pPr>
            <w:ins w:id="196" w:author="Author"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Author" w:date="2024-08-17T22:11:00Z">
              <w:r>
                <w:rPr>
                  <w:rFonts w:asciiTheme="minorHAnsi" w:eastAsiaTheme="minorEastAsia" w:hAnsiTheme="minorHAnsi" w:cstheme="minorHAnsi"/>
                  <w:lang w:eastAsia="zh-CN"/>
                </w:rPr>
                <w:t xml:space="preserve"> 2.1.5</w:t>
              </w:r>
            </w:ins>
            <w:ins w:id="198" w:author="Author" w:date="2024-08-17T22:10:00Z">
              <w:r>
                <w:rPr>
                  <w:rFonts w:asciiTheme="minorHAnsi" w:eastAsiaTheme="minorEastAsia" w:hAnsiTheme="minorHAnsi" w:cstheme="minorHAnsi"/>
                  <w:lang w:eastAsia="zh-CN"/>
                </w:rPr>
                <w:t>.</w:t>
              </w:r>
            </w:ins>
            <w:ins w:id="199" w:author="Author" w:date="2024-08-17T22:11:00Z">
              <w:r>
                <w:rPr>
                  <w:rFonts w:asciiTheme="minorHAnsi" w:eastAsiaTheme="minorEastAsia" w:hAnsiTheme="minorHAnsi" w:cstheme="minorHAnsi"/>
                  <w:lang w:eastAsia="zh-CN"/>
                </w:rPr>
                <w:t xml:space="preserve"> If model identification is only applicable to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then model transfer/delivery is not applicable to on</w:t>
              </w:r>
              <w:del w:id="200" w:author="Author" w:date="2024-08-17T22:12:00Z">
                <w:r w:rsidDel="00DA6A06">
                  <w:rPr>
                    <w:rFonts w:asciiTheme="minorHAnsi" w:eastAsiaTheme="minorEastAsia" w:hAnsiTheme="minorHAnsi" w:cstheme="minorHAnsi"/>
                    <w:lang w:eastAsia="zh-CN"/>
                  </w:rPr>
                  <w:delText>w</w:delText>
                </w:r>
              </w:del>
            </w:ins>
            <w:ins w:id="201" w:author="Author" w:date="2024-08-17T22:12:00Z">
              <w:r w:rsidR="00DA6A06">
                <w:rPr>
                  <w:rFonts w:asciiTheme="minorHAnsi" w:eastAsiaTheme="minorEastAsia" w:hAnsiTheme="minorHAnsi" w:cstheme="minorHAnsi"/>
                  <w:lang w:eastAsia="zh-CN"/>
                </w:rPr>
                <w:t>e</w:t>
              </w:r>
            </w:ins>
            <w:ins w:id="202" w:author="Author"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Author" w:date="2024-08-17T22:11:00Z"/>
                <w:rFonts w:asciiTheme="minorHAnsi" w:eastAsiaTheme="minorEastAsia" w:hAnsiTheme="minorHAnsi" w:cstheme="minorHAnsi"/>
                <w:lang w:eastAsia="zh-CN"/>
              </w:rPr>
            </w:pPr>
            <w:ins w:id="204" w:author="Author"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Author"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Author"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Author" w:date="2024-08-17T22:12:00Z"/>
                <w:rFonts w:asciiTheme="minorHAnsi" w:eastAsiaTheme="minorEastAsia" w:hAnsiTheme="minorHAnsi" w:cstheme="minorHAnsi"/>
                <w:lang w:eastAsia="zh-CN"/>
              </w:rPr>
            </w:pPr>
            <w:ins w:id="208" w:author="Author" w:date="2024-08-17T22:12:00Z">
              <w:r>
                <w:rPr>
                  <w:rFonts w:asciiTheme="minorHAnsi" w:eastAsiaTheme="minorEastAsia" w:hAnsiTheme="minorHAnsi" w:cstheme="minorHAnsi"/>
                  <w:lang w:eastAsia="zh-CN"/>
                </w:rPr>
                <w:t xml:space="preserve"> </w:t>
              </w:r>
              <w:proofErr w:type="gramStart"/>
              <w:r>
                <w:rPr>
                  <w:rFonts w:asciiTheme="minorHAnsi" w:eastAsiaTheme="minorEastAsia" w:hAnsiTheme="minorHAnsi" w:cstheme="minorHAnsi"/>
                  <w:lang w:eastAsia="zh-CN"/>
                </w:rPr>
                <w:t>Or,</w:t>
              </w:r>
              <w:proofErr w:type="gramEnd"/>
              <w:r>
                <w:rPr>
                  <w:rFonts w:asciiTheme="minorHAnsi" w:eastAsiaTheme="minorEastAsia" w:hAnsiTheme="minorHAnsi" w:cstheme="minorHAnsi"/>
                  <w:lang w:eastAsia="zh-CN"/>
                </w:rPr>
                <w:t xml:space="preserve"> we remove “one-sided model” from this proposal to make it more generic.</w:t>
              </w:r>
            </w:ins>
          </w:p>
          <w:p w14:paraId="62DA360A" w14:textId="2E97F985" w:rsidR="00775D03" w:rsidRPr="007F20F7" w:rsidRDefault="003A3988">
            <w:pPr>
              <w:rPr>
                <w:rFonts w:asciiTheme="minorHAnsi" w:eastAsiaTheme="minorEastAsia" w:hAnsiTheme="minorHAnsi" w:cstheme="minorHAnsi"/>
                <w:lang w:eastAsia="zh-CN"/>
                <w:rPrChange w:id="209" w:author="Author" w:date="2024-08-17T22:12:00Z">
                  <w:rPr>
                    <w:rFonts w:asciiTheme="minorHAnsi" w:hAnsiTheme="minorHAnsi" w:cstheme="minorHAnsi"/>
                  </w:rPr>
                </w:rPrChange>
              </w:rPr>
            </w:pPr>
            <w:ins w:id="210" w:author="Author"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7F20F7">
                <w:rPr>
                  <w:rFonts w:asciiTheme="minorHAnsi" w:hAnsiTheme="minorHAnsi" w:cstheme="minorHAnsi"/>
                  <w:b/>
                  <w:strike/>
                  <w:color w:val="FF0000"/>
                  <w:rPrChange w:id="211" w:author="Author"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9C0356">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9C0356">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9C0356">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9C0356">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9C0356">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9C0356">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9C0356">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w:t>
            </w:r>
            <w:proofErr w:type="gramStart"/>
            <w:r>
              <w:rPr>
                <w:rFonts w:asciiTheme="minorHAnsi" w:hAnsiTheme="minorHAnsi" w:cstheme="minorHAnsi"/>
              </w:rPr>
              <w:t>more or less sophisticated</w:t>
            </w:r>
            <w:proofErr w:type="gramEnd"/>
            <w:r>
              <w:rPr>
                <w:rFonts w:asciiTheme="minorHAnsi" w:hAnsiTheme="minorHAnsi" w:cstheme="minorHAnsi"/>
              </w:rPr>
              <w:t xml:space="preserve">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r w:rsidR="00900866" w:rsidRPr="001E6B1B" w14:paraId="361013CA" w14:textId="77777777" w:rsidTr="009C0356">
        <w:tc>
          <w:tcPr>
            <w:tcW w:w="1843" w:type="dxa"/>
          </w:tcPr>
          <w:p w14:paraId="6A7F389D" w14:textId="21D3FE82" w:rsidR="00900866" w:rsidRDefault="00900866" w:rsidP="00DA799C">
            <w:pPr>
              <w:rPr>
                <w:rFonts w:asciiTheme="minorHAnsi" w:hAnsiTheme="minorHAnsi" w:cstheme="minorHAnsi"/>
              </w:rPr>
            </w:pPr>
            <w:r w:rsidRPr="00900866">
              <w:rPr>
                <w:rFonts w:asciiTheme="minorHAnsi" w:hAnsiTheme="minorHAnsi" w:cstheme="minorHAnsi"/>
              </w:rPr>
              <w:t>Ericsson</w:t>
            </w:r>
          </w:p>
        </w:tc>
        <w:tc>
          <w:tcPr>
            <w:tcW w:w="7224" w:type="dxa"/>
          </w:tcPr>
          <w:p w14:paraId="2DABE229" w14:textId="528FFDE0" w:rsidR="00900866" w:rsidRDefault="00900866" w:rsidP="00DA799C">
            <w:pPr>
              <w:rPr>
                <w:rFonts w:asciiTheme="minorHAnsi" w:hAnsiTheme="minorHAnsi" w:cstheme="minorHAnsi"/>
              </w:rPr>
            </w:pPr>
            <w:r>
              <w:rPr>
                <w:rFonts w:asciiTheme="minorHAnsi" w:hAnsiTheme="minorHAnsi" w:cstheme="minorHAnsi"/>
              </w:rPr>
              <w:t>Same view as HW</w:t>
            </w:r>
          </w:p>
        </w:tc>
      </w:tr>
      <w:tr w:rsidR="001144DB" w:rsidRPr="001E6B1B" w14:paraId="453FC6EB" w14:textId="77777777" w:rsidTr="009C0356">
        <w:tc>
          <w:tcPr>
            <w:tcW w:w="1843" w:type="dxa"/>
          </w:tcPr>
          <w:p w14:paraId="5024218F" w14:textId="223F30FF" w:rsidR="001144DB" w:rsidRPr="00900866" w:rsidRDefault="001144DB" w:rsidP="00DA799C">
            <w:pPr>
              <w:rPr>
                <w:rFonts w:asciiTheme="minorHAnsi" w:hAnsiTheme="minorHAnsi" w:cstheme="minorHAnsi"/>
              </w:rPr>
            </w:pPr>
            <w:r>
              <w:rPr>
                <w:rFonts w:asciiTheme="minorHAnsi" w:hAnsiTheme="minorHAnsi" w:cstheme="minorHAnsi"/>
              </w:rPr>
              <w:t>Fujitsu</w:t>
            </w:r>
          </w:p>
        </w:tc>
        <w:tc>
          <w:tcPr>
            <w:tcW w:w="7224" w:type="dxa"/>
          </w:tcPr>
          <w:p w14:paraId="15284730" w14:textId="7BD33143" w:rsidR="001144DB" w:rsidRPr="001144DB" w:rsidRDefault="001144DB" w:rsidP="00DA799C">
            <w:pPr>
              <w:rPr>
                <w:rFonts w:asciiTheme="minorHAnsi" w:hAnsiTheme="minorHAnsi" w:cstheme="minorHAnsi"/>
              </w:rPr>
            </w:pPr>
            <w:r w:rsidRPr="001144DB">
              <w:rPr>
                <w:rFonts w:asciiTheme="minorHAnsi" w:hAnsiTheme="minorHAnsi" w:cstheme="minorHAnsi"/>
              </w:rPr>
              <w:t>The benefits and feasibility of standardized known model structure(s) for one-sided model need to be clarified.</w:t>
            </w:r>
          </w:p>
        </w:tc>
      </w:tr>
      <w:tr w:rsidR="007F2DF8" w:rsidRPr="001E6B1B" w14:paraId="1982E442" w14:textId="77777777" w:rsidTr="009C0356">
        <w:tc>
          <w:tcPr>
            <w:tcW w:w="1843" w:type="dxa"/>
          </w:tcPr>
          <w:p w14:paraId="0C3F4837" w14:textId="000672F7" w:rsidR="007F2DF8" w:rsidRDefault="007F2DF8" w:rsidP="00DA799C">
            <w:pPr>
              <w:rPr>
                <w:rFonts w:asciiTheme="minorHAnsi" w:hAnsiTheme="minorHAnsi" w:cstheme="minorHAnsi"/>
              </w:rPr>
            </w:pPr>
            <w:r>
              <w:rPr>
                <w:rFonts w:asciiTheme="minorHAnsi" w:hAnsiTheme="minorHAnsi" w:cstheme="minorHAnsi"/>
              </w:rPr>
              <w:t>NEC</w:t>
            </w:r>
          </w:p>
        </w:tc>
        <w:tc>
          <w:tcPr>
            <w:tcW w:w="7224" w:type="dxa"/>
          </w:tcPr>
          <w:p w14:paraId="72C20D3D" w14:textId="3ED683B9" w:rsidR="007F2DF8" w:rsidRPr="001144DB" w:rsidRDefault="007F5704" w:rsidP="00DA799C">
            <w:pPr>
              <w:rPr>
                <w:rFonts w:asciiTheme="minorHAnsi" w:hAnsiTheme="minorHAnsi" w:cstheme="minorHAnsi"/>
              </w:rPr>
            </w:pPr>
            <w:r>
              <w:rPr>
                <w:rFonts w:asciiTheme="minorHAnsi" w:hAnsiTheme="minorHAnsi" w:cstheme="minorHAnsi"/>
              </w:rPr>
              <w:t>Support</w:t>
            </w:r>
          </w:p>
        </w:tc>
      </w:tr>
      <w:tr w:rsidR="009C0356" w14:paraId="1924A8A5" w14:textId="77777777" w:rsidTr="009C0356">
        <w:tc>
          <w:tcPr>
            <w:tcW w:w="1843" w:type="dxa"/>
          </w:tcPr>
          <w:p w14:paraId="286BBA37" w14:textId="77777777" w:rsidR="009C0356" w:rsidRDefault="009C0356" w:rsidP="00684113">
            <w:pPr>
              <w:rPr>
                <w:rFonts w:asciiTheme="minorHAnsi" w:hAnsiTheme="minorHAnsi" w:cstheme="minorHAnsi"/>
              </w:rPr>
            </w:pPr>
            <w:r>
              <w:rPr>
                <w:rFonts w:asciiTheme="minorHAnsi" w:hAnsiTheme="minorHAnsi" w:cstheme="minorHAnsi"/>
              </w:rPr>
              <w:lastRenderedPageBreak/>
              <w:t>Nokia</w:t>
            </w:r>
          </w:p>
        </w:tc>
        <w:tc>
          <w:tcPr>
            <w:tcW w:w="7224" w:type="dxa"/>
          </w:tcPr>
          <w:p w14:paraId="47D38867" w14:textId="77777777" w:rsidR="009C0356" w:rsidRDefault="009C0356" w:rsidP="00684113">
            <w:pPr>
              <w:rPr>
                <w:rFonts w:asciiTheme="minorHAnsi" w:hAnsiTheme="minorHAnsi" w:cstheme="minorHAnsi"/>
              </w:rPr>
            </w:pPr>
            <w:r>
              <w:rPr>
                <w:rFonts w:asciiTheme="minorHAnsi" w:hAnsiTheme="minorHAnsi" w:cstheme="minorHAnsi"/>
              </w:rPr>
              <w:t xml:space="preserve">For one sided </w:t>
            </w:r>
            <w:proofErr w:type="gramStart"/>
            <w:r>
              <w:rPr>
                <w:rFonts w:asciiTheme="minorHAnsi" w:hAnsiTheme="minorHAnsi" w:cstheme="minorHAnsi"/>
              </w:rPr>
              <w:t>cases</w:t>
            </w:r>
            <w:proofErr w:type="gramEnd"/>
            <w:r>
              <w:rPr>
                <w:rFonts w:asciiTheme="minorHAnsi" w:hAnsiTheme="minorHAnsi" w:cstheme="minorHAnsi"/>
              </w:rPr>
              <w:t xml:space="preserve">, there is no clear reason to support this. </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BodyText"/>
      </w:pPr>
      <w:proofErr w:type="gramStart"/>
      <w:r>
        <w:t>In order to</w:t>
      </w:r>
      <w:proofErr w:type="gramEnd"/>
      <w:r>
        <w:t xml:space="preserve">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ListParagraph"/>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Author"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7F20F7" w:rsidRDefault="0029431E" w:rsidP="002900E2">
            <w:pPr>
              <w:rPr>
                <w:rFonts w:asciiTheme="minorHAnsi" w:eastAsiaTheme="minorEastAsia" w:hAnsiTheme="minorHAnsi" w:cstheme="minorHAnsi"/>
                <w:lang w:eastAsia="zh-CN"/>
                <w:rPrChange w:id="213" w:author="Author" w:date="2024-08-17T22:13:00Z">
                  <w:rPr>
                    <w:rFonts w:asciiTheme="minorHAnsi" w:eastAsia="MS Mincho" w:hAnsiTheme="minorHAnsi" w:cstheme="minorHAnsi"/>
                    <w:lang w:eastAsia="ja-JP"/>
                  </w:rPr>
                </w:rPrChange>
              </w:rPr>
            </w:pPr>
            <w:ins w:id="214" w:author="Author"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Author" w:date="2024-08-17T22:14:00Z">
                <w:r w:rsidDel="0049316A">
                  <w:rPr>
                    <w:rFonts w:asciiTheme="minorHAnsi" w:eastAsiaTheme="minorEastAsia" w:hAnsiTheme="minorHAnsi" w:cstheme="minorHAnsi"/>
                    <w:lang w:eastAsia="zh-CN"/>
                  </w:rPr>
                  <w:delText>is</w:delText>
                </w:r>
              </w:del>
            </w:ins>
            <w:ins w:id="216" w:author="Author" w:date="2024-08-17T22:14:00Z">
              <w:r w:rsidR="0049316A">
                <w:rPr>
                  <w:rFonts w:asciiTheme="minorHAnsi" w:eastAsiaTheme="minorEastAsia" w:hAnsiTheme="minorHAnsi" w:cstheme="minorHAnsi"/>
                  <w:lang w:eastAsia="zh-CN"/>
                </w:rPr>
                <w:t>are only</w:t>
              </w:r>
            </w:ins>
            <w:ins w:id="217" w:author="Author" w:date="2024-08-17T22:13:00Z">
              <w:r>
                <w:rPr>
                  <w:rFonts w:asciiTheme="minorHAnsi" w:eastAsiaTheme="minorEastAsia" w:hAnsiTheme="minorHAnsi" w:cstheme="minorHAnsi"/>
                  <w:lang w:eastAsia="zh-CN"/>
                </w:rPr>
                <w:t xml:space="preserve"> parameters</w:t>
              </w:r>
            </w:ins>
            <w:ins w:id="218" w:author="Author" w:date="2024-08-17T22:14:00Z">
              <w:r w:rsidR="00F2238C">
                <w:rPr>
                  <w:rFonts w:asciiTheme="minorHAnsi" w:eastAsiaTheme="minorEastAsia" w:hAnsiTheme="minorHAnsi" w:cstheme="minorHAnsi"/>
                  <w:lang w:eastAsia="zh-CN"/>
                </w:rPr>
                <w:t xml:space="preserve"> (no need to describe model st</w:t>
              </w:r>
            </w:ins>
            <w:ins w:id="219" w:author="Author" w:date="2024-08-17T22:15:00Z">
              <w:r w:rsidR="00F2238C">
                <w:rPr>
                  <w:rFonts w:asciiTheme="minorHAnsi" w:eastAsiaTheme="minorEastAsia" w:hAnsiTheme="minorHAnsi" w:cstheme="minorHAnsi"/>
                  <w:lang w:eastAsia="zh-CN"/>
                </w:rPr>
                <w:t>ructure</w:t>
              </w:r>
            </w:ins>
            <w:ins w:id="220" w:author="Author" w:date="2024-08-17T22:14:00Z">
              <w:r w:rsidR="00F2238C">
                <w:rPr>
                  <w:rFonts w:asciiTheme="minorHAnsi" w:eastAsiaTheme="minorEastAsia" w:hAnsiTheme="minorHAnsi" w:cstheme="minorHAnsi"/>
                  <w:lang w:eastAsia="zh-CN"/>
                </w:rPr>
                <w:t>)</w:t>
              </w:r>
            </w:ins>
            <w:ins w:id="221" w:author="Author" w:date="2024-08-17T22:13:00Z">
              <w:r>
                <w:rPr>
                  <w:rFonts w:asciiTheme="minorHAnsi" w:eastAsiaTheme="minorEastAsia" w:hAnsiTheme="minorHAnsi" w:cstheme="minorHAnsi"/>
                  <w:lang w:eastAsia="zh-CN"/>
                </w:rPr>
                <w:t>, why do we still need to specify the model representation format (O</w:t>
              </w:r>
            </w:ins>
            <w:ins w:id="222" w:author="Author" w:date="2024-08-17T22:14:00Z">
              <w:r>
                <w:rPr>
                  <w:rFonts w:asciiTheme="minorHAnsi" w:eastAsiaTheme="minorEastAsia" w:hAnsiTheme="minorHAnsi" w:cstheme="minorHAnsi"/>
                  <w:lang w:eastAsia="zh-CN"/>
                </w:rPr>
                <w:t>NNX or other formats</w:t>
              </w:r>
            </w:ins>
            <w:ins w:id="223" w:author="Author" w:date="2024-08-17T22:13:00Z">
              <w:r>
                <w:rPr>
                  <w:rFonts w:asciiTheme="minorHAnsi" w:eastAsiaTheme="minorEastAsia" w:hAnsiTheme="minorHAnsi" w:cstheme="minorHAnsi"/>
                  <w:lang w:eastAsia="zh-CN"/>
                </w:rPr>
                <w:t>)?</w:t>
              </w:r>
            </w:ins>
            <w:ins w:id="224" w:author="Author"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900866" w:rsidRPr="001E6B1B" w14:paraId="11D43892" w14:textId="77777777" w:rsidTr="00DB5A42">
        <w:tc>
          <w:tcPr>
            <w:tcW w:w="1843" w:type="dxa"/>
          </w:tcPr>
          <w:p w14:paraId="616D7653" w14:textId="1D832EA7" w:rsidR="00900866" w:rsidRPr="001E6B1B" w:rsidRDefault="00900866" w:rsidP="00900866">
            <w:pPr>
              <w:rPr>
                <w:rFonts w:asciiTheme="minorHAnsi" w:eastAsiaTheme="minorEastAsia" w:hAnsiTheme="minorHAnsi" w:cstheme="minorHAnsi"/>
                <w:lang w:eastAsia="zh-CN"/>
              </w:rPr>
            </w:pPr>
            <w:r w:rsidRPr="007E3DF2">
              <w:rPr>
                <w:rFonts w:asciiTheme="minorHAnsi" w:eastAsia="Yu Mincho" w:hAnsiTheme="minorHAnsi" w:cstheme="minorHAnsi"/>
                <w:lang w:eastAsia="ja-JP"/>
              </w:rPr>
              <w:t>Ericsson</w:t>
            </w:r>
          </w:p>
        </w:tc>
        <w:tc>
          <w:tcPr>
            <w:tcW w:w="7224" w:type="dxa"/>
          </w:tcPr>
          <w:p w14:paraId="3F614656" w14:textId="55EAC6A0" w:rsidR="00900866" w:rsidRPr="001E6B1B" w:rsidRDefault="00900866" w:rsidP="00900866">
            <w:pPr>
              <w:rPr>
                <w:rFonts w:asciiTheme="minorHAnsi" w:eastAsiaTheme="minorEastAsia" w:hAnsiTheme="minorHAnsi" w:cstheme="minorHAnsi"/>
                <w:lang w:eastAsia="zh-CN"/>
              </w:rPr>
            </w:pPr>
            <w:r>
              <w:rPr>
                <w:rFonts w:asciiTheme="minorHAnsi" w:eastAsia="Yu Mincho" w:hAnsiTheme="minorHAnsi" w:cstheme="minorHAnsi"/>
                <w:lang w:eastAsia="ja-JP"/>
              </w:rPr>
              <w:t xml:space="preserve">What is the difference between option 2 and </w:t>
            </w:r>
            <w:proofErr w:type="gramStart"/>
            <w:r>
              <w:rPr>
                <w:rFonts w:asciiTheme="minorHAnsi" w:eastAsia="Yu Mincho" w:hAnsiTheme="minorHAnsi" w:cstheme="minorHAnsi"/>
                <w:lang w:eastAsia="ja-JP"/>
              </w:rPr>
              <w:t>3 ?</w:t>
            </w:r>
            <w:proofErr w:type="gramEnd"/>
            <w:r>
              <w:rPr>
                <w:rFonts w:asciiTheme="minorHAnsi" w:eastAsia="Yu Mincho" w:hAnsiTheme="minorHAnsi" w:cstheme="minorHAnsi"/>
                <w:lang w:eastAsia="ja-JP"/>
              </w:rPr>
              <w:t xml:space="preserve"> Option 2 defines a format that is not based on ASN1?</w:t>
            </w:r>
          </w:p>
        </w:tc>
      </w:tr>
      <w:tr w:rsidR="009C0356" w:rsidRPr="001E6B1B" w14:paraId="40F1DF82" w14:textId="77777777" w:rsidTr="00DB5A42">
        <w:tc>
          <w:tcPr>
            <w:tcW w:w="1843" w:type="dxa"/>
          </w:tcPr>
          <w:p w14:paraId="158AFF06" w14:textId="01DDB3B1" w:rsidR="009C0356" w:rsidRPr="001E6B1B" w:rsidRDefault="009C0356" w:rsidP="009C0356">
            <w:pPr>
              <w:rPr>
                <w:rFonts w:asciiTheme="minorHAnsi" w:eastAsia="Yu Mincho" w:hAnsiTheme="minorHAnsi" w:cstheme="minorHAnsi"/>
              </w:rPr>
            </w:pPr>
            <w:r>
              <w:rPr>
                <w:rFonts w:asciiTheme="minorHAnsi" w:eastAsiaTheme="minorEastAsia" w:hAnsiTheme="minorHAnsi" w:cstheme="minorHAnsi"/>
                <w:lang w:eastAsia="zh-CN"/>
              </w:rPr>
              <w:t>Nokia</w:t>
            </w:r>
          </w:p>
        </w:tc>
        <w:tc>
          <w:tcPr>
            <w:tcW w:w="7224" w:type="dxa"/>
          </w:tcPr>
          <w:p w14:paraId="106655AF" w14:textId="31433ADC" w:rsidR="009C0356" w:rsidRPr="001E6B1B" w:rsidRDefault="009C0356" w:rsidP="009C0356">
            <w:pPr>
              <w:rPr>
                <w:rFonts w:asciiTheme="minorHAnsi" w:hAnsiTheme="minorHAnsi" w:cstheme="minorHAnsi"/>
              </w:rPr>
            </w:pPr>
            <w:r>
              <w:rPr>
                <w:rFonts w:asciiTheme="minorHAnsi" w:eastAsiaTheme="minorEastAsia" w:hAnsiTheme="minorHAnsi" w:cstheme="minorHAnsi"/>
                <w:lang w:eastAsia="zh-CN"/>
              </w:rPr>
              <w:t xml:space="preserve">Needs some more discussions to understand the options. Some options can be combined (option 2 and 3) as we understand. </w:t>
            </w:r>
          </w:p>
        </w:tc>
      </w:tr>
      <w:tr w:rsidR="00900866" w:rsidRPr="001E6B1B" w14:paraId="750C6919" w14:textId="77777777" w:rsidTr="00DB5A42">
        <w:tc>
          <w:tcPr>
            <w:tcW w:w="1843" w:type="dxa"/>
          </w:tcPr>
          <w:p w14:paraId="1A185C44" w14:textId="77777777" w:rsidR="00900866" w:rsidRPr="001E6B1B" w:rsidRDefault="00900866" w:rsidP="00900866">
            <w:pPr>
              <w:rPr>
                <w:rFonts w:asciiTheme="minorHAnsi" w:eastAsia="Yu Mincho" w:hAnsiTheme="minorHAnsi" w:cstheme="minorHAnsi"/>
              </w:rPr>
            </w:pPr>
          </w:p>
        </w:tc>
        <w:tc>
          <w:tcPr>
            <w:tcW w:w="7224" w:type="dxa"/>
          </w:tcPr>
          <w:p w14:paraId="33984E9B" w14:textId="77777777" w:rsidR="00900866" w:rsidRPr="001E6B1B" w:rsidRDefault="00900866" w:rsidP="00900866">
            <w:pPr>
              <w:rPr>
                <w:rFonts w:asciiTheme="minorHAnsi" w:hAnsiTheme="minorHAnsi" w:cstheme="minorHAnsi"/>
              </w:rPr>
            </w:pPr>
          </w:p>
        </w:tc>
      </w:tr>
      <w:tr w:rsidR="00900866" w:rsidRPr="001E6B1B" w14:paraId="697E9B94" w14:textId="77777777" w:rsidTr="00DB5A42">
        <w:tc>
          <w:tcPr>
            <w:tcW w:w="1843" w:type="dxa"/>
          </w:tcPr>
          <w:p w14:paraId="7828C749" w14:textId="77777777" w:rsidR="00900866" w:rsidRPr="001E6B1B" w:rsidRDefault="00900866" w:rsidP="00900866">
            <w:pPr>
              <w:rPr>
                <w:rFonts w:asciiTheme="minorHAnsi" w:eastAsia="Yu Mincho" w:hAnsiTheme="minorHAnsi" w:cstheme="minorHAnsi"/>
              </w:rPr>
            </w:pPr>
          </w:p>
        </w:tc>
        <w:tc>
          <w:tcPr>
            <w:tcW w:w="7224" w:type="dxa"/>
          </w:tcPr>
          <w:p w14:paraId="4F72283D" w14:textId="77777777" w:rsidR="00900866" w:rsidRPr="001E6B1B" w:rsidRDefault="00900866" w:rsidP="00900866">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Heading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356">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356">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356">
        <w:tc>
          <w:tcPr>
            <w:tcW w:w="1843" w:type="dxa"/>
          </w:tcPr>
          <w:p w14:paraId="720E7649" w14:textId="05577F46" w:rsidR="004E0BAE" w:rsidRPr="001E6B1B" w:rsidRDefault="0026643F" w:rsidP="009C0FF4">
            <w:pPr>
              <w:rPr>
                <w:rFonts w:asciiTheme="minorHAnsi" w:hAnsiTheme="minorHAnsi" w:cstheme="minorHAnsi"/>
              </w:rPr>
            </w:pPr>
            <w:ins w:id="225" w:author="Author"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Author"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356">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356">
        <w:tc>
          <w:tcPr>
            <w:tcW w:w="1843" w:type="dxa"/>
          </w:tcPr>
          <w:p w14:paraId="1786DDA8" w14:textId="13BE00B9" w:rsidR="000D747C" w:rsidRPr="001E6B1B" w:rsidRDefault="000D747C" w:rsidP="000D747C">
            <w:pPr>
              <w:rPr>
                <w:rFonts w:asciiTheme="minorHAnsi" w:hAnsiTheme="minorHAnsi" w:cstheme="minorHAnsi"/>
              </w:rPr>
            </w:pPr>
            <w:bookmarkStart w:id="227"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9C0356">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356">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9C0356">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9C0356">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w:t>
            </w:r>
            <w:proofErr w:type="spellStart"/>
            <w:r>
              <w:rPr>
                <w:rFonts w:asciiTheme="minorHAnsi" w:eastAsiaTheme="minorEastAsia" w:hAnsiTheme="minorHAnsi" w:cstheme="minorHAnsi"/>
                <w:lang w:eastAsia="zh-CN"/>
              </w:rPr>
              <w:t>Casez</w:t>
            </w:r>
            <w:proofErr w:type="spellEnd"/>
            <w:r>
              <w:rPr>
                <w:rFonts w:asciiTheme="minorHAnsi" w:eastAsiaTheme="minorEastAsia" w:hAnsiTheme="minorHAnsi" w:cstheme="minorHAnsi"/>
                <w:lang w:eastAsia="zh-CN"/>
              </w:rPr>
              <w:t xml:space="preserve">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9C0356">
        <w:tc>
          <w:tcPr>
            <w:tcW w:w="1843" w:type="dxa"/>
          </w:tcPr>
          <w:p w14:paraId="7FE9A16B" w14:textId="2AD2D9A5" w:rsidR="00DA799C" w:rsidRPr="001E6B1B" w:rsidRDefault="00900866" w:rsidP="00DA799C">
            <w:pPr>
              <w:rPr>
                <w:rFonts w:asciiTheme="minorHAnsi" w:eastAsiaTheme="minorEastAsia" w:hAnsiTheme="minorHAnsi" w:cstheme="minorHAnsi"/>
              </w:rPr>
            </w:pPr>
            <w:r w:rsidRPr="00900866">
              <w:rPr>
                <w:rFonts w:asciiTheme="minorHAnsi" w:eastAsiaTheme="minorEastAsia" w:hAnsiTheme="minorHAnsi" w:cstheme="minorHAnsi"/>
              </w:rPr>
              <w:t>Ericsson</w:t>
            </w:r>
          </w:p>
        </w:tc>
        <w:tc>
          <w:tcPr>
            <w:tcW w:w="7224" w:type="dxa"/>
            <w:gridSpan w:val="2"/>
          </w:tcPr>
          <w:p w14:paraId="40E27571" w14:textId="1F927A9C" w:rsidR="00DA799C" w:rsidRPr="001E6B1B" w:rsidRDefault="00900866" w:rsidP="00DA799C">
            <w:pPr>
              <w:rPr>
                <w:rFonts w:asciiTheme="minorHAnsi" w:eastAsiaTheme="minorEastAsia" w:hAnsiTheme="minorHAnsi" w:cstheme="minorHAnsi"/>
              </w:rPr>
            </w:pPr>
            <w:r>
              <w:rPr>
                <w:rFonts w:asciiTheme="minorHAnsi" w:eastAsiaTheme="minorEastAsia" w:hAnsiTheme="minorHAnsi" w:cstheme="minorHAnsi"/>
              </w:rPr>
              <w:t>Support</w:t>
            </w:r>
          </w:p>
        </w:tc>
      </w:tr>
      <w:tr w:rsidR="00DA799C" w:rsidRPr="001E6B1B" w14:paraId="14E6F580" w14:textId="77777777" w:rsidTr="009C0356">
        <w:tc>
          <w:tcPr>
            <w:tcW w:w="1843" w:type="dxa"/>
          </w:tcPr>
          <w:p w14:paraId="4ACBE4EF" w14:textId="410E5DCD"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rPr>
              <w:t>CMCC</w:t>
            </w:r>
          </w:p>
        </w:tc>
        <w:tc>
          <w:tcPr>
            <w:tcW w:w="7224" w:type="dxa"/>
            <w:gridSpan w:val="2"/>
          </w:tcPr>
          <w:p w14:paraId="0B1A8EDA" w14:textId="5F314787"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DA799C" w:rsidRPr="001E6B1B" w14:paraId="0BE1D532" w14:textId="77777777" w:rsidTr="009C0356">
        <w:tc>
          <w:tcPr>
            <w:tcW w:w="1843" w:type="dxa"/>
          </w:tcPr>
          <w:p w14:paraId="7B64DABB" w14:textId="618F157A" w:rsidR="00DA799C" w:rsidRPr="001E6B1B" w:rsidRDefault="00F95622" w:rsidP="00DA799C">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gridSpan w:val="2"/>
          </w:tcPr>
          <w:p w14:paraId="672830B7" w14:textId="3D73F47C" w:rsidR="00DA799C" w:rsidRPr="001E6B1B" w:rsidRDefault="00F95622" w:rsidP="00DA799C">
            <w:pPr>
              <w:rPr>
                <w:rFonts w:asciiTheme="minorHAnsi" w:hAnsiTheme="minorHAnsi" w:cstheme="minorHAnsi"/>
              </w:rPr>
            </w:pPr>
            <w:r>
              <w:rPr>
                <w:rFonts w:asciiTheme="minorHAnsi" w:hAnsiTheme="minorHAnsi" w:cstheme="minorHAnsi"/>
              </w:rPr>
              <w:t>Support</w:t>
            </w:r>
          </w:p>
        </w:tc>
      </w:tr>
      <w:tr w:rsidR="009C0356" w:rsidRPr="001E6B1B" w14:paraId="175E9D9B" w14:textId="77777777" w:rsidTr="009C0356">
        <w:tc>
          <w:tcPr>
            <w:tcW w:w="1843" w:type="dxa"/>
          </w:tcPr>
          <w:p w14:paraId="75AF03C3" w14:textId="77777777" w:rsidR="009C0356" w:rsidRPr="001E6B1B" w:rsidRDefault="009C0356" w:rsidP="0068411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563055F6" w14:textId="77777777" w:rsidR="009C0356" w:rsidRPr="001E6B1B" w:rsidRDefault="009C0356" w:rsidP="00684113">
            <w:pPr>
              <w:rPr>
                <w:rFonts w:asciiTheme="minorHAnsi" w:eastAsiaTheme="minorEastAsia" w:hAnsiTheme="minorHAnsi" w:cstheme="minorHAnsi"/>
              </w:rPr>
            </w:pPr>
            <w:r>
              <w:rPr>
                <w:rFonts w:asciiTheme="minorHAnsi" w:eastAsiaTheme="minorEastAsia" w:hAnsiTheme="minorHAnsi" w:cstheme="minorHAnsi"/>
              </w:rPr>
              <w:t>OK</w:t>
            </w: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Heading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BodyText"/>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proofErr w:type="gramStart"/>
            <w:r w:rsidRPr="0054750C">
              <w:rPr>
                <w:rFonts w:asciiTheme="minorHAnsi" w:hAnsiTheme="minorHAnsi" w:cstheme="minorHAnsi"/>
              </w:rPr>
              <w:t>Automotive</w:t>
            </w:r>
            <w:r>
              <w:rPr>
                <w:rFonts w:asciiTheme="minorHAnsi" w:hAnsiTheme="minorHAnsi" w:cstheme="minorHAnsi"/>
              </w:rPr>
              <w:t>[</w:t>
            </w:r>
            <w:proofErr w:type="gramEnd"/>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9]</w:t>
            </w:r>
          </w:p>
        </w:tc>
        <w:tc>
          <w:tcPr>
            <w:tcW w:w="7557" w:type="dxa"/>
            <w:vAlign w:val="center"/>
          </w:tcPr>
          <w:p w14:paraId="6B70DBF0" w14:textId="501FFB6D"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TableofFigures"/>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proofErr w:type="gramStart"/>
            <w:r>
              <w:rPr>
                <w:rFonts w:asciiTheme="minorHAnsi" w:hAnsiTheme="minorHAnsi" w:cstheme="minorHAnsi"/>
              </w:rPr>
              <w:t>TCL[</w:t>
            </w:r>
            <w:proofErr w:type="gramEnd"/>
            <w:r>
              <w:rPr>
                <w:rFonts w:asciiTheme="minorHAnsi" w:hAnsiTheme="minorHAnsi" w:cstheme="minorHAnsi"/>
              </w:rPr>
              <w:t>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proofErr w:type="gramStart"/>
            <w:r>
              <w:rPr>
                <w:rFonts w:asciiTheme="minorHAnsi" w:hAnsiTheme="minorHAnsi" w:cstheme="minorHAnsi"/>
              </w:rPr>
              <w:lastRenderedPageBreak/>
              <w:t>NVIDIA[</w:t>
            </w:r>
            <w:proofErr w:type="gramEnd"/>
            <w:r>
              <w:rPr>
                <w:rFonts w:asciiTheme="minorHAnsi" w:hAnsiTheme="minorHAnsi" w:cstheme="minorHAnsi"/>
              </w:rPr>
              <w:t>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gNB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lastRenderedPageBreak/>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AT&amp;</w:t>
            </w:r>
            <w:proofErr w:type="gramStart"/>
            <w:r>
              <w:rPr>
                <w:rFonts w:asciiTheme="minorHAnsi" w:hAnsiTheme="minorHAnsi" w:cstheme="minorHAnsi"/>
              </w:rPr>
              <w:t>T[</w:t>
            </w:r>
            <w:proofErr w:type="gramEnd"/>
            <w:r>
              <w:rPr>
                <w:rFonts w:asciiTheme="minorHAnsi" w:hAnsiTheme="minorHAnsi" w:cstheme="minorHAnsi"/>
              </w:rPr>
              <w: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w:t>
                  </w:r>
                  <w:r w:rsidRPr="00FB6EFF">
                    <w:rPr>
                      <w:rFonts w:ascii="Times New Roman" w:hAnsi="Times New Roman"/>
                      <w:i/>
                      <w:iCs/>
                      <w:szCs w:val="20"/>
                    </w:rPr>
                    <w:lastRenderedPageBreak/>
                    <w:t xml:space="preserve">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w:t>
                  </w:r>
                  <w:proofErr w:type="gramStart"/>
                  <w:r w:rsidRPr="00FB6EFF">
                    <w:rPr>
                      <w:rFonts w:ascii="Times New Roman" w:hAnsi="Times New Roman"/>
                      <w:i/>
                      <w:iCs/>
                      <w:szCs w:val="20"/>
                    </w:rPr>
                    <w:t>provide</w:t>
                  </w:r>
                  <w:proofErr w:type="gramEnd"/>
                  <w:r w:rsidRPr="00FB6EFF">
                    <w:rPr>
                      <w:rFonts w:ascii="Times New Roman" w:hAnsi="Times New Roman"/>
                      <w:i/>
                      <w:iCs/>
                      <w:szCs w:val="20"/>
                    </w:rPr>
                    <w:t xml:space="preserv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ListParagraph"/>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ListParagraph"/>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ListParagraph"/>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lastRenderedPageBreak/>
              <w:t>Model training at NW and transfer to UE, where the model has been trained under the NW-side additional condition.</w:t>
            </w:r>
          </w:p>
          <w:p w14:paraId="5D56A777" w14:textId="77777777" w:rsidR="002A7042" w:rsidRPr="00FB6EFF" w:rsidRDefault="002A7042" w:rsidP="002A7042">
            <w:pPr>
              <w:pStyle w:val="ListParagraph"/>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ListParagraph"/>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69A22D27" w14:textId="370A0562" w:rsidR="00BB3E1F" w:rsidRPr="00553734" w:rsidRDefault="00FE6735" w:rsidP="00980584">
      <w:pPr>
        <w:pStyle w:val="Heading2"/>
        <w:ind w:left="567"/>
      </w:pPr>
      <w:r w:rsidRPr="001E6B1B">
        <w:t xml:space="preserve">Proposals for </w:t>
      </w:r>
      <w:r w:rsidR="00980584">
        <w:t>online session</w:t>
      </w: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62BC500B" w14:textId="644C9213" w:rsidR="0093356A" w:rsidRPr="00480B4D" w:rsidRDefault="00DA3A5B" w:rsidP="00480B4D">
      <w:pPr>
        <w:pStyle w:val="Heading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Heading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proofErr w:type="gramStart"/>
      <w:r w:rsidRPr="003B6DBE">
        <w:rPr>
          <w:iCs/>
        </w:rPr>
        <w:t>No</w:t>
      </w:r>
      <w:proofErr w:type="gramEnd"/>
      <w:r w:rsidRPr="003B6DBE">
        <w:rPr>
          <w:iCs/>
        </w:rPr>
        <w:t xml:space="preserve">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lastRenderedPageBreak/>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Heading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 xml:space="preserve">ized </w:t>
      </w:r>
      <w:proofErr w:type="spellStart"/>
      <w:r w:rsidRPr="007710D7">
        <w:rPr>
          <w:rFonts w:ascii="Times" w:eastAsia="Batang" w:hAnsi="Times"/>
          <w:b/>
          <w:lang w:val="en-GB" w:eastAsia="x-none"/>
        </w:rPr>
        <w:t>signal</w:t>
      </w:r>
      <w:r w:rsidRPr="007710D7">
        <w:rPr>
          <w:rFonts w:ascii="Times" w:eastAsia="DengXian" w:hAnsi="Times"/>
          <w:b/>
          <w:lang w:val="en-GB" w:eastAsia="zh-CN"/>
        </w:rPr>
        <w:t>i</w:t>
      </w:r>
      <w:r w:rsidRPr="007710D7">
        <w:rPr>
          <w:rFonts w:ascii="Times" w:eastAsia="Batang" w:hAnsi="Times"/>
          <w:b/>
          <w:lang w:val="en-GB" w:eastAsia="x-none"/>
        </w:rPr>
        <w:t>ng</w:t>
      </w:r>
      <w:proofErr w:type="spellEnd"/>
      <w:r w:rsidRPr="007710D7">
        <w:rPr>
          <w:rFonts w:ascii="Times" w:eastAsia="Batang" w:hAnsi="Times"/>
          <w:b/>
          <w:lang w:val="en-GB" w:eastAsia="x-none"/>
        </w:rPr>
        <w:t xml:space="preserve">.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w:t>
      </w:r>
      <w:proofErr w:type="gramStart"/>
      <w:r w:rsidRPr="007710D7">
        <w:rPr>
          <w:rFonts w:ascii="Times" w:eastAsia="Batang" w:hAnsi="Times"/>
          <w:b/>
          <w:lang w:val="en-GB"/>
        </w:rPr>
        <w:t>is based on the assumption</w:t>
      </w:r>
      <w:proofErr w:type="gramEnd"/>
      <w:r w:rsidRPr="007710D7">
        <w:rPr>
          <w:rFonts w:ascii="Times" w:eastAsia="Batang" w:hAnsi="Times"/>
          <w:b/>
          <w:lang w:val="en-GB"/>
        </w:rPr>
        <w:t xml:space="preserve">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lastRenderedPageBreak/>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D9481A"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proofErr w:type="spellStart"/>
            <w:r w:rsidRPr="001E6B1B">
              <w:rPr>
                <w:rFonts w:asciiTheme="minorHAnsi" w:hAnsiTheme="minorHAnsi" w:cstheme="minorHAnsi"/>
                <w:szCs w:val="20"/>
                <w:lang w:val="sv-SE"/>
              </w:rPr>
              <w:t>Sai</w:t>
            </w:r>
            <w:proofErr w:type="spellEnd"/>
            <w:r w:rsidRPr="001E6B1B">
              <w:rPr>
                <w:rFonts w:asciiTheme="minorHAnsi" w:hAnsiTheme="minorHAnsi" w:cstheme="minorHAnsi"/>
                <w:szCs w:val="20"/>
                <w:lang w:val="sv-SE"/>
              </w:rPr>
              <w:t xml:space="preserve"> Prasad </w:t>
            </w:r>
            <w:proofErr w:type="spellStart"/>
            <w:r w:rsidRPr="001E6B1B">
              <w:rPr>
                <w:rFonts w:asciiTheme="minorHAnsi" w:hAnsiTheme="minorHAnsi" w:cstheme="minorHAnsi"/>
                <w:szCs w:val="20"/>
                <w:lang w:val="sv-SE"/>
              </w:rPr>
              <w:t>Pirati</w:t>
            </w:r>
            <w:proofErr w:type="spellEnd"/>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BodyText"/>
              <w:spacing w:before="0" w:after="0" w:line="300" w:lineRule="auto"/>
              <w:rPr>
                <w:rFonts w:asciiTheme="minorHAnsi" w:eastAsia="SimSun" w:hAnsiTheme="minorHAnsi" w:cstheme="minorHAnsi"/>
                <w:szCs w:val="20"/>
                <w:lang w:eastAsia="zh-CN"/>
              </w:rPr>
            </w:pPr>
            <w:hyperlink r:id="rId16"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BodyText"/>
              <w:spacing w:before="0" w:after="0" w:line="300" w:lineRule="auto"/>
              <w:rPr>
                <w:rFonts w:asciiTheme="minorHAnsi" w:hAnsiTheme="minorHAnsi" w:cstheme="minorHAnsi"/>
                <w:szCs w:val="20"/>
                <w:lang w:eastAsia="zh-CN"/>
              </w:rPr>
            </w:pPr>
            <w:hyperlink r:id="rId17"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000000" w:rsidP="00905ACC">
            <w:pPr>
              <w:pStyle w:val="BodyText"/>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9"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0"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E16A3C"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proofErr w:type="spellStart"/>
            <w:r w:rsidRPr="001E6B1B">
              <w:rPr>
                <w:rFonts w:asciiTheme="minorHAnsi" w:hAnsiTheme="minorHAnsi" w:cstheme="minorHAnsi"/>
                <w:lang w:val="sv-SE" w:eastAsia="zh-CN"/>
                <w14:ligatures w14:val="standardContextual"/>
              </w:rPr>
              <w:t>Pravjyot</w:t>
            </w:r>
            <w:proofErr w:type="spellEnd"/>
            <w:r w:rsidRPr="001E6B1B">
              <w:rPr>
                <w:rFonts w:asciiTheme="minorHAnsi" w:hAnsiTheme="minorHAnsi" w:cstheme="minorHAnsi"/>
                <w:lang w:val="sv-SE" w:eastAsia="zh-CN"/>
                <w14:ligatures w14:val="standardContextual"/>
              </w:rPr>
              <w:t xml:space="preserve"> Singh </w:t>
            </w:r>
            <w:proofErr w:type="spellStart"/>
            <w:r w:rsidRPr="001E6B1B">
              <w:rPr>
                <w:rFonts w:asciiTheme="minorHAnsi" w:hAnsiTheme="minorHAnsi" w:cstheme="minorHAnsi"/>
                <w:lang w:val="sv-SE" w:eastAsia="zh-CN"/>
                <w14:ligatures w14:val="standardContextual"/>
              </w:rPr>
              <w:t>Deogun</w:t>
            </w:r>
            <w:proofErr w:type="spellEnd"/>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7F20F7">
              <w:rPr>
                <w:lang w:val="sv-SE"/>
                <w:rPrChange w:id="229" w:author="Author" w:date="2024-08-17T20:47:00Z">
                  <w:rPr/>
                </w:rPrChange>
              </w:rPr>
              <w:instrText xml:space="preserve"> HYPERLINK "mailto:guan_peng@nec.cn" </w:instrText>
            </w:r>
            <w:r>
              <w:rPr>
                <w:rFonts w:ascii="Times New Roman" w:hAnsi="Times New Roman"/>
              </w:rP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3B30F5" w:rsidP="00813355">
            <w:pPr>
              <w:pStyle w:val="BodyText"/>
              <w:spacing w:before="0" w:after="0" w:line="300" w:lineRule="auto"/>
              <w:rPr>
                <w:rStyle w:val="Hyperlink"/>
                <w:rFonts w:asciiTheme="minorHAnsi" w:hAnsiTheme="minorHAnsi" w:cstheme="minorHAnsi"/>
                <w:lang w:val="sv-SE" w:eastAsia="zh-CN"/>
                <w14:ligatures w14:val="standardContextual"/>
              </w:rPr>
            </w:pPr>
            <w:r>
              <w:rPr>
                <w:rFonts w:ascii="Times New Roman" w:hAnsi="Times New Roman"/>
              </w:rPr>
              <w:fldChar w:fldCharType="begin"/>
            </w:r>
            <w:r w:rsidRPr="007F20F7">
              <w:rPr>
                <w:lang w:val="sv-SE"/>
                <w:rPrChange w:id="230" w:author="Author" w:date="2024-08-17T20:47:00Z">
                  <w:rPr/>
                </w:rPrChange>
              </w:rPr>
              <w:instrText xml:space="preserve"> HYPERLINK "mailto:pravjyot.deogun@EMEA.NEC.COM" </w:instrText>
            </w:r>
            <w:r>
              <w:rPr>
                <w:rFonts w:ascii="Times New Roman" w:hAnsi="Times New Roman"/>
              </w:rP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E16A3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E16A3C"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7F20F7">
              <w:rPr>
                <w:lang w:val="sv-SE"/>
                <w:rPrChange w:id="231" w:author="Author"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D9481A"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D9481A"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D9481A"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val="sv-SE" w:eastAsia="zh-CN"/>
              </w:rPr>
              <w:t>Futurewei</w:t>
            </w:r>
            <w:proofErr w:type="spellEnd"/>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val="sv-SE" w:eastAsia="zh-CN"/>
              </w:rPr>
              <w:t>Chunhui</w:t>
            </w:r>
            <w:proofErr w:type="spellEnd"/>
            <w:r w:rsidRPr="001E6B1B">
              <w:rPr>
                <w:rFonts w:asciiTheme="minorHAnsi" w:eastAsiaTheme="minorEastAsia" w:hAnsiTheme="minorHAnsi" w:cstheme="minorHAnsi"/>
                <w:szCs w:val="20"/>
                <w:lang w:val="sv-SE" w:eastAsia="zh-CN"/>
              </w:rPr>
              <w:t xml:space="preserve">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4"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E16A3C"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 xml:space="preserve">Henrik </w:t>
            </w:r>
            <w:proofErr w:type="spellStart"/>
            <w:r w:rsidRPr="001E6B1B">
              <w:rPr>
                <w:rFonts w:asciiTheme="minorHAnsi" w:eastAsiaTheme="minorEastAsia" w:hAnsiTheme="minorHAnsi" w:cstheme="minorHAnsi"/>
                <w:szCs w:val="20"/>
                <w:lang w:val="sv-SE" w:eastAsia="zh-CN"/>
              </w:rPr>
              <w:t>Ryden</w:t>
            </w:r>
            <w:proofErr w:type="spellEnd"/>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proofErr w:type="spellStart"/>
            <w:r>
              <w:rPr>
                <w:rFonts w:asciiTheme="minorHAnsi" w:eastAsia="SimSun" w:hAnsiTheme="minorHAnsi" w:cstheme="minorHAnsi"/>
                <w:szCs w:val="20"/>
                <w:lang w:val="sv-SE" w:eastAsia="zh-CN"/>
              </w:rPr>
              <w:t>Mavenir</w:t>
            </w:r>
            <w:proofErr w:type="spellEnd"/>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BodyText"/>
              <w:spacing w:before="0" w:after="0" w:line="300" w:lineRule="auto"/>
              <w:rPr>
                <w:rFonts w:asciiTheme="minorHAnsi" w:eastAsiaTheme="minorEastAsia" w:hAnsiTheme="minorHAnsi" w:cstheme="minorHAnsi"/>
                <w:szCs w:val="20"/>
                <w:lang w:eastAsia="zh-CN"/>
              </w:rPr>
            </w:pPr>
            <w:hyperlink r:id="rId26"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D9481A"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proofErr w:type="spellStart"/>
            <w:r w:rsidRPr="003B673E">
              <w:rPr>
                <w:rFonts w:asciiTheme="minorHAnsi" w:eastAsia="SimSun" w:hAnsiTheme="minorHAnsi" w:cstheme="minorHAnsi"/>
                <w:szCs w:val="20"/>
                <w:lang w:val="sv-SE" w:eastAsia="zh-CN"/>
              </w:rPr>
              <w:t>Ruijie</w:t>
            </w:r>
            <w:proofErr w:type="spellEnd"/>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D9481A" w14:paraId="6D70DC71" w14:textId="77777777" w:rsidTr="00686833">
        <w:tc>
          <w:tcPr>
            <w:tcW w:w="2689" w:type="dxa"/>
          </w:tcPr>
          <w:p w14:paraId="5BA98113" w14:textId="36D7C8D8" w:rsidR="00784400" w:rsidRPr="003B673E" w:rsidRDefault="00554304" w:rsidP="00163412">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BodyText"/>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BodyText"/>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 xml:space="preserve">ZTE Corporation, </w:t>
      </w:r>
      <w:proofErr w:type="spellStart"/>
      <w:r w:rsidRPr="002B5907">
        <w:rPr>
          <w:rFonts w:asciiTheme="minorHAnsi" w:eastAsia="SimSun"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 xml:space="preserve">Discussions on Other Aspects of AIML In NR </w:t>
      </w:r>
      <w:proofErr w:type="spellStart"/>
      <w:r w:rsidRPr="002B5907">
        <w:rPr>
          <w:rFonts w:asciiTheme="minorHAnsi" w:eastAsia="SimSun" w:hAnsiTheme="minorHAnsi" w:cstheme="minorHAnsi"/>
          <w:iCs/>
          <w:szCs w:val="20"/>
          <w:lang w:val="en-GB" w:eastAsia="zh-CN"/>
        </w:rPr>
        <w:t>Airinterface</w:t>
      </w:r>
      <w:proofErr w:type="spellEnd"/>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InterDigital</w:t>
      </w:r>
      <w:proofErr w:type="spellEnd"/>
      <w:r w:rsidRPr="002B5907">
        <w:rPr>
          <w:rFonts w:asciiTheme="minorHAnsi" w:eastAsia="SimSun"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 xml:space="preserve">Huawei, </w:t>
      </w:r>
      <w:proofErr w:type="spellStart"/>
      <w:r w:rsidRPr="00632E4E">
        <w:rPr>
          <w:rFonts w:asciiTheme="minorHAnsi" w:eastAsia="SimSun"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4CC6" w14:textId="77777777" w:rsidR="00C33DE5" w:rsidRDefault="00C33DE5">
      <w:pPr>
        <w:spacing w:before="0" w:after="0" w:line="240" w:lineRule="auto"/>
      </w:pPr>
      <w:r>
        <w:separator/>
      </w:r>
    </w:p>
  </w:endnote>
  <w:endnote w:type="continuationSeparator" w:id="0">
    <w:p w14:paraId="40971E45" w14:textId="77777777" w:rsidR="00C33DE5" w:rsidRDefault="00C33D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7E7833" w:rsidRDefault="007E7833">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69B8D" w14:textId="77777777" w:rsidR="00C33DE5" w:rsidRDefault="00C33DE5">
      <w:pPr>
        <w:spacing w:before="0" w:after="0" w:line="240" w:lineRule="auto"/>
      </w:pPr>
      <w:r>
        <w:separator/>
      </w:r>
    </w:p>
  </w:footnote>
  <w:footnote w:type="continuationSeparator" w:id="0">
    <w:p w14:paraId="7946DA42" w14:textId="77777777" w:rsidR="00C33DE5" w:rsidRDefault="00C33D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7E7833" w:rsidRDefault="007E783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097195">
    <w:abstractNumId w:val="49"/>
  </w:num>
  <w:num w:numId="2" w16cid:durableId="241573069">
    <w:abstractNumId w:val="87"/>
  </w:num>
  <w:num w:numId="3" w16cid:durableId="465976765">
    <w:abstractNumId w:val="95"/>
  </w:num>
  <w:num w:numId="4" w16cid:durableId="561671369">
    <w:abstractNumId w:val="105"/>
  </w:num>
  <w:num w:numId="5" w16cid:durableId="2077968356">
    <w:abstractNumId w:val="5"/>
  </w:num>
  <w:num w:numId="6" w16cid:durableId="18103217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816293">
    <w:abstractNumId w:val="65"/>
  </w:num>
  <w:num w:numId="8" w16cid:durableId="563762016">
    <w:abstractNumId w:val="58"/>
    <w:lvlOverride w:ilvl="0">
      <w:startOverride w:val="1"/>
    </w:lvlOverride>
  </w:num>
  <w:num w:numId="9" w16cid:durableId="289866874">
    <w:abstractNumId w:val="76"/>
  </w:num>
  <w:num w:numId="10" w16cid:durableId="1834949713">
    <w:abstractNumId w:val="101"/>
  </w:num>
  <w:num w:numId="11" w16cid:durableId="1623655808">
    <w:abstractNumId w:val="11"/>
  </w:num>
  <w:num w:numId="12" w16cid:durableId="688022601">
    <w:abstractNumId w:val="78"/>
  </w:num>
  <w:num w:numId="13" w16cid:durableId="1583101466">
    <w:abstractNumId w:val="102"/>
  </w:num>
  <w:num w:numId="14" w16cid:durableId="581067421">
    <w:abstractNumId w:val="9"/>
  </w:num>
  <w:num w:numId="15" w16cid:durableId="786972590">
    <w:abstractNumId w:val="112"/>
  </w:num>
  <w:num w:numId="16" w16cid:durableId="2094547138">
    <w:abstractNumId w:val="96"/>
  </w:num>
  <w:num w:numId="17" w16cid:durableId="1764064376">
    <w:abstractNumId w:val="10"/>
  </w:num>
  <w:num w:numId="18" w16cid:durableId="550503504">
    <w:abstractNumId w:val="116"/>
  </w:num>
  <w:num w:numId="19" w16cid:durableId="215241099">
    <w:abstractNumId w:val="13"/>
  </w:num>
  <w:num w:numId="20" w16cid:durableId="1857843434">
    <w:abstractNumId w:val="23"/>
  </w:num>
  <w:num w:numId="21" w16cid:durableId="1897427888">
    <w:abstractNumId w:val="27"/>
  </w:num>
  <w:num w:numId="22" w16cid:durableId="1330209516">
    <w:abstractNumId w:val="94"/>
  </w:num>
  <w:num w:numId="23" w16cid:durableId="1685325880">
    <w:abstractNumId w:val="4"/>
  </w:num>
  <w:num w:numId="24" w16cid:durableId="196283383">
    <w:abstractNumId w:val="79"/>
  </w:num>
  <w:num w:numId="25" w16cid:durableId="954678155">
    <w:abstractNumId w:val="14"/>
  </w:num>
  <w:num w:numId="26" w16cid:durableId="2087533937">
    <w:abstractNumId w:val="80"/>
  </w:num>
  <w:num w:numId="27" w16cid:durableId="166480840">
    <w:abstractNumId w:val="109"/>
  </w:num>
  <w:num w:numId="28" w16cid:durableId="1089546642">
    <w:abstractNumId w:val="2"/>
  </w:num>
  <w:num w:numId="29" w16cid:durableId="232473371">
    <w:abstractNumId w:val="108"/>
  </w:num>
  <w:num w:numId="30" w16cid:durableId="426116383">
    <w:abstractNumId w:val="100"/>
  </w:num>
  <w:num w:numId="31" w16cid:durableId="1402562543">
    <w:abstractNumId w:val="81"/>
  </w:num>
  <w:num w:numId="32" w16cid:durableId="1016155039">
    <w:abstractNumId w:val="46"/>
  </w:num>
  <w:num w:numId="33" w16cid:durableId="1530795100">
    <w:abstractNumId w:val="115"/>
  </w:num>
  <w:num w:numId="34" w16cid:durableId="898441067">
    <w:abstractNumId w:val="77"/>
  </w:num>
  <w:num w:numId="35" w16cid:durableId="1627000705">
    <w:abstractNumId w:val="37"/>
  </w:num>
  <w:num w:numId="36" w16cid:durableId="1032614119">
    <w:abstractNumId w:val="21"/>
  </w:num>
  <w:num w:numId="37" w16cid:durableId="1908763596">
    <w:abstractNumId w:val="30"/>
  </w:num>
  <w:num w:numId="38" w16cid:durableId="1359428885">
    <w:abstractNumId w:val="57"/>
  </w:num>
  <w:num w:numId="39" w16cid:durableId="1798714723">
    <w:abstractNumId w:val="51"/>
  </w:num>
  <w:num w:numId="40" w16cid:durableId="722367452">
    <w:abstractNumId w:val="62"/>
  </w:num>
  <w:num w:numId="41" w16cid:durableId="1196386400">
    <w:abstractNumId w:val="41"/>
  </w:num>
  <w:num w:numId="42" w16cid:durableId="1314600519">
    <w:abstractNumId w:val="22"/>
  </w:num>
  <w:num w:numId="43" w16cid:durableId="1790318332">
    <w:abstractNumId w:val="47"/>
  </w:num>
  <w:num w:numId="44" w16cid:durableId="557982540">
    <w:abstractNumId w:val="85"/>
  </w:num>
  <w:num w:numId="45" w16cid:durableId="286350333">
    <w:abstractNumId w:val="69"/>
  </w:num>
  <w:num w:numId="46" w16cid:durableId="913590542">
    <w:abstractNumId w:val="39"/>
  </w:num>
  <w:num w:numId="47" w16cid:durableId="1820226677">
    <w:abstractNumId w:val="0"/>
  </w:num>
  <w:num w:numId="48" w16cid:durableId="994993565">
    <w:abstractNumId w:val="24"/>
  </w:num>
  <w:num w:numId="49" w16cid:durableId="836920399">
    <w:abstractNumId w:val="1"/>
  </w:num>
  <w:num w:numId="50" w16cid:durableId="900942643">
    <w:abstractNumId w:val="18"/>
  </w:num>
  <w:num w:numId="51" w16cid:durableId="1913545463">
    <w:abstractNumId w:val="113"/>
  </w:num>
  <w:num w:numId="52" w16cid:durableId="1267229540">
    <w:abstractNumId w:val="82"/>
  </w:num>
  <w:num w:numId="53" w16cid:durableId="295599993">
    <w:abstractNumId w:val="56"/>
  </w:num>
  <w:num w:numId="54" w16cid:durableId="263347523">
    <w:abstractNumId w:val="74"/>
  </w:num>
  <w:num w:numId="55" w16cid:durableId="2112430269">
    <w:abstractNumId w:val="49"/>
    <w:lvlOverride w:ilvl="0">
      <w:startOverride w:val="1"/>
    </w:lvlOverride>
  </w:num>
  <w:num w:numId="56" w16cid:durableId="315188639">
    <w:abstractNumId w:val="6"/>
  </w:num>
  <w:num w:numId="57" w16cid:durableId="226382330">
    <w:abstractNumId w:val="69"/>
  </w:num>
  <w:num w:numId="58" w16cid:durableId="1241671633">
    <w:abstractNumId w:val="42"/>
  </w:num>
  <w:num w:numId="59" w16cid:durableId="1042284864">
    <w:abstractNumId w:val="33"/>
  </w:num>
  <w:num w:numId="60" w16cid:durableId="184290436">
    <w:abstractNumId w:val="35"/>
  </w:num>
  <w:num w:numId="61" w16cid:durableId="1064642792">
    <w:abstractNumId w:val="92"/>
  </w:num>
  <w:num w:numId="62" w16cid:durableId="1823691022">
    <w:abstractNumId w:val="38"/>
  </w:num>
  <w:num w:numId="63" w16cid:durableId="1293710399">
    <w:abstractNumId w:val="44"/>
  </w:num>
  <w:num w:numId="64" w16cid:durableId="12414468">
    <w:abstractNumId w:val="103"/>
  </w:num>
  <w:num w:numId="65" w16cid:durableId="1836719630">
    <w:abstractNumId w:val="110"/>
  </w:num>
  <w:num w:numId="66" w16cid:durableId="1346371663">
    <w:abstractNumId w:val="64"/>
  </w:num>
  <w:num w:numId="67" w16cid:durableId="800997485">
    <w:abstractNumId w:val="61"/>
  </w:num>
  <w:num w:numId="68" w16cid:durableId="1822039140">
    <w:abstractNumId w:val="59"/>
  </w:num>
  <w:num w:numId="69" w16cid:durableId="1863202110">
    <w:abstractNumId w:val="26"/>
  </w:num>
  <w:num w:numId="70" w16cid:durableId="2094471975">
    <w:abstractNumId w:val="88"/>
  </w:num>
  <w:num w:numId="71" w16cid:durableId="331877295">
    <w:abstractNumId w:val="66"/>
  </w:num>
  <w:num w:numId="72" w16cid:durableId="1093555123">
    <w:abstractNumId w:val="63"/>
  </w:num>
  <w:num w:numId="73" w16cid:durableId="1824079632">
    <w:abstractNumId w:val="31"/>
  </w:num>
  <w:num w:numId="74" w16cid:durableId="716467145">
    <w:abstractNumId w:val="52"/>
  </w:num>
  <w:num w:numId="75" w16cid:durableId="1221819221">
    <w:abstractNumId w:val="49"/>
  </w:num>
  <w:num w:numId="76" w16cid:durableId="345904067">
    <w:abstractNumId w:val="49"/>
  </w:num>
  <w:num w:numId="77" w16cid:durableId="372965758">
    <w:abstractNumId w:val="49"/>
  </w:num>
  <w:num w:numId="78" w16cid:durableId="2083673048">
    <w:abstractNumId w:val="49"/>
  </w:num>
  <w:num w:numId="79" w16cid:durableId="440802022">
    <w:abstractNumId w:val="49"/>
  </w:num>
  <w:num w:numId="80" w16cid:durableId="1435008919">
    <w:abstractNumId w:val="72"/>
  </w:num>
  <w:num w:numId="81" w16cid:durableId="1757482589">
    <w:abstractNumId w:val="70"/>
  </w:num>
  <w:num w:numId="82" w16cid:durableId="31420014">
    <w:abstractNumId w:val="7"/>
  </w:num>
  <w:num w:numId="83" w16cid:durableId="701856060">
    <w:abstractNumId w:val="90"/>
  </w:num>
  <w:num w:numId="84" w16cid:durableId="1261908625">
    <w:abstractNumId w:val="93"/>
  </w:num>
  <w:num w:numId="85" w16cid:durableId="394932327">
    <w:abstractNumId w:val="70"/>
  </w:num>
  <w:num w:numId="86" w16cid:durableId="1217664962">
    <w:abstractNumId w:val="9"/>
  </w:num>
  <w:num w:numId="87" w16cid:durableId="74784519">
    <w:abstractNumId w:val="84"/>
  </w:num>
  <w:num w:numId="88" w16cid:durableId="470287058">
    <w:abstractNumId w:val="8"/>
  </w:num>
  <w:num w:numId="89" w16cid:durableId="223832676">
    <w:abstractNumId w:val="55"/>
  </w:num>
  <w:num w:numId="90" w16cid:durableId="1706951582">
    <w:abstractNumId w:val="54"/>
  </w:num>
  <w:num w:numId="91" w16cid:durableId="1548222769">
    <w:abstractNumId w:val="53"/>
  </w:num>
  <w:num w:numId="92" w16cid:durableId="1713193146">
    <w:abstractNumId w:val="73"/>
  </w:num>
  <w:num w:numId="93" w16cid:durableId="57022657">
    <w:abstractNumId w:val="29"/>
  </w:num>
  <w:num w:numId="94" w16cid:durableId="865291091">
    <w:abstractNumId w:val="60"/>
  </w:num>
  <w:num w:numId="95" w16cid:durableId="1640500022">
    <w:abstractNumId w:val="16"/>
  </w:num>
  <w:num w:numId="96" w16cid:durableId="151483211">
    <w:abstractNumId w:val="104"/>
  </w:num>
  <w:num w:numId="97" w16cid:durableId="1129662540">
    <w:abstractNumId w:val="83"/>
  </w:num>
  <w:num w:numId="98" w16cid:durableId="1514102741">
    <w:abstractNumId w:val="98"/>
  </w:num>
  <w:num w:numId="99" w16cid:durableId="1921596909">
    <w:abstractNumId w:val="43"/>
  </w:num>
  <w:num w:numId="100" w16cid:durableId="68583143">
    <w:abstractNumId w:val="67"/>
  </w:num>
  <w:num w:numId="101" w16cid:durableId="498930546">
    <w:abstractNumId w:val="89"/>
  </w:num>
  <w:num w:numId="102" w16cid:durableId="1573468920">
    <w:abstractNumId w:val="19"/>
  </w:num>
  <w:num w:numId="103" w16cid:durableId="1712225454">
    <w:abstractNumId w:val="71"/>
  </w:num>
  <w:num w:numId="104" w16cid:durableId="93130483">
    <w:abstractNumId w:val="48"/>
  </w:num>
  <w:num w:numId="105" w16cid:durableId="1478188239">
    <w:abstractNumId w:val="86"/>
  </w:num>
  <w:num w:numId="106" w16cid:durableId="2082679253">
    <w:abstractNumId w:val="114"/>
  </w:num>
  <w:num w:numId="107" w16cid:durableId="1333220836">
    <w:abstractNumId w:val="17"/>
  </w:num>
  <w:num w:numId="108" w16cid:durableId="31424441">
    <w:abstractNumId w:val="97"/>
  </w:num>
  <w:num w:numId="109" w16cid:durableId="915896369">
    <w:abstractNumId w:val="12"/>
  </w:num>
  <w:num w:numId="110" w16cid:durableId="15160828">
    <w:abstractNumId w:val="111"/>
  </w:num>
  <w:num w:numId="111" w16cid:durableId="330568708">
    <w:abstractNumId w:val="68"/>
  </w:num>
  <w:num w:numId="112" w16cid:durableId="1920214836">
    <w:abstractNumId w:val="117"/>
  </w:num>
  <w:num w:numId="113" w16cid:durableId="501966883">
    <w:abstractNumId w:val="25"/>
  </w:num>
  <w:num w:numId="114" w16cid:durableId="1880389234">
    <w:abstractNumId w:val="20"/>
  </w:num>
  <w:num w:numId="115" w16cid:durableId="1662346283">
    <w:abstractNumId w:val="36"/>
  </w:num>
  <w:num w:numId="116" w16cid:durableId="434980752">
    <w:abstractNumId w:val="107"/>
  </w:num>
  <w:num w:numId="117" w16cid:durableId="751657469">
    <w:abstractNumId w:val="28"/>
  </w:num>
  <w:num w:numId="118" w16cid:durableId="451100084">
    <w:abstractNumId w:val="106"/>
  </w:num>
  <w:num w:numId="119" w16cid:durableId="91820217">
    <w:abstractNumId w:val="99"/>
  </w:num>
  <w:num w:numId="120" w16cid:durableId="131026552">
    <w:abstractNumId w:val="50"/>
  </w:num>
  <w:num w:numId="121" w16cid:durableId="718016349">
    <w:abstractNumId w:val="40"/>
  </w:num>
  <w:num w:numId="122" w16cid:durableId="1027490539">
    <w:abstractNumId w:val="15"/>
  </w:num>
  <w:num w:numId="123" w16cid:durableId="66995930">
    <w:abstractNumId w:val="3"/>
  </w:num>
  <w:num w:numId="124" w16cid:durableId="1499341162">
    <w:abstractNumId w:val="32"/>
  </w:num>
  <w:num w:numId="125" w16cid:durableId="115373291">
    <w:abstractNumId w:val="76"/>
    <w:lvlOverride w:ilvl="0">
      <w:startOverride w:val="1"/>
    </w:lvlOverride>
  </w:num>
  <w:num w:numId="126" w16cid:durableId="2099520990">
    <w:abstractNumId w:val="76"/>
    <w:lvlOverride w:ilvl="0">
      <w:startOverride w:val="1"/>
    </w:lvlOverride>
  </w:num>
  <w:num w:numId="127" w16cid:durableId="691492085">
    <w:abstractNumId w:val="58"/>
    <w:lvlOverride w:ilvl="0">
      <w:startOverride w:val="1"/>
    </w:lvlOverride>
  </w:num>
  <w:num w:numId="128" w16cid:durableId="1846742799">
    <w:abstractNumId w:val="45"/>
  </w:num>
  <w:num w:numId="129" w16cid:durableId="770049013">
    <w:abstractNumId w:val="91"/>
  </w:num>
  <w:num w:numId="130" w16cid:durableId="705982159">
    <w:abstractNumId w:val="75"/>
  </w:num>
  <w:num w:numId="131" w16cid:durableId="1128545138">
    <w:abstractNumId w:val="67"/>
  </w:num>
  <w:num w:numId="132" w16cid:durableId="280184949">
    <w:abstractNumId w:val="3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0B1"/>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21"/>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2C"/>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91B"/>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48C"/>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2A6"/>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CF4"/>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356"/>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5A4"/>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6FF3"/>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0BE"/>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E5"/>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2E8"/>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622"/>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88"/>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3D7D59"/>
    <w:pPr>
      <w:spacing w:after="100"/>
      <w:ind w:left="200"/>
    </w:pPr>
  </w:style>
  <w:style w:type="paragraph" w:customStyle="1" w:styleId="1st-ob-YJ">
    <w:name w:val="1st-ob-YJ"/>
    <w:basedOn w:val="Normal"/>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Normal"/>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Normal"/>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DefaultParagraphFont"/>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1E87190B-87D9-4CFB-83B8-D271AF997C25}">
  <ds:schemaRefs>
    <ds:schemaRef ds:uri="http://schemas.openxmlformats.org/officeDocument/2006/bibliography"/>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70</Pages>
  <Words>23950</Words>
  <Characters>136521</Characters>
  <Application>Microsoft Office Word</Application>
  <DocSecurity>0</DocSecurity>
  <Lines>1137</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2024-08-19T12:24:00Z</dcterms:created>
  <dcterms:modified xsi:type="dcterms:W3CDTF">2024-08-19T12:28:00Z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