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873F88" w14:textId="726F13B7" w:rsidR="006E5706" w:rsidRPr="00480B4D" w:rsidRDefault="006E5706" w:rsidP="00480B4D">
      <w:pPr>
        <w:tabs>
          <w:tab w:val="center" w:pos="4536"/>
          <w:tab w:val="right" w:pos="7938"/>
          <w:tab w:val="right" w:pos="9639"/>
        </w:tabs>
        <w:spacing w:line="288" w:lineRule="auto"/>
        <w:ind w:right="2"/>
        <w:rPr>
          <w:rFonts w:asciiTheme="majorHAnsi" w:eastAsia="SimSun" w:hAnsiTheme="majorHAnsi" w:cstheme="majorHAnsi"/>
          <w:b/>
          <w:sz w:val="24"/>
          <w:lang w:eastAsia="zh-CN"/>
        </w:rPr>
      </w:pPr>
      <w:r w:rsidRPr="00480B4D">
        <w:rPr>
          <w:rFonts w:asciiTheme="majorHAnsi" w:eastAsia="SimSun" w:hAnsiTheme="majorHAnsi" w:cstheme="majorHAnsi"/>
          <w:b/>
          <w:sz w:val="24"/>
          <w:lang w:eastAsia="zh-CN"/>
        </w:rPr>
        <w:t>3GPP TSG RAN WG1 #118</w:t>
      </w:r>
      <w:r w:rsidRPr="00480B4D">
        <w:rPr>
          <w:rFonts w:asciiTheme="majorHAnsi" w:eastAsia="SimSun" w:hAnsiTheme="majorHAnsi" w:cstheme="majorHAnsi"/>
          <w:b/>
          <w:sz w:val="24"/>
          <w:lang w:eastAsia="zh-CN"/>
        </w:rPr>
        <w:tab/>
      </w:r>
      <w:r w:rsidRPr="00480B4D">
        <w:rPr>
          <w:rFonts w:asciiTheme="majorHAnsi" w:eastAsia="SimSun" w:hAnsiTheme="majorHAnsi" w:cstheme="majorHAnsi"/>
          <w:b/>
          <w:sz w:val="24"/>
          <w:lang w:eastAsia="zh-CN"/>
        </w:rPr>
        <w:tab/>
        <w:t xml:space="preserve">                                                </w:t>
      </w:r>
      <w:r w:rsidR="00E81C6D">
        <w:rPr>
          <w:rFonts w:asciiTheme="majorHAnsi" w:eastAsia="SimSun" w:hAnsiTheme="majorHAnsi" w:cstheme="majorHAnsi"/>
          <w:b/>
          <w:sz w:val="24"/>
          <w:lang w:eastAsia="zh-CN"/>
        </w:rPr>
        <w:t xml:space="preserve">       </w:t>
      </w:r>
      <w:r w:rsidRPr="00480B4D">
        <w:rPr>
          <w:rFonts w:asciiTheme="majorHAnsi" w:eastAsia="SimSun" w:hAnsiTheme="majorHAnsi" w:cstheme="majorHAnsi"/>
          <w:b/>
          <w:sz w:val="24"/>
          <w:lang w:eastAsia="zh-CN"/>
        </w:rPr>
        <w:t>R1-24xxxxx</w:t>
      </w:r>
    </w:p>
    <w:p w14:paraId="1D5A3179" w14:textId="77777777" w:rsidR="006E5706" w:rsidRDefault="006E5706" w:rsidP="00480B4D">
      <w:pPr>
        <w:tabs>
          <w:tab w:val="left" w:pos="1800"/>
          <w:tab w:val="center" w:pos="4536"/>
          <w:tab w:val="right" w:pos="9072"/>
        </w:tabs>
        <w:spacing w:before="0" w:line="288" w:lineRule="auto"/>
        <w:ind w:left="1800" w:hanging="1800"/>
        <w:rPr>
          <w:rFonts w:ascii="Arial" w:eastAsia="SimSun" w:hAnsi="Arial"/>
          <w:b/>
          <w:sz w:val="28"/>
          <w:lang w:eastAsia="zh-CN"/>
        </w:rPr>
      </w:pPr>
      <w:r w:rsidRPr="00480B4D">
        <w:rPr>
          <w:rFonts w:asciiTheme="majorHAnsi" w:eastAsia="SimSun" w:hAnsiTheme="majorHAnsi" w:cstheme="majorHAnsi"/>
          <w:b/>
          <w:sz w:val="24"/>
          <w:lang w:eastAsia="zh-CN"/>
        </w:rPr>
        <w:t>Maastricht, NL, August 19th – 23rd, 2024</w:t>
      </w:r>
    </w:p>
    <w:p w14:paraId="5DBD4B72" w14:textId="3D771438" w:rsidR="004E7CA6" w:rsidRPr="001E6B1B" w:rsidRDefault="004E7CA6" w:rsidP="00480B4D">
      <w:pPr>
        <w:tabs>
          <w:tab w:val="left" w:pos="1800"/>
          <w:tab w:val="center" w:pos="4536"/>
          <w:tab w:val="right" w:pos="9072"/>
        </w:tabs>
        <w:spacing w:before="0" w:after="0" w:line="240" w:lineRule="auto"/>
        <w:ind w:left="1800" w:hanging="1800"/>
        <w:rPr>
          <w:rFonts w:eastAsia="SimSun"/>
          <w:lang w:val="en-GB" w:eastAsia="zh-CN"/>
        </w:rPr>
      </w:pPr>
    </w:p>
    <w:p w14:paraId="42043B71" w14:textId="77777777" w:rsidR="004E7CA6" w:rsidRPr="001E6B1B" w:rsidRDefault="00DA3A5B">
      <w:pPr>
        <w:pStyle w:val="Header"/>
        <w:tabs>
          <w:tab w:val="clear" w:pos="4536"/>
          <w:tab w:val="left" w:pos="1800"/>
        </w:tabs>
        <w:spacing w:line="288" w:lineRule="auto"/>
        <w:ind w:left="1800" w:hanging="1800"/>
        <w:rPr>
          <w:rFonts w:asciiTheme="minorHAnsi" w:eastAsia="SimSun" w:hAnsiTheme="minorHAnsi" w:cstheme="minorHAnsi"/>
          <w:sz w:val="22"/>
          <w:lang w:eastAsia="zh-CN"/>
        </w:rPr>
      </w:pPr>
      <w:r w:rsidRPr="001E6B1B">
        <w:rPr>
          <w:rFonts w:asciiTheme="minorHAnsi" w:eastAsia="SimSun" w:hAnsiTheme="minorHAnsi" w:cstheme="minorHAnsi"/>
          <w:sz w:val="22"/>
          <w:lang w:eastAsia="zh-CN"/>
        </w:rPr>
        <w:t>Source:</w:t>
      </w:r>
      <w:r w:rsidRPr="001E6B1B">
        <w:rPr>
          <w:rFonts w:asciiTheme="minorHAnsi" w:eastAsia="SimSun" w:hAnsiTheme="minorHAnsi" w:cstheme="minorHAnsi"/>
          <w:sz w:val="22"/>
          <w:lang w:eastAsia="zh-CN"/>
        </w:rPr>
        <w:tab/>
        <w:t>Moderator (OPPO)</w:t>
      </w:r>
    </w:p>
    <w:p w14:paraId="37692E86" w14:textId="76F2F5C7" w:rsidR="004E7CA6" w:rsidRPr="001E6B1B" w:rsidRDefault="00DA3A5B">
      <w:pPr>
        <w:pStyle w:val="Header"/>
        <w:tabs>
          <w:tab w:val="clear" w:pos="4536"/>
          <w:tab w:val="left" w:pos="1800"/>
        </w:tabs>
        <w:spacing w:line="288" w:lineRule="auto"/>
        <w:ind w:left="1800" w:hanging="1800"/>
        <w:rPr>
          <w:rFonts w:asciiTheme="minorHAnsi" w:eastAsia="SimSun" w:hAnsiTheme="minorHAnsi" w:cstheme="minorHAnsi"/>
          <w:sz w:val="22"/>
          <w:lang w:eastAsia="zh-CN"/>
        </w:rPr>
      </w:pPr>
      <w:r w:rsidRPr="001E6B1B">
        <w:rPr>
          <w:rFonts w:asciiTheme="minorHAnsi" w:hAnsiTheme="minorHAnsi" w:cstheme="minorHAnsi"/>
          <w:sz w:val="22"/>
        </w:rPr>
        <w:t>Title:</w:t>
      </w:r>
      <w:r w:rsidRPr="001E6B1B">
        <w:rPr>
          <w:rFonts w:asciiTheme="minorHAnsi" w:hAnsiTheme="minorHAnsi" w:cstheme="minorHAnsi"/>
          <w:sz w:val="22"/>
        </w:rPr>
        <w:tab/>
      </w:r>
      <w:bookmarkStart w:id="0" w:name="_Toc101357053"/>
      <w:r w:rsidRPr="001E6B1B">
        <w:rPr>
          <w:rFonts w:asciiTheme="minorHAnsi" w:hAnsiTheme="minorHAnsi" w:cstheme="minorHAnsi"/>
          <w:sz w:val="22"/>
        </w:rPr>
        <w:t>Summary</w:t>
      </w:r>
      <w:r w:rsidR="00042153" w:rsidRPr="001E6B1B">
        <w:rPr>
          <w:rFonts w:asciiTheme="minorHAnsi" w:hAnsiTheme="minorHAnsi" w:cstheme="minorHAnsi"/>
          <w:sz w:val="22"/>
        </w:rPr>
        <w:t>#</w:t>
      </w:r>
      <w:r w:rsidR="00AB33BD">
        <w:rPr>
          <w:rFonts w:asciiTheme="minorHAnsi" w:hAnsiTheme="minorHAnsi" w:cstheme="minorHAnsi"/>
          <w:sz w:val="22"/>
        </w:rPr>
        <w:t>1</w:t>
      </w:r>
      <w:r w:rsidRPr="001E6B1B">
        <w:rPr>
          <w:rFonts w:asciiTheme="minorHAnsi" w:hAnsiTheme="minorHAnsi" w:cstheme="minorHAnsi"/>
          <w:sz w:val="22"/>
        </w:rPr>
        <w:t xml:space="preserve"> for o</w:t>
      </w:r>
      <w:bookmarkEnd w:id="0"/>
      <w:r w:rsidRPr="001E6B1B">
        <w:rPr>
          <w:rFonts w:asciiTheme="minorHAnsi" w:hAnsiTheme="minorHAnsi" w:cstheme="minorHAnsi"/>
          <w:sz w:val="22"/>
        </w:rPr>
        <w:t>ther aspects of AI/ML model and data</w:t>
      </w:r>
    </w:p>
    <w:p w14:paraId="592AA7AA" w14:textId="77777777" w:rsidR="004E7CA6" w:rsidRPr="001E6B1B" w:rsidRDefault="00DA3A5B">
      <w:pPr>
        <w:pStyle w:val="Header"/>
        <w:tabs>
          <w:tab w:val="left" w:pos="1800"/>
        </w:tabs>
        <w:spacing w:line="288" w:lineRule="auto"/>
        <w:rPr>
          <w:rFonts w:asciiTheme="minorHAnsi" w:eastAsia="SimSun" w:hAnsiTheme="minorHAnsi" w:cstheme="minorHAnsi"/>
          <w:sz w:val="22"/>
          <w:lang w:eastAsia="zh-CN"/>
        </w:rPr>
      </w:pPr>
      <w:r w:rsidRPr="001E6B1B">
        <w:rPr>
          <w:rFonts w:asciiTheme="minorHAnsi" w:hAnsiTheme="minorHAnsi" w:cstheme="minorHAnsi"/>
          <w:sz w:val="22"/>
        </w:rPr>
        <w:t>Agenda Item:</w:t>
      </w:r>
      <w:r w:rsidRPr="001E6B1B">
        <w:rPr>
          <w:rFonts w:asciiTheme="minorHAnsi" w:hAnsiTheme="minorHAnsi" w:cstheme="minorHAnsi"/>
          <w:sz w:val="22"/>
        </w:rPr>
        <w:tab/>
        <w:t>9.1.3.3</w:t>
      </w:r>
    </w:p>
    <w:p w14:paraId="546F0E8E" w14:textId="77777777" w:rsidR="004E7CA6" w:rsidRPr="001E6B1B" w:rsidRDefault="00DA3A5B">
      <w:pPr>
        <w:pStyle w:val="Header"/>
        <w:tabs>
          <w:tab w:val="left" w:pos="1800"/>
        </w:tabs>
        <w:spacing w:line="288" w:lineRule="auto"/>
        <w:rPr>
          <w:rFonts w:asciiTheme="minorHAnsi" w:hAnsiTheme="minorHAnsi" w:cstheme="minorHAnsi"/>
          <w:sz w:val="22"/>
        </w:rPr>
      </w:pPr>
      <w:r w:rsidRPr="001E6B1B">
        <w:rPr>
          <w:rFonts w:asciiTheme="minorHAnsi" w:hAnsiTheme="minorHAnsi" w:cstheme="minorHAnsi"/>
          <w:sz w:val="22"/>
        </w:rPr>
        <w:t>Document for:</w:t>
      </w:r>
      <w:r w:rsidRPr="001E6B1B">
        <w:rPr>
          <w:rFonts w:asciiTheme="minorHAnsi" w:hAnsiTheme="minorHAnsi" w:cstheme="minorHAnsi"/>
          <w:sz w:val="22"/>
        </w:rPr>
        <w:tab/>
        <w:t>Discussion and Decision</w:t>
      </w:r>
    </w:p>
    <w:p w14:paraId="438E49B5" w14:textId="77777777" w:rsidR="004E7CA6" w:rsidRPr="001E6B1B" w:rsidRDefault="004E7CA6">
      <w:pPr>
        <w:pBdr>
          <w:bottom w:val="single" w:sz="4" w:space="1" w:color="auto"/>
        </w:pBdr>
        <w:tabs>
          <w:tab w:val="left" w:pos="2552"/>
        </w:tabs>
        <w:rPr>
          <w:rFonts w:asciiTheme="minorHAnsi" w:hAnsiTheme="minorHAnsi" w:cstheme="minorHAnsi"/>
        </w:rPr>
      </w:pPr>
    </w:p>
    <w:p w14:paraId="44AE82B7" w14:textId="77777777" w:rsidR="004E7CA6" w:rsidRPr="001E6B1B" w:rsidRDefault="00DA3A5B" w:rsidP="00BD798D">
      <w:pPr>
        <w:pStyle w:val="Heading1"/>
      </w:pPr>
      <w:r w:rsidRPr="001E6B1B">
        <w:t>Introduction</w:t>
      </w:r>
    </w:p>
    <w:p w14:paraId="75D977C6" w14:textId="77777777" w:rsidR="004E7CA6" w:rsidRPr="001E6B1B" w:rsidRDefault="00DA3A5B">
      <w:pPr>
        <w:pStyle w:val="BodyText"/>
        <w:spacing w:before="120"/>
        <w:rPr>
          <w:rFonts w:asciiTheme="minorHAnsi" w:hAnsiTheme="minorHAnsi" w:cstheme="minorHAnsi"/>
        </w:rPr>
      </w:pPr>
      <w:r w:rsidRPr="001E6B1B">
        <w:rPr>
          <w:rFonts w:asciiTheme="minorHAnsi" w:hAnsiTheme="minorHAnsi" w:cstheme="minorHAnsi"/>
        </w:rPr>
        <w:t xml:space="preserve">Rel-19 work item on AI/ML for NR air interface was approved as </w:t>
      </w:r>
      <w:r w:rsidRPr="001E6B1B">
        <w:rPr>
          <w:rFonts w:asciiTheme="minorHAnsi" w:eastAsia="SimSun" w:hAnsiTheme="minorHAnsi" w:cstheme="minorHAnsi"/>
          <w:szCs w:val="20"/>
          <w:lang w:eastAsia="zh-CN"/>
        </w:rPr>
        <w:t xml:space="preserve">RP-213599 </w:t>
      </w:r>
      <w:r w:rsidRPr="001E6B1B">
        <w:rPr>
          <w:rFonts w:asciiTheme="minorHAnsi" w:hAnsiTheme="minorHAnsi" w:cstheme="minorHAnsi"/>
        </w:rPr>
        <w:t>in RAN#102.  Generally, the Rel-19 AI/ML WID includes two categories of objectives:</w:t>
      </w:r>
    </w:p>
    <w:p w14:paraId="32D4EA35" w14:textId="77777777" w:rsidR="004E7CA6" w:rsidRPr="001E6B1B" w:rsidRDefault="00DA3A5B">
      <w:pPr>
        <w:pStyle w:val="BodyText"/>
        <w:numPr>
          <w:ilvl w:val="0"/>
          <w:numId w:val="11"/>
        </w:numPr>
        <w:spacing w:before="120"/>
        <w:rPr>
          <w:rFonts w:asciiTheme="minorHAnsi" w:hAnsiTheme="minorHAnsi" w:cstheme="minorHAnsi"/>
        </w:rPr>
      </w:pPr>
      <w:r w:rsidRPr="001E6B1B">
        <w:rPr>
          <w:rFonts w:asciiTheme="minorHAnsi" w:hAnsiTheme="minorHAnsi" w:cstheme="minorHAnsi"/>
        </w:rPr>
        <w:t>Normative work for basic AI/ML general work, AI-based management, AI-based positioning</w:t>
      </w:r>
    </w:p>
    <w:p w14:paraId="2D29AFB9" w14:textId="77777777" w:rsidR="004E7CA6" w:rsidRPr="001E6B1B" w:rsidRDefault="00DA3A5B">
      <w:pPr>
        <w:pStyle w:val="BodyText"/>
        <w:numPr>
          <w:ilvl w:val="0"/>
          <w:numId w:val="11"/>
        </w:numPr>
        <w:spacing w:before="120"/>
        <w:rPr>
          <w:rFonts w:asciiTheme="minorHAnsi" w:hAnsiTheme="minorHAnsi" w:cstheme="minorHAnsi"/>
        </w:rPr>
      </w:pPr>
      <w:r w:rsidRPr="001E6B1B">
        <w:rPr>
          <w:rFonts w:asciiTheme="minorHAnsi" w:hAnsiTheme="minorHAnsi" w:cstheme="minorHAnsi"/>
        </w:rPr>
        <w:t>Study of some controversial topics / advanced features, e.g., AI-based CSI, model identification, training data collection for UE-sided model, model transfer/delivery</w:t>
      </w:r>
    </w:p>
    <w:p w14:paraId="33471616" w14:textId="77777777" w:rsidR="004E7CA6" w:rsidRPr="001E6B1B" w:rsidRDefault="00DA3A5B">
      <w:pPr>
        <w:pStyle w:val="BodyText"/>
        <w:spacing w:before="120"/>
        <w:rPr>
          <w:rFonts w:asciiTheme="minorHAnsi" w:hAnsiTheme="minorHAnsi" w:cstheme="minorHAnsi"/>
        </w:rPr>
      </w:pPr>
      <w:r w:rsidRPr="001E6B1B">
        <w:rPr>
          <w:rFonts w:asciiTheme="minorHAnsi" w:hAnsiTheme="minorHAnsi" w:cstheme="minorHAnsi"/>
        </w:rPr>
        <w:t>Accordingly, RAN1 chair arranged several agenda items for different topics, among which agenda item 9.1.3.3 focuses other aspects of AI/ML model and data including model identification/procedure, training data collection for UE-sided model, and model transfer/delivery. The corresponding objectives captured in the Rel-19 WID (RP-213599) is copied as below for reference:</w:t>
      </w:r>
    </w:p>
    <w:tbl>
      <w:tblPr>
        <w:tblStyle w:val="TableGrid"/>
        <w:tblW w:w="9062" w:type="dxa"/>
        <w:tblLayout w:type="fixed"/>
        <w:tblLook w:val="04A0" w:firstRow="1" w:lastRow="0" w:firstColumn="1" w:lastColumn="0" w:noHBand="0" w:noVBand="1"/>
      </w:tblPr>
      <w:tblGrid>
        <w:gridCol w:w="9062"/>
      </w:tblGrid>
      <w:tr w:rsidR="004E7CA6" w:rsidRPr="001E6B1B" w14:paraId="7763F2E2" w14:textId="77777777">
        <w:tc>
          <w:tcPr>
            <w:tcW w:w="9062" w:type="dxa"/>
          </w:tcPr>
          <w:p w14:paraId="49272794" w14:textId="77777777" w:rsidR="004E7CA6" w:rsidRPr="001E6B1B" w:rsidRDefault="004E7CA6">
            <w:pPr>
              <w:overflowPunct w:val="0"/>
              <w:autoSpaceDE w:val="0"/>
              <w:autoSpaceDN w:val="0"/>
              <w:adjustRightInd w:val="0"/>
              <w:spacing w:before="0" w:after="0" w:line="240" w:lineRule="auto"/>
              <w:jc w:val="left"/>
              <w:textAlignment w:val="baseline"/>
              <w:rPr>
                <w:rFonts w:asciiTheme="minorHAnsi" w:eastAsia="Malgun Gothic" w:hAnsiTheme="minorHAnsi" w:cstheme="minorHAnsi"/>
                <w:bCs/>
                <w:szCs w:val="20"/>
                <w:lang w:val="en-GB" w:eastAsia="en-GB"/>
              </w:rPr>
            </w:pPr>
          </w:p>
          <w:p w14:paraId="7E262D95" w14:textId="77777777" w:rsidR="004E7CA6" w:rsidRPr="001E6B1B" w:rsidRDefault="00DA3A5B">
            <w:p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Study objectives with corresponding checkpoints in RAN#105 (Sept ’24):</w:t>
            </w:r>
          </w:p>
          <w:p w14:paraId="19AF9EA6"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w:t>
            </w:r>
          </w:p>
          <w:p w14:paraId="016600FA"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Necessity and details of model Identification concept and procedure in the context of LCM [RAN2/RAN1] </w:t>
            </w:r>
          </w:p>
          <w:p w14:paraId="414032EA"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CN/OAM/OTT collection of UE-sided model training data [RAN2/RAN1]: </w:t>
            </w:r>
          </w:p>
          <w:p w14:paraId="56EE0869"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bookmarkStart w:id="1" w:name="_Hlk152950182"/>
            <w:r w:rsidRPr="001E6B1B">
              <w:rPr>
                <w:rFonts w:asciiTheme="minorHAnsi" w:eastAsia="Malgun Gothic" w:hAnsiTheme="minorHAnsi" w:cstheme="minorHAnsi"/>
                <w:bCs/>
                <w:szCs w:val="20"/>
                <w:lang w:val="en-GB" w:eastAsia="en-GB"/>
              </w:rPr>
              <w:t>For the FS_NR_AIML_Air study use cases, identify the corresponding contents of UE data collection</w:t>
            </w:r>
          </w:p>
          <w:p w14:paraId="04C57B71"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Analyse the UE data collection mechanisms identified during the FS_NR_AIML_Air (TR 38.843 section 7.2.1.3.2) study along with the implications and limitations of each of the methods</w:t>
            </w:r>
            <w:bookmarkEnd w:id="1"/>
            <w:r w:rsidRPr="001E6B1B">
              <w:rPr>
                <w:rFonts w:asciiTheme="minorHAnsi" w:eastAsia="Malgun Gothic" w:hAnsiTheme="minorHAnsi" w:cstheme="minorHAnsi"/>
                <w:bCs/>
                <w:szCs w:val="20"/>
                <w:lang w:val="en-GB" w:eastAsia="en-GB"/>
              </w:rPr>
              <w:t xml:space="preserve"> </w:t>
            </w:r>
          </w:p>
          <w:p w14:paraId="271D429E"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Model transfer/delivery [RAN2/RAN1]: </w:t>
            </w:r>
          </w:p>
          <w:p w14:paraId="28917374"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bookmarkStart w:id="2" w:name="_Hlk152950348"/>
            <w:r w:rsidRPr="001E6B1B">
              <w:rPr>
                <w:rFonts w:asciiTheme="minorHAnsi" w:eastAsia="Malgun Gothic" w:hAnsiTheme="minorHAnsi" w:cstheme="minorHAnsi"/>
                <w:bCs/>
                <w:szCs w:val="20"/>
                <w:lang w:val="en-GB" w:eastAsia="en-GB"/>
              </w:rPr>
              <w:t xml:space="preserve">Determine whether there is a need to consider standardised solutions for transferring/delivering AI/ML model(s) considering at least the solutions identified during the </w:t>
            </w:r>
            <w:bookmarkEnd w:id="2"/>
            <w:r w:rsidRPr="001E6B1B">
              <w:rPr>
                <w:rFonts w:asciiTheme="minorHAnsi" w:eastAsia="Malgun Gothic" w:hAnsiTheme="minorHAnsi" w:cstheme="minorHAnsi"/>
                <w:bCs/>
                <w:szCs w:val="20"/>
                <w:lang w:val="en-GB" w:eastAsia="en-GB"/>
              </w:rPr>
              <w:t xml:space="preserve">FS_NR_AIML_Air study </w:t>
            </w:r>
          </w:p>
          <w:p w14:paraId="6F06EAA0" w14:textId="77777777" w:rsidR="004E7CA6" w:rsidRPr="001E6B1B" w:rsidRDefault="004E7CA6">
            <w:pPr>
              <w:spacing w:after="0"/>
              <w:rPr>
                <w:rFonts w:asciiTheme="minorHAnsi" w:eastAsia="Malgun Gothic" w:hAnsiTheme="minorHAnsi" w:cstheme="minorHAnsi"/>
              </w:rPr>
            </w:pPr>
          </w:p>
        </w:tc>
      </w:tr>
    </w:tbl>
    <w:p w14:paraId="5069C48F" w14:textId="77777777" w:rsidR="004E7CA6" w:rsidRPr="001E6B1B" w:rsidRDefault="00DA3A5B">
      <w:pPr>
        <w:pStyle w:val="BodyText"/>
        <w:spacing w:before="0" w:after="0" w:line="240" w:lineRule="auto"/>
        <w:rPr>
          <w:rFonts w:asciiTheme="minorHAnsi" w:hAnsiTheme="minorHAnsi" w:cstheme="minorHAnsi"/>
        </w:rPr>
      </w:pPr>
      <w:r w:rsidRPr="001E6B1B">
        <w:rPr>
          <w:rFonts w:asciiTheme="minorHAnsi" w:hAnsiTheme="minorHAnsi" w:cstheme="minorHAnsi"/>
        </w:rPr>
        <w:t xml:space="preserve">  </w:t>
      </w:r>
    </w:p>
    <w:p w14:paraId="04A6708E" w14:textId="77777777" w:rsidR="004E7CA6" w:rsidRPr="001E6B1B" w:rsidRDefault="00DA3A5B">
      <w:pPr>
        <w:pStyle w:val="BodyText"/>
        <w:spacing w:before="0"/>
        <w:rPr>
          <w:rFonts w:asciiTheme="minorHAnsi" w:hAnsiTheme="minorHAnsi" w:cstheme="minorHAnsi"/>
        </w:rPr>
      </w:pPr>
      <w:r w:rsidRPr="001E6B1B">
        <w:rPr>
          <w:rFonts w:asciiTheme="minorHAnsi" w:hAnsiTheme="minorHAnsi" w:cstheme="minorHAnsi"/>
        </w:rPr>
        <w:t xml:space="preserve">In this summary, the key ideals and proposals from companies are summarized, and offline proposals are drafted based on company contributions for further discussion. </w:t>
      </w:r>
    </w:p>
    <w:p w14:paraId="00389975" w14:textId="77777777" w:rsidR="004E7CA6" w:rsidRPr="001E6B1B" w:rsidRDefault="00DA3A5B">
      <w:pPr>
        <w:spacing w:before="120" w:line="264" w:lineRule="auto"/>
        <w:rPr>
          <w:rFonts w:asciiTheme="minorHAnsi" w:eastAsia="SimSun" w:hAnsiTheme="minorHAnsi" w:cstheme="minorHAnsi"/>
          <w:lang w:eastAsia="zh-CN"/>
        </w:rPr>
      </w:pPr>
      <w:r w:rsidRPr="001E6B1B">
        <w:rPr>
          <w:rFonts w:asciiTheme="minorHAnsi" w:eastAsia="SimSun" w:hAnsiTheme="minorHAnsi" w:cstheme="minorHAnsi"/>
          <w:lang w:eastAsia="zh-CN"/>
        </w:rPr>
        <w:t>Regarding the file names, companies are encouraged to follow the guidance of R1-2203012 (Page 16) as below:</w:t>
      </w:r>
    </w:p>
    <w:tbl>
      <w:tblPr>
        <w:tblStyle w:val="22"/>
        <w:tblW w:w="9062" w:type="dxa"/>
        <w:tblLayout w:type="fixed"/>
        <w:tblLook w:val="04A0" w:firstRow="1" w:lastRow="0" w:firstColumn="1" w:lastColumn="0" w:noHBand="0" w:noVBand="1"/>
      </w:tblPr>
      <w:tblGrid>
        <w:gridCol w:w="9062"/>
      </w:tblGrid>
      <w:tr w:rsidR="004E7CA6" w:rsidRPr="001E6B1B" w14:paraId="30061B6E" w14:textId="77777777">
        <w:tc>
          <w:tcPr>
            <w:tcW w:w="9062" w:type="dxa"/>
          </w:tcPr>
          <w:p w14:paraId="1663D4E1" w14:textId="77777777" w:rsidR="004E7CA6" w:rsidRPr="001E6B1B" w:rsidRDefault="00DA3A5B">
            <w:pPr>
              <w:numPr>
                <w:ilvl w:val="2"/>
                <w:numId w:val="13"/>
              </w:numPr>
              <w:tabs>
                <w:tab w:val="left" w:pos="741"/>
              </w:tabs>
              <w:spacing w:before="120" w:line="264" w:lineRule="auto"/>
              <w:ind w:left="741" w:hanging="567"/>
              <w:jc w:val="left"/>
              <w:rPr>
                <w:rFonts w:asciiTheme="minorHAnsi" w:eastAsia="SimSun" w:hAnsiTheme="minorHAnsi" w:cstheme="minorHAnsi"/>
                <w:lang w:eastAsia="zh-CN"/>
              </w:rPr>
            </w:pPr>
            <w:r w:rsidRPr="001E6B1B">
              <w:rPr>
                <w:rFonts w:asciiTheme="minorHAnsi" w:eastAsia="SimSun" w:hAnsiTheme="minorHAnsi" w:cstheme="minorHAnsi"/>
                <w:lang w:val="en-GB" w:eastAsia="zh-CN"/>
              </w:rPr>
              <w:t>To avoid ending-up with too long file names and downloading/opening issues, the following naming convention is recommended:</w:t>
            </w:r>
          </w:p>
          <w:p w14:paraId="0EEA7823" w14:textId="77777777" w:rsidR="004E7CA6" w:rsidRPr="001E6B1B" w:rsidRDefault="00DA3A5B">
            <w:pPr>
              <w:numPr>
                <w:ilvl w:val="3"/>
                <w:numId w:val="13"/>
              </w:numPr>
              <w:tabs>
                <w:tab w:val="left" w:pos="1308"/>
              </w:tabs>
              <w:spacing w:before="120" w:line="264" w:lineRule="auto"/>
              <w:ind w:left="1308" w:hanging="567"/>
              <w:jc w:val="left"/>
              <w:rPr>
                <w:rFonts w:asciiTheme="minorHAnsi" w:eastAsia="SimSun" w:hAnsiTheme="minorHAnsi" w:cstheme="minorHAnsi"/>
                <w:lang w:eastAsia="zh-CN"/>
              </w:rPr>
            </w:pPr>
            <w:r w:rsidRPr="001E6B1B">
              <w:rPr>
                <w:rFonts w:asciiTheme="minorHAnsi" w:eastAsia="SimSun" w:hAnsiTheme="minorHAnsi" w:cstheme="minorHAnsi"/>
                <w:lang w:val="en-GB" w:eastAsia="zh-CN"/>
              </w:rPr>
              <w:t>Keep the previous company’s name (only the most recent one) in the filename, e.g.</w:t>
            </w:r>
          </w:p>
          <w:p w14:paraId="540F81A1"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lastRenderedPageBreak/>
              <w:t>5/Summary-1-v000-Moderator (HW)</w:t>
            </w:r>
          </w:p>
          <w:p w14:paraId="71ECE23F"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t>5/Summary-1-v001-LG</w:t>
            </w:r>
          </w:p>
          <w:p w14:paraId="27B0785C"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t>5/Summary-1-v002-LG-CATT</w:t>
            </w:r>
          </w:p>
          <w:p w14:paraId="3806236F"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t>5/Summary-1-v003-CATT-vivo</w:t>
            </w:r>
          </w:p>
          <w:p w14:paraId="5E8A3423"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t>5/Summary-1-v004-Moderator(HW)</w:t>
            </w:r>
          </w:p>
          <w:p w14:paraId="76FF023F" w14:textId="77777777" w:rsidR="004E7CA6" w:rsidRPr="001E6B1B" w:rsidRDefault="00DA3A5B">
            <w:pPr>
              <w:numPr>
                <w:ilvl w:val="3"/>
                <w:numId w:val="13"/>
              </w:numPr>
              <w:tabs>
                <w:tab w:val="left" w:pos="1308"/>
              </w:tabs>
              <w:spacing w:before="120" w:line="264" w:lineRule="auto"/>
              <w:ind w:left="1308" w:hanging="567"/>
              <w:jc w:val="left"/>
              <w:rPr>
                <w:rFonts w:asciiTheme="minorHAnsi" w:eastAsia="SimSun" w:hAnsiTheme="minorHAnsi" w:cstheme="minorHAnsi"/>
                <w:lang w:val="en-GB" w:eastAsia="zh-CN"/>
              </w:rPr>
            </w:pPr>
            <w:r w:rsidRPr="001E6B1B">
              <w:rPr>
                <w:rFonts w:asciiTheme="minorHAnsi" w:eastAsia="SimSun" w:hAnsiTheme="minorHAnsi" w:cstheme="minorHAnsi"/>
                <w:lang w:val="en-GB" w:eastAsia="zh-CN"/>
              </w:rPr>
              <w:t>It helps identifying on which previous version your input is based on and solve any crossing emails issue. Note the use of 3digit version numbers in the file names.</w:t>
            </w:r>
          </w:p>
        </w:tc>
      </w:tr>
    </w:tbl>
    <w:p w14:paraId="261EC065" w14:textId="77777777" w:rsidR="004E7CA6" w:rsidRPr="00625E0D" w:rsidRDefault="004E7CA6">
      <w:pPr>
        <w:pStyle w:val="BodyText"/>
        <w:spacing w:before="120" w:after="0"/>
        <w:rPr>
          <w:rFonts w:asciiTheme="minorHAnsi" w:hAnsiTheme="minorHAnsi" w:cstheme="minorHAnsi"/>
        </w:rPr>
      </w:pPr>
    </w:p>
    <w:p w14:paraId="04C79C51" w14:textId="1983F643" w:rsidR="004E7CA6" w:rsidRPr="001E6B1B" w:rsidRDefault="00DA3A5B" w:rsidP="00BD798D">
      <w:pPr>
        <w:pStyle w:val="Heading1"/>
      </w:pPr>
      <w:r w:rsidRPr="001E6B1B">
        <w:t>Model identification/procedure</w:t>
      </w:r>
    </w:p>
    <w:p w14:paraId="768B1871" w14:textId="62C68882" w:rsidR="00DF352A" w:rsidRPr="001E6B1B" w:rsidRDefault="00DF352A" w:rsidP="009F33F8">
      <w:pPr>
        <w:pStyle w:val="Heading4"/>
        <w:rPr>
          <w:rFonts w:asciiTheme="minorHAnsi" w:hAnsiTheme="minorHAnsi" w:cstheme="minorHAnsi"/>
        </w:rPr>
      </w:pPr>
      <w:bookmarkStart w:id="3" w:name="_Hlk174467262"/>
      <w:r w:rsidRPr="001E6B1B">
        <w:rPr>
          <w:rFonts w:asciiTheme="minorHAnsi" w:hAnsiTheme="minorHAnsi" w:cstheme="minorHAnsi"/>
          <w:b/>
          <w:bCs w:val="0"/>
          <w:u w:val="single"/>
        </w:rPr>
        <w:t>Companies’ view</w:t>
      </w:r>
    </w:p>
    <w:p w14:paraId="78C476AF" w14:textId="77777777" w:rsidR="004E7CA6" w:rsidRPr="001E6B1B"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1"/>
        <w:tblW w:w="9062" w:type="dxa"/>
        <w:tblLook w:val="04A0" w:firstRow="1" w:lastRow="0" w:firstColumn="1" w:lastColumn="0" w:noHBand="0" w:noVBand="1"/>
      </w:tblPr>
      <w:tblGrid>
        <w:gridCol w:w="1605"/>
        <w:gridCol w:w="7457"/>
      </w:tblGrid>
      <w:tr w:rsidR="004E7CA6" w:rsidRPr="001E6B1B" w14:paraId="23516ED0" w14:textId="77777777" w:rsidTr="00480B4D">
        <w:tc>
          <w:tcPr>
            <w:tcW w:w="1605" w:type="dxa"/>
            <w:vAlign w:val="center"/>
          </w:tcPr>
          <w:p w14:paraId="240A1EAC" w14:textId="361FC2E5" w:rsidR="004E7CA6" w:rsidRPr="001E6B1B" w:rsidRDefault="00CA70B8">
            <w:pPr>
              <w:spacing w:line="240" w:lineRule="auto"/>
              <w:jc w:val="center"/>
              <w:rPr>
                <w:rFonts w:asciiTheme="minorHAnsi" w:hAnsiTheme="minorHAnsi" w:cstheme="minorHAnsi"/>
              </w:rPr>
            </w:pPr>
            <w:r w:rsidRPr="00CA70B8">
              <w:rPr>
                <w:rFonts w:asciiTheme="minorHAnsi" w:hAnsiTheme="minorHAnsi" w:cstheme="minorHAnsi"/>
              </w:rPr>
              <w:t>FUTUREWEI[1]</w:t>
            </w:r>
          </w:p>
        </w:tc>
        <w:tc>
          <w:tcPr>
            <w:tcW w:w="7457" w:type="dxa"/>
            <w:vAlign w:val="center"/>
          </w:tcPr>
          <w:p w14:paraId="1C552CF5" w14:textId="77777777" w:rsidR="007938BD" w:rsidRPr="002F331B" w:rsidRDefault="007938BD" w:rsidP="007938BD">
            <w:pPr>
              <w:autoSpaceDE w:val="0"/>
              <w:autoSpaceDN w:val="0"/>
              <w:adjustRightInd w:val="0"/>
              <w:snapToGri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szCs w:val="20"/>
              </w:rPr>
              <w:t xml:space="preserve">Proposal 1: For MI-Option 1, conclude that an associated ID is valid only within a cell, and the network </w:t>
            </w:r>
            <w:r w:rsidRPr="002F331B">
              <w:rPr>
                <w:rFonts w:ascii="Times New Roman" w:eastAsia="SimSun" w:hAnsi="Times New Roman"/>
                <w:i/>
                <w:iCs/>
                <w:color w:val="000000"/>
                <w:szCs w:val="20"/>
              </w:rPr>
              <w:t xml:space="preserve">assigns/manages associated IDs. Associated ID for multiple cells is </w:t>
            </w:r>
            <w:r w:rsidRPr="002F331B">
              <w:rPr>
                <w:rFonts w:ascii="Times New Roman" w:eastAsia="SimSun" w:hAnsi="Times New Roman"/>
                <w:i/>
                <w:iCs/>
                <w:color w:val="000000"/>
                <w:szCs w:val="20"/>
                <w:lang w:eastAsia="zh-CN"/>
              </w:rPr>
              <w:t>beyond the scope of RAN1 discussion</w:t>
            </w:r>
            <w:r w:rsidRPr="002F331B">
              <w:rPr>
                <w:rFonts w:ascii="Times New Roman" w:eastAsia="SimSun" w:hAnsi="Times New Roman"/>
                <w:i/>
                <w:iCs/>
                <w:color w:val="000000"/>
                <w:szCs w:val="20"/>
              </w:rPr>
              <w:t>.</w:t>
            </w:r>
          </w:p>
          <w:p w14:paraId="0AAA70D3" w14:textId="77777777" w:rsidR="007938BD" w:rsidRPr="002F331B" w:rsidRDefault="007938BD" w:rsidP="007938BD">
            <w:pPr>
              <w:autoSpaceDE w:val="0"/>
              <w:autoSpaceDN w:val="0"/>
              <w:adjustRightInd w:val="0"/>
              <w:snapToGrid w:val="0"/>
              <w:spacing w:before="0" w:line="240" w:lineRule="auto"/>
              <w:rPr>
                <w:rFonts w:ascii="Times New Roman" w:eastAsia="SimSun" w:hAnsi="Times New Roman"/>
                <w:i/>
                <w:iCs/>
                <w:color w:val="000000"/>
                <w:szCs w:val="20"/>
              </w:rPr>
            </w:pPr>
            <w:r w:rsidRPr="002F331B">
              <w:rPr>
                <w:rFonts w:ascii="Times New Roman" w:eastAsia="SimSun" w:hAnsi="Times New Roman"/>
                <w:i/>
                <w:iCs/>
                <w:szCs w:val="20"/>
              </w:rPr>
              <w:t>Observation 1</w:t>
            </w:r>
            <w:r w:rsidRPr="002F331B">
              <w:rPr>
                <w:rFonts w:ascii="Times New Roman" w:eastAsia="SimSun" w:hAnsi="Times New Roman"/>
                <w:i/>
                <w:iCs/>
                <w:color w:val="000000"/>
                <w:szCs w:val="20"/>
              </w:rPr>
              <w:t>: For MI-Option 1, one associated ID may be mapped to multiple models trained using the data collected based on the associated ID.</w:t>
            </w:r>
          </w:p>
          <w:p w14:paraId="47B6FC82" w14:textId="77777777" w:rsidR="007938BD" w:rsidRPr="002F331B" w:rsidRDefault="007938BD" w:rsidP="007938BD">
            <w:pPr>
              <w:autoSpaceDE w:val="0"/>
              <w:autoSpaceDN w:val="0"/>
              <w:adjustRightInd w:val="0"/>
              <w:snapToGri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rPr>
              <w:t>Proposal 2: Conclude that associated ID is not model ID.</w:t>
            </w:r>
          </w:p>
          <w:p w14:paraId="5201E75C" w14:textId="77777777" w:rsidR="007938BD" w:rsidRPr="002F331B" w:rsidRDefault="007938BD" w:rsidP="007938BD">
            <w:pPr>
              <w:autoSpaceDE w:val="0"/>
              <w:autoSpaceDN w:val="0"/>
              <w:adjustRightInd w:val="0"/>
              <w:snapToGrid w:val="0"/>
              <w:spacing w:before="0" w:line="240" w:lineRule="auto"/>
              <w:rPr>
                <w:rFonts w:ascii="Times New Roman" w:eastAsia="SimSun" w:hAnsi="Times New Roman"/>
                <w:i/>
                <w:iCs/>
                <w:szCs w:val="20"/>
              </w:rPr>
            </w:pPr>
            <w:r w:rsidRPr="002F331B">
              <w:rPr>
                <w:rFonts w:ascii="Times New Roman" w:eastAsia="SimSun" w:hAnsi="Times New Roman"/>
                <w:i/>
                <w:iCs/>
                <w:szCs w:val="20"/>
              </w:rPr>
              <w:t xml:space="preserve">Proposal 3: For MI-Option 1, considering the model identification perspective, conclude that RAN1 only discuss the case that model IDs are assigned in procedure AI-Example1. </w:t>
            </w:r>
          </w:p>
          <w:p w14:paraId="2E158FFC" w14:textId="77777777" w:rsidR="007938BD" w:rsidRPr="002F331B" w:rsidRDefault="007938BD" w:rsidP="007938BD">
            <w:pPr>
              <w:numPr>
                <w:ilvl w:val="0"/>
                <w:numId w:val="66"/>
              </w:numPr>
              <w:autoSpaceDE w:val="0"/>
              <w:autoSpaceDN w:val="0"/>
              <w:adjustRightInd w:val="0"/>
              <w:snapToGrid w:val="0"/>
              <w:spacing w:before="0" w:after="160" w:line="259" w:lineRule="auto"/>
              <w:contextualSpacing/>
              <w:jc w:val="left"/>
              <w:rPr>
                <w:rFonts w:ascii="Times New Roman" w:eastAsia="DengXian" w:hAnsi="Times New Roman"/>
                <w:i/>
                <w:iCs/>
                <w:szCs w:val="20"/>
                <w:lang w:val="en-GB"/>
              </w:rPr>
            </w:pPr>
            <w:r w:rsidRPr="002F331B">
              <w:rPr>
                <w:rFonts w:ascii="Times New Roman" w:eastAsia="DengXian" w:hAnsi="Times New Roman"/>
                <w:i/>
                <w:iCs/>
                <w:szCs w:val="20"/>
                <w:lang w:val="en-GB"/>
              </w:rPr>
              <w:t>The procedure without Step D is not considered in R19 as model identification and it can be a separate discussion (e.g., for alignment of additional conditions).</w:t>
            </w:r>
          </w:p>
          <w:p w14:paraId="0C418F0A" w14:textId="77777777" w:rsidR="007938BD" w:rsidRPr="002F331B" w:rsidRDefault="007938BD" w:rsidP="007938BD">
            <w:pPr>
              <w:autoSpaceDE w:val="0"/>
              <w:autoSpaceDN w:val="0"/>
              <w:adjustRightInd w:val="0"/>
              <w:snapToGrid w:val="0"/>
              <w:spacing w:before="0" w:line="240" w:lineRule="auto"/>
              <w:rPr>
                <w:rFonts w:ascii="Times New Roman" w:eastAsia="SimSun" w:hAnsi="Times New Roman"/>
                <w:i/>
                <w:iCs/>
                <w:szCs w:val="20"/>
              </w:rPr>
            </w:pPr>
            <w:r w:rsidRPr="002F331B">
              <w:rPr>
                <w:rFonts w:ascii="Times New Roman" w:eastAsia="SimSun" w:hAnsi="Times New Roman"/>
                <w:i/>
                <w:iCs/>
                <w:szCs w:val="20"/>
              </w:rPr>
              <w:t>Proposal 4: For MI-Option 1, conclude that model IDs are assigned only by the NW (Alt. 1).</w:t>
            </w:r>
          </w:p>
          <w:p w14:paraId="4A1939F7" w14:textId="77777777" w:rsidR="007938BD" w:rsidRPr="002F331B" w:rsidRDefault="007938BD" w:rsidP="007938BD">
            <w:pPr>
              <w:autoSpaceDE w:val="0"/>
              <w:autoSpaceDN w:val="0"/>
              <w:adjustRightInd w:val="0"/>
              <w:snapToGrid w:val="0"/>
              <w:spacing w:before="0" w:line="240" w:lineRule="auto"/>
              <w:rPr>
                <w:rFonts w:ascii="Times New Roman" w:eastAsia="SimSun" w:hAnsi="Times New Roman"/>
                <w:i/>
                <w:iCs/>
                <w:szCs w:val="20"/>
              </w:rPr>
            </w:pPr>
            <w:r w:rsidRPr="002F331B">
              <w:rPr>
                <w:rFonts w:ascii="Times New Roman" w:eastAsia="SimSun" w:hAnsi="Times New Roman"/>
                <w:i/>
                <w:iCs/>
                <w:szCs w:val="20"/>
              </w:rPr>
              <w:t>Proposal 5: For MI-Option 1, revise Step C of AI-Example1 procedure as below.</w:t>
            </w:r>
          </w:p>
          <w:p w14:paraId="44D18F93" w14:textId="77777777" w:rsidR="007938BD" w:rsidRPr="002F331B" w:rsidRDefault="007938BD" w:rsidP="007938BD">
            <w:pPr>
              <w:numPr>
                <w:ilvl w:val="0"/>
                <w:numId w:val="66"/>
              </w:numPr>
              <w:autoSpaceDE w:val="0"/>
              <w:autoSpaceDN w:val="0"/>
              <w:adjustRightInd w:val="0"/>
              <w:snapToGrid w:val="0"/>
              <w:spacing w:before="0" w:after="160" w:line="259" w:lineRule="auto"/>
              <w:contextualSpacing/>
              <w:jc w:val="left"/>
              <w:rPr>
                <w:rFonts w:ascii="Times New Roman" w:eastAsia="DengXian" w:hAnsi="Times New Roman"/>
                <w:i/>
                <w:iCs/>
                <w:color w:val="000000"/>
                <w:szCs w:val="20"/>
                <w:lang w:val="en-GB"/>
              </w:rPr>
            </w:pPr>
            <w:r w:rsidRPr="002F331B">
              <w:rPr>
                <w:rFonts w:ascii="Times New Roman" w:eastAsia="DengXian" w:hAnsi="Times New Roman"/>
                <w:i/>
                <w:iCs/>
                <w:color w:val="000000"/>
                <w:szCs w:val="20"/>
                <w:lang w:val="en-GB"/>
              </w:rPr>
              <w:t xml:space="preserve">C: AI/ML models are developed (e.g., trained, updated) at UE side based on the collected data corresponding to the associated ID(s) </w:t>
            </w:r>
            <w:r w:rsidRPr="002F331B">
              <w:rPr>
                <w:rFonts w:ascii="Times New Roman" w:eastAsia="DengXian" w:hAnsi="Times New Roman"/>
                <w:i/>
                <w:iCs/>
                <w:color w:val="000000"/>
                <w:szCs w:val="20"/>
                <w:u w:val="single"/>
                <w:lang w:val="en-GB"/>
              </w:rPr>
              <w:t>and cell ID/information</w:t>
            </w:r>
            <w:r w:rsidRPr="002F331B">
              <w:rPr>
                <w:rFonts w:ascii="Times New Roman" w:eastAsia="DengXian" w:hAnsi="Times New Roman"/>
                <w:i/>
                <w:iCs/>
                <w:color w:val="000000"/>
                <w:szCs w:val="20"/>
                <w:lang w:val="en-GB"/>
              </w:rPr>
              <w:t>.</w:t>
            </w:r>
          </w:p>
          <w:p w14:paraId="367DC1E3" w14:textId="77777777" w:rsidR="007938BD" w:rsidRPr="002F331B" w:rsidRDefault="007938BD" w:rsidP="007938BD">
            <w:pPr>
              <w:autoSpaceDE w:val="0"/>
              <w:autoSpaceDN w:val="0"/>
              <w:adjustRightInd w:val="0"/>
              <w:snapToGrid w:val="0"/>
              <w:spacing w:before="0" w:line="240" w:lineRule="auto"/>
              <w:rPr>
                <w:rFonts w:ascii="Times New Roman" w:eastAsia="SimSun" w:hAnsi="Times New Roman"/>
                <w:i/>
                <w:iCs/>
                <w:szCs w:val="20"/>
                <w:lang w:val="en-GB"/>
              </w:rPr>
            </w:pPr>
            <w:r w:rsidRPr="002F331B">
              <w:rPr>
                <w:rFonts w:ascii="Times New Roman" w:eastAsia="SimSun" w:hAnsi="Times New Roman"/>
                <w:i/>
                <w:iCs/>
                <w:szCs w:val="20"/>
                <w:lang w:val="en-GB"/>
              </w:rPr>
              <w:t>Proposal 6: For MI-Option 1, further discuss whether associated ID and cell ID/information need to be sent to the UE that collects data.</w:t>
            </w:r>
          </w:p>
          <w:p w14:paraId="1183DFE2" w14:textId="77777777" w:rsidR="007938BD" w:rsidRPr="002F331B" w:rsidRDefault="007938BD" w:rsidP="007938BD">
            <w:pPr>
              <w:autoSpaceDE w:val="0"/>
              <w:autoSpaceDN w:val="0"/>
              <w:adjustRightInd w:val="0"/>
              <w:snapToGrid w:val="0"/>
              <w:spacing w:before="0" w:line="240" w:lineRule="auto"/>
              <w:jc w:val="left"/>
              <w:rPr>
                <w:rFonts w:ascii="Times New Roman" w:eastAsia="SimSun" w:hAnsi="Times New Roman"/>
                <w:i/>
                <w:iCs/>
                <w:szCs w:val="20"/>
              </w:rPr>
            </w:pPr>
            <w:r w:rsidRPr="002F331B">
              <w:rPr>
                <w:rFonts w:ascii="Times New Roman" w:eastAsia="SimSun" w:hAnsi="Times New Roman"/>
                <w:i/>
                <w:iCs/>
                <w:szCs w:val="20"/>
              </w:rPr>
              <w:t>Proposal 7: Clarify the following for MI-Option 2.</w:t>
            </w:r>
          </w:p>
          <w:p w14:paraId="0B30A058" w14:textId="77777777" w:rsidR="007938BD" w:rsidRPr="002F331B" w:rsidRDefault="007938BD" w:rsidP="007938BD">
            <w:pPr>
              <w:numPr>
                <w:ilvl w:val="0"/>
                <w:numId w:val="21"/>
              </w:numPr>
              <w:autoSpaceDE w:val="0"/>
              <w:autoSpaceDN w:val="0"/>
              <w:adjustRightInd w:val="0"/>
              <w:snapToGrid w:val="0"/>
              <w:spacing w:before="0" w:after="160" w:line="259" w:lineRule="auto"/>
              <w:contextualSpacing/>
              <w:jc w:val="left"/>
              <w:rPr>
                <w:rFonts w:ascii="Times New Roman" w:eastAsia="DengXian" w:hAnsi="Times New Roman"/>
                <w:i/>
                <w:iCs/>
                <w:szCs w:val="20"/>
                <w:lang w:val="en-GB"/>
              </w:rPr>
            </w:pPr>
            <w:r w:rsidRPr="002F331B">
              <w:rPr>
                <w:rFonts w:ascii="Times New Roman" w:eastAsia="DengXian" w:hAnsi="Times New Roman"/>
                <w:i/>
                <w:iCs/>
                <w:szCs w:val="20"/>
                <w:lang w:val="en-GB"/>
              </w:rPr>
              <w:t>The boundary between MI-Option 1 and MI-Option 2, as both options are related to data collection/dataset.</w:t>
            </w:r>
          </w:p>
          <w:p w14:paraId="63840F22" w14:textId="77777777" w:rsidR="007938BD" w:rsidRPr="002F331B" w:rsidRDefault="007938BD" w:rsidP="007938BD">
            <w:pPr>
              <w:numPr>
                <w:ilvl w:val="0"/>
                <w:numId w:val="21"/>
              </w:numPr>
              <w:autoSpaceDE w:val="0"/>
              <w:autoSpaceDN w:val="0"/>
              <w:adjustRightInd w:val="0"/>
              <w:snapToGrid w:val="0"/>
              <w:spacing w:before="0" w:after="160" w:line="259" w:lineRule="auto"/>
              <w:contextualSpacing/>
              <w:jc w:val="left"/>
              <w:rPr>
                <w:rFonts w:ascii="Times New Roman" w:eastAsia="DengXian" w:hAnsi="Times New Roman"/>
                <w:i/>
                <w:iCs/>
                <w:szCs w:val="20"/>
                <w:lang w:val="en-GB"/>
              </w:rPr>
            </w:pPr>
            <w:r w:rsidRPr="002F331B">
              <w:rPr>
                <w:rFonts w:ascii="Times New Roman" w:eastAsia="DengXian" w:hAnsi="Times New Roman"/>
                <w:i/>
                <w:iCs/>
                <w:szCs w:val="20"/>
                <w:lang w:val="en-GB"/>
              </w:rPr>
              <w:t>The relationship between model ID and the corresponding dataset used for model training, in particular, the method of identifying a model based on the transferred dataset for model training.</w:t>
            </w:r>
          </w:p>
          <w:p w14:paraId="5C4569E9" w14:textId="77777777" w:rsidR="007938BD" w:rsidRPr="002F331B" w:rsidRDefault="007938BD" w:rsidP="007938BD">
            <w:pPr>
              <w:autoSpaceDE w:val="0"/>
              <w:autoSpaceDN w:val="0"/>
              <w:adjustRightInd w:val="0"/>
              <w:snapToGrid w:val="0"/>
              <w:spacing w:before="0" w:line="240" w:lineRule="auto"/>
              <w:rPr>
                <w:rFonts w:ascii="Times New Roman" w:eastAsia="SimSun" w:hAnsi="Times New Roman"/>
                <w:i/>
                <w:iCs/>
                <w:szCs w:val="20"/>
              </w:rPr>
            </w:pPr>
            <w:r w:rsidRPr="002F331B">
              <w:rPr>
                <w:rFonts w:ascii="Times New Roman" w:eastAsia="SimSun" w:hAnsi="Times New Roman"/>
                <w:i/>
                <w:iCs/>
                <w:szCs w:val="20"/>
              </w:rPr>
              <w:t>Proposal 8: Study the following, if MI-Option 2 is supported.</w:t>
            </w:r>
          </w:p>
          <w:p w14:paraId="6DFCF253" w14:textId="77777777" w:rsidR="007938BD" w:rsidRPr="002F331B" w:rsidRDefault="007938BD" w:rsidP="007938BD">
            <w:pPr>
              <w:numPr>
                <w:ilvl w:val="0"/>
                <w:numId w:val="22"/>
              </w:numPr>
              <w:autoSpaceDE w:val="0"/>
              <w:autoSpaceDN w:val="0"/>
              <w:adjustRightInd w:val="0"/>
              <w:snapToGrid w:val="0"/>
              <w:spacing w:before="0" w:after="160" w:line="259" w:lineRule="auto"/>
              <w:contextualSpacing/>
              <w:jc w:val="left"/>
              <w:rPr>
                <w:rFonts w:ascii="Times New Roman" w:eastAsia="DengXian" w:hAnsi="Times New Roman"/>
                <w:i/>
                <w:iCs/>
                <w:szCs w:val="20"/>
                <w:lang w:val="en-GB"/>
              </w:rPr>
            </w:pPr>
            <w:r w:rsidRPr="002F331B">
              <w:rPr>
                <w:rFonts w:ascii="Times New Roman" w:eastAsia="DengXian" w:hAnsi="Times New Roman"/>
                <w:i/>
                <w:iCs/>
                <w:szCs w:val="20"/>
                <w:lang w:val="en-GB"/>
              </w:rPr>
              <w:t xml:space="preserve">Method of referring to a dataset, e.g., whether we can use the associated ID in MI-Option 1. </w:t>
            </w:r>
          </w:p>
          <w:p w14:paraId="1BE93C76" w14:textId="77777777" w:rsidR="007938BD" w:rsidRPr="002F331B" w:rsidRDefault="007938BD" w:rsidP="007938BD">
            <w:pPr>
              <w:numPr>
                <w:ilvl w:val="0"/>
                <w:numId w:val="22"/>
              </w:numPr>
              <w:autoSpaceDE w:val="0"/>
              <w:autoSpaceDN w:val="0"/>
              <w:adjustRightInd w:val="0"/>
              <w:snapToGrid w:val="0"/>
              <w:spacing w:before="0" w:after="160" w:line="259" w:lineRule="auto"/>
              <w:contextualSpacing/>
              <w:jc w:val="left"/>
              <w:rPr>
                <w:rFonts w:ascii="Times New Roman" w:eastAsia="DengXian" w:hAnsi="Times New Roman"/>
                <w:i/>
                <w:iCs/>
                <w:szCs w:val="20"/>
                <w:lang w:val="en-GB"/>
              </w:rPr>
            </w:pPr>
            <w:r w:rsidRPr="002F331B">
              <w:rPr>
                <w:rFonts w:ascii="Times New Roman" w:eastAsia="DengXian" w:hAnsi="Times New Roman"/>
                <w:i/>
                <w:iCs/>
                <w:szCs w:val="20"/>
                <w:lang w:val="en-GB"/>
              </w:rPr>
              <w:t>Necessity of dataset transfer and the mechanism of doing it.</w:t>
            </w:r>
          </w:p>
          <w:p w14:paraId="5DC13A54" w14:textId="77777777" w:rsidR="007938BD" w:rsidRPr="002F331B" w:rsidRDefault="007938BD" w:rsidP="007938BD">
            <w:pPr>
              <w:autoSpaceDE w:val="0"/>
              <w:autoSpaceDN w:val="0"/>
              <w:adjustRightInd w:val="0"/>
              <w:snapToGrid w:val="0"/>
              <w:spacing w:before="0" w:line="240" w:lineRule="auto"/>
              <w:rPr>
                <w:rFonts w:ascii="Times New Roman" w:eastAsia="SimSun" w:hAnsi="Times New Roman"/>
                <w:i/>
                <w:iCs/>
                <w:color w:val="000000"/>
                <w:szCs w:val="20"/>
              </w:rPr>
            </w:pPr>
            <w:r w:rsidRPr="002F331B">
              <w:rPr>
                <w:rFonts w:ascii="Times New Roman" w:eastAsia="SimSun" w:hAnsi="Times New Roman"/>
                <w:i/>
                <w:iCs/>
                <w:color w:val="000000"/>
                <w:szCs w:val="20"/>
              </w:rPr>
              <w:t>Proposal 9: For MI-Option 2, conclude that UE-side additional condition(s) do not need to be considered.</w:t>
            </w:r>
          </w:p>
          <w:p w14:paraId="58E7A2F2" w14:textId="77777777" w:rsidR="007938BD" w:rsidRPr="002F331B" w:rsidRDefault="007938BD" w:rsidP="007938BD">
            <w:pPr>
              <w:autoSpaceDE w:val="0"/>
              <w:autoSpaceDN w:val="0"/>
              <w:adjustRightInd w:val="0"/>
              <w:snapToGrid w:val="0"/>
              <w:spacing w:before="0" w:line="240" w:lineRule="auto"/>
              <w:rPr>
                <w:rFonts w:ascii="Times New Roman" w:eastAsia="SimSun" w:hAnsi="Times New Roman"/>
                <w:i/>
                <w:iCs/>
                <w:color w:val="000000"/>
                <w:szCs w:val="20"/>
              </w:rPr>
            </w:pPr>
            <w:r w:rsidRPr="002F331B">
              <w:rPr>
                <w:rFonts w:ascii="Times New Roman" w:eastAsia="SimSun" w:hAnsi="Times New Roman"/>
                <w:i/>
                <w:iCs/>
                <w:color w:val="000000"/>
                <w:szCs w:val="20"/>
              </w:rPr>
              <w:t>Proposal 10: For MI-Option 2, conclude that model IDs are assigned only by the NW.</w:t>
            </w:r>
          </w:p>
          <w:p w14:paraId="49631679" w14:textId="77777777" w:rsidR="007938BD" w:rsidRPr="002F331B" w:rsidRDefault="007938BD" w:rsidP="007938BD">
            <w:pPr>
              <w:autoSpaceDE w:val="0"/>
              <w:autoSpaceDN w:val="0"/>
              <w:adjustRightInd w:val="0"/>
              <w:snapToGrid w:val="0"/>
              <w:spacing w:before="0" w:line="240" w:lineRule="auto"/>
              <w:rPr>
                <w:rFonts w:ascii="Times New Roman" w:eastAsia="SimSun" w:hAnsi="Times New Roman"/>
                <w:i/>
                <w:iCs/>
                <w:szCs w:val="20"/>
              </w:rPr>
            </w:pPr>
            <w:r w:rsidRPr="002F331B">
              <w:rPr>
                <w:rFonts w:ascii="Times New Roman" w:eastAsia="SimSun" w:hAnsi="Times New Roman"/>
                <w:i/>
                <w:iCs/>
                <w:szCs w:val="20"/>
              </w:rPr>
              <w:t>Proposal 11: Support MI-Option 3 with further study of its procedures and specification impact, based on model transfer Case z4.</w:t>
            </w:r>
          </w:p>
          <w:p w14:paraId="796203C2" w14:textId="77777777" w:rsidR="007938BD" w:rsidRPr="002F331B" w:rsidRDefault="007938BD" w:rsidP="007938BD">
            <w:pPr>
              <w:autoSpaceDE w:val="0"/>
              <w:autoSpaceDN w:val="0"/>
              <w:adjustRightInd w:val="0"/>
              <w:snapToGrid w:val="0"/>
              <w:spacing w:before="0" w:line="240" w:lineRule="auto"/>
              <w:rPr>
                <w:rFonts w:ascii="Times New Roman" w:eastAsia="SimSun" w:hAnsi="Times New Roman"/>
                <w:i/>
                <w:iCs/>
                <w:szCs w:val="20"/>
              </w:rPr>
            </w:pPr>
            <w:r w:rsidRPr="002F331B">
              <w:rPr>
                <w:rFonts w:ascii="Times New Roman" w:eastAsia="SimSun" w:hAnsi="Times New Roman"/>
                <w:i/>
                <w:iCs/>
                <w:szCs w:val="20"/>
              </w:rPr>
              <w:lastRenderedPageBreak/>
              <w:t>Proposal 12: Consider MI-Option 4 as a valid option only if the relationship between the reference model and multiple derived models can be clarified.</w:t>
            </w:r>
          </w:p>
          <w:p w14:paraId="565F5BCB" w14:textId="36892C4F" w:rsidR="006B330E" w:rsidRPr="002F331B" w:rsidRDefault="007938BD" w:rsidP="003C16E3">
            <w:pPr>
              <w:rPr>
                <w:rFonts w:ascii="Times New Roman" w:hAnsi="Times New Roman"/>
                <w:i/>
                <w:iCs/>
              </w:rPr>
            </w:pPr>
            <w:r w:rsidRPr="002F331B">
              <w:rPr>
                <w:rFonts w:ascii="Times New Roman" w:eastAsia="SimSun" w:hAnsi="Times New Roman"/>
                <w:i/>
                <w:iCs/>
                <w:szCs w:val="20"/>
              </w:rPr>
              <w:t>Proposal 13: Model identification option IM-Option5 is not pursued for Rel-19 normative work.</w:t>
            </w:r>
          </w:p>
        </w:tc>
      </w:tr>
      <w:tr w:rsidR="004E7CA6" w:rsidRPr="001E6B1B" w14:paraId="26E63945" w14:textId="77777777" w:rsidTr="00480B4D">
        <w:tc>
          <w:tcPr>
            <w:tcW w:w="1605" w:type="dxa"/>
            <w:vAlign w:val="center"/>
          </w:tcPr>
          <w:p w14:paraId="0614E2E7" w14:textId="47759D54" w:rsidR="004E7CA6" w:rsidRPr="001E6B1B" w:rsidRDefault="00F21713">
            <w:pPr>
              <w:spacing w:line="240" w:lineRule="auto"/>
              <w:jc w:val="center"/>
              <w:rPr>
                <w:rFonts w:asciiTheme="minorHAnsi" w:hAnsiTheme="minorHAnsi" w:cstheme="minorHAnsi"/>
              </w:rPr>
            </w:pPr>
            <w:r w:rsidRPr="00F21713">
              <w:rPr>
                <w:rFonts w:asciiTheme="minorHAnsi" w:hAnsiTheme="minorHAnsi" w:cstheme="minorHAnsi"/>
              </w:rPr>
              <w:lastRenderedPageBreak/>
              <w:t>Spreadtrum</w:t>
            </w:r>
            <w:r>
              <w:rPr>
                <w:rFonts w:asciiTheme="minorHAnsi" w:hAnsiTheme="minorHAnsi" w:cstheme="minorHAnsi"/>
              </w:rPr>
              <w:t>[2]</w:t>
            </w:r>
            <w:r w:rsidRPr="00F21713" w:rsidDel="00F21713">
              <w:rPr>
                <w:rFonts w:asciiTheme="minorHAnsi" w:hAnsiTheme="minorHAnsi" w:cstheme="minorHAnsi"/>
              </w:rPr>
              <w:t xml:space="preserve"> </w:t>
            </w:r>
          </w:p>
        </w:tc>
        <w:tc>
          <w:tcPr>
            <w:tcW w:w="7457" w:type="dxa"/>
            <w:vAlign w:val="center"/>
          </w:tcPr>
          <w:p w14:paraId="04C621F4" w14:textId="2730E30E" w:rsidR="009631DB" w:rsidRPr="002F331B" w:rsidRDefault="00E5757B" w:rsidP="00480B4D">
            <w:pPr>
              <w:spacing w:line="240" w:lineRule="auto"/>
              <w:jc w:val="left"/>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1: MI-Option2/3/4 can be considered for two-sided use cases</w:t>
            </w:r>
          </w:p>
          <w:p w14:paraId="11BDF95A" w14:textId="3A9BC44A" w:rsidR="00091C61" w:rsidRPr="002F331B" w:rsidRDefault="00091C61" w:rsidP="00480B4D">
            <w:pPr>
              <w:spacing w:line="240" w:lineRule="auto"/>
              <w:jc w:val="left"/>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5: For AI-Example of MI-Option 1, it is up to NW to assign the model ID.</w:t>
            </w:r>
          </w:p>
          <w:p w14:paraId="4013BE33" w14:textId="77777777" w:rsidR="00091C61" w:rsidRPr="002F331B" w:rsidRDefault="00091C61" w:rsidP="00480B4D">
            <w:pPr>
              <w:spacing w:line="240" w:lineRule="auto"/>
              <w:jc w:val="left"/>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6: MI-Option 5 can be deprioritized. </w:t>
            </w:r>
          </w:p>
          <w:p w14:paraId="59A19537" w14:textId="72B4F575" w:rsidR="008B301E" w:rsidRPr="002F331B" w:rsidRDefault="00091C61" w:rsidP="009D6E84">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7: For two-sided model, model identification, e.g., MI-Option2/3/4, can be considered, at least for the sake of providing pairing of two-sided models.</w:t>
            </w:r>
          </w:p>
        </w:tc>
      </w:tr>
      <w:tr w:rsidR="00E36D2C" w:rsidRPr="001E6B1B" w14:paraId="020BFD31" w14:textId="77777777" w:rsidTr="00632E4E">
        <w:tc>
          <w:tcPr>
            <w:tcW w:w="1605" w:type="dxa"/>
            <w:vAlign w:val="center"/>
          </w:tcPr>
          <w:p w14:paraId="74FA9EAD" w14:textId="1F8800F6" w:rsidR="00E36D2C" w:rsidRPr="00F21713" w:rsidRDefault="00E36D2C">
            <w:pPr>
              <w:spacing w:line="240" w:lineRule="auto"/>
              <w:jc w:val="center"/>
              <w:rPr>
                <w:rFonts w:asciiTheme="minorHAnsi" w:hAnsiTheme="minorHAnsi" w:cstheme="minorHAnsi"/>
              </w:rPr>
            </w:pPr>
            <w:r>
              <w:rPr>
                <w:rFonts w:asciiTheme="minorHAnsi" w:hAnsiTheme="minorHAnsi" w:cstheme="minorHAnsi"/>
              </w:rPr>
              <w:t>Google[3]</w:t>
            </w:r>
          </w:p>
        </w:tc>
        <w:tc>
          <w:tcPr>
            <w:tcW w:w="7457" w:type="dxa"/>
            <w:vAlign w:val="center"/>
          </w:tcPr>
          <w:p w14:paraId="7D2EBEB2" w14:textId="77777777" w:rsidR="00091C61" w:rsidRPr="002F331B" w:rsidRDefault="00091C61" w:rsidP="00091C6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1: For MI type A, it is assumed that the indication of a model ID is known by the NW and UE after UE connected to the NW.</w:t>
            </w:r>
          </w:p>
          <w:p w14:paraId="0556A5D5" w14:textId="77777777" w:rsidR="00091C61" w:rsidRPr="002F331B" w:rsidRDefault="00091C61" w:rsidP="00091C61">
            <w:pPr>
              <w:numPr>
                <w:ilvl w:val="0"/>
                <w:numId w:val="81"/>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No additional specification work is required to maintain the same communication between the NW and UE on the indication of a model ID.</w:t>
            </w:r>
          </w:p>
          <w:p w14:paraId="682496E5" w14:textId="77777777" w:rsidR="00091C61" w:rsidRPr="002F331B" w:rsidRDefault="00091C61" w:rsidP="00091C6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2: MI-Option 1 is necessary to assist the NW and UE to maintain the same understanding for the property of model input and model output, so that the NW can configure corresponding DL RS for the UE to identify the model input and configure corresponding UL resource for model output report.</w:t>
            </w:r>
          </w:p>
          <w:p w14:paraId="505BFE5A" w14:textId="77777777" w:rsidR="00E36D2C" w:rsidRPr="002F331B" w:rsidRDefault="00091C61" w:rsidP="009D6E84">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3: Deprioritize MI-Option 2 and MI-Option 3.</w:t>
            </w:r>
          </w:p>
          <w:p w14:paraId="7439B183" w14:textId="77777777" w:rsidR="00E907F5" w:rsidRPr="002F331B" w:rsidRDefault="00E907F5" w:rsidP="00E907F5">
            <w:pPr>
              <w:rPr>
                <w:rFonts w:ascii="Times New Roman" w:eastAsiaTheme="minorEastAsia" w:hAnsi="Times New Roman"/>
                <w:i/>
                <w:iCs/>
                <w:color w:val="000000" w:themeColor="text1"/>
                <w:lang w:eastAsia="zh-CN"/>
              </w:rPr>
            </w:pPr>
            <w:r w:rsidRPr="002F331B">
              <w:rPr>
                <w:rFonts w:ascii="Times New Roman" w:eastAsiaTheme="minorEastAsia" w:hAnsi="Times New Roman"/>
                <w:i/>
                <w:iCs/>
                <w:color w:val="000000" w:themeColor="text1"/>
                <w:lang w:eastAsia="zh-CN"/>
              </w:rPr>
              <w:t>Proposal 5: One associated ID can be mapped to one or multiple model ID(s)</w:t>
            </w:r>
          </w:p>
          <w:p w14:paraId="645BE13A" w14:textId="77777777" w:rsidR="00E907F5" w:rsidRPr="002F331B" w:rsidRDefault="00E907F5" w:rsidP="00E907F5">
            <w:pPr>
              <w:numPr>
                <w:ilvl w:val="0"/>
                <w:numId w:val="85"/>
              </w:numPr>
              <w:rPr>
                <w:rFonts w:ascii="Times New Roman" w:eastAsiaTheme="minorEastAsia" w:hAnsi="Times New Roman"/>
                <w:i/>
                <w:iCs/>
                <w:color w:val="000000" w:themeColor="text1"/>
                <w:lang w:eastAsia="zh-CN"/>
              </w:rPr>
            </w:pPr>
            <w:r w:rsidRPr="002F331B">
              <w:rPr>
                <w:rFonts w:ascii="Times New Roman" w:eastAsiaTheme="minorEastAsia" w:hAnsi="Times New Roman"/>
                <w:i/>
                <w:iCs/>
                <w:color w:val="000000" w:themeColor="text1"/>
                <w:lang w:eastAsia="zh-CN"/>
              </w:rPr>
              <w:t>For UE-side model, the NW only configures the associated ID</w:t>
            </w:r>
          </w:p>
          <w:p w14:paraId="33DC6AFA" w14:textId="77777777" w:rsidR="00E907F5" w:rsidRPr="002F331B" w:rsidRDefault="00E907F5" w:rsidP="00E907F5">
            <w:pPr>
              <w:numPr>
                <w:ilvl w:val="0"/>
                <w:numId w:val="85"/>
              </w:numPr>
              <w:rPr>
                <w:rFonts w:ascii="Times New Roman" w:eastAsiaTheme="minorEastAsia" w:hAnsi="Times New Roman"/>
                <w:i/>
                <w:iCs/>
                <w:color w:val="000000" w:themeColor="text1"/>
                <w:lang w:eastAsia="zh-CN"/>
              </w:rPr>
            </w:pPr>
            <w:r w:rsidRPr="002F331B">
              <w:rPr>
                <w:rFonts w:ascii="Times New Roman" w:eastAsiaTheme="minorEastAsia" w:hAnsi="Times New Roman"/>
                <w:i/>
                <w:iCs/>
                <w:color w:val="000000" w:themeColor="text1"/>
                <w:lang w:eastAsia="zh-CN"/>
              </w:rPr>
              <w:t>For two-side model, the NW and UE should maintain the same understanding on the model ID for model inference</w:t>
            </w:r>
          </w:p>
          <w:p w14:paraId="2A00CACB" w14:textId="77777777" w:rsidR="00E907F5" w:rsidRPr="002F331B" w:rsidRDefault="00E907F5" w:rsidP="00E907F5">
            <w:pPr>
              <w:numPr>
                <w:ilvl w:val="1"/>
                <w:numId w:val="85"/>
              </w:numPr>
              <w:rPr>
                <w:rFonts w:ascii="Times New Roman" w:eastAsiaTheme="minorEastAsia" w:hAnsi="Times New Roman"/>
                <w:i/>
                <w:iCs/>
                <w:color w:val="000000" w:themeColor="text1"/>
                <w:lang w:eastAsia="zh-CN"/>
              </w:rPr>
            </w:pPr>
            <w:r w:rsidRPr="002F331B">
              <w:rPr>
                <w:rFonts w:ascii="Times New Roman" w:eastAsiaTheme="minorEastAsia" w:hAnsi="Times New Roman"/>
                <w:i/>
                <w:iCs/>
                <w:color w:val="000000" w:themeColor="text1"/>
                <w:lang w:eastAsia="zh-CN"/>
              </w:rPr>
              <w:t>Model ID can be either configured by the NW or reported by the UE</w:t>
            </w:r>
          </w:p>
          <w:p w14:paraId="4DA65B5E" w14:textId="7B709CA4" w:rsidR="00E907F5" w:rsidRPr="002F331B" w:rsidDel="00E36D2C" w:rsidRDefault="00E907F5" w:rsidP="00E907F5">
            <w:pPr>
              <w:rPr>
                <w:rFonts w:ascii="Times New Roman" w:hAnsi="Times New Roman"/>
                <w:i/>
                <w:iCs/>
                <w:color w:val="000000" w:themeColor="text1"/>
                <w:lang w:eastAsia="zh-CN"/>
              </w:rPr>
            </w:pPr>
            <w:r w:rsidRPr="002F331B">
              <w:rPr>
                <w:rFonts w:ascii="Times New Roman" w:eastAsiaTheme="minorEastAsia" w:hAnsi="Times New Roman"/>
                <w:i/>
                <w:iCs/>
                <w:color w:val="000000" w:themeColor="text1"/>
                <w:lang w:eastAsia="zh-CN"/>
              </w:rPr>
              <w:t>Proposal 6: Support the NW to configure whether the associated ID in different cells indiciate the same additional conditions or not.</w:t>
            </w:r>
          </w:p>
        </w:tc>
      </w:tr>
      <w:tr w:rsidR="00E36D2C" w:rsidRPr="001E6B1B" w14:paraId="18603618" w14:textId="77777777" w:rsidTr="00632E4E">
        <w:tc>
          <w:tcPr>
            <w:tcW w:w="1605" w:type="dxa"/>
            <w:vAlign w:val="center"/>
          </w:tcPr>
          <w:p w14:paraId="595D4AB2" w14:textId="1FCE7632" w:rsidR="00E36D2C" w:rsidRDefault="00E36D2C">
            <w:pPr>
              <w:spacing w:line="240" w:lineRule="auto"/>
              <w:jc w:val="center"/>
              <w:rPr>
                <w:rFonts w:asciiTheme="minorHAnsi" w:hAnsiTheme="minorHAnsi" w:cstheme="minorHAnsi"/>
              </w:rPr>
            </w:pPr>
            <w:r w:rsidRPr="00E36D2C">
              <w:rPr>
                <w:rFonts w:asciiTheme="minorHAnsi" w:hAnsiTheme="minorHAnsi" w:cstheme="minorHAnsi"/>
              </w:rPr>
              <w:t>Tejas</w:t>
            </w:r>
            <w:r>
              <w:rPr>
                <w:rFonts w:asciiTheme="minorHAnsi" w:hAnsiTheme="minorHAnsi" w:cstheme="minorHAnsi"/>
              </w:rPr>
              <w:t>[4]</w:t>
            </w:r>
          </w:p>
        </w:tc>
        <w:tc>
          <w:tcPr>
            <w:tcW w:w="7457" w:type="dxa"/>
            <w:vAlign w:val="center"/>
          </w:tcPr>
          <w:p w14:paraId="165122E6" w14:textId="77777777" w:rsidR="002B46C2" w:rsidRPr="002F331B" w:rsidRDefault="002B46C2" w:rsidP="002B46C2">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1: NW assigns the Model ID associated with the dataset and this is transferred from NW to UE (as shown in AI-Example2-1 step A). </w:t>
            </w:r>
          </w:p>
          <w:p w14:paraId="41B49A89"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Proposal 2: Regarding AI-Example1 of MI-Option1, </w:t>
            </w:r>
          </w:p>
          <w:p w14:paraId="3CB09EC7" w14:textId="16C53C07" w:rsidR="002B46C2" w:rsidRPr="002F331B" w:rsidRDefault="002B46C2" w:rsidP="00480B4D">
            <w:pPr>
              <w:numPr>
                <w:ilvl w:val="0"/>
                <w:numId w:val="46"/>
              </w:numPr>
              <w:rPr>
                <w:rFonts w:ascii="Times New Roman" w:hAnsi="Times New Roman"/>
                <w:i/>
                <w:iCs/>
                <w:color w:val="000000" w:themeColor="text1"/>
                <w:lang w:val="fi-FI" w:eastAsia="zh-CN"/>
              </w:rPr>
            </w:pPr>
            <w:r w:rsidRPr="002F331B">
              <w:rPr>
                <w:rFonts w:ascii="Times New Roman" w:hAnsi="Times New Roman"/>
                <w:i/>
                <w:iCs/>
                <w:color w:val="000000" w:themeColor="text1"/>
                <w:lang w:val="fi-FI" w:eastAsia="zh-CN"/>
              </w:rPr>
              <w:t>Global Cell Identity (GCI) can be used as an associated ID.</w:t>
            </w:r>
          </w:p>
          <w:p w14:paraId="5EC7FEF3" w14:textId="77777777" w:rsidR="002B46C2" w:rsidRPr="002F331B" w:rsidRDefault="002B46C2" w:rsidP="002B46C2">
            <w:pPr>
              <w:rPr>
                <w:rFonts w:ascii="Times New Roman" w:hAnsi="Times New Roman"/>
                <w:i/>
                <w:iCs/>
                <w:color w:val="000000" w:themeColor="text1"/>
                <w:lang w:eastAsia="zh-CN"/>
              </w:rPr>
            </w:pPr>
            <w:r w:rsidRPr="002F331B">
              <w:rPr>
                <w:rFonts w:ascii="Times New Roman" w:hAnsi="Times New Roman"/>
                <w:i/>
                <w:iCs/>
                <w:color w:val="000000" w:themeColor="text1"/>
                <w:lang w:val="fi-FI" w:eastAsia="zh-CN"/>
              </w:rPr>
              <w:t>Proposal 3: Regarding the relationship between model ID(s) and the associated ID(s) in AI-  Example1 of MI-Option1, one associated ID(s) can be linked to multiple model IDs.</w:t>
            </w:r>
          </w:p>
          <w:p w14:paraId="398C9522"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4: Regarding AI-Example1 of MI-Option1</w:t>
            </w:r>
          </w:p>
          <w:p w14:paraId="6B0776AA" w14:textId="554E6483" w:rsidR="00E36D2C" w:rsidRPr="002F331B" w:rsidDel="00E36D2C" w:rsidRDefault="002B46C2" w:rsidP="00480B4D">
            <w:pPr>
              <w:numPr>
                <w:ilvl w:val="0"/>
                <w:numId w:val="46"/>
              </w:numPr>
              <w:rPr>
                <w:rFonts w:ascii="Times New Roman" w:hAnsi="Times New Roman"/>
                <w:i/>
                <w:iCs/>
                <w:color w:val="000000" w:themeColor="text1"/>
                <w:lang w:val="fi-FI" w:eastAsia="zh-CN"/>
              </w:rPr>
            </w:pPr>
            <w:r w:rsidRPr="002F331B">
              <w:rPr>
                <w:rFonts w:ascii="Times New Roman" w:hAnsi="Times New Roman"/>
                <w:i/>
                <w:iCs/>
                <w:color w:val="000000" w:themeColor="text1"/>
                <w:lang w:val="fi-FI" w:eastAsia="zh-CN"/>
              </w:rPr>
              <w:t>Down select to Alt1 (i.e., NW assigns Model ID)</w:t>
            </w:r>
          </w:p>
        </w:tc>
      </w:tr>
      <w:tr w:rsidR="00E36D2C" w:rsidRPr="001E6B1B" w14:paraId="22EACF46" w14:textId="77777777" w:rsidTr="00632E4E">
        <w:tc>
          <w:tcPr>
            <w:tcW w:w="1605" w:type="dxa"/>
            <w:vAlign w:val="center"/>
          </w:tcPr>
          <w:p w14:paraId="18DF892E" w14:textId="332279EA" w:rsidR="00E36D2C" w:rsidRPr="00E36D2C" w:rsidRDefault="006F04C2">
            <w:pPr>
              <w:spacing w:line="240" w:lineRule="auto"/>
              <w:jc w:val="center"/>
              <w:rPr>
                <w:rFonts w:asciiTheme="minorHAnsi" w:hAnsiTheme="minorHAnsi" w:cstheme="minorHAnsi"/>
              </w:rPr>
            </w:pPr>
            <w:r>
              <w:rPr>
                <w:rFonts w:asciiTheme="minorHAnsi" w:hAnsiTheme="minorHAnsi" w:cstheme="minorHAnsi"/>
              </w:rPr>
              <w:t>CMCC[5]</w:t>
            </w:r>
          </w:p>
        </w:tc>
        <w:tc>
          <w:tcPr>
            <w:tcW w:w="7457" w:type="dxa"/>
            <w:vAlign w:val="center"/>
          </w:tcPr>
          <w:p w14:paraId="1B006C4A" w14:textId="77777777" w:rsidR="006A02D3" w:rsidRPr="002F331B" w:rsidRDefault="006A02D3" w:rsidP="006A02D3">
            <w:pPr>
              <w:widowControl w:val="0"/>
              <w:rPr>
                <w:rFonts w:ascii="Times New Roman" w:hAnsi="Times New Roman"/>
                <w:i/>
                <w:iCs/>
                <w:lang w:eastAsia="zh-CN"/>
              </w:rPr>
            </w:pPr>
            <w:r w:rsidRPr="002F331B">
              <w:rPr>
                <w:rFonts w:ascii="Times New Roman" w:hAnsi="Times New Roman"/>
                <w:i/>
                <w:iCs/>
                <w:u w:val="single"/>
                <w:lang w:eastAsia="zh-CN"/>
              </w:rPr>
              <w:t>Observation 1:</w:t>
            </w:r>
            <w:r w:rsidRPr="002F331B">
              <w:rPr>
                <w:rFonts w:ascii="Times New Roman" w:hAnsi="Times New Roman"/>
                <w:i/>
                <w:iCs/>
                <w:lang w:eastAsia="zh-CN"/>
              </w:rPr>
              <w:t xml:space="preserve"> There are two different directions for UE-sided model(s) development in MI-Option1:</w:t>
            </w:r>
          </w:p>
          <w:p w14:paraId="7A4709A7" w14:textId="77777777" w:rsidR="006A02D3" w:rsidRPr="002F331B" w:rsidRDefault="006A02D3" w:rsidP="006A02D3">
            <w:pPr>
              <w:widowControl w:val="0"/>
              <w:numPr>
                <w:ilvl w:val="0"/>
                <w:numId w:val="88"/>
              </w:numPr>
              <w:spacing w:before="120" w:after="180" w:line="240" w:lineRule="auto"/>
              <w:rPr>
                <w:rFonts w:ascii="Times New Roman" w:hAnsi="Times New Roman"/>
                <w:i/>
                <w:iCs/>
                <w:lang w:eastAsia="zh-CN"/>
              </w:rPr>
            </w:pPr>
            <w:r w:rsidRPr="002F331B">
              <w:rPr>
                <w:rFonts w:ascii="Times New Roman" w:hAnsi="Times New Roman"/>
                <w:i/>
                <w:iCs/>
                <w:lang w:eastAsia="zh-CN"/>
              </w:rPr>
              <w:t>Direction 1: Step A+B+C</w:t>
            </w:r>
          </w:p>
          <w:p w14:paraId="124A4368" w14:textId="77777777" w:rsidR="006A02D3" w:rsidRPr="002F331B" w:rsidRDefault="006A02D3" w:rsidP="006A02D3">
            <w:pPr>
              <w:widowControl w:val="0"/>
              <w:numPr>
                <w:ilvl w:val="1"/>
                <w:numId w:val="88"/>
              </w:numPr>
              <w:spacing w:before="120" w:after="180" w:line="240" w:lineRule="auto"/>
              <w:rPr>
                <w:rFonts w:ascii="Times New Roman" w:hAnsi="Times New Roman"/>
                <w:i/>
                <w:iCs/>
                <w:lang w:eastAsia="zh-CN"/>
              </w:rPr>
            </w:pPr>
            <w:r w:rsidRPr="002F331B">
              <w:rPr>
                <w:rFonts w:ascii="Times New Roman" w:hAnsi="Times New Roman"/>
                <w:i/>
                <w:iCs/>
                <w:lang w:eastAsia="zh-CN"/>
              </w:rPr>
              <w:t>It mainly is used for the procedure of functionality based LCM</w:t>
            </w:r>
          </w:p>
          <w:p w14:paraId="4608AA72" w14:textId="77777777" w:rsidR="006A02D3" w:rsidRPr="002F331B" w:rsidRDefault="006A02D3" w:rsidP="006A02D3">
            <w:pPr>
              <w:widowControl w:val="0"/>
              <w:numPr>
                <w:ilvl w:val="0"/>
                <w:numId w:val="88"/>
              </w:numPr>
              <w:spacing w:before="120" w:after="180" w:line="240" w:lineRule="auto"/>
              <w:rPr>
                <w:rFonts w:ascii="Times New Roman" w:hAnsi="Times New Roman"/>
                <w:i/>
                <w:iCs/>
                <w:lang w:eastAsia="zh-CN"/>
              </w:rPr>
            </w:pPr>
            <w:r w:rsidRPr="002F331B">
              <w:rPr>
                <w:rFonts w:ascii="Times New Roman" w:hAnsi="Times New Roman"/>
                <w:i/>
                <w:iCs/>
                <w:lang w:eastAsia="zh-CN"/>
              </w:rPr>
              <w:t>Direction 2: Step A+B+C+D</w:t>
            </w:r>
          </w:p>
          <w:p w14:paraId="557FC40F" w14:textId="77777777" w:rsidR="006A02D3" w:rsidRPr="002F331B" w:rsidRDefault="006A02D3" w:rsidP="006A02D3">
            <w:pPr>
              <w:widowControl w:val="0"/>
              <w:numPr>
                <w:ilvl w:val="1"/>
                <w:numId w:val="88"/>
              </w:numPr>
              <w:spacing w:before="120" w:after="180" w:line="240" w:lineRule="auto"/>
              <w:rPr>
                <w:rFonts w:ascii="Times New Roman" w:hAnsi="Times New Roman"/>
                <w:i/>
                <w:iCs/>
                <w:lang w:eastAsia="zh-CN"/>
              </w:rPr>
            </w:pPr>
            <w:r w:rsidRPr="002F331B">
              <w:rPr>
                <w:rFonts w:ascii="Times New Roman" w:hAnsi="Times New Roman"/>
                <w:i/>
                <w:iCs/>
                <w:lang w:eastAsia="zh-CN"/>
              </w:rPr>
              <w:t>It mainly is used for the procedure of model-ID based LCM</w:t>
            </w:r>
          </w:p>
          <w:p w14:paraId="21915BD4" w14:textId="77777777" w:rsidR="006A02D3" w:rsidRPr="002F331B" w:rsidRDefault="006A02D3" w:rsidP="006A02D3">
            <w:pPr>
              <w:widowControl w:val="0"/>
              <w:rPr>
                <w:rFonts w:ascii="Times New Roman" w:hAnsi="Times New Roman"/>
                <w:i/>
                <w:iCs/>
                <w:lang w:eastAsia="zh-CN"/>
              </w:rPr>
            </w:pPr>
            <w:r w:rsidRPr="002F331B">
              <w:rPr>
                <w:rFonts w:ascii="Times New Roman" w:hAnsi="Times New Roman"/>
                <w:i/>
                <w:iCs/>
                <w:u w:val="single"/>
                <w:lang w:eastAsia="zh-CN"/>
              </w:rPr>
              <w:lastRenderedPageBreak/>
              <w:t>Observation 2:</w:t>
            </w:r>
            <w:r w:rsidRPr="002F331B">
              <w:rPr>
                <w:rFonts w:ascii="Times New Roman" w:hAnsi="Times New Roman"/>
                <w:i/>
                <w:iCs/>
                <w:lang w:eastAsia="zh-CN"/>
              </w:rPr>
              <w:t xml:space="preserve"> If only associated ID in MI-Option1 is indicated to UE-side, and UE-side does not know the detailed meaning of NW-side additional conditions, then the consistency of NW-side additional conditions can only be maintained per cell or cell group.</w:t>
            </w:r>
          </w:p>
          <w:p w14:paraId="69CA8FED" w14:textId="248C1CC4" w:rsidR="006A02D3" w:rsidRPr="002F331B" w:rsidRDefault="006A02D3" w:rsidP="006A02D3">
            <w:pPr>
              <w:widowControl w:val="0"/>
              <w:rPr>
                <w:rFonts w:ascii="Times New Roman" w:hAnsi="Times New Roman"/>
                <w:i/>
                <w:iCs/>
                <w:lang w:eastAsia="zh-CN"/>
              </w:rPr>
            </w:pPr>
            <w:r w:rsidRPr="002F331B">
              <w:rPr>
                <w:rFonts w:ascii="Times New Roman" w:hAnsi="Times New Roman"/>
                <w:i/>
                <w:iCs/>
                <w:u w:val="single"/>
                <w:lang w:eastAsia="zh-CN"/>
              </w:rPr>
              <w:t>Observation 3:</w:t>
            </w:r>
            <w:r w:rsidRPr="002F331B">
              <w:rPr>
                <w:rFonts w:ascii="Times New Roman" w:hAnsi="Times New Roman"/>
                <w:i/>
                <w:iCs/>
                <w:lang w:eastAsia="zh-CN"/>
              </w:rPr>
              <w:t xml:space="preserve"> One model could correspond to multiple associated IDs, or one associated ID could correspond to multiple associated IDs in MI-Option1.</w:t>
            </w:r>
          </w:p>
          <w:p w14:paraId="0E098D6D" w14:textId="68BE5B89" w:rsidR="002B46C2" w:rsidRPr="002F331B" w:rsidRDefault="002B46C2" w:rsidP="002B46C2">
            <w:pPr>
              <w:rPr>
                <w:rFonts w:ascii="Times New Roman" w:hAnsi="Times New Roman"/>
                <w:i/>
                <w:iCs/>
                <w:color w:val="000000" w:themeColor="text1"/>
                <w:lang w:eastAsia="zh-CN"/>
              </w:rPr>
            </w:pPr>
            <w:r w:rsidRPr="002F331B">
              <w:rPr>
                <w:rFonts w:ascii="Times New Roman" w:hAnsi="Times New Roman"/>
                <w:i/>
                <w:iCs/>
                <w:color w:val="000000" w:themeColor="text1"/>
                <w:u w:val="single"/>
                <w:lang w:val="en-GB" w:eastAsia="zh-CN"/>
              </w:rPr>
              <w:t>Proposal 1:</w:t>
            </w:r>
            <w:r w:rsidRPr="002F331B">
              <w:rPr>
                <w:rFonts w:ascii="Times New Roman" w:hAnsi="Times New Roman"/>
                <w:i/>
                <w:iCs/>
                <w:color w:val="000000" w:themeColor="text1"/>
                <w:lang w:val="en-GB" w:eastAsia="zh-CN"/>
              </w:rPr>
              <w:t xml:space="preserve"> The following aspects could be the starting point when discussing the information of model during model identification:</w:t>
            </w:r>
          </w:p>
          <w:p w14:paraId="1F8354BC" w14:textId="77777777" w:rsidR="002B46C2" w:rsidRPr="002F331B" w:rsidRDefault="002B46C2" w:rsidP="002B46C2">
            <w:pPr>
              <w:numPr>
                <w:ilvl w:val="0"/>
                <w:numId w:val="38"/>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The related functionality/AI enabled feature of model</w:t>
            </w:r>
          </w:p>
          <w:p w14:paraId="0C566460" w14:textId="77777777" w:rsidR="002B46C2" w:rsidRPr="002F331B" w:rsidRDefault="002B46C2" w:rsidP="002B46C2">
            <w:pPr>
              <w:numPr>
                <w:ilvl w:val="0"/>
                <w:numId w:val="38"/>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Model’s applicable scenarios, configurations</w:t>
            </w:r>
          </w:p>
          <w:p w14:paraId="69557391" w14:textId="77777777" w:rsidR="002B46C2" w:rsidRPr="002F331B" w:rsidRDefault="002B46C2" w:rsidP="002B46C2">
            <w:pPr>
              <w:numPr>
                <w:ilvl w:val="0"/>
                <w:numId w:val="38"/>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Type/dimension of model input/output</w:t>
            </w:r>
          </w:p>
          <w:p w14:paraId="0E3F6077"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t>Proposal 2:</w:t>
            </w:r>
            <w:r w:rsidRPr="002F331B">
              <w:rPr>
                <w:rFonts w:ascii="Times New Roman" w:hAnsi="Times New Roman"/>
                <w:i/>
                <w:iCs/>
                <w:color w:val="000000" w:themeColor="text1"/>
                <w:lang w:val="en-GB" w:eastAsia="zh-CN"/>
              </w:rPr>
              <w:t xml:space="preserve"> The following alternatives can be considered to resolve the NW-side additional consistency issue over multi cells or cell groups without Step D in MI-Option1:</w:t>
            </w:r>
          </w:p>
          <w:p w14:paraId="30646017"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w:t>
            </w:r>
            <w:r w:rsidRPr="002F331B">
              <w:rPr>
                <w:rFonts w:ascii="Times New Roman" w:hAnsi="Times New Roman"/>
                <w:i/>
                <w:iCs/>
                <w:color w:val="000000" w:themeColor="text1"/>
                <w:lang w:val="en-GB" w:eastAsia="zh-CN"/>
              </w:rPr>
              <w:tab/>
              <w:t>Alt 1: Model transfer/delivery when UE need to move another cell or cell group</w:t>
            </w:r>
          </w:p>
          <w:p w14:paraId="15C7284D"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w:t>
            </w:r>
            <w:r w:rsidRPr="002F331B">
              <w:rPr>
                <w:rFonts w:ascii="Times New Roman" w:hAnsi="Times New Roman"/>
                <w:i/>
                <w:iCs/>
                <w:color w:val="000000" w:themeColor="text1"/>
                <w:lang w:val="en-GB" w:eastAsia="zh-CN"/>
              </w:rPr>
              <w:tab/>
              <w:t>Alt 2: NW-side additional conditions indication to UE side</w:t>
            </w:r>
          </w:p>
          <w:p w14:paraId="1461D290"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w:t>
            </w:r>
            <w:r w:rsidRPr="002F331B">
              <w:rPr>
                <w:rFonts w:ascii="Times New Roman" w:hAnsi="Times New Roman"/>
                <w:i/>
                <w:iCs/>
                <w:color w:val="000000" w:themeColor="text1"/>
                <w:lang w:val="en-GB" w:eastAsia="zh-CN"/>
              </w:rPr>
              <w:tab/>
              <w:t>Alt 3: Offline inter-vendor collaboration, including gNB-gNB and/or gNB-UE collaboration</w:t>
            </w:r>
          </w:p>
          <w:p w14:paraId="07D7A7D2"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t>Proposal 3:</w:t>
            </w:r>
            <w:r w:rsidRPr="002F331B">
              <w:rPr>
                <w:rFonts w:ascii="Times New Roman" w:hAnsi="Times New Roman"/>
                <w:i/>
                <w:iCs/>
                <w:color w:val="000000" w:themeColor="text1"/>
                <w:lang w:val="en-GB" w:eastAsia="zh-CN"/>
              </w:rPr>
              <w:t xml:space="preserve"> It is suggested to deprioritize Alt 3 and Alt 4 for model ID(s) determination/assignment in MI-Option1:</w:t>
            </w:r>
          </w:p>
          <w:p w14:paraId="774DDE08" w14:textId="77777777" w:rsidR="002B46C2" w:rsidRPr="002F331B" w:rsidRDefault="002B46C2" w:rsidP="002B46C2">
            <w:pPr>
              <w:numPr>
                <w:ilvl w:val="0"/>
                <w:numId w:val="59"/>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Alt.3: Associated ID(s) is assumed as model ID(s)</w:t>
            </w:r>
          </w:p>
          <w:p w14:paraId="014BC256" w14:textId="77777777" w:rsidR="002B46C2" w:rsidRPr="002F331B" w:rsidRDefault="002B46C2" w:rsidP="002B46C2">
            <w:pPr>
              <w:numPr>
                <w:ilvl w:val="0"/>
                <w:numId w:val="59"/>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Alt.4: Model ID is determined by pre-defined rule(s) in the specification</w:t>
            </w:r>
          </w:p>
          <w:p w14:paraId="526B003C"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t>Proposal 4:</w:t>
            </w:r>
            <w:r w:rsidRPr="002F331B">
              <w:rPr>
                <w:rFonts w:ascii="Times New Roman" w:hAnsi="Times New Roman"/>
                <w:i/>
                <w:iCs/>
                <w:color w:val="000000" w:themeColor="text1"/>
                <w:lang w:val="en-GB" w:eastAsia="zh-CN"/>
              </w:rPr>
              <w:t xml:space="preserve"> It is suggested to further study Alt 1 and Alt 2 for model ID(s) determination/assignment in MI-Option1:</w:t>
            </w:r>
          </w:p>
          <w:p w14:paraId="6DF4D0F7" w14:textId="77777777" w:rsidR="002B46C2" w:rsidRPr="002F331B" w:rsidRDefault="002B46C2" w:rsidP="002B46C2">
            <w:pPr>
              <w:numPr>
                <w:ilvl w:val="0"/>
                <w:numId w:val="59"/>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Alt.1: NW assigns Model ID</w:t>
            </w:r>
          </w:p>
          <w:p w14:paraId="640190DC" w14:textId="77777777" w:rsidR="002B46C2" w:rsidRPr="002F331B" w:rsidRDefault="002B46C2" w:rsidP="002B46C2">
            <w:pPr>
              <w:numPr>
                <w:ilvl w:val="0"/>
                <w:numId w:val="59"/>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Alt.2: UE assigns/reports Model ID</w:t>
            </w:r>
          </w:p>
          <w:p w14:paraId="2B1F2EF3"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t>Proposal 5:</w:t>
            </w:r>
            <w:r w:rsidRPr="002F331B">
              <w:rPr>
                <w:rFonts w:ascii="Times New Roman" w:hAnsi="Times New Roman"/>
                <w:i/>
                <w:iCs/>
                <w:color w:val="000000" w:themeColor="text1"/>
                <w:lang w:val="en-GB" w:eastAsia="zh-CN"/>
              </w:rPr>
              <w:t xml:space="preserve"> Confirm the working assumption:</w:t>
            </w:r>
          </w:p>
          <w:p w14:paraId="6658F0C0" w14:textId="77777777" w:rsidR="002B46C2" w:rsidRPr="002F331B" w:rsidRDefault="002B46C2" w:rsidP="002B46C2">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Working Assumption</w:t>
            </w:r>
            <w:r w:rsidRPr="002F331B">
              <w:rPr>
                <w:rFonts w:ascii="Times New Roman" w:hAnsi="Times New Roman"/>
                <w:i/>
                <w:iCs/>
                <w:color w:val="000000" w:themeColor="text1"/>
                <w:lang w:val="en-GB" w:eastAsia="zh-CN"/>
              </w:rPr>
              <w:t>@ RAN1# 117</w:t>
            </w:r>
          </w:p>
          <w:p w14:paraId="7D18D2BC" w14:textId="77777777" w:rsidR="002B46C2" w:rsidRPr="002F331B" w:rsidRDefault="002B46C2" w:rsidP="002B46C2">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Regarding the associated ID for Rel-19, the UE assumes that NW-side additional conditions with the same associated ID are consistent at least within a cell  </w:t>
            </w:r>
          </w:p>
          <w:p w14:paraId="4BC864D7" w14:textId="3DD12B9F" w:rsidR="002B46C2" w:rsidRPr="002F331B" w:rsidRDefault="002B46C2" w:rsidP="00480B4D">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FFS: whether/how UE assumption can be applicable for multiple cells (including the feasibility study)</w:t>
            </w:r>
          </w:p>
          <w:p w14:paraId="61D16A10" w14:textId="77777777" w:rsidR="002B46C2" w:rsidRPr="002F331B" w:rsidRDefault="002B46C2" w:rsidP="002B46C2">
            <w:pPr>
              <w:rPr>
                <w:rFonts w:ascii="Times New Roman" w:hAnsi="Times New Roman"/>
                <w:i/>
                <w:iCs/>
                <w:color w:val="000000" w:themeColor="text1"/>
                <w:lang w:eastAsia="zh-CN"/>
              </w:rPr>
            </w:pPr>
            <w:r w:rsidRPr="002F331B">
              <w:rPr>
                <w:rFonts w:ascii="Times New Roman" w:hAnsi="Times New Roman"/>
                <w:i/>
                <w:iCs/>
                <w:color w:val="000000" w:themeColor="text1"/>
                <w:u w:val="single"/>
                <w:lang w:val="en-GB" w:eastAsia="zh-CN"/>
              </w:rPr>
              <w:t>Proposal 6:</w:t>
            </w:r>
            <w:r w:rsidRPr="002F331B">
              <w:rPr>
                <w:rFonts w:ascii="Times New Roman" w:hAnsi="Times New Roman"/>
                <w:i/>
                <w:iCs/>
                <w:color w:val="000000" w:themeColor="text1"/>
                <w:lang w:val="en-GB" w:eastAsia="zh-CN"/>
              </w:rPr>
              <w:t xml:space="preserve"> </w:t>
            </w:r>
            <w:r w:rsidRPr="002F331B">
              <w:rPr>
                <w:rFonts w:ascii="Times New Roman" w:hAnsi="Times New Roman"/>
                <w:i/>
                <w:iCs/>
                <w:color w:val="000000" w:themeColor="text1"/>
                <w:lang w:eastAsia="zh-CN"/>
              </w:rPr>
              <w:t>Regarding the associated ID for Rel-19, the UE can assume that NW-side additional conditions with the same associated ID are consistent for multiple cells if they are within the same infrastructure vendor</w:t>
            </w:r>
          </w:p>
          <w:p w14:paraId="39DEDF79"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t>Proposal 7:</w:t>
            </w:r>
            <w:r w:rsidRPr="002F331B">
              <w:rPr>
                <w:rFonts w:ascii="Times New Roman" w:hAnsi="Times New Roman"/>
                <w:i/>
                <w:iCs/>
                <w:color w:val="000000" w:themeColor="text1"/>
                <w:lang w:val="en-GB" w:eastAsia="zh-CN"/>
              </w:rPr>
              <w:t xml:space="preserve"> There maybe one dataset ID associated with the transferred dataset in the Step A in MI-Option2.</w:t>
            </w:r>
          </w:p>
          <w:p w14:paraId="363001DE"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t>Proposal 8:</w:t>
            </w:r>
            <w:r w:rsidRPr="002F331B">
              <w:rPr>
                <w:rFonts w:ascii="Times New Roman" w:hAnsi="Times New Roman"/>
                <w:i/>
                <w:iCs/>
                <w:color w:val="000000" w:themeColor="text1"/>
                <w:lang w:val="en-GB" w:eastAsia="zh-CN"/>
              </w:rPr>
              <w:t xml:space="preserve"> It is suggested to further study the following two alternatives for model ID(s) determination/assignment in MI-Option2:</w:t>
            </w:r>
          </w:p>
          <w:p w14:paraId="6AC4847A" w14:textId="77777777" w:rsidR="002B46C2" w:rsidRPr="002F331B" w:rsidRDefault="002B46C2" w:rsidP="002B46C2">
            <w:pPr>
              <w:numPr>
                <w:ilvl w:val="0"/>
                <w:numId w:val="59"/>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Alt.1: NW assigns model ID</w:t>
            </w:r>
          </w:p>
          <w:p w14:paraId="101B2C91" w14:textId="77777777" w:rsidR="002B46C2" w:rsidRPr="002F331B" w:rsidRDefault="002B46C2" w:rsidP="002B46C2">
            <w:pPr>
              <w:numPr>
                <w:ilvl w:val="0"/>
                <w:numId w:val="59"/>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Alt.2: UE assigns/reports model ID</w:t>
            </w:r>
          </w:p>
          <w:p w14:paraId="7D896DE5"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lastRenderedPageBreak/>
              <w:t>Proposal 9:</w:t>
            </w:r>
            <w:r w:rsidRPr="002F331B">
              <w:rPr>
                <w:rFonts w:ascii="Times New Roman" w:hAnsi="Times New Roman"/>
                <w:i/>
                <w:iCs/>
                <w:color w:val="000000" w:themeColor="text1"/>
                <w:lang w:val="en-GB" w:eastAsia="zh-CN"/>
              </w:rPr>
              <w:t xml:space="preserve"> For MI-Option 2, the following meta information may be needed before/during dataset transfer:</w:t>
            </w:r>
          </w:p>
          <w:p w14:paraId="1C49E560" w14:textId="77777777" w:rsidR="002B46C2" w:rsidRPr="002F331B" w:rsidRDefault="002B46C2" w:rsidP="002B46C2">
            <w:pPr>
              <w:numPr>
                <w:ilvl w:val="0"/>
                <w:numId w:val="39"/>
              </w:numPr>
              <w:ind w:left="400" w:hangingChars="200" w:hanging="400"/>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Input and output of the CSI generation part and/or the CSI reconstruction part</w:t>
            </w:r>
          </w:p>
          <w:p w14:paraId="59F15F07" w14:textId="77777777" w:rsidR="002B46C2" w:rsidRPr="002F331B" w:rsidRDefault="002B46C2" w:rsidP="002B46C2">
            <w:pPr>
              <w:numPr>
                <w:ilvl w:val="0"/>
                <w:numId w:val="39"/>
              </w:numPr>
              <w:ind w:left="400" w:hangingChars="200" w:hanging="400"/>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Type/format of data samples</w:t>
            </w:r>
          </w:p>
          <w:p w14:paraId="1BD77081" w14:textId="77777777" w:rsidR="002B46C2" w:rsidRPr="002F331B" w:rsidRDefault="002B46C2" w:rsidP="002B46C2">
            <w:pPr>
              <w:numPr>
                <w:ilvl w:val="0"/>
                <w:numId w:val="39"/>
              </w:numPr>
              <w:ind w:left="400" w:hangingChars="200" w:hanging="400"/>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Model scalability information</w:t>
            </w:r>
          </w:p>
          <w:p w14:paraId="3303B9FD" w14:textId="77777777" w:rsidR="002B46C2" w:rsidRPr="002F331B" w:rsidRDefault="002B46C2" w:rsidP="002B46C2">
            <w:pPr>
              <w:numPr>
                <w:ilvl w:val="0"/>
                <w:numId w:val="39"/>
              </w:numPr>
              <w:ind w:left="400" w:hangingChars="200" w:hanging="400"/>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Quantization method for CSI feedback</w:t>
            </w:r>
          </w:p>
          <w:p w14:paraId="3102F06F" w14:textId="77777777" w:rsidR="002B46C2" w:rsidRPr="002F331B" w:rsidRDefault="002B46C2" w:rsidP="002B46C2">
            <w:pPr>
              <w:numPr>
                <w:ilvl w:val="0"/>
                <w:numId w:val="39"/>
              </w:numPr>
              <w:ind w:left="400" w:hangingChars="200" w:hanging="400"/>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Backbone of model</w:t>
            </w:r>
          </w:p>
          <w:p w14:paraId="58CE9DC7" w14:textId="77777777" w:rsidR="002B46C2" w:rsidRPr="002F331B" w:rsidRDefault="002B46C2" w:rsidP="002B46C2">
            <w:pPr>
              <w:rPr>
                <w:rFonts w:ascii="Times New Roman" w:hAnsi="Times New Roman"/>
                <w:i/>
                <w:iCs/>
                <w:color w:val="000000" w:themeColor="text1"/>
                <w:lang w:eastAsia="zh-CN"/>
              </w:rPr>
            </w:pPr>
            <w:r w:rsidRPr="002F331B">
              <w:rPr>
                <w:rFonts w:ascii="Times New Roman" w:hAnsi="Times New Roman"/>
                <w:i/>
                <w:iCs/>
                <w:color w:val="000000" w:themeColor="text1"/>
                <w:u w:val="single"/>
                <w:lang w:val="en-GB" w:eastAsia="zh-CN"/>
              </w:rPr>
              <w:t>Proposal 10:</w:t>
            </w:r>
            <w:r w:rsidRPr="002F331B">
              <w:rPr>
                <w:rFonts w:ascii="Times New Roman" w:hAnsi="Times New Roman"/>
                <w:i/>
                <w:iCs/>
                <w:color w:val="000000" w:themeColor="text1"/>
                <w:lang w:val="en-GB" w:eastAsia="zh-CN"/>
              </w:rPr>
              <w:t xml:space="preserve"> For MI-Option 3, it may include the following procedure:</w:t>
            </w:r>
          </w:p>
          <w:p w14:paraId="0987B1C4" w14:textId="77777777" w:rsidR="002B46C2" w:rsidRPr="002F331B" w:rsidRDefault="002B46C2" w:rsidP="002B46C2">
            <w:pPr>
              <w:numPr>
                <w:ilvl w:val="0"/>
                <w:numId w:val="43"/>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Step1: NW may transmit the owned or configurable model list to UE.</w:t>
            </w:r>
          </w:p>
          <w:p w14:paraId="35BB50D8" w14:textId="77777777" w:rsidR="002B46C2" w:rsidRPr="002F331B" w:rsidRDefault="002B46C2" w:rsidP="002B46C2">
            <w:pPr>
              <w:numPr>
                <w:ilvl w:val="0"/>
                <w:numId w:val="43"/>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Step2: UE will report supported model list to the NW.</w:t>
            </w:r>
          </w:p>
          <w:p w14:paraId="6E19417D" w14:textId="77777777" w:rsidR="002B46C2" w:rsidRPr="002F331B" w:rsidRDefault="002B46C2" w:rsidP="002B46C2">
            <w:pPr>
              <w:numPr>
                <w:ilvl w:val="0"/>
                <w:numId w:val="43"/>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Step3: NW may transfer model and assign the model ID to UE side for the following model deployment, model inference and corresponding LCM operation.</w:t>
            </w:r>
          </w:p>
          <w:p w14:paraId="529E6DE5" w14:textId="1C8335E6" w:rsidR="00E36D2C" w:rsidRPr="002F331B" w:rsidDel="00E36D2C" w:rsidRDefault="002B46C2" w:rsidP="009D6E84">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t>Proposal 11:</w:t>
            </w:r>
            <w:r w:rsidRPr="002F331B">
              <w:rPr>
                <w:rFonts w:ascii="Times New Roman" w:hAnsi="Times New Roman"/>
                <w:i/>
                <w:iCs/>
                <w:color w:val="000000" w:themeColor="text1"/>
                <w:lang w:val="en-GB" w:eastAsia="zh-CN"/>
              </w:rPr>
              <w:t xml:space="preserve"> It is suggested to deprioritize MI-option 4 for model identification.</w:t>
            </w:r>
          </w:p>
        </w:tc>
      </w:tr>
      <w:tr w:rsidR="00E36D2C" w:rsidRPr="001E6B1B" w14:paraId="4A048460" w14:textId="77777777" w:rsidTr="00632E4E">
        <w:tc>
          <w:tcPr>
            <w:tcW w:w="1605" w:type="dxa"/>
            <w:vAlign w:val="center"/>
          </w:tcPr>
          <w:p w14:paraId="4F384E2C" w14:textId="296D13A7" w:rsidR="00E36D2C" w:rsidRPr="00E36D2C" w:rsidRDefault="006F04C2">
            <w:pPr>
              <w:spacing w:line="240" w:lineRule="auto"/>
              <w:jc w:val="center"/>
              <w:rPr>
                <w:rFonts w:asciiTheme="minorHAnsi" w:hAnsiTheme="minorHAnsi" w:cstheme="minorHAnsi"/>
              </w:rPr>
            </w:pPr>
            <w:r>
              <w:rPr>
                <w:rFonts w:asciiTheme="minorHAnsi" w:hAnsiTheme="minorHAnsi" w:cstheme="minorHAnsi"/>
              </w:rPr>
              <w:lastRenderedPageBreak/>
              <w:t>Intel[6]</w:t>
            </w:r>
          </w:p>
        </w:tc>
        <w:tc>
          <w:tcPr>
            <w:tcW w:w="7457" w:type="dxa"/>
            <w:vAlign w:val="center"/>
          </w:tcPr>
          <w:p w14:paraId="1C6D38E0" w14:textId="77777777" w:rsidR="00A10C3A" w:rsidRPr="002F331B" w:rsidRDefault="00A10C3A" w:rsidP="00A10C3A">
            <w:pPr>
              <w:rPr>
                <w:rFonts w:ascii="Times New Roman" w:hAnsi="Times New Roman"/>
                <w:i/>
                <w:iCs/>
                <w:color w:val="000000" w:themeColor="text1"/>
                <w:u w:val="single"/>
                <w:lang w:eastAsia="zh-CN"/>
              </w:rPr>
            </w:pPr>
            <w:r w:rsidRPr="002F331B">
              <w:rPr>
                <w:rFonts w:ascii="Times New Roman" w:hAnsi="Times New Roman"/>
                <w:i/>
                <w:iCs/>
                <w:color w:val="000000" w:themeColor="text1"/>
                <w:u w:val="single"/>
                <w:lang w:eastAsia="zh-CN"/>
              </w:rPr>
              <w:t>Functionality and Model Identification</w:t>
            </w:r>
          </w:p>
          <w:p w14:paraId="252BBC8C"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1:</w:t>
            </w:r>
          </w:p>
          <w:p w14:paraId="19ED122A"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Model-ID-based identification is a necessary component to support:</w:t>
            </w:r>
          </w:p>
          <w:p w14:paraId="36DE9DCA"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 transfer from network to UE.</w:t>
            </w:r>
          </w:p>
          <w:p w14:paraId="155821A2"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Pairing of two-sided models.</w:t>
            </w:r>
          </w:p>
          <w:p w14:paraId="710EEFC2"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Model-ID-based identification can be instrumental in enabling efficient means for alignment between network and UE to ensure consistency between training and inference.</w:t>
            </w:r>
          </w:p>
          <w:p w14:paraId="6510D03F" w14:textId="77777777" w:rsidR="00A10C3A" w:rsidRPr="002F331B" w:rsidRDefault="00A10C3A" w:rsidP="00A10C3A">
            <w:pPr>
              <w:rPr>
                <w:rFonts w:ascii="Times New Roman" w:hAnsi="Times New Roman"/>
                <w:i/>
                <w:iCs/>
                <w:color w:val="000000" w:themeColor="text1"/>
                <w:lang w:eastAsia="zh-CN"/>
              </w:rPr>
            </w:pPr>
          </w:p>
          <w:p w14:paraId="5111FAF2"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2:</w:t>
            </w:r>
          </w:p>
          <w:p w14:paraId="39D4EBA2"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In the context of Life Cycle Management (LCM) for AI/ML models/functionality, compared to functionality-level identification, model-level identification offers finer granularity of access and control for various LCM aspects in terms of performance expectations, performance monitoring, and subsequent decision making that affect model update, model switching, model (de-)activation, at the likely cost of increased exposure of underlying model(s) to serve a given AI/ML functionality. </w:t>
            </w:r>
          </w:p>
          <w:p w14:paraId="386077E6" w14:textId="77777777" w:rsidR="00A10C3A" w:rsidRPr="002F331B" w:rsidRDefault="00A10C3A" w:rsidP="00A10C3A">
            <w:pPr>
              <w:rPr>
                <w:rFonts w:ascii="Times New Roman" w:hAnsi="Times New Roman"/>
                <w:i/>
                <w:iCs/>
                <w:color w:val="000000" w:themeColor="text1"/>
                <w:lang w:eastAsia="zh-CN"/>
              </w:rPr>
            </w:pPr>
          </w:p>
          <w:p w14:paraId="67E4886C"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1:</w:t>
            </w:r>
          </w:p>
          <w:p w14:paraId="45527738"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Consider support of model-ID-based identification by enabling provision of model ID to a UE by the network for model identification type B.</w:t>
            </w:r>
          </w:p>
          <w:p w14:paraId="07B46CF9"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Model-ID-based identification can apply for all three model identification options (MI-Options 1, 2, 3) subject to support of dataset transfer and model transfer for MI-Options 2 and 3 respectively.</w:t>
            </w:r>
          </w:p>
          <w:p w14:paraId="2FC546D4" w14:textId="77777777" w:rsidR="00A10C3A" w:rsidRPr="002F331B" w:rsidRDefault="00A10C3A" w:rsidP="00A10C3A">
            <w:pPr>
              <w:rPr>
                <w:rFonts w:ascii="Times New Roman" w:hAnsi="Times New Roman"/>
                <w:i/>
                <w:iCs/>
                <w:color w:val="000000" w:themeColor="text1"/>
                <w:lang w:eastAsia="zh-CN"/>
              </w:rPr>
            </w:pPr>
          </w:p>
          <w:p w14:paraId="3E3AF999"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2:</w:t>
            </w:r>
          </w:p>
          <w:p w14:paraId="77864077"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lastRenderedPageBreak/>
              <w:t>For MI-Option 1, on determination/assignment of model ID(s), the following options are considered further:</w:t>
            </w:r>
          </w:p>
          <w:p w14:paraId="746405EB"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(Opt. A) Model(s) ID(s) are already determined/assigned prior to assignment of Associated ID.</w:t>
            </w:r>
          </w:p>
          <w:p w14:paraId="3C440FC4"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(Opt. B) Model(s) ID(s) are assigned/determined at the time of association to the configuration(s) and/or indication(s), i.e., following assignment of Associated ID.</w:t>
            </w:r>
          </w:p>
          <w:p w14:paraId="1A1DB4BD" w14:textId="77777777" w:rsidR="00A10C3A" w:rsidRPr="002F331B" w:rsidRDefault="00A10C3A" w:rsidP="00A10C3A">
            <w:pPr>
              <w:rPr>
                <w:rFonts w:ascii="Times New Roman" w:hAnsi="Times New Roman"/>
                <w:i/>
                <w:iCs/>
                <w:color w:val="000000" w:themeColor="text1"/>
                <w:lang w:eastAsia="zh-CN"/>
              </w:rPr>
            </w:pPr>
          </w:p>
          <w:p w14:paraId="00AB64AC"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3:</w:t>
            </w:r>
          </w:p>
          <w:p w14:paraId="4A41BBD4"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[Relationship between model ID(s) and Associated ID(s) for Alt. 1/2/4] For MI-Option 1, if model ID(s) are already assigned/determined prior to assignment of Associated ID,</w:t>
            </w:r>
          </w:p>
          <w:p w14:paraId="56CF8756"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 the assigned/determined model IDs for the models reported by the UE are associated with the assigned Associated ID(s) without any inherent relationship between model ID(s) and the Associated ID;</w:t>
            </w:r>
          </w:p>
          <w:p w14:paraId="7287D2F1"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a single model, identified by a model ID, may map to one or multiple Associated ID(s);</w:t>
            </w:r>
          </w:p>
          <w:p w14:paraId="5FB46C8C"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multiple models, identified by respective model IDs, may map to one Associated ID;</w:t>
            </w:r>
          </w:p>
          <w:p w14:paraId="27B52096"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it is possible that none of the identified models may be reported in response to assignment of an Associated ID for a given data collection configuration/indication.</w:t>
            </w:r>
          </w:p>
          <w:p w14:paraId="6AAFD948" w14:textId="77777777" w:rsidR="00A10C3A" w:rsidRPr="002F331B" w:rsidRDefault="00A10C3A" w:rsidP="00A10C3A">
            <w:pPr>
              <w:rPr>
                <w:rFonts w:ascii="Times New Roman" w:hAnsi="Times New Roman"/>
                <w:i/>
                <w:iCs/>
                <w:color w:val="000000" w:themeColor="text1"/>
                <w:lang w:eastAsia="zh-CN"/>
              </w:rPr>
            </w:pPr>
          </w:p>
          <w:p w14:paraId="772F813C"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4:</w:t>
            </w:r>
          </w:p>
          <w:p w14:paraId="747DD214"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[Relationship between model ID(s) and Associated ID(s) for Alt. 1/2/4] For MI-Option 1, if model ID(s) are assigned/determined at the time of association to the configuration(s) and/or indication(s), i.e., following assignment of Associated ID,</w:t>
            </w:r>
          </w:p>
          <w:p w14:paraId="19F15010"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 ID(s) for the reported model(s) can be determined/assigned to have a hierarchical relationship to an Associated ID, i.e., follow Associated ID;</w:t>
            </w:r>
          </w:p>
          <w:p w14:paraId="599946F5"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one or multiple models, identified by respective model ID(s), may map to one Associated ID.</w:t>
            </w:r>
          </w:p>
          <w:p w14:paraId="68441A57" w14:textId="77777777" w:rsidR="00A10C3A" w:rsidRPr="002F331B" w:rsidRDefault="00A10C3A" w:rsidP="00A10C3A">
            <w:pPr>
              <w:rPr>
                <w:rFonts w:ascii="Times New Roman" w:hAnsi="Times New Roman"/>
                <w:i/>
                <w:iCs/>
                <w:color w:val="000000" w:themeColor="text1"/>
                <w:lang w:eastAsia="zh-CN"/>
              </w:rPr>
            </w:pPr>
          </w:p>
          <w:p w14:paraId="17B366AE"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5:</w:t>
            </w:r>
          </w:p>
          <w:p w14:paraId="5876EA57"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For MI-Option 1, if Associated ID is assumed as model ID,</w:t>
            </w:r>
          </w:p>
          <w:p w14:paraId="6508F03B"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multiple physical models may be mapped to an Associated ID corresponding to a set of configuration(s) and/or indication(s) for data collection and share a common model ID;</w:t>
            </w:r>
          </w:p>
          <w:p w14:paraId="22F50577"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depending on the number of models reported for an Associated ID, this alternative may provide a level of control for LCM operations that lie on the continuum between functionality- and model-level LCM.</w:t>
            </w:r>
          </w:p>
          <w:p w14:paraId="2CDF6DA3" w14:textId="77777777" w:rsidR="00A10C3A" w:rsidRPr="002F331B" w:rsidRDefault="00A10C3A" w:rsidP="00A10C3A">
            <w:pPr>
              <w:rPr>
                <w:rFonts w:ascii="Times New Roman" w:hAnsi="Times New Roman"/>
                <w:i/>
                <w:iCs/>
                <w:color w:val="000000" w:themeColor="text1"/>
                <w:lang w:eastAsia="zh-CN"/>
              </w:rPr>
            </w:pPr>
          </w:p>
          <w:p w14:paraId="127DE407"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lastRenderedPageBreak/>
              <w:t>Proposal 3:</w:t>
            </w:r>
          </w:p>
          <w:p w14:paraId="02A1A3E8"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MI-Option 1 can be applicable and beneficial for all the identified use-cases considered during Rel-19 (beam management, positioning, CSI prediction, and CSI compression) that would benefit from model-level granularity for LCM operations for a given functionality.</w:t>
            </w:r>
          </w:p>
          <w:p w14:paraId="0E19BA13" w14:textId="77777777" w:rsidR="00A10C3A" w:rsidRPr="002F331B" w:rsidRDefault="00A10C3A" w:rsidP="00A10C3A">
            <w:pPr>
              <w:rPr>
                <w:rFonts w:ascii="Times New Roman" w:hAnsi="Times New Roman"/>
                <w:i/>
                <w:iCs/>
                <w:color w:val="000000" w:themeColor="text1"/>
                <w:lang w:eastAsia="zh-CN"/>
              </w:rPr>
            </w:pPr>
          </w:p>
          <w:p w14:paraId="0C0426A0"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4:</w:t>
            </w:r>
          </w:p>
          <w:p w14:paraId="164A89B1"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For MI-Option 2 for UE part of two-sided model, model IDs are UE-specific.</w:t>
            </w:r>
          </w:p>
          <w:p w14:paraId="4490FC4E"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For MI-Option 2 for UE part of two-sided model, model IDs can be either assigned/reported by UE or be determined based on a specified relationship with respect to dataset ID. </w:t>
            </w:r>
          </w:p>
          <w:p w14:paraId="092C0E3C"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For MI-Option 2 for UE part of two-sided model, one or more model IDs may be mapped to a single dataset ID. </w:t>
            </w:r>
          </w:p>
          <w:p w14:paraId="7A2ADBBA"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In case of multiple model IDs, they can correspond to different models developed under different sets of assumptions on UE-side additional conditions that may be transparent to the NW. </w:t>
            </w:r>
          </w:p>
          <w:p w14:paraId="593C56CB" w14:textId="77777777" w:rsidR="00A10C3A" w:rsidRPr="002F331B" w:rsidRDefault="00A10C3A" w:rsidP="00A10C3A">
            <w:pPr>
              <w:rPr>
                <w:rFonts w:ascii="Times New Roman" w:hAnsi="Times New Roman"/>
                <w:i/>
                <w:iCs/>
                <w:color w:val="000000" w:themeColor="text1"/>
                <w:lang w:eastAsia="zh-CN"/>
              </w:rPr>
            </w:pPr>
          </w:p>
          <w:p w14:paraId="7ADA9D0F"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5:</w:t>
            </w:r>
          </w:p>
          <w:p w14:paraId="2FC83732"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For MI-Option 2 for UE part of two-sided model or UE-sided model, to alleviate the reliance on inter-vendor coordination on characteristics of dataset(s) that may be transferred from NW/NW-side to a UE, candidate values for certain characteristics may be specified. Examples of such characteristics include:</w:t>
            </w:r>
          </w:p>
          <w:p w14:paraId="2EFA3EA0"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format for data representation in a dataset, including numbers of model inputs, outputs, quality, and associated labels (as applicable),</w:t>
            </w:r>
          </w:p>
          <w:p w14:paraId="51414236"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size of a dataset, </w:t>
            </w:r>
          </w:p>
          <w:p w14:paraId="4F95F366"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specific details on the data representation, including aspects like normalization-related information, etc.</w:t>
            </w:r>
          </w:p>
          <w:p w14:paraId="46A76B78" w14:textId="77777777" w:rsidR="00A10C3A" w:rsidRPr="002F331B" w:rsidRDefault="00A10C3A" w:rsidP="00A10C3A">
            <w:pPr>
              <w:rPr>
                <w:rFonts w:ascii="Times New Roman" w:hAnsi="Times New Roman"/>
                <w:i/>
                <w:iCs/>
                <w:color w:val="000000" w:themeColor="text1"/>
                <w:lang w:eastAsia="zh-CN"/>
              </w:rPr>
            </w:pPr>
          </w:p>
          <w:p w14:paraId="1FD2A526"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6:</w:t>
            </w:r>
          </w:p>
          <w:p w14:paraId="6F167260"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MI-Option 2 can be applicable and beneficial for:</w:t>
            </w:r>
          </w:p>
          <w:p w14:paraId="4B2EC955"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two-sided models for CSI compression use-case,</w:t>
            </w:r>
          </w:p>
          <w:p w14:paraId="5CEE907A"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UE-sided models for positioning use-case Case 1 for which dataset with measurements and associated ground-truth labels (location coordinates) can be transferred/delivered from LMF to UE for model training at the UE (or UE-side OTT server),</w:t>
            </w:r>
          </w:p>
          <w:p w14:paraId="472986EA"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localized (site-/cell-specific) models trained at UE-side (or UE-side OTT server).</w:t>
            </w:r>
          </w:p>
          <w:p w14:paraId="1F299CBF" w14:textId="77777777" w:rsidR="00A10C3A" w:rsidRPr="002F331B" w:rsidRDefault="00A10C3A" w:rsidP="00A10C3A">
            <w:pPr>
              <w:rPr>
                <w:rFonts w:ascii="Times New Roman" w:hAnsi="Times New Roman"/>
                <w:i/>
                <w:iCs/>
                <w:color w:val="000000" w:themeColor="text1"/>
                <w:lang w:eastAsia="zh-CN"/>
              </w:rPr>
            </w:pPr>
          </w:p>
          <w:p w14:paraId="1A6F07C8"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7:</w:t>
            </w:r>
          </w:p>
          <w:p w14:paraId="308A4692"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For MI-Option 3, UE-sided model or UE part of two-sided model is trained by NW and UE performs model identification procedure to request a model and its </w:t>
            </w:r>
            <w:r w:rsidRPr="002F331B">
              <w:rPr>
                <w:rFonts w:ascii="Times New Roman" w:hAnsi="Times New Roman"/>
                <w:i/>
                <w:iCs/>
                <w:color w:val="000000" w:themeColor="text1"/>
                <w:lang w:eastAsia="zh-CN"/>
              </w:rPr>
              <w:lastRenderedPageBreak/>
              <w:t>corresponding ID from NW. The model ID can further be used for model management.</w:t>
            </w:r>
          </w:p>
          <w:p w14:paraId="43C20A62"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 transfer, along with model identification, can be provisioned to a UE by the network in response to an explicit or implicit model request from a UE. Details FFS.</w:t>
            </w:r>
          </w:p>
          <w:p w14:paraId="0615260D"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If associated dataset for the transferred and identified model is provided by the network, then such association between dataset ID and model ID could be included as well.</w:t>
            </w:r>
          </w:p>
          <w:p w14:paraId="74616908"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Alternatively, if dataset is collected at the UE side, configuration(s) and/or indication(s) for data collection could also be conveyed to the UE by the network.</w:t>
            </w:r>
          </w:p>
          <w:p w14:paraId="58074D78"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MI-Option 3 can be applicable and beneficial for:</w:t>
            </w:r>
          </w:p>
          <w:p w14:paraId="2B33CE49"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two-sided models for CSI compression use-case,</w:t>
            </w:r>
          </w:p>
          <w:p w14:paraId="7D7D8A40"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UE-sided model for which the model is trained at the network side,</w:t>
            </w:r>
          </w:p>
          <w:p w14:paraId="542DC13E"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localized (site-/cell-specific) models trained at network side.</w:t>
            </w:r>
          </w:p>
          <w:p w14:paraId="3E1BC294" w14:textId="77777777" w:rsidR="00E36D2C" w:rsidRPr="002F331B" w:rsidDel="00E36D2C" w:rsidRDefault="00E36D2C" w:rsidP="009D6E84">
            <w:pPr>
              <w:rPr>
                <w:rFonts w:ascii="Times New Roman" w:hAnsi="Times New Roman"/>
                <w:i/>
                <w:iCs/>
                <w:color w:val="000000" w:themeColor="text1"/>
                <w:lang w:eastAsia="zh-CN"/>
              </w:rPr>
            </w:pPr>
          </w:p>
        </w:tc>
      </w:tr>
      <w:tr w:rsidR="00E36D2C" w:rsidRPr="001E6B1B" w14:paraId="1BDA50EA" w14:textId="77777777" w:rsidTr="00632E4E">
        <w:tc>
          <w:tcPr>
            <w:tcW w:w="1605" w:type="dxa"/>
            <w:vAlign w:val="center"/>
          </w:tcPr>
          <w:p w14:paraId="5E4D7321" w14:textId="7C112638" w:rsidR="00E36D2C" w:rsidRPr="00E36D2C" w:rsidRDefault="00E16CC3">
            <w:pPr>
              <w:spacing w:line="240" w:lineRule="auto"/>
              <w:jc w:val="center"/>
              <w:rPr>
                <w:rFonts w:asciiTheme="minorHAnsi" w:hAnsiTheme="minorHAnsi" w:cstheme="minorHAnsi"/>
              </w:rPr>
            </w:pPr>
            <w:r>
              <w:rPr>
                <w:rFonts w:asciiTheme="minorHAnsi" w:hAnsiTheme="minorHAnsi" w:cstheme="minorHAnsi"/>
              </w:rPr>
              <w:lastRenderedPageBreak/>
              <w:t>ZTE[7]</w:t>
            </w:r>
          </w:p>
        </w:tc>
        <w:tc>
          <w:tcPr>
            <w:tcW w:w="7457" w:type="dxa"/>
            <w:vAlign w:val="center"/>
          </w:tcPr>
          <w:p w14:paraId="47310AB1"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Observation 1: Comparison of three flavours of “MI-Option1”is as following.</w:t>
            </w:r>
          </w:p>
          <w:tbl>
            <w:tblPr>
              <w:tblStyle w:val="TableGrid"/>
              <w:tblW w:w="0" w:type="auto"/>
              <w:tblLook w:val="04A0" w:firstRow="1" w:lastRow="0" w:firstColumn="1" w:lastColumn="0" w:noHBand="0" w:noVBand="1"/>
            </w:tblPr>
            <w:tblGrid>
              <w:gridCol w:w="1101"/>
              <w:gridCol w:w="2956"/>
              <w:gridCol w:w="3174"/>
            </w:tblGrid>
            <w:tr w:rsidR="00E852FF" w:rsidRPr="002F331B" w14:paraId="7EB4C43C" w14:textId="77777777" w:rsidTr="00E852FF">
              <w:tc>
                <w:tcPr>
                  <w:tcW w:w="1129" w:type="dxa"/>
                  <w:shd w:val="clear" w:color="auto" w:fill="D0CECE" w:themeFill="background2" w:themeFillShade="E6"/>
                </w:tcPr>
                <w:p w14:paraId="3F73F58D"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Flavour</w:t>
                  </w:r>
                </w:p>
              </w:tc>
              <w:tc>
                <w:tcPr>
                  <w:tcW w:w="4111" w:type="dxa"/>
                  <w:shd w:val="clear" w:color="auto" w:fill="D0CECE" w:themeFill="background2" w:themeFillShade="E6"/>
                </w:tcPr>
                <w:p w14:paraId="5EA0067A"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Detailed steps</w:t>
                  </w:r>
                </w:p>
              </w:tc>
              <w:tc>
                <w:tcPr>
                  <w:tcW w:w="4389" w:type="dxa"/>
                  <w:shd w:val="clear" w:color="auto" w:fill="D0CECE" w:themeFill="background2" w:themeFillShade="E6"/>
                </w:tcPr>
                <w:p w14:paraId="3C255182"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Analysis</w:t>
                  </w:r>
                </w:p>
              </w:tc>
            </w:tr>
            <w:tr w:rsidR="00E852FF" w:rsidRPr="002F331B" w14:paraId="17F508D9" w14:textId="77777777" w:rsidTr="00E852FF">
              <w:tc>
                <w:tcPr>
                  <w:tcW w:w="1129" w:type="dxa"/>
                </w:tcPr>
                <w:p w14:paraId="77D93418"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Flavour#1</w:t>
                  </w:r>
                </w:p>
              </w:tc>
              <w:tc>
                <w:tcPr>
                  <w:tcW w:w="4111" w:type="dxa"/>
                </w:tcPr>
                <w:p w14:paraId="62B07820"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Step A + Step B + Step C + Step D1</w:t>
                  </w:r>
                </w:p>
                <w:p w14:paraId="26FD43C3" w14:textId="77777777" w:rsidR="00E852FF" w:rsidRPr="002F331B" w:rsidRDefault="00E852FF" w:rsidP="00E852FF">
                  <w:pPr>
                    <w:rPr>
                      <w:rFonts w:ascii="Times New Roman" w:hAnsi="Times New Roman"/>
                      <w:i/>
                      <w:iCs/>
                      <w:color w:val="000000" w:themeColor="text1"/>
                      <w:lang w:val="en-GB" w:eastAsia="zh-CN"/>
                    </w:rPr>
                  </w:pPr>
                </w:p>
                <w:p w14:paraId="5D1D450A"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Step D1: UE reports the Functionality information to the base station based on the associated ID indicated by the base station and availability of UE’s model. </w:t>
                  </w:r>
                </w:p>
              </w:tc>
              <w:tc>
                <w:tcPr>
                  <w:tcW w:w="4389" w:type="dxa"/>
                </w:tcPr>
                <w:p w14:paraId="46EE691F"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UE is responsible to determine the supported Functionalities based on the associated ID indicated by the base station and availability of UE’s model.</w:t>
                  </w:r>
                </w:p>
                <w:p w14:paraId="4343B7F5"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Based station performs Functionality-based LCM based on the Functionality information reported by the UE</w:t>
                  </w:r>
                </w:p>
              </w:tc>
            </w:tr>
            <w:tr w:rsidR="00E852FF" w:rsidRPr="002F331B" w14:paraId="1E9A5CE2" w14:textId="77777777" w:rsidTr="00E852FF">
              <w:tc>
                <w:tcPr>
                  <w:tcW w:w="1129" w:type="dxa"/>
                </w:tcPr>
                <w:p w14:paraId="2E613451"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Flavour#2</w:t>
                  </w:r>
                </w:p>
              </w:tc>
              <w:tc>
                <w:tcPr>
                  <w:tcW w:w="4111" w:type="dxa"/>
                </w:tcPr>
                <w:p w14:paraId="6220C5D7"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Step A + Step B + Step C + Step D2</w:t>
                  </w:r>
                </w:p>
                <w:p w14:paraId="1E52AEB6" w14:textId="77777777" w:rsidR="00E852FF" w:rsidRPr="002F331B" w:rsidRDefault="00E852FF" w:rsidP="00E852FF">
                  <w:pPr>
                    <w:rPr>
                      <w:rFonts w:ascii="Times New Roman" w:hAnsi="Times New Roman"/>
                      <w:i/>
                      <w:iCs/>
                      <w:color w:val="000000" w:themeColor="text1"/>
                      <w:lang w:val="en-GB" w:eastAsia="zh-CN"/>
                    </w:rPr>
                  </w:pPr>
                </w:p>
                <w:p w14:paraId="65053B48"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Step D2: UE reports the Functionality information and associated ID supported by the UE to the base station based on the availability of UE’s model.</w:t>
                  </w:r>
                </w:p>
                <w:p w14:paraId="14C017B8" w14:textId="77777777" w:rsidR="00E852FF" w:rsidRPr="002F331B" w:rsidRDefault="00E852FF" w:rsidP="00E852FF">
                  <w:pPr>
                    <w:rPr>
                      <w:rFonts w:ascii="Times New Roman" w:hAnsi="Times New Roman"/>
                      <w:i/>
                      <w:iCs/>
                      <w:color w:val="000000" w:themeColor="text1"/>
                      <w:lang w:val="en-GB" w:eastAsia="zh-CN"/>
                    </w:rPr>
                  </w:pPr>
                </w:p>
              </w:tc>
              <w:tc>
                <w:tcPr>
                  <w:tcW w:w="4389" w:type="dxa"/>
                </w:tcPr>
                <w:p w14:paraId="285AAA2A"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UE is responsible to determine the supported Functionalities based on the associated ID indicated by the base station and availability of UE’s model.</w:t>
                  </w:r>
                </w:p>
                <w:p w14:paraId="393EC934"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Based station performs Functionality-based LCM based on the Functionality information reported by the UE</w:t>
                  </w:r>
                </w:p>
                <w:p w14:paraId="38B98F5B" w14:textId="77777777" w:rsidR="00E852FF" w:rsidRPr="002F331B" w:rsidRDefault="00E852FF" w:rsidP="00E852FF">
                  <w:pPr>
                    <w:rPr>
                      <w:rFonts w:ascii="Times New Roman" w:hAnsi="Times New Roman"/>
                      <w:i/>
                      <w:iCs/>
                      <w:color w:val="000000" w:themeColor="text1"/>
                      <w:lang w:val="en-GB" w:eastAsia="zh-CN"/>
                    </w:rPr>
                  </w:pPr>
                </w:p>
                <w:p w14:paraId="41BD6A21"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The difference between Flavour#1 and Flavour#2 is that, in addition to the Functionality information, UE also indicates the supported associated ID to the base station with Flavour#2. </w:t>
                  </w:r>
                </w:p>
                <w:p w14:paraId="1A9D4630"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lastRenderedPageBreak/>
                    <w:t xml:space="preserve">The advantage of Flavour#2 is that, once base station updates the associated ID, UE doesn’t need to report the supported Functionality again. Base station can determine the supported Functionality of the UE by the reported associated ID from UE. </w:t>
                  </w:r>
                </w:p>
              </w:tc>
            </w:tr>
            <w:tr w:rsidR="00E852FF" w:rsidRPr="002F331B" w14:paraId="4540A8A1" w14:textId="77777777" w:rsidTr="00E852FF">
              <w:tc>
                <w:tcPr>
                  <w:tcW w:w="1129" w:type="dxa"/>
                </w:tcPr>
                <w:p w14:paraId="22E9FB7B"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lastRenderedPageBreak/>
                    <w:t>Flavour#3</w:t>
                  </w:r>
                </w:p>
              </w:tc>
              <w:tc>
                <w:tcPr>
                  <w:tcW w:w="4111" w:type="dxa"/>
                </w:tcPr>
                <w:p w14:paraId="05616C10"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Step A + Step B + Step C + Step D3</w:t>
                  </w:r>
                </w:p>
                <w:p w14:paraId="057B5524" w14:textId="77777777" w:rsidR="00E852FF" w:rsidRPr="002F331B" w:rsidRDefault="00E852FF" w:rsidP="00E852FF">
                  <w:pPr>
                    <w:rPr>
                      <w:rFonts w:ascii="Times New Roman" w:hAnsi="Times New Roman"/>
                      <w:i/>
                      <w:iCs/>
                      <w:color w:val="000000" w:themeColor="text1"/>
                      <w:lang w:val="en-GB" w:eastAsia="zh-CN"/>
                    </w:rPr>
                  </w:pPr>
                </w:p>
                <w:p w14:paraId="677E09D0"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Step D3: UE reports the Functionality information and associated ID supported by the UE to the base station based on the availability of UE’s model. Model ID is assigned by the base station. Model-ID based LCM is performed. </w:t>
                  </w:r>
                </w:p>
                <w:p w14:paraId="694B5231" w14:textId="77777777" w:rsidR="00E852FF" w:rsidRPr="002F331B" w:rsidRDefault="00E852FF" w:rsidP="00E852FF">
                  <w:pPr>
                    <w:rPr>
                      <w:rFonts w:ascii="Times New Roman" w:hAnsi="Times New Roman"/>
                      <w:i/>
                      <w:iCs/>
                      <w:color w:val="000000" w:themeColor="text1"/>
                      <w:lang w:val="en-GB" w:eastAsia="zh-CN"/>
                    </w:rPr>
                  </w:pPr>
                </w:p>
              </w:tc>
              <w:tc>
                <w:tcPr>
                  <w:tcW w:w="4389" w:type="dxa"/>
                </w:tcPr>
                <w:p w14:paraId="099D15A5"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UE is responsible to determine the supported Functionalities based on the associated ID indicated by the base station and availability of UE’s model.</w:t>
                  </w:r>
                </w:p>
                <w:p w14:paraId="6A54075F" w14:textId="77777777" w:rsidR="00E852FF" w:rsidRPr="002F331B" w:rsidRDefault="00E852FF" w:rsidP="00E852FF">
                  <w:pPr>
                    <w:rPr>
                      <w:rFonts w:ascii="Times New Roman" w:hAnsi="Times New Roman"/>
                      <w:i/>
                      <w:iCs/>
                      <w:color w:val="000000" w:themeColor="text1"/>
                      <w:lang w:val="en-GB" w:eastAsia="zh-CN"/>
                    </w:rPr>
                  </w:pPr>
                </w:p>
                <w:p w14:paraId="34ABBCB3"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After assigning the model-ID, based station performs model-ID based LCM.</w:t>
                  </w:r>
                </w:p>
                <w:p w14:paraId="3B72FC2A" w14:textId="77777777" w:rsidR="00E852FF" w:rsidRPr="002F331B" w:rsidRDefault="00E852FF" w:rsidP="00E852FF">
                  <w:pPr>
                    <w:rPr>
                      <w:rFonts w:ascii="Times New Roman" w:hAnsi="Times New Roman"/>
                      <w:i/>
                      <w:iCs/>
                      <w:color w:val="000000" w:themeColor="text1"/>
                      <w:lang w:val="en-GB" w:eastAsia="zh-CN"/>
                    </w:rPr>
                  </w:pPr>
                </w:p>
              </w:tc>
            </w:tr>
          </w:tbl>
          <w:p w14:paraId="5C920C5E" w14:textId="77777777" w:rsidR="00E852FF" w:rsidRPr="002F331B" w:rsidRDefault="00E852FF" w:rsidP="00E852FF">
            <w:pPr>
              <w:rPr>
                <w:rFonts w:ascii="Times New Roman" w:hAnsi="Times New Roman"/>
                <w:i/>
                <w:iCs/>
                <w:color w:val="000000" w:themeColor="text1"/>
                <w:lang w:val="en-GB" w:eastAsia="zh-CN"/>
              </w:rPr>
            </w:pPr>
          </w:p>
          <w:p w14:paraId="69F150DB"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Proposal 1: If model ID is needed for MI-Option1, model ID is assigned by the base station instead of UE. </w:t>
            </w:r>
          </w:p>
          <w:p w14:paraId="69B7D22C"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Observation 2: MI-Option 1 can’t address the model pairing issue for two-sided model. </w:t>
            </w:r>
          </w:p>
          <w:p w14:paraId="4C06E269"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Observation 3: The detailed procedure of associated ID is related to applicable functionality report. </w:t>
            </w:r>
          </w:p>
          <w:p w14:paraId="3F28BCB9"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Proposal 2: Regarding MI-Option2, dataset ID is considered as model ID. </w:t>
            </w:r>
          </w:p>
          <w:p w14:paraId="18DCD23C"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Proposal 3: Regarding MI-Option2, the transmission overhead of dataset transfer needs to be addressed. </w:t>
            </w:r>
          </w:p>
          <w:p w14:paraId="6A7A1725"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Observation 4: Regarding MI-Option 4, </w:t>
            </w:r>
          </w:p>
          <w:p w14:paraId="68D6CDFD" w14:textId="77777777" w:rsidR="00E852FF" w:rsidRPr="002F331B" w:rsidRDefault="00E852FF" w:rsidP="00E852FF">
            <w:pPr>
              <w:numPr>
                <w:ilvl w:val="0"/>
                <w:numId w:val="24"/>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Standardization of reference UE-part model is preferred.</w:t>
            </w:r>
          </w:p>
          <w:p w14:paraId="13A9642A" w14:textId="77777777" w:rsidR="00E852FF" w:rsidRPr="002F331B" w:rsidRDefault="00E852FF" w:rsidP="00E852FF">
            <w:pPr>
              <w:numPr>
                <w:ilvl w:val="0"/>
                <w:numId w:val="24"/>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There is no such issue as multi-vendor collaboration and model pairing if reference UE-part model is standardized. </w:t>
            </w:r>
          </w:p>
          <w:p w14:paraId="64745F65"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Observation 5: Regarding MI-Option 5, more clarification is needed.</w:t>
            </w:r>
          </w:p>
          <w:p w14:paraId="5F7C921C" w14:textId="77777777" w:rsidR="00E852FF" w:rsidRPr="002F331B" w:rsidRDefault="00E852FF" w:rsidP="00E852FF">
            <w:pPr>
              <w:numPr>
                <w:ilvl w:val="0"/>
                <w:numId w:val="24"/>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It can be applied to address the additional condition issue, but not for multi-vendor collaboration and model pairing.</w:t>
            </w:r>
          </w:p>
          <w:p w14:paraId="48FE3601"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Proposal 4: In Rel-19 AI/ML framework study, type B model identification is prioritized compared with type A model identification. </w:t>
            </w:r>
          </w:p>
          <w:p w14:paraId="5B6AAB8A"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Proposal 5: In Rel-19 AI/ML framework study, the study of model identification should focus on the two-sided model instead of one-sided model. </w:t>
            </w:r>
          </w:p>
          <w:p w14:paraId="2643AB8B"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6: In Rel-19 AI/ML framework study, in order to support a complete and unified solution for model identification, multi-vendor collaboration</w:t>
            </w:r>
            <w:r w:rsidRPr="002F331B">
              <w:rPr>
                <w:rFonts w:ascii="Times New Roman" w:hAnsi="Times New Roman"/>
                <w:i/>
                <w:iCs/>
                <w:color w:val="000000" w:themeColor="text1"/>
                <w:lang w:eastAsia="zh-CN"/>
              </w:rPr>
              <w:t>,</w:t>
            </w:r>
            <w:r w:rsidRPr="002F331B">
              <w:rPr>
                <w:rFonts w:ascii="Times New Roman" w:hAnsi="Times New Roman"/>
                <w:i/>
                <w:iCs/>
                <w:color w:val="000000" w:themeColor="text1"/>
                <w:lang w:val="en-GB" w:eastAsia="zh-CN"/>
              </w:rPr>
              <w:t xml:space="preserve"> and model pairing, MI-Option</w:t>
            </w:r>
            <w:r w:rsidRPr="002F331B">
              <w:rPr>
                <w:rFonts w:ascii="Times New Roman" w:hAnsi="Times New Roman"/>
                <w:i/>
                <w:iCs/>
                <w:color w:val="000000" w:themeColor="text1"/>
                <w:lang w:eastAsia="zh-CN"/>
              </w:rPr>
              <w:t xml:space="preserve"> </w:t>
            </w:r>
            <w:r w:rsidRPr="002F331B">
              <w:rPr>
                <w:rFonts w:ascii="Times New Roman" w:hAnsi="Times New Roman"/>
                <w:i/>
                <w:iCs/>
                <w:color w:val="000000" w:themeColor="text1"/>
                <w:lang w:val="en-GB" w:eastAsia="zh-CN"/>
              </w:rPr>
              <w:t>2, MI-Option 3</w:t>
            </w:r>
            <w:r w:rsidRPr="002F331B">
              <w:rPr>
                <w:rFonts w:ascii="Times New Roman" w:hAnsi="Times New Roman"/>
                <w:i/>
                <w:iCs/>
                <w:color w:val="000000" w:themeColor="text1"/>
                <w:lang w:eastAsia="zh-CN"/>
              </w:rPr>
              <w:t>,</w:t>
            </w:r>
            <w:r w:rsidRPr="002F331B">
              <w:rPr>
                <w:rFonts w:ascii="Times New Roman" w:hAnsi="Times New Roman"/>
                <w:i/>
                <w:iCs/>
                <w:color w:val="000000" w:themeColor="text1"/>
                <w:lang w:val="en-GB" w:eastAsia="zh-CN"/>
              </w:rPr>
              <w:t xml:space="preserve"> and MI-Option 4 are prioritized. </w:t>
            </w:r>
          </w:p>
          <w:tbl>
            <w:tblPr>
              <w:tblStyle w:val="TableGrid"/>
              <w:tblW w:w="0" w:type="auto"/>
              <w:tblLook w:val="04A0" w:firstRow="1" w:lastRow="0" w:firstColumn="1" w:lastColumn="0" w:noHBand="0" w:noVBand="1"/>
            </w:tblPr>
            <w:tblGrid>
              <w:gridCol w:w="1516"/>
              <w:gridCol w:w="1298"/>
              <w:gridCol w:w="1477"/>
              <w:gridCol w:w="1124"/>
              <w:gridCol w:w="1816"/>
            </w:tblGrid>
            <w:tr w:rsidR="00E852FF" w:rsidRPr="002F331B" w14:paraId="5F676FFB" w14:textId="77777777" w:rsidTr="00E852FF">
              <w:tc>
                <w:tcPr>
                  <w:tcW w:w="1054" w:type="dxa"/>
                </w:tcPr>
                <w:p w14:paraId="0D18C83E"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lastRenderedPageBreak/>
                    <w:t>Category</w:t>
                  </w:r>
                </w:p>
              </w:tc>
              <w:tc>
                <w:tcPr>
                  <w:tcW w:w="1361" w:type="dxa"/>
                  <w:vAlign w:val="center"/>
                </w:tcPr>
                <w:p w14:paraId="0AC6B6B6"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Model identification</w:t>
                  </w:r>
                </w:p>
              </w:tc>
              <w:tc>
                <w:tcPr>
                  <w:tcW w:w="2208" w:type="dxa"/>
                  <w:vAlign w:val="center"/>
                </w:tcPr>
                <w:p w14:paraId="045C22D6"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Multi-vendor collaboration</w:t>
                  </w:r>
                </w:p>
              </w:tc>
              <w:tc>
                <w:tcPr>
                  <w:tcW w:w="1533" w:type="dxa"/>
                  <w:vAlign w:val="center"/>
                </w:tcPr>
                <w:p w14:paraId="5DB1207D"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Whether model pairing is addressed</w:t>
                  </w:r>
                </w:p>
              </w:tc>
              <w:tc>
                <w:tcPr>
                  <w:tcW w:w="3473" w:type="dxa"/>
                  <w:vAlign w:val="center"/>
                </w:tcPr>
                <w:p w14:paraId="6F3856D1"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Analysis</w:t>
                  </w:r>
                </w:p>
              </w:tc>
            </w:tr>
            <w:tr w:rsidR="00E852FF" w:rsidRPr="002F331B" w14:paraId="1E366F05" w14:textId="77777777" w:rsidTr="00E852FF">
              <w:tc>
                <w:tcPr>
                  <w:tcW w:w="1054" w:type="dxa"/>
                  <w:vAlign w:val="center"/>
                </w:tcPr>
                <w:p w14:paraId="1E3FEB4B"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Data collection related configuration(s) and/or indication(s)</w:t>
                  </w:r>
                </w:p>
              </w:tc>
              <w:tc>
                <w:tcPr>
                  <w:tcW w:w="1361" w:type="dxa"/>
                  <w:vAlign w:val="center"/>
                </w:tcPr>
                <w:p w14:paraId="1532606F"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1</w:t>
                  </w:r>
                </w:p>
              </w:tc>
              <w:tc>
                <w:tcPr>
                  <w:tcW w:w="2208" w:type="dxa"/>
                  <w:vAlign w:val="center"/>
                </w:tcPr>
                <w:p w14:paraId="48AA410A" w14:textId="77777777" w:rsidR="00E852FF" w:rsidRPr="002F331B" w:rsidRDefault="00E852FF" w:rsidP="00E852FF">
                  <w:pPr>
                    <w:rPr>
                      <w:rFonts w:ascii="Times New Roman" w:hAnsi="Times New Roman"/>
                      <w:i/>
                      <w:iCs/>
                      <w:color w:val="000000" w:themeColor="text1"/>
                      <w:lang w:val="en-GB" w:eastAsia="zh-CN"/>
                    </w:rPr>
                  </w:pPr>
                </w:p>
              </w:tc>
              <w:tc>
                <w:tcPr>
                  <w:tcW w:w="1533" w:type="dxa"/>
                  <w:vAlign w:val="center"/>
                </w:tcPr>
                <w:p w14:paraId="468DF7BF"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No</w:t>
                  </w:r>
                </w:p>
              </w:tc>
              <w:tc>
                <w:tcPr>
                  <w:tcW w:w="3473" w:type="dxa"/>
                  <w:vAlign w:val="center"/>
                </w:tcPr>
                <w:p w14:paraId="4F662F6E"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1 may not address the model pairing issue directly. For example, even with the same data collection related configurations and/or indications, the UE-part model may not be compatible with the network-part model due to the quantization method, data resolution, output size of the CSI generation part, etc.</w:t>
                  </w:r>
                </w:p>
              </w:tc>
            </w:tr>
            <w:tr w:rsidR="00E852FF" w:rsidRPr="002F331B" w14:paraId="0A8AE0D4" w14:textId="77777777" w:rsidTr="00E852FF">
              <w:tc>
                <w:tcPr>
                  <w:tcW w:w="1054" w:type="dxa"/>
                  <w:shd w:val="clear" w:color="auto" w:fill="E2EFD9" w:themeFill="accent6" w:themeFillTint="33"/>
                  <w:vAlign w:val="center"/>
                </w:tcPr>
                <w:p w14:paraId="294DE76A"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Dataset</w:t>
                  </w:r>
                </w:p>
              </w:tc>
              <w:tc>
                <w:tcPr>
                  <w:tcW w:w="1361" w:type="dxa"/>
                  <w:shd w:val="clear" w:color="auto" w:fill="E2EFD9" w:themeFill="accent6" w:themeFillTint="33"/>
                  <w:vAlign w:val="center"/>
                </w:tcPr>
                <w:p w14:paraId="2CB383C2"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2</w:t>
                  </w:r>
                </w:p>
              </w:tc>
              <w:tc>
                <w:tcPr>
                  <w:tcW w:w="2208" w:type="dxa"/>
                  <w:shd w:val="clear" w:color="auto" w:fill="E2EFD9" w:themeFill="accent6" w:themeFillTint="33"/>
                  <w:vAlign w:val="center"/>
                </w:tcPr>
                <w:p w14:paraId="7DD2706E"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Option 2, Option 4</w:t>
                  </w:r>
                </w:p>
              </w:tc>
              <w:tc>
                <w:tcPr>
                  <w:tcW w:w="1533" w:type="dxa"/>
                  <w:shd w:val="clear" w:color="auto" w:fill="E2EFD9" w:themeFill="accent6" w:themeFillTint="33"/>
                  <w:vAlign w:val="center"/>
                </w:tcPr>
                <w:p w14:paraId="0D302CB1"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Yes</w:t>
                  </w:r>
                </w:p>
              </w:tc>
              <w:tc>
                <w:tcPr>
                  <w:tcW w:w="3473" w:type="dxa"/>
                  <w:shd w:val="clear" w:color="auto" w:fill="E2EFD9" w:themeFill="accent6" w:themeFillTint="33"/>
                  <w:vAlign w:val="center"/>
                </w:tcPr>
                <w:p w14:paraId="0C2F382D"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2 (dataset transfer) can be applied to address the multi-vendor collaboration issue and model pairing issue.</w:t>
                  </w:r>
                </w:p>
              </w:tc>
            </w:tr>
            <w:tr w:rsidR="00E852FF" w:rsidRPr="002F331B" w14:paraId="0FDD9D59" w14:textId="77777777" w:rsidTr="00E852FF">
              <w:tc>
                <w:tcPr>
                  <w:tcW w:w="1054" w:type="dxa"/>
                  <w:shd w:val="clear" w:color="auto" w:fill="E2EFD9" w:themeFill="accent6" w:themeFillTint="33"/>
                  <w:vAlign w:val="center"/>
                </w:tcPr>
                <w:p w14:paraId="0CDFEDA0"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Model transfer</w:t>
                  </w:r>
                </w:p>
              </w:tc>
              <w:tc>
                <w:tcPr>
                  <w:tcW w:w="1361" w:type="dxa"/>
                  <w:shd w:val="clear" w:color="auto" w:fill="E2EFD9" w:themeFill="accent6" w:themeFillTint="33"/>
                  <w:vAlign w:val="center"/>
                </w:tcPr>
                <w:p w14:paraId="05ABC6FB"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3</w:t>
                  </w:r>
                </w:p>
              </w:tc>
              <w:tc>
                <w:tcPr>
                  <w:tcW w:w="2208" w:type="dxa"/>
                  <w:shd w:val="clear" w:color="auto" w:fill="E2EFD9" w:themeFill="accent6" w:themeFillTint="33"/>
                  <w:vAlign w:val="center"/>
                </w:tcPr>
                <w:p w14:paraId="29FD32F9"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Option 3, Option 5</w:t>
                  </w:r>
                </w:p>
              </w:tc>
              <w:tc>
                <w:tcPr>
                  <w:tcW w:w="1533" w:type="dxa"/>
                  <w:shd w:val="clear" w:color="auto" w:fill="E2EFD9" w:themeFill="accent6" w:themeFillTint="33"/>
                  <w:vAlign w:val="center"/>
                </w:tcPr>
                <w:p w14:paraId="71993F3D"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Yes</w:t>
                  </w:r>
                </w:p>
              </w:tc>
              <w:tc>
                <w:tcPr>
                  <w:tcW w:w="3473" w:type="dxa"/>
                  <w:shd w:val="clear" w:color="auto" w:fill="E2EFD9" w:themeFill="accent6" w:themeFillTint="33"/>
                  <w:vAlign w:val="center"/>
                </w:tcPr>
                <w:p w14:paraId="1F1BFDA0"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3 (model transfer) can be applied to address the multi-vendor collaboration issue and model pairing issue.</w:t>
                  </w:r>
                </w:p>
              </w:tc>
            </w:tr>
            <w:tr w:rsidR="00E852FF" w:rsidRPr="002F331B" w14:paraId="7E216B2F" w14:textId="77777777" w:rsidTr="00E852FF">
              <w:tc>
                <w:tcPr>
                  <w:tcW w:w="1054" w:type="dxa"/>
                  <w:shd w:val="clear" w:color="auto" w:fill="E2EFD9" w:themeFill="accent6" w:themeFillTint="33"/>
                  <w:vAlign w:val="center"/>
                </w:tcPr>
                <w:p w14:paraId="43EA17FA"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Standardization of reference models</w:t>
                  </w:r>
                </w:p>
              </w:tc>
              <w:tc>
                <w:tcPr>
                  <w:tcW w:w="1361" w:type="dxa"/>
                  <w:shd w:val="clear" w:color="auto" w:fill="E2EFD9" w:themeFill="accent6" w:themeFillTint="33"/>
                  <w:vAlign w:val="center"/>
                </w:tcPr>
                <w:p w14:paraId="06A6B7F4"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4</w:t>
                  </w:r>
                </w:p>
              </w:tc>
              <w:tc>
                <w:tcPr>
                  <w:tcW w:w="2208" w:type="dxa"/>
                  <w:shd w:val="clear" w:color="auto" w:fill="E2EFD9" w:themeFill="accent6" w:themeFillTint="33"/>
                  <w:vAlign w:val="center"/>
                </w:tcPr>
                <w:p w14:paraId="44EBAEDB"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Option 1</w:t>
                  </w:r>
                </w:p>
              </w:tc>
              <w:tc>
                <w:tcPr>
                  <w:tcW w:w="1533" w:type="dxa"/>
                  <w:shd w:val="clear" w:color="auto" w:fill="E2EFD9" w:themeFill="accent6" w:themeFillTint="33"/>
                  <w:vAlign w:val="center"/>
                </w:tcPr>
                <w:p w14:paraId="209FEFA3"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Yes</w:t>
                  </w:r>
                </w:p>
              </w:tc>
              <w:tc>
                <w:tcPr>
                  <w:tcW w:w="3473" w:type="dxa"/>
                  <w:shd w:val="clear" w:color="auto" w:fill="E2EFD9" w:themeFill="accent6" w:themeFillTint="33"/>
                  <w:vAlign w:val="center"/>
                </w:tcPr>
                <w:p w14:paraId="32B8FF28"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4 (standardized reference model) can be applied to address the multi-vendor collaboration issue and model pairing issue.</w:t>
                  </w:r>
                </w:p>
              </w:tc>
            </w:tr>
            <w:tr w:rsidR="00E852FF" w:rsidRPr="002F331B" w14:paraId="0DFCA5AF" w14:textId="77777777" w:rsidTr="00E852FF">
              <w:tc>
                <w:tcPr>
                  <w:tcW w:w="1054" w:type="dxa"/>
                  <w:vAlign w:val="center"/>
                </w:tcPr>
                <w:p w14:paraId="6319D91E"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lastRenderedPageBreak/>
                    <w:t>Model monitoring</w:t>
                  </w:r>
                </w:p>
              </w:tc>
              <w:tc>
                <w:tcPr>
                  <w:tcW w:w="1361" w:type="dxa"/>
                  <w:vAlign w:val="center"/>
                </w:tcPr>
                <w:p w14:paraId="71AB353A"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5</w:t>
                  </w:r>
                </w:p>
              </w:tc>
              <w:tc>
                <w:tcPr>
                  <w:tcW w:w="2208" w:type="dxa"/>
                  <w:vAlign w:val="center"/>
                </w:tcPr>
                <w:p w14:paraId="5025F066" w14:textId="77777777" w:rsidR="00E852FF" w:rsidRPr="002F331B" w:rsidRDefault="00E852FF" w:rsidP="00E852FF">
                  <w:pPr>
                    <w:rPr>
                      <w:rFonts w:ascii="Times New Roman" w:hAnsi="Times New Roman"/>
                      <w:i/>
                      <w:iCs/>
                      <w:color w:val="000000" w:themeColor="text1"/>
                      <w:lang w:val="en-GB" w:eastAsia="zh-CN"/>
                    </w:rPr>
                  </w:pPr>
                </w:p>
              </w:tc>
              <w:tc>
                <w:tcPr>
                  <w:tcW w:w="1533" w:type="dxa"/>
                  <w:vAlign w:val="center"/>
                </w:tcPr>
                <w:p w14:paraId="5A845C7C"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No</w:t>
                  </w:r>
                </w:p>
              </w:tc>
              <w:tc>
                <w:tcPr>
                  <w:tcW w:w="3473" w:type="dxa"/>
                  <w:vAlign w:val="center"/>
                </w:tcPr>
                <w:p w14:paraId="22DCDC50"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MI-Option 5 (model monitoring) may not address the model pairing issue directly. For example, in case of poor model performance, it is not clear whether it is due to the incompatibility of the model or other potential reasons, e.g., additional condition.  </w:t>
                  </w:r>
                </w:p>
              </w:tc>
            </w:tr>
          </w:tbl>
          <w:p w14:paraId="5C469BF8" w14:textId="77777777" w:rsidR="00E36D2C" w:rsidRPr="002F331B" w:rsidDel="00E36D2C" w:rsidRDefault="00E36D2C" w:rsidP="009D6E84">
            <w:pPr>
              <w:rPr>
                <w:rFonts w:ascii="Times New Roman" w:hAnsi="Times New Roman"/>
                <w:i/>
                <w:iCs/>
                <w:color w:val="000000" w:themeColor="text1"/>
                <w:lang w:eastAsia="zh-CN"/>
              </w:rPr>
            </w:pPr>
          </w:p>
        </w:tc>
      </w:tr>
      <w:tr w:rsidR="00E36D2C" w:rsidRPr="001E6B1B" w14:paraId="660B31CA" w14:textId="77777777" w:rsidTr="00632E4E">
        <w:tc>
          <w:tcPr>
            <w:tcW w:w="1605" w:type="dxa"/>
            <w:vAlign w:val="center"/>
          </w:tcPr>
          <w:p w14:paraId="282C1CCC" w14:textId="69EC5F9A" w:rsidR="00E36D2C" w:rsidRPr="00E36D2C" w:rsidRDefault="00E16CC3">
            <w:pPr>
              <w:spacing w:line="240" w:lineRule="auto"/>
              <w:jc w:val="center"/>
              <w:rPr>
                <w:rFonts w:asciiTheme="minorHAnsi" w:hAnsiTheme="minorHAnsi" w:cstheme="minorHAnsi"/>
              </w:rPr>
            </w:pPr>
            <w:r w:rsidRPr="00E16CC3">
              <w:rPr>
                <w:rFonts w:asciiTheme="minorHAnsi" w:hAnsiTheme="minorHAnsi" w:cstheme="minorHAnsi"/>
              </w:rPr>
              <w:lastRenderedPageBreak/>
              <w:t>Continental</w:t>
            </w:r>
            <w:r w:rsidR="00156418">
              <w:rPr>
                <w:rFonts w:asciiTheme="minorHAnsi" w:hAnsiTheme="minorHAnsi" w:cstheme="minorHAnsi"/>
              </w:rPr>
              <w:t xml:space="preserve"> </w:t>
            </w:r>
            <w:r w:rsidR="00156418" w:rsidRPr="002B5907">
              <w:rPr>
                <w:rFonts w:asciiTheme="minorHAnsi" w:eastAsia="SimSun" w:hAnsiTheme="minorHAnsi" w:cstheme="minorHAnsi"/>
                <w:iCs/>
                <w:szCs w:val="20"/>
                <w:lang w:val="en-GB" w:eastAsia="zh-CN"/>
              </w:rPr>
              <w:t>Automotive</w:t>
            </w:r>
            <w:r>
              <w:rPr>
                <w:rFonts w:asciiTheme="minorHAnsi" w:hAnsiTheme="minorHAnsi" w:cstheme="minorHAnsi"/>
              </w:rPr>
              <w:t>[8]</w:t>
            </w:r>
          </w:p>
        </w:tc>
        <w:tc>
          <w:tcPr>
            <w:tcW w:w="7457" w:type="dxa"/>
            <w:vAlign w:val="center"/>
          </w:tcPr>
          <w:p w14:paraId="684189A7" w14:textId="77777777" w:rsidR="00A94269" w:rsidRPr="002F331B" w:rsidRDefault="00A94269" w:rsidP="00A94269">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1: Study specifics of configuring mapping relationship between datasets and model IDs for the captured MI-option2.</w:t>
            </w:r>
          </w:p>
          <w:p w14:paraId="3F5975DB" w14:textId="2E1D9EA5" w:rsidR="00E36D2C" w:rsidRPr="002F331B" w:rsidDel="00E36D2C" w:rsidRDefault="00A94269" w:rsidP="009D6E84">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2: Support Model ID as mandatory to be applied as basis for model identification related issues.</w:t>
            </w:r>
          </w:p>
        </w:tc>
      </w:tr>
      <w:tr w:rsidR="00E36D2C" w:rsidRPr="001E6B1B" w14:paraId="50F6EE50" w14:textId="77777777" w:rsidTr="00632E4E">
        <w:tc>
          <w:tcPr>
            <w:tcW w:w="1605" w:type="dxa"/>
            <w:vAlign w:val="center"/>
          </w:tcPr>
          <w:p w14:paraId="7A65C8B2" w14:textId="52DC5297" w:rsidR="00E36D2C" w:rsidRPr="00E36D2C" w:rsidRDefault="00E16CC3">
            <w:pPr>
              <w:spacing w:line="240" w:lineRule="auto"/>
              <w:jc w:val="center"/>
              <w:rPr>
                <w:rFonts w:asciiTheme="minorHAnsi" w:hAnsiTheme="minorHAnsi" w:cstheme="minorHAnsi"/>
              </w:rPr>
            </w:pPr>
            <w:r w:rsidRPr="00E16CC3">
              <w:rPr>
                <w:rFonts w:asciiTheme="minorHAnsi" w:hAnsiTheme="minorHAnsi" w:cstheme="minorHAnsi"/>
              </w:rPr>
              <w:t>Ericsson</w:t>
            </w:r>
            <w:r>
              <w:rPr>
                <w:rFonts w:asciiTheme="minorHAnsi" w:hAnsiTheme="minorHAnsi" w:cstheme="minorHAnsi"/>
              </w:rPr>
              <w:t>[9]</w:t>
            </w:r>
          </w:p>
        </w:tc>
        <w:tc>
          <w:tcPr>
            <w:tcW w:w="7457" w:type="dxa"/>
            <w:vAlign w:val="center"/>
          </w:tcPr>
          <w:p w14:paraId="5EFEE46D" w14:textId="67F8C4A3" w:rsidR="003170B0" w:rsidRPr="002F331B" w:rsidRDefault="003170B0" w:rsidP="003170B0">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1</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Information and/or indication on NW-side additional conditions and NW configuration by the NW can be considered as implicit model identification initiated by the NW.</w:t>
            </w:r>
          </w:p>
          <w:p w14:paraId="738E109F" w14:textId="1640E9C4" w:rsidR="003170B0" w:rsidRPr="002F331B" w:rsidRDefault="003170B0" w:rsidP="003170B0">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2</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The applicability signalling of a functionality in a reactive approach mitigates the need for model-ID based LCM.</w:t>
            </w:r>
          </w:p>
          <w:p w14:paraId="2C209A99" w14:textId="42658DE2" w:rsidR="003170B0" w:rsidRPr="002F331B" w:rsidRDefault="003170B0" w:rsidP="003170B0">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3</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RAN1 should study what UE-side additional condition(s) should be specified to allow categorizing the collected data based on UE-sided condition for training two sided models based on dataset delivery from NW to UE.</w:t>
            </w:r>
          </w:p>
          <w:p w14:paraId="79D7BCB7" w14:textId="409B1A9D" w:rsidR="003170B0" w:rsidRPr="002F331B" w:rsidRDefault="003170B0" w:rsidP="003170B0">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4</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UE side part training of two-sided model based on dataset exchange from NW to UE, the over-the-air delivery method has high complexity, and the feasibility of over-the-air delivery is questionable.</w:t>
            </w:r>
          </w:p>
          <w:p w14:paraId="646FB037" w14:textId="5C8F611C" w:rsidR="003170B0" w:rsidRPr="002F331B" w:rsidRDefault="003170B0" w:rsidP="003170B0">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5</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In model identification option 2, example 2-1, without access to the NW decoder output, end-to-end performance verification of two-sided model is challenging, and further evaluations are needed to confirm possibility to guarantee and maintain compatibility with NW decoder without such information.</w:t>
            </w:r>
          </w:p>
          <w:p w14:paraId="2BC81203" w14:textId="287A42EB" w:rsidR="003170B0" w:rsidRPr="002F331B" w:rsidRDefault="003170B0" w:rsidP="003170B0">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6</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If an initial common encoder is not used when training the NW-side model of different network vendor, each UE/chipset vendor would need to train different CSI generation models for different NW vendors, and when operation in the field, a UE needs to be able to load different CSI generation models depending on at least which network vendor it is connected to.</w:t>
            </w:r>
          </w:p>
          <w:p w14:paraId="3567C360" w14:textId="6251E890" w:rsidR="003170B0" w:rsidRPr="002F331B" w:rsidRDefault="003170B0" w:rsidP="003170B0">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7</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UE side part training of two-sided model based on dataset exchange from NW to UE, "vendor-vendor specific” conformance testing would be needed to ensure robust performance (i.e., 3GPP-level multi-vendor interoperability cannot be maintained)</w:t>
            </w:r>
          </w:p>
          <w:p w14:paraId="68BEFBE2" w14:textId="24B019C6" w:rsidR="003170B0" w:rsidRPr="002F331B" w:rsidRDefault="003170B0" w:rsidP="003170B0">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8</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 xml:space="preserve">For UE side part training of two-sided model based on dataset exchange from NW to UE, a reference model can be used to perform end-to-end performance validation of the actual UE-side model of the </w:t>
            </w:r>
            <w:r w:rsidRPr="002F331B">
              <w:rPr>
                <w:rFonts w:ascii="Times New Roman" w:hAnsi="Times New Roman" w:cs="Times New Roman"/>
                <w:b w:val="0"/>
                <w:i/>
                <w:iCs/>
              </w:rPr>
              <w:lastRenderedPageBreak/>
              <w:t>two-sided model case that may be developed/optimized using the data set delivered from the NW side.</w:t>
            </w:r>
          </w:p>
          <w:p w14:paraId="01D20E48" w14:textId="1D4781BB" w:rsidR="003170B0" w:rsidRPr="002F331B" w:rsidRDefault="003170B0" w:rsidP="003170B0">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9</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UE side part training of two-sided model based on dataset exchange from NW to UE, a reference model allows developing a single encoder at the UE side that is compatible with multiple NW decoders.</w:t>
            </w:r>
          </w:p>
          <w:p w14:paraId="727A9953" w14:textId="01845A54" w:rsidR="003170B0" w:rsidRPr="002F331B" w:rsidRDefault="003170B0" w:rsidP="003170B0">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10</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RAN1 has yet not concluded on the support of training collaboration type 1 and therefore, there is still uncertainty in the need to support Model identification in model transfer from NW to UE.</w:t>
            </w:r>
          </w:p>
          <w:p w14:paraId="56174885" w14:textId="12FB3568" w:rsidR="002F76FC" w:rsidRPr="002F331B" w:rsidRDefault="002F76FC" w:rsidP="002F76FC">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1</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Conclude that information and/or indication on NW-side additional conditions by the NW can be considered as implicit model identification initiated by the NW.</w:t>
            </w:r>
          </w:p>
          <w:p w14:paraId="564605A9" w14:textId="79664BE2" w:rsidR="002F76FC" w:rsidRPr="002F331B" w:rsidRDefault="002F76FC" w:rsidP="002F76FC">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2</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MI-Option 1, in step A, consider the following use-case information as the “data collection related configuration(s) and it/their associated ID(s)” which is transmitted from NW to UE,</w:t>
            </w:r>
          </w:p>
          <w:p w14:paraId="5753FB16" w14:textId="1CE04E9C" w:rsidR="002F76FC" w:rsidRPr="002F331B" w:rsidRDefault="002F76FC" w:rsidP="002F76FC">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a.</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Beam management: data collection related configuration(s) comprises the set A/B configuration, and the associated identifiers comprises consistency information of the NW transmission parameters when transmitting set A/B.</w:t>
            </w:r>
          </w:p>
          <w:p w14:paraId="4BD45AE6" w14:textId="33AB4192" w:rsidR="002F76FC" w:rsidRPr="002F331B" w:rsidRDefault="002F76FC" w:rsidP="002F76FC">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b.</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Positioning: data collection related configuration(s) and their associated IDs, including:</w:t>
            </w:r>
          </w:p>
          <w:p w14:paraId="2CB01694" w14:textId="2D940ACD" w:rsidR="002F76FC" w:rsidRPr="002F331B" w:rsidRDefault="002F76FC" w:rsidP="002F76FC">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i.</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The validity area of the model for inference, e.g., a list of TRPs that transmits PRS</w:t>
            </w:r>
          </w:p>
          <w:p w14:paraId="7A5EEA41" w14:textId="4A144959" w:rsidR="002F76FC" w:rsidRPr="002F331B" w:rsidRDefault="002F76FC" w:rsidP="002F76FC">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ii.</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TRP/ARP location information</w:t>
            </w:r>
          </w:p>
          <w:p w14:paraId="264DAC30" w14:textId="4C480469" w:rsidR="002F76FC" w:rsidRPr="002F331B" w:rsidRDefault="002F76FC" w:rsidP="002F76FC">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iii.</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Spatial domain information of PRS</w:t>
            </w:r>
          </w:p>
          <w:p w14:paraId="0CD3688F" w14:textId="620DDAAF" w:rsidR="002F76FC" w:rsidRPr="002F331B" w:rsidRDefault="002F76FC" w:rsidP="002F76FC">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iv.</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Time synchronization information of the TRPs</w:t>
            </w:r>
          </w:p>
          <w:p w14:paraId="255EF57E" w14:textId="074DBAF3" w:rsidR="002F76FC" w:rsidRPr="002F331B" w:rsidRDefault="002F76FC" w:rsidP="002F76FC">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v.</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PRS configuration information</w:t>
            </w:r>
          </w:p>
          <w:p w14:paraId="46FC9773" w14:textId="48E82169" w:rsidR="002F76FC" w:rsidRPr="002F331B" w:rsidRDefault="002F76FC" w:rsidP="002F76FC">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3</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MI-Option 1, AI-example1, conclude that step A/B/C is the baseline method. The need for step D is not justified.</w:t>
            </w:r>
          </w:p>
          <w:p w14:paraId="634AE4DA" w14:textId="63ACDD79" w:rsidR="002F76FC" w:rsidRPr="002F331B" w:rsidRDefault="002F76FC" w:rsidP="002F76FC">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4</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MI-Option 1, add a note that “Associated ID(s) can be considered as a logical model ID(s)”, and how the UE maps the associated ID to a possible physical model ID is transparent to the NW.</w:t>
            </w:r>
          </w:p>
          <w:p w14:paraId="4B3A6360" w14:textId="6391E617" w:rsidR="002F76FC" w:rsidRPr="002F331B" w:rsidRDefault="002F76FC" w:rsidP="002F76FC">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5</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MI-Option 1, further study its applicability to the two-sided use case.</w:t>
            </w:r>
          </w:p>
          <w:p w14:paraId="1A032E19" w14:textId="2C8FD10C" w:rsidR="002F76FC" w:rsidRPr="002F331B" w:rsidRDefault="002F76FC" w:rsidP="002F76FC">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6</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RAN1 to not consider UE side part training of two-sided model based on dataset exchange from NW to UE using over the air signaling, due to:</w:t>
            </w:r>
          </w:p>
          <w:p w14:paraId="070C2EDB" w14:textId="3C04566F" w:rsidR="002F76FC" w:rsidRPr="002F331B" w:rsidRDefault="002F76FC" w:rsidP="002F76FC">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High complexity of over the air signaling of the dataset</w:t>
            </w:r>
          </w:p>
          <w:p w14:paraId="796E3CC1" w14:textId="2DB33C78" w:rsidR="002F76FC" w:rsidRPr="002F331B" w:rsidRDefault="002F76FC" w:rsidP="002F76FC">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3GPP-level multi-vendor interoperability cannot be maintained and vendor-vendor specific” conformance testing would be needed to ensure robust performance.</w:t>
            </w:r>
          </w:p>
          <w:p w14:paraId="151DB6F8" w14:textId="203E5049" w:rsidR="002F76FC" w:rsidRPr="002F331B" w:rsidRDefault="002F76FC" w:rsidP="002F76FC">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UE/chipset vendor would need to train different CSI generation models for different NW vendors, and when operation in the field, a UE needs to be able to load different CSI generation models depending on at least which network vendor it is connected to.</w:t>
            </w:r>
          </w:p>
          <w:p w14:paraId="30010F80" w14:textId="309B5031" w:rsidR="002F76FC" w:rsidRPr="002F331B" w:rsidRDefault="002F76FC" w:rsidP="002F76FC">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7</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 xml:space="preserve">For UE side part training of two-sided model based on dataset exchange from NW to UE, to minimize inter-vendor collaboration and </w:t>
            </w:r>
            <w:r w:rsidRPr="002F331B">
              <w:rPr>
                <w:rFonts w:ascii="Times New Roman" w:hAnsi="Times New Roman" w:cs="Times New Roman"/>
                <w:b w:val="0"/>
                <w:i/>
                <w:iCs/>
              </w:rPr>
              <w:lastRenderedPageBreak/>
              <w:t>preserve interoperability, a reference model should be standardized. Using a reference encoder model, the UE-side can train and validate the actual UE-side model of the two-sided model case that may be developed/optimized based on the additional dataset and without exposing the actual other part model implemented at the NW.</w:t>
            </w:r>
          </w:p>
          <w:p w14:paraId="33BC7F50" w14:textId="5D3F31A5" w:rsidR="002F76FC" w:rsidRPr="002F331B" w:rsidRDefault="002F76FC" w:rsidP="002F76FC">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8</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UE side part training of two-sided model based on reference model and additional dataset exchange from NW to UE, the pairing ID composes of reference model ID and a dataset ID. The data set ID is generated locally by the NW and dependent on unique vendor/location/site IDs and additional part that is proprietary generated by the NW vendor.</w:t>
            </w:r>
          </w:p>
          <w:p w14:paraId="616CE36C" w14:textId="3299463E" w:rsidR="002F76FC" w:rsidRPr="002F331B" w:rsidRDefault="002F76FC" w:rsidP="002F76FC">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9</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Ml-Option 2,3, and 4, RAN1 to conclude that they are not applicable for the UE-sided model use cases.</w:t>
            </w:r>
          </w:p>
          <w:p w14:paraId="295D8B64" w14:textId="558AA1AF" w:rsidR="002F76FC" w:rsidRPr="002F331B" w:rsidRDefault="002F76FC" w:rsidP="002F76FC">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10</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Ml-Option 2,3, and 4, RAN1 to conclude that there is no need to discuss until further progress is made for the two-sided CSI compression use case.</w:t>
            </w:r>
          </w:p>
          <w:p w14:paraId="2DD14954" w14:textId="0D74C781" w:rsidR="00E36D2C" w:rsidRPr="002F331B" w:rsidDel="00E36D2C" w:rsidRDefault="002F76FC" w:rsidP="00480B4D">
            <w:pPr>
              <w:pStyle w:val="TableofFigures"/>
              <w:tabs>
                <w:tab w:val="right" w:leader="dot" w:pos="9629"/>
              </w:tabs>
              <w:rPr>
                <w:rFonts w:ascii="Times New Roman" w:eastAsiaTheme="minorEastAsia" w:hAnsi="Times New Roman" w:cs="Times New Roman"/>
                <w:b w:val="0"/>
                <w:i/>
                <w:iCs/>
                <w:noProof/>
                <w:kern w:val="2"/>
                <w:sz w:val="24"/>
                <w:lang w:eastAsia="en-GB"/>
                <w14:ligatures w14:val="standardContextual"/>
              </w:rPr>
            </w:pPr>
            <w:r w:rsidRPr="002F331B">
              <w:rPr>
                <w:rFonts w:ascii="Times New Roman" w:hAnsi="Times New Roman" w:cs="Times New Roman"/>
                <w:b w:val="0"/>
                <w:i/>
                <w:iCs/>
              </w:rPr>
              <w:t>Proposal 11</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MI-Option 5 should not be considered further.</w:t>
            </w:r>
          </w:p>
        </w:tc>
      </w:tr>
      <w:tr w:rsidR="00E36D2C" w:rsidRPr="001E6B1B" w14:paraId="1AA6BBD7" w14:textId="77777777" w:rsidTr="00632E4E">
        <w:tc>
          <w:tcPr>
            <w:tcW w:w="1605" w:type="dxa"/>
            <w:vAlign w:val="center"/>
          </w:tcPr>
          <w:p w14:paraId="34BA1D7E" w14:textId="3EC01301" w:rsidR="00E36D2C" w:rsidRPr="00E36D2C" w:rsidRDefault="00526F5E" w:rsidP="00E36D2C">
            <w:pPr>
              <w:spacing w:line="240" w:lineRule="auto"/>
              <w:jc w:val="center"/>
              <w:rPr>
                <w:rFonts w:asciiTheme="minorHAnsi" w:hAnsiTheme="minorHAnsi" w:cstheme="minorHAnsi"/>
              </w:rPr>
            </w:pPr>
            <w:r>
              <w:rPr>
                <w:rFonts w:asciiTheme="minorHAnsi" w:hAnsiTheme="minorHAnsi" w:cstheme="minorHAnsi"/>
              </w:rPr>
              <w:lastRenderedPageBreak/>
              <w:t>vi</w:t>
            </w:r>
            <w:r w:rsidR="00E16CC3">
              <w:rPr>
                <w:rFonts w:asciiTheme="minorHAnsi" w:hAnsiTheme="minorHAnsi" w:cstheme="minorHAnsi"/>
              </w:rPr>
              <w:t>vo[10]</w:t>
            </w:r>
          </w:p>
        </w:tc>
        <w:tc>
          <w:tcPr>
            <w:tcW w:w="7457" w:type="dxa"/>
            <w:vAlign w:val="center"/>
          </w:tcPr>
          <w:p w14:paraId="13E3132D" w14:textId="77777777" w:rsidR="0025795A" w:rsidRPr="002F331B" w:rsidRDefault="0025795A" w:rsidP="0025795A">
            <w:pPr>
              <w:spacing w:before="0" w:line="240" w:lineRule="auto"/>
              <w:rPr>
                <w:rFonts w:ascii="Times New Roman" w:eastAsia="SimSun" w:hAnsi="Times New Roman"/>
                <w:i/>
                <w:iCs/>
                <w:lang w:eastAsia="zh-CN"/>
              </w:rPr>
            </w:pPr>
            <w:r w:rsidRPr="002F331B">
              <w:rPr>
                <w:rFonts w:ascii="Times New Roman" w:hAnsi="Times New Roman"/>
                <w:i/>
                <w:iCs/>
              </w:rPr>
              <w:t>Observation 1: Associated ID and model ID have different underlying logic</w:t>
            </w:r>
            <w:r w:rsidRPr="002F331B">
              <w:rPr>
                <w:rFonts w:ascii="Times New Roman" w:eastAsia="SimSun" w:hAnsi="Times New Roman"/>
                <w:i/>
                <w:iCs/>
                <w:lang w:eastAsia="zh-CN"/>
              </w:rPr>
              <w:t>.</w:t>
            </w:r>
          </w:p>
          <w:p w14:paraId="09636950" w14:textId="77777777" w:rsidR="0025795A" w:rsidRPr="002F331B" w:rsidRDefault="0025795A" w:rsidP="0025795A">
            <w:pPr>
              <w:widowControl w:val="0"/>
              <w:numPr>
                <w:ilvl w:val="0"/>
                <w:numId w:val="54"/>
              </w:numPr>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 xml:space="preserve">Associated ID represents certain NW-sided implementation/configurations and/or wireless channel environments. </w:t>
            </w:r>
          </w:p>
          <w:p w14:paraId="45CBCBDF" w14:textId="77777777" w:rsidR="0025795A" w:rsidRPr="002F331B" w:rsidRDefault="0025795A" w:rsidP="0025795A">
            <w:pPr>
              <w:widowControl w:val="0"/>
              <w:numPr>
                <w:ilvl w:val="0"/>
                <w:numId w:val="54"/>
              </w:numPr>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Model ID represents certain AI/ML model implementation, which may require additional control/awareness of model beyond associated ID.</w:t>
            </w:r>
          </w:p>
          <w:p w14:paraId="3659117D" w14:textId="77777777" w:rsidR="0025795A" w:rsidRPr="002F331B" w:rsidRDefault="0025795A" w:rsidP="0025795A">
            <w:pPr>
              <w:spacing w:before="0" w:line="240" w:lineRule="auto"/>
              <w:rPr>
                <w:rFonts w:ascii="Times New Roman" w:hAnsi="Times New Roman"/>
                <w:i/>
                <w:iCs/>
              </w:rPr>
            </w:pPr>
            <w:r w:rsidRPr="002F331B">
              <w:rPr>
                <w:rFonts w:ascii="Times New Roman" w:hAnsi="Times New Roman"/>
                <w:i/>
                <w:iCs/>
              </w:rPr>
              <w:t xml:space="preserve">Observation 2: Directly using associated ID as model ID is not future-proof for cases where real model-level awareness is needed. </w:t>
            </w:r>
          </w:p>
          <w:p w14:paraId="1200BC55" w14:textId="77777777" w:rsidR="0025795A" w:rsidRPr="002F331B" w:rsidRDefault="0025795A" w:rsidP="0025795A">
            <w:pPr>
              <w:widowControl w:val="0"/>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 xml:space="preserve">Observation 3: Model identification for one sided model could achieve refined model level control and might be needed in the following cases. </w:t>
            </w:r>
          </w:p>
          <w:p w14:paraId="4145CD24" w14:textId="77777777" w:rsidR="0025795A" w:rsidRPr="002F331B" w:rsidRDefault="0025795A" w:rsidP="0025795A">
            <w:pPr>
              <w:widowControl w:val="0"/>
              <w:numPr>
                <w:ilvl w:val="0"/>
                <w:numId w:val="83"/>
              </w:numPr>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 xml:space="preserve">Model switching timeline alignment across two sides; </w:t>
            </w:r>
          </w:p>
          <w:p w14:paraId="2DDBA3C3" w14:textId="77777777" w:rsidR="0025795A" w:rsidRPr="002F331B" w:rsidRDefault="0025795A" w:rsidP="0025795A">
            <w:pPr>
              <w:widowControl w:val="0"/>
              <w:numPr>
                <w:ilvl w:val="0"/>
                <w:numId w:val="83"/>
              </w:numPr>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Model selection with appropriate performance target and complexity tradeoff;</w:t>
            </w:r>
          </w:p>
          <w:p w14:paraId="5E2646D4" w14:textId="77777777" w:rsidR="0025795A" w:rsidRPr="002F331B" w:rsidRDefault="0025795A" w:rsidP="0025795A">
            <w:pPr>
              <w:widowControl w:val="0"/>
              <w:numPr>
                <w:ilvl w:val="0"/>
                <w:numId w:val="83"/>
              </w:numPr>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Model monitoring metric calculation.</w:t>
            </w:r>
          </w:p>
          <w:p w14:paraId="7D782ECB" w14:textId="77777777" w:rsidR="0025795A" w:rsidRPr="002F331B" w:rsidRDefault="0025795A" w:rsidP="0025795A">
            <w:pPr>
              <w:widowControl w:val="0"/>
              <w:autoSpaceDE w:val="0"/>
              <w:autoSpaceDN w:val="0"/>
              <w:adjustRightInd w:val="0"/>
              <w:spacing w:before="0" w:line="240" w:lineRule="auto"/>
              <w:rPr>
                <w:rFonts w:ascii="Times New Roman" w:hAnsi="Times New Roman"/>
                <w:i/>
                <w:iCs/>
              </w:rPr>
            </w:pPr>
            <w:r w:rsidRPr="002F331B">
              <w:rPr>
                <w:rFonts w:ascii="Times New Roman" w:hAnsi="Times New Roman"/>
                <w:i/>
                <w:iCs/>
              </w:rPr>
              <w:t>Proposal 1: Study the necessity of the following scenarios if model identification is to be further studied:</w:t>
            </w:r>
          </w:p>
          <w:p w14:paraId="06A824A6" w14:textId="77777777" w:rsidR="0025795A" w:rsidRPr="002F331B" w:rsidRDefault="0025795A" w:rsidP="0025795A">
            <w:pPr>
              <w:widowControl w:val="0"/>
              <w:numPr>
                <w:ilvl w:val="0"/>
                <w:numId w:val="83"/>
              </w:numPr>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 xml:space="preserve">Model switching timeline alignment across two sides; </w:t>
            </w:r>
          </w:p>
          <w:p w14:paraId="7B92B45D" w14:textId="77777777" w:rsidR="0025795A" w:rsidRPr="002F331B" w:rsidRDefault="0025795A" w:rsidP="0025795A">
            <w:pPr>
              <w:widowControl w:val="0"/>
              <w:numPr>
                <w:ilvl w:val="0"/>
                <w:numId w:val="83"/>
              </w:numPr>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Model selection with appropriate performance target and complexity tradeoff;</w:t>
            </w:r>
          </w:p>
          <w:p w14:paraId="461E5F9A" w14:textId="77777777" w:rsidR="0025795A" w:rsidRPr="002F331B" w:rsidRDefault="0025795A" w:rsidP="0025795A">
            <w:pPr>
              <w:widowControl w:val="0"/>
              <w:numPr>
                <w:ilvl w:val="0"/>
                <w:numId w:val="83"/>
              </w:numPr>
              <w:autoSpaceDE w:val="0"/>
              <w:autoSpaceDN w:val="0"/>
              <w:adjustRightInd w:val="0"/>
              <w:spacing w:before="0" w:line="240" w:lineRule="auto"/>
              <w:rPr>
                <w:rFonts w:ascii="Times New Roman" w:hAnsi="Times New Roman"/>
                <w:i/>
                <w:iCs/>
              </w:rPr>
            </w:pPr>
            <w:r w:rsidRPr="002F331B">
              <w:rPr>
                <w:rFonts w:ascii="Times New Roman" w:eastAsia="SimSun" w:hAnsi="Times New Roman"/>
                <w:i/>
                <w:iCs/>
                <w:color w:val="000000"/>
                <w:szCs w:val="20"/>
                <w:lang w:eastAsia="zh-CN"/>
              </w:rPr>
              <w:t>Model monitoring metric calculation.</w:t>
            </w:r>
          </w:p>
          <w:p w14:paraId="16466EB0" w14:textId="77777777" w:rsidR="0025795A" w:rsidRPr="002F331B" w:rsidRDefault="0025795A" w:rsidP="0025795A">
            <w:pPr>
              <w:spacing w:before="0" w:line="240" w:lineRule="auto"/>
              <w:rPr>
                <w:rFonts w:ascii="Times New Roman" w:eastAsia="SimSun" w:hAnsi="Times New Roman"/>
                <w:i/>
                <w:iCs/>
                <w:lang w:eastAsia="zh-CN"/>
              </w:rPr>
            </w:pPr>
            <w:r w:rsidRPr="002F331B">
              <w:rPr>
                <w:rFonts w:ascii="Times New Roman" w:hAnsi="Times New Roman"/>
                <w:i/>
                <w:iCs/>
              </w:rPr>
              <w:t>Proposal 2:</w:t>
            </w:r>
            <w:r w:rsidRPr="002F331B" w:rsidDel="003A21DE">
              <w:rPr>
                <w:rFonts w:ascii="Times New Roman" w:hAnsi="Times New Roman"/>
                <w:i/>
                <w:iCs/>
              </w:rPr>
              <w:t xml:space="preserve"> </w:t>
            </w:r>
            <w:r w:rsidRPr="002F331B">
              <w:rPr>
                <w:rFonts w:ascii="Times New Roman" w:hAnsi="Times New Roman"/>
                <w:i/>
                <w:iCs/>
              </w:rPr>
              <w:t xml:space="preserve">For the purpose of addressing the issue of maintaining consistency between training and inference with data collection related configuration(s) and/or indication(s), associated ID can be supported as the starting point. </w:t>
            </w:r>
          </w:p>
          <w:p w14:paraId="27112450" w14:textId="77777777" w:rsidR="0025795A" w:rsidRPr="002F331B" w:rsidRDefault="0025795A" w:rsidP="0025795A">
            <w:pPr>
              <w:widowControl w:val="0"/>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Observation 4: Global associated ID may expose deployment choices of NW side, but is useful information to maintain consistency between training and inference.</w:t>
            </w:r>
          </w:p>
          <w:p w14:paraId="57AAEAC0" w14:textId="77777777" w:rsidR="0025795A" w:rsidRPr="002F331B" w:rsidRDefault="0025795A" w:rsidP="0025795A">
            <w:pPr>
              <w:spacing w:before="0" w:line="240" w:lineRule="auto"/>
              <w:rPr>
                <w:rFonts w:ascii="Times New Roman" w:hAnsi="Times New Roman"/>
                <w:i/>
                <w:iCs/>
                <w:color w:val="000000"/>
                <w:szCs w:val="20"/>
              </w:rPr>
            </w:pPr>
            <w:r w:rsidRPr="002F331B">
              <w:rPr>
                <w:rFonts w:ascii="Times New Roman" w:hAnsi="Times New Roman"/>
                <w:i/>
                <w:iCs/>
                <w:szCs w:val="20"/>
              </w:rPr>
              <w:t xml:space="preserve">Observation 5: </w:t>
            </w:r>
            <w:r w:rsidRPr="002F331B">
              <w:rPr>
                <w:rFonts w:ascii="Times New Roman" w:hAnsi="Times New Roman"/>
                <w:i/>
                <w:iCs/>
                <w:color w:val="000000"/>
                <w:szCs w:val="20"/>
              </w:rPr>
              <w:t xml:space="preserve">Local associated ID either requires huge or infeasible efforts at UE side to categorize the collected data or may require cell/site/region specific model development and management. </w:t>
            </w:r>
          </w:p>
          <w:p w14:paraId="52FCB1D9" w14:textId="77777777" w:rsidR="0025795A" w:rsidRPr="002F331B" w:rsidRDefault="0025795A" w:rsidP="0025795A">
            <w:pPr>
              <w:spacing w:before="0" w:line="240" w:lineRule="auto"/>
              <w:rPr>
                <w:rFonts w:ascii="Times New Roman" w:hAnsi="Times New Roman"/>
                <w:i/>
                <w:iCs/>
                <w:color w:val="000000"/>
                <w:szCs w:val="20"/>
              </w:rPr>
            </w:pPr>
            <w:r w:rsidRPr="002F331B">
              <w:rPr>
                <w:rFonts w:ascii="Times New Roman" w:hAnsi="Times New Roman"/>
                <w:i/>
                <w:iCs/>
              </w:rPr>
              <w:t xml:space="preserve">Proposal 3: </w:t>
            </w:r>
            <w:r w:rsidRPr="002F331B">
              <w:rPr>
                <w:rFonts w:ascii="Times New Roman" w:hAnsi="Times New Roman"/>
                <w:i/>
                <w:iCs/>
                <w:color w:val="000000"/>
                <w:szCs w:val="20"/>
              </w:rPr>
              <w:t>Local associated ID for multiple cells can be supported.</w:t>
            </w:r>
          </w:p>
          <w:p w14:paraId="433FB377" w14:textId="77777777" w:rsidR="0025795A" w:rsidRPr="002F331B" w:rsidRDefault="0025795A" w:rsidP="0025795A">
            <w:pPr>
              <w:widowControl w:val="0"/>
              <w:numPr>
                <w:ilvl w:val="0"/>
                <w:numId w:val="84"/>
              </w:numPr>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Local associated ID for multiple cells is useful for maintaining consistency between training and inference and help UE to train a model with good generalization performance, for a larger area than a single cell.</w:t>
            </w:r>
          </w:p>
          <w:p w14:paraId="7DD4A9B4" w14:textId="77777777" w:rsidR="0025795A" w:rsidRPr="002F331B" w:rsidRDefault="0025795A" w:rsidP="0025795A">
            <w:pPr>
              <w:widowControl w:val="0"/>
              <w:numPr>
                <w:ilvl w:val="0"/>
                <w:numId w:val="84"/>
              </w:numPr>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 xml:space="preserve">Local associated ID for multiple cells may expose less deployment choices of NW side, </w:t>
            </w:r>
            <w:r w:rsidRPr="002F331B">
              <w:rPr>
                <w:rFonts w:ascii="Times New Roman" w:eastAsia="SimSun" w:hAnsi="Times New Roman"/>
                <w:i/>
                <w:iCs/>
                <w:color w:val="000000"/>
                <w:szCs w:val="20"/>
                <w:lang w:eastAsia="zh-CN"/>
              </w:rPr>
              <w:lastRenderedPageBreak/>
              <w:t>than global associated ID.</w:t>
            </w:r>
          </w:p>
          <w:p w14:paraId="627F578C" w14:textId="77777777" w:rsidR="0025795A" w:rsidRPr="002F331B" w:rsidRDefault="0025795A" w:rsidP="0025795A">
            <w:pPr>
              <w:spacing w:before="0" w:line="240" w:lineRule="auto"/>
              <w:rPr>
                <w:rFonts w:ascii="Times New Roman" w:hAnsi="Times New Roman"/>
                <w:i/>
                <w:iCs/>
              </w:rPr>
            </w:pPr>
            <w:r w:rsidRPr="002F331B">
              <w:rPr>
                <w:rFonts w:ascii="Times New Roman" w:hAnsi="Times New Roman"/>
                <w:i/>
                <w:iCs/>
              </w:rPr>
              <w:t>Proposal 4: Associated ID + cell ID(s) can be supported to indicate the applicable cell(s) for multiple cell scenario.</w:t>
            </w:r>
          </w:p>
          <w:p w14:paraId="4A4E8B1F" w14:textId="77777777" w:rsidR="0025795A" w:rsidRPr="002F331B" w:rsidRDefault="0025795A" w:rsidP="0025795A">
            <w:pPr>
              <w:spacing w:before="0" w:line="240" w:lineRule="auto"/>
              <w:rPr>
                <w:rFonts w:ascii="Times New Roman" w:hAnsi="Times New Roman"/>
                <w:i/>
                <w:iCs/>
              </w:rPr>
            </w:pPr>
            <w:r w:rsidRPr="002F331B">
              <w:rPr>
                <w:rFonts w:ascii="Times New Roman" w:hAnsi="Times New Roman"/>
                <w:i/>
                <w:iCs/>
              </w:rPr>
              <w:t xml:space="preserve">Proposal 5: </w:t>
            </w:r>
            <w:r w:rsidRPr="002F331B">
              <w:rPr>
                <w:rFonts w:ascii="Times New Roman" w:hAnsi="Times New Roman"/>
                <w:i/>
                <w:iCs/>
                <w:szCs w:val="20"/>
              </w:rPr>
              <w:t>Associated ID + time stamp information can be supported to indicate the applicable period of the associated ID.</w:t>
            </w:r>
          </w:p>
          <w:p w14:paraId="423C085E" w14:textId="77777777" w:rsidR="0025795A" w:rsidRPr="002F331B" w:rsidRDefault="0025795A" w:rsidP="0025795A">
            <w:pPr>
              <w:spacing w:before="0" w:line="240" w:lineRule="auto"/>
              <w:rPr>
                <w:rFonts w:ascii="Times New Roman" w:hAnsi="Times New Roman"/>
                <w:i/>
                <w:iCs/>
              </w:rPr>
            </w:pPr>
            <w:r w:rsidRPr="002F331B">
              <w:rPr>
                <w:rFonts w:ascii="Times New Roman" w:eastAsia="SimSun" w:hAnsi="Times New Roman"/>
                <w:i/>
                <w:iCs/>
                <w:lang w:eastAsia="zh-CN"/>
              </w:rPr>
              <w:t>Observation 6: ID of transferred dataset (if feasible) is not the same as the ID for model identification based on similar reasons as above for associated ID.</w:t>
            </w:r>
          </w:p>
          <w:p w14:paraId="1419CB67" w14:textId="77777777" w:rsidR="0025795A" w:rsidRPr="002F331B" w:rsidRDefault="0025795A" w:rsidP="0025795A">
            <w:pPr>
              <w:spacing w:before="0" w:line="240" w:lineRule="auto"/>
              <w:rPr>
                <w:rFonts w:ascii="Times New Roman" w:eastAsia="SimSun" w:hAnsi="Times New Roman"/>
                <w:i/>
                <w:iCs/>
                <w:lang w:eastAsia="zh-CN"/>
              </w:rPr>
            </w:pPr>
            <w:r w:rsidRPr="002F331B">
              <w:rPr>
                <w:rFonts w:ascii="Times New Roman" w:eastAsia="SimSun" w:hAnsi="Times New Roman"/>
                <w:i/>
                <w:iCs/>
                <w:lang w:eastAsia="zh-CN"/>
              </w:rPr>
              <w:t>Observation 7: Feasibility of model identification with dataset transfer is dependent on the feasibility of dataset transfer itself.</w:t>
            </w:r>
          </w:p>
          <w:p w14:paraId="3C9CEC4F" w14:textId="77777777" w:rsidR="0025795A" w:rsidRPr="002F331B" w:rsidRDefault="0025795A" w:rsidP="0025795A">
            <w:pPr>
              <w:spacing w:before="0" w:line="240" w:lineRule="auto"/>
              <w:rPr>
                <w:rFonts w:ascii="Times New Roman" w:eastAsia="SimSun" w:hAnsi="Times New Roman"/>
                <w:i/>
                <w:iCs/>
                <w:lang w:eastAsia="zh-CN"/>
              </w:rPr>
            </w:pPr>
            <w:r w:rsidRPr="002F331B">
              <w:rPr>
                <w:rFonts w:ascii="Times New Roman" w:hAnsi="Times New Roman"/>
                <w:i/>
                <w:iCs/>
              </w:rPr>
              <w:t xml:space="preserve">Proposal 6: Model identification is needed for cases where multiple models are transferred from NW to UE. </w:t>
            </w:r>
          </w:p>
          <w:p w14:paraId="6B226DE2" w14:textId="77777777" w:rsidR="0025795A" w:rsidRPr="002F331B" w:rsidRDefault="0025795A" w:rsidP="0025795A">
            <w:pPr>
              <w:spacing w:before="0" w:line="240" w:lineRule="auto"/>
              <w:rPr>
                <w:rFonts w:ascii="Times New Roman" w:eastAsia="SimSun" w:hAnsi="Times New Roman"/>
                <w:i/>
                <w:iCs/>
                <w:lang w:eastAsia="zh-CN"/>
              </w:rPr>
            </w:pPr>
            <w:r w:rsidRPr="002F331B">
              <w:rPr>
                <w:rFonts w:ascii="Times New Roman" w:eastAsia="SimSun" w:hAnsi="Times New Roman"/>
                <w:i/>
                <w:iCs/>
                <w:lang w:eastAsia="zh-CN"/>
              </w:rPr>
              <w:t>Proposal 7: Reference models may not need to be identified based on explicit model identification procedure, but IDs can still be associated with specified reference models to facilitate model-level LCM.</w:t>
            </w:r>
          </w:p>
          <w:p w14:paraId="22DE797B" w14:textId="77777777" w:rsidR="0025795A" w:rsidRPr="002F331B" w:rsidRDefault="0025795A" w:rsidP="0025795A">
            <w:pPr>
              <w:spacing w:before="0" w:line="240" w:lineRule="auto"/>
              <w:rPr>
                <w:rFonts w:ascii="Times New Roman" w:eastAsia="SimSun" w:hAnsi="Times New Roman"/>
                <w:i/>
                <w:iCs/>
                <w:lang w:eastAsia="zh-CN"/>
              </w:rPr>
            </w:pPr>
            <w:r w:rsidRPr="002F331B">
              <w:rPr>
                <w:rFonts w:ascii="Times New Roman" w:hAnsi="Times New Roman"/>
                <w:i/>
                <w:iCs/>
              </w:rPr>
              <w:t xml:space="preserve">Proposal 8: </w:t>
            </w:r>
            <w:r w:rsidRPr="002F331B">
              <w:rPr>
                <w:rFonts w:ascii="Times New Roman" w:hAnsi="Times New Roman"/>
                <w:i/>
                <w:iCs/>
                <w:szCs w:val="20"/>
              </w:rPr>
              <w:t>Model identification via standardization of reference models may have the following procedures:</w:t>
            </w:r>
          </w:p>
          <w:p w14:paraId="4BE71942" w14:textId="77777777" w:rsidR="0025795A" w:rsidRPr="002F331B" w:rsidRDefault="0025795A" w:rsidP="0025795A">
            <w:pPr>
              <w:widowControl w:val="0"/>
              <w:numPr>
                <w:ilvl w:val="0"/>
                <w:numId w:val="54"/>
              </w:numPr>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MI-Option 4-1: UE may report specified (global) model ID of reference model. Specified (global) model ID is used for model control and performance monitoring.</w:t>
            </w:r>
          </w:p>
          <w:p w14:paraId="7BC0CDF1" w14:textId="77777777" w:rsidR="0025795A" w:rsidRPr="002F331B" w:rsidRDefault="0025795A" w:rsidP="0025795A">
            <w:pPr>
              <w:widowControl w:val="0"/>
              <w:numPr>
                <w:ilvl w:val="0"/>
                <w:numId w:val="54"/>
              </w:numPr>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MI-Option 4-2: UE may report specified (global) model ID of reference model. Then NW assigns local model ID for specified (global) model ID. Local model ID is used for model control and performance monitoring.</w:t>
            </w:r>
          </w:p>
          <w:p w14:paraId="2EA99601" w14:textId="77777777" w:rsidR="0025795A" w:rsidRPr="002F331B" w:rsidRDefault="0025795A" w:rsidP="0025795A">
            <w:pPr>
              <w:spacing w:before="0" w:line="240" w:lineRule="auto"/>
              <w:rPr>
                <w:rFonts w:ascii="Times New Roman" w:eastAsia="SimSun" w:hAnsi="Times New Roman"/>
                <w:i/>
                <w:iCs/>
                <w:lang w:eastAsia="zh-CN"/>
              </w:rPr>
            </w:pPr>
            <w:r w:rsidRPr="002F331B">
              <w:rPr>
                <w:rFonts w:ascii="Times New Roman" w:hAnsi="Times New Roman"/>
                <w:i/>
                <w:iCs/>
              </w:rPr>
              <w:t xml:space="preserve">Proposal 9: Reference model may be also used in one-sided case. For example, </w:t>
            </w:r>
            <w:r w:rsidRPr="002F331B">
              <w:rPr>
                <w:rFonts w:ascii="Times New Roman" w:hAnsi="Times New Roman"/>
                <w:i/>
                <w:iCs/>
                <w:szCs w:val="20"/>
              </w:rPr>
              <w:t>RAN4 may also define some reference model for one-sided case.</w:t>
            </w:r>
          </w:p>
          <w:p w14:paraId="3AEC7D27" w14:textId="77777777" w:rsidR="0025795A" w:rsidRPr="002F331B" w:rsidRDefault="0025795A" w:rsidP="0025795A">
            <w:pPr>
              <w:spacing w:before="0" w:line="240" w:lineRule="auto"/>
              <w:rPr>
                <w:rFonts w:ascii="Times New Roman" w:hAnsi="Times New Roman"/>
                <w:i/>
                <w:iCs/>
              </w:rPr>
            </w:pPr>
            <w:r w:rsidRPr="002F331B">
              <w:rPr>
                <w:rFonts w:ascii="Times New Roman" w:hAnsi="Times New Roman"/>
                <w:i/>
                <w:iCs/>
              </w:rPr>
              <w:t>Proposal 10: MI-Option 4 (model identification via standardization of reference models) can be used in cases when multiple reference models are specified, which would have the following purpose/usage.</w:t>
            </w:r>
          </w:p>
          <w:p w14:paraId="1D8A2460" w14:textId="77777777" w:rsidR="0025795A" w:rsidRPr="002F331B" w:rsidRDefault="0025795A" w:rsidP="0025795A">
            <w:pPr>
              <w:widowControl w:val="0"/>
              <w:numPr>
                <w:ilvl w:val="0"/>
                <w:numId w:val="54"/>
              </w:numPr>
              <w:autoSpaceDE w:val="0"/>
              <w:autoSpaceDN w:val="0"/>
              <w:adjustRightInd w:val="0"/>
              <w:spacing w:before="0" w:line="240" w:lineRule="auto"/>
              <w:rPr>
                <w:rFonts w:ascii="Times New Roman" w:eastAsia="SimSun" w:hAnsi="Times New Roman"/>
                <w:i/>
                <w:iCs/>
                <w:color w:val="000000"/>
                <w:sz w:val="24"/>
                <w:szCs w:val="20"/>
                <w:lang w:eastAsia="zh-CN"/>
              </w:rPr>
            </w:pPr>
            <w:r w:rsidRPr="002F331B">
              <w:rPr>
                <w:rFonts w:ascii="Times New Roman" w:eastAsia="SimSun" w:hAnsi="Times New Roman"/>
                <w:i/>
                <w:iCs/>
                <w:szCs w:val="20"/>
                <w:lang w:eastAsia="zh-CN"/>
              </w:rPr>
              <w:t xml:space="preserve">Would partially </w:t>
            </w:r>
            <w:r w:rsidRPr="002F331B">
              <w:rPr>
                <w:rFonts w:ascii="Times New Roman" w:eastAsia="SimSun" w:hAnsi="Times New Roman"/>
                <w:i/>
                <w:iCs/>
                <w:color w:val="000000"/>
                <w:szCs w:val="20"/>
                <w:lang w:eastAsia="zh-CN"/>
              </w:rPr>
              <w:t>ensure consistency between training and inference, where multiple reference models are specified considering more additional conditions from vendors;</w:t>
            </w:r>
          </w:p>
          <w:p w14:paraId="57A23D3B" w14:textId="77777777" w:rsidR="0025795A" w:rsidRPr="002F331B" w:rsidRDefault="0025795A" w:rsidP="0025795A">
            <w:pPr>
              <w:widowControl w:val="0"/>
              <w:numPr>
                <w:ilvl w:val="0"/>
                <w:numId w:val="54"/>
              </w:numPr>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Can support different AI model with different capabilities, if multiple reference models with different capabilities are pre-defined.</w:t>
            </w:r>
          </w:p>
          <w:p w14:paraId="630A3BD8" w14:textId="5E4171F5" w:rsidR="00E36D2C" w:rsidRPr="002F331B" w:rsidDel="00E36D2C" w:rsidRDefault="0025795A" w:rsidP="00480B4D">
            <w:pPr>
              <w:spacing w:before="0" w:line="240" w:lineRule="auto"/>
              <w:rPr>
                <w:rFonts w:ascii="Times New Roman" w:eastAsia="SimSun" w:hAnsi="Times New Roman"/>
                <w:i/>
                <w:iCs/>
                <w:lang w:eastAsia="zh-CN"/>
              </w:rPr>
            </w:pPr>
            <w:r w:rsidRPr="002F331B">
              <w:rPr>
                <w:rFonts w:ascii="Times New Roman" w:hAnsi="Times New Roman"/>
                <w:i/>
                <w:iCs/>
              </w:rPr>
              <w:t>Proposal 11: How MI-Option 5 (model identification via model monitoring) works is not clear.</w:t>
            </w:r>
          </w:p>
        </w:tc>
      </w:tr>
      <w:tr w:rsidR="00E36D2C" w:rsidRPr="008B301E" w:rsidDel="00E36D2C" w14:paraId="67A7555D" w14:textId="77777777" w:rsidTr="00632E4E">
        <w:tc>
          <w:tcPr>
            <w:tcW w:w="1605" w:type="dxa"/>
          </w:tcPr>
          <w:p w14:paraId="30EB8D19" w14:textId="6A3646F3" w:rsidR="00E36D2C" w:rsidRPr="00236981" w:rsidRDefault="00BF7C90" w:rsidP="00236981">
            <w:pPr>
              <w:spacing w:line="240" w:lineRule="auto"/>
              <w:jc w:val="center"/>
              <w:rPr>
                <w:rFonts w:asciiTheme="minorHAnsi" w:hAnsiTheme="minorHAnsi" w:cstheme="minorHAnsi"/>
              </w:rPr>
            </w:pPr>
            <w:r w:rsidRPr="00236981">
              <w:rPr>
                <w:rFonts w:asciiTheme="minorHAnsi" w:eastAsiaTheme="minorEastAsia" w:hAnsiTheme="minorHAnsi" w:cstheme="minorHAnsi"/>
                <w:lang w:eastAsia="zh-CN"/>
              </w:rPr>
              <w:lastRenderedPageBreak/>
              <w:t>OPPO</w:t>
            </w:r>
            <w:r w:rsidR="006265E8" w:rsidRPr="00236981">
              <w:rPr>
                <w:rFonts w:asciiTheme="minorHAnsi" w:eastAsiaTheme="minorEastAsia" w:hAnsiTheme="minorHAnsi" w:cstheme="minorHAnsi"/>
                <w:lang w:eastAsia="zh-CN"/>
              </w:rPr>
              <w:t>[11]</w:t>
            </w:r>
          </w:p>
        </w:tc>
        <w:tc>
          <w:tcPr>
            <w:tcW w:w="7457" w:type="dxa"/>
          </w:tcPr>
          <w:p w14:paraId="70A8C270"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1: Support a unified LCM providing both functionality-based and ID-based operations. </w:t>
            </w:r>
          </w:p>
          <w:p w14:paraId="153838C7"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Functionality-based operation is supported by default, in which the granularity of the functionalities is aligned with the Feature/FG in a UE capability report, i.e., conditions.</w:t>
            </w:r>
          </w:p>
          <w:p w14:paraId="28E6E7F6"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Model ID can be used on top of functionality for indication of different additional conditions, to support multiple scenarios, configurations, sites, etc. </w:t>
            </w:r>
          </w:p>
          <w:p w14:paraId="3D5D8EA7" w14:textId="77777777" w:rsidR="00F60EF1" w:rsidRPr="002F331B" w:rsidRDefault="00F60EF1" w:rsidP="00F60EF1">
            <w:pPr>
              <w:rPr>
                <w:rFonts w:ascii="Times New Roman" w:hAnsi="Times New Roman"/>
                <w:i/>
                <w:iCs/>
                <w:color w:val="000000" w:themeColor="text1"/>
                <w:lang w:eastAsia="zh-CN"/>
              </w:rPr>
            </w:pPr>
          </w:p>
          <w:p w14:paraId="49365EAE"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2: </w:t>
            </w:r>
          </w:p>
          <w:p w14:paraId="45DB1406"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For model identification type B MI-Option 1,</w:t>
            </w:r>
          </w:p>
          <w:p w14:paraId="009C09B8"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Step D should be supported for the UE not involved in Step A, B and C.</w:t>
            </w:r>
          </w:p>
          <w:p w14:paraId="7D2D7BA8" w14:textId="77777777" w:rsidR="00F60EF1" w:rsidRPr="002F331B" w:rsidRDefault="00F60EF1" w:rsidP="00F60EF1">
            <w:pPr>
              <w:numPr>
                <w:ilvl w:val="1"/>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Alt.1: NW assigns Model ID is preferred because it supports model identification for UE involved or not involved in Step A, B and C.</w:t>
            </w:r>
          </w:p>
          <w:p w14:paraId="54EDD57E" w14:textId="77777777" w:rsidR="00F60EF1" w:rsidRPr="002F331B" w:rsidRDefault="00F60EF1" w:rsidP="00F60EF1">
            <w:pPr>
              <w:numPr>
                <w:ilvl w:val="1"/>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lastRenderedPageBreak/>
              <w:t>Alt.2 is not preferred unless advantage over Alt.1 can be justified.</w:t>
            </w:r>
          </w:p>
          <w:p w14:paraId="432412B9" w14:textId="77777777" w:rsidR="00F60EF1" w:rsidRPr="002F331B" w:rsidRDefault="00F60EF1" w:rsidP="00F60EF1">
            <w:pPr>
              <w:numPr>
                <w:ilvl w:val="1"/>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Alt.3 is not preferred because it only supports model identification for UE involved in Step A, B and C.</w:t>
            </w:r>
          </w:p>
          <w:p w14:paraId="59EF15C7" w14:textId="77777777" w:rsidR="00F60EF1" w:rsidRPr="002F331B" w:rsidRDefault="00F60EF1" w:rsidP="00F60EF1">
            <w:pPr>
              <w:numPr>
                <w:ilvl w:val="1"/>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Details needs to be clarified for Alt.4.</w:t>
            </w:r>
          </w:p>
          <w:p w14:paraId="44235393"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Strive for achieving the 1-to-1 mapping between model ID(s) and the associated ID(s), thus for the same inference behavior for UE involved or not involved in Step A, B and C.</w:t>
            </w:r>
          </w:p>
          <w:p w14:paraId="1A4A17E7" w14:textId="77777777" w:rsidR="00F60EF1" w:rsidRPr="002F331B" w:rsidRDefault="00F60EF1" w:rsidP="00F60EF1">
            <w:pPr>
              <w:rPr>
                <w:rFonts w:ascii="Times New Roman" w:hAnsi="Times New Roman"/>
                <w:i/>
                <w:iCs/>
                <w:color w:val="000000" w:themeColor="text1"/>
                <w:lang w:eastAsia="zh-CN"/>
              </w:rPr>
            </w:pPr>
          </w:p>
          <w:p w14:paraId="2783C92B"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3: </w:t>
            </w:r>
          </w:p>
          <w:p w14:paraId="05C93EB5"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For model identification type B MI-Option 2,</w:t>
            </w:r>
          </w:p>
          <w:p w14:paraId="14774F31"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Strive for achieving the 1-to-1 mapping between dataset and model ID(s).</w:t>
            </w:r>
          </w:p>
          <w:p w14:paraId="4025CF6F"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NW assigns Model ID in Step A.</w:t>
            </w:r>
          </w:p>
          <w:p w14:paraId="0593BDDA"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Step C is needed if the UE-part of the model would be also used for UEs not involved in the model development.</w:t>
            </w:r>
          </w:p>
          <w:p w14:paraId="0FE71696"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In Step C, UE reports the information about the UE-side additional condition(s) for training the UE-part of the model to NW.</w:t>
            </w:r>
          </w:p>
          <w:p w14:paraId="2F5A296C" w14:textId="77777777" w:rsidR="00F60EF1" w:rsidRPr="002F331B" w:rsidRDefault="00F60EF1" w:rsidP="00F60EF1">
            <w:pPr>
              <w:rPr>
                <w:rFonts w:ascii="Times New Roman" w:hAnsi="Times New Roman"/>
                <w:i/>
                <w:iCs/>
                <w:color w:val="000000" w:themeColor="text1"/>
                <w:lang w:eastAsia="zh-CN"/>
              </w:rPr>
            </w:pPr>
          </w:p>
          <w:p w14:paraId="30F3DF2A"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4: </w:t>
            </w:r>
          </w:p>
          <w:p w14:paraId="16C51A50"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For model identification type A, </w:t>
            </w:r>
          </w:p>
          <w:p w14:paraId="228F308D"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Model ID is allocated to the model as well as the additional conditions used to train the model via OTT inter-vendor engineering. </w:t>
            </w:r>
          </w:p>
          <w:p w14:paraId="6A46619E" w14:textId="77777777" w:rsidR="00F60EF1" w:rsidRPr="002F331B" w:rsidRDefault="00F60EF1" w:rsidP="00F60EF1">
            <w:pPr>
              <w:rPr>
                <w:rFonts w:ascii="Times New Roman" w:hAnsi="Times New Roman"/>
                <w:i/>
                <w:iCs/>
                <w:color w:val="000000" w:themeColor="text1"/>
                <w:lang w:eastAsia="zh-CN"/>
              </w:rPr>
            </w:pPr>
          </w:p>
          <w:p w14:paraId="291BE6C8"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5: Functionality ID can be used for indication functionality between NW and UE.</w:t>
            </w:r>
          </w:p>
          <w:p w14:paraId="2E714E37" w14:textId="77777777" w:rsidR="00F60EF1" w:rsidRPr="002F331B" w:rsidRDefault="00F60EF1" w:rsidP="00F60EF1">
            <w:pPr>
              <w:rPr>
                <w:rFonts w:ascii="Times New Roman" w:hAnsi="Times New Roman"/>
                <w:i/>
                <w:iCs/>
                <w:color w:val="000000" w:themeColor="text1"/>
                <w:lang w:eastAsia="zh-CN"/>
              </w:rPr>
            </w:pPr>
          </w:p>
          <w:p w14:paraId="5790C375" w14:textId="295483B4" w:rsidR="00E36D2C" w:rsidRPr="002F331B" w:rsidDel="00E36D2C" w:rsidRDefault="00F60EF1" w:rsidP="00E852FF">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6: At least for LCM with non-3GPP-based model transfer, Local model ID can be a simple number, which is similar to the resource/configuration ID in the legacy NR specification and does not include explicit information about the model, e.g., scenarios/configurations/sites.</w:t>
            </w:r>
          </w:p>
        </w:tc>
      </w:tr>
      <w:tr w:rsidR="00E36D2C" w:rsidRPr="008B301E" w:rsidDel="00E36D2C" w14:paraId="36434628" w14:textId="77777777" w:rsidTr="00632E4E">
        <w:tc>
          <w:tcPr>
            <w:tcW w:w="1605" w:type="dxa"/>
          </w:tcPr>
          <w:p w14:paraId="1982C646" w14:textId="7701E444" w:rsidR="00E36D2C" w:rsidRPr="00E36D2C" w:rsidRDefault="00E76E98" w:rsidP="00E852FF">
            <w:pPr>
              <w:spacing w:line="240" w:lineRule="auto"/>
              <w:jc w:val="center"/>
              <w:rPr>
                <w:rFonts w:asciiTheme="minorHAnsi" w:hAnsiTheme="minorHAnsi" w:cstheme="minorHAnsi"/>
              </w:rPr>
            </w:pPr>
            <w:r>
              <w:rPr>
                <w:rFonts w:asciiTheme="minorHAnsi" w:hAnsiTheme="minorHAnsi" w:cstheme="minorHAnsi"/>
              </w:rPr>
              <w:lastRenderedPageBreak/>
              <w:t>Xiaomi[12]</w:t>
            </w:r>
          </w:p>
        </w:tc>
        <w:tc>
          <w:tcPr>
            <w:tcW w:w="7457" w:type="dxa"/>
          </w:tcPr>
          <w:p w14:paraId="34CC05B0" w14:textId="77777777" w:rsidR="00E76E98" w:rsidRPr="002F331B" w:rsidRDefault="00E76E98" w:rsidP="00E76E98">
            <w:pPr>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 xml:space="preserve">Observation 6: Compared with approach of step A/B/C and additional interaction of associated IDs between UE and NW , MI-Option 1 is still beneficial considering the following aspects </w:t>
            </w:r>
          </w:p>
          <w:p w14:paraId="12030E3A" w14:textId="77777777" w:rsidR="00E76E98" w:rsidRPr="002F331B" w:rsidRDefault="00E76E98" w:rsidP="00E76E98">
            <w:pPr>
              <w:numPr>
                <w:ilvl w:val="0"/>
                <w:numId w:val="94"/>
              </w:numPr>
              <w:spacing w:before="0" w:after="100" w:afterAutospacing="1" w:line="240" w:lineRule="auto"/>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Potential processing interruption management</w:t>
            </w:r>
          </w:p>
          <w:p w14:paraId="1A458005" w14:textId="77777777" w:rsidR="00E76E98" w:rsidRPr="002F331B" w:rsidRDefault="00E76E98" w:rsidP="00E76E98">
            <w:pPr>
              <w:numPr>
                <w:ilvl w:val="0"/>
                <w:numId w:val="94"/>
              </w:numPr>
              <w:spacing w:before="0" w:after="100" w:afterAutospacing="1" w:line="240" w:lineRule="auto"/>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Reducing network burden in handling the additional condition</w:t>
            </w:r>
          </w:p>
          <w:p w14:paraId="5E6352D0" w14:textId="192E6D04" w:rsidR="00E76E98" w:rsidRPr="002F331B" w:rsidRDefault="00E76E98" w:rsidP="00E76E98">
            <w:pPr>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 xml:space="preserve">Observation 7: MI-Option 1 is applicable to one-sided model </w:t>
            </w:r>
          </w:p>
          <w:p w14:paraId="22BED8AD" w14:textId="0A6D2B9A" w:rsidR="00E76E98" w:rsidRPr="002F331B" w:rsidRDefault="00E76E98" w:rsidP="00E76E98">
            <w:pPr>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 xml:space="preserve">Observation 8: It is more efficient to deliver the data set, align the model information and determine the model ID without over-the-air signalling </w:t>
            </w:r>
          </w:p>
          <w:p w14:paraId="0E8B2092" w14:textId="77777777" w:rsidR="00E76E98" w:rsidRPr="002F331B" w:rsidRDefault="00E76E98" w:rsidP="00E76E98">
            <w:pPr>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 xml:space="preserve">Observation 9: The necessity of Type B MI-Option 2 is weak </w:t>
            </w:r>
          </w:p>
          <w:p w14:paraId="5BED2C5E" w14:textId="77777777" w:rsidR="00E76E98" w:rsidRPr="002F331B" w:rsidRDefault="00E76E98" w:rsidP="00E76E98">
            <w:pPr>
              <w:rPr>
                <w:rFonts w:ascii="Times New Roman" w:eastAsia="DengXian" w:hAnsi="Times New Roman"/>
                <w:i/>
                <w:iCs/>
                <w:sz w:val="22"/>
                <w:szCs w:val="22"/>
                <w:lang w:eastAsia="zh-CN"/>
              </w:rPr>
            </w:pPr>
          </w:p>
          <w:p w14:paraId="1E9EEB6F" w14:textId="21A1EC26" w:rsidR="00E76E98" w:rsidRPr="002F331B" w:rsidRDefault="00E76E98" w:rsidP="00E76E98">
            <w:pPr>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Proposal 4: The associated ID is not equivalents to the model ID</w:t>
            </w:r>
          </w:p>
          <w:p w14:paraId="51BAB600" w14:textId="77777777" w:rsidR="00E76E98" w:rsidRPr="002F331B" w:rsidRDefault="00E76E98" w:rsidP="00E76E98">
            <w:pPr>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lastRenderedPageBreak/>
              <w:t>Proposal 5: Support cell-group unique associated ID to balance the complexity on UE side and proprietary deployment preservation on NW side</w:t>
            </w:r>
          </w:p>
          <w:p w14:paraId="02E4EC14" w14:textId="77777777" w:rsidR="00E76E98" w:rsidRPr="002F331B" w:rsidRDefault="00E76E98" w:rsidP="00E76E98">
            <w:pPr>
              <w:rPr>
                <w:rFonts w:ascii="Times New Roman" w:eastAsia="DengXian" w:hAnsi="Times New Roman"/>
                <w:i/>
                <w:iCs/>
                <w:sz w:val="22"/>
                <w:lang w:eastAsia="zh-CN"/>
              </w:rPr>
            </w:pPr>
            <w:r w:rsidRPr="002F331B">
              <w:rPr>
                <w:rFonts w:ascii="Times New Roman" w:eastAsia="DengXian" w:hAnsi="Times New Roman"/>
                <w:i/>
                <w:iCs/>
                <w:sz w:val="22"/>
                <w:lang w:eastAsia="zh-CN"/>
              </w:rPr>
              <w:t xml:space="preserve">Proposal 6: Consider the following procedure for </w:t>
            </w:r>
            <w:r w:rsidRPr="002F331B">
              <w:rPr>
                <w:rFonts w:ascii="Times New Roman" w:eastAsia="DengXian" w:hAnsi="Times New Roman"/>
                <w:i/>
                <w:iCs/>
                <w:sz w:val="22"/>
                <w:szCs w:val="22"/>
                <w:lang w:eastAsia="zh-CN"/>
              </w:rPr>
              <w:t>MI-Option 3</w:t>
            </w:r>
          </w:p>
          <w:p w14:paraId="23417915" w14:textId="77777777" w:rsidR="00E76E98" w:rsidRPr="002F331B" w:rsidRDefault="00E76E98" w:rsidP="00E76E98">
            <w:pPr>
              <w:numPr>
                <w:ilvl w:val="0"/>
                <w:numId w:val="95"/>
              </w:numPr>
              <w:spacing w:before="0" w:after="100" w:afterAutospacing="1" w:line="240" w:lineRule="auto"/>
              <w:rPr>
                <w:rFonts w:ascii="Times New Roman" w:eastAsia="DengXian" w:hAnsi="Times New Roman"/>
                <w:i/>
                <w:iCs/>
                <w:sz w:val="22"/>
                <w:lang w:eastAsia="zh-CN"/>
              </w:rPr>
            </w:pPr>
            <w:r w:rsidRPr="002F331B">
              <w:rPr>
                <w:rFonts w:ascii="Times New Roman" w:eastAsia="DengXian" w:hAnsi="Times New Roman"/>
                <w:i/>
                <w:iCs/>
                <w:sz w:val="22"/>
                <w:lang w:eastAsia="zh-CN"/>
              </w:rPr>
              <w:t xml:space="preserve">Step 1: model identification from NW to UE, meta information and model ID would be shared </w:t>
            </w:r>
          </w:p>
          <w:p w14:paraId="21CEEEDA" w14:textId="77777777" w:rsidR="00E76E98" w:rsidRPr="002F331B" w:rsidRDefault="00E76E98" w:rsidP="00E76E98">
            <w:pPr>
              <w:numPr>
                <w:ilvl w:val="0"/>
                <w:numId w:val="95"/>
              </w:numPr>
              <w:spacing w:before="0" w:after="100" w:afterAutospacing="1" w:line="240" w:lineRule="auto"/>
              <w:rPr>
                <w:rFonts w:ascii="Times New Roman" w:eastAsia="DengXian" w:hAnsi="Times New Roman"/>
                <w:i/>
                <w:iCs/>
                <w:sz w:val="22"/>
                <w:lang w:eastAsia="zh-CN"/>
              </w:rPr>
            </w:pPr>
            <w:r w:rsidRPr="002F331B">
              <w:rPr>
                <w:rFonts w:ascii="Times New Roman" w:eastAsia="DengXian" w:hAnsi="Times New Roman"/>
                <w:i/>
                <w:iCs/>
                <w:sz w:val="22"/>
                <w:lang w:eastAsia="zh-CN"/>
              </w:rPr>
              <w:t xml:space="preserve">Step 2: UE confirms the model transfer or delivery </w:t>
            </w:r>
          </w:p>
          <w:p w14:paraId="1AADF1F8" w14:textId="77777777" w:rsidR="00E76E98" w:rsidRPr="002F331B" w:rsidRDefault="00E76E98" w:rsidP="00E76E98">
            <w:pPr>
              <w:numPr>
                <w:ilvl w:val="0"/>
                <w:numId w:val="95"/>
              </w:numPr>
              <w:spacing w:before="0" w:after="100" w:afterAutospacing="1" w:line="240" w:lineRule="auto"/>
              <w:rPr>
                <w:rFonts w:ascii="Times New Roman" w:eastAsia="DengXian" w:hAnsi="Times New Roman"/>
                <w:i/>
                <w:iCs/>
                <w:sz w:val="22"/>
                <w:lang w:eastAsia="zh-CN"/>
              </w:rPr>
            </w:pPr>
            <w:r w:rsidRPr="002F331B">
              <w:rPr>
                <w:rFonts w:ascii="Times New Roman" w:eastAsia="DengXian" w:hAnsi="Times New Roman"/>
                <w:i/>
                <w:iCs/>
                <w:sz w:val="22"/>
                <w:lang w:eastAsia="zh-CN"/>
              </w:rPr>
              <w:t xml:space="preserve">Step 3: Model transfer/delivery from NW to UE </w:t>
            </w:r>
          </w:p>
          <w:p w14:paraId="1E288998" w14:textId="77777777" w:rsidR="00E76E98" w:rsidRPr="002F331B" w:rsidRDefault="00E76E98" w:rsidP="00E76E98">
            <w:pPr>
              <w:numPr>
                <w:ilvl w:val="0"/>
                <w:numId w:val="95"/>
              </w:numPr>
              <w:spacing w:before="0" w:after="100" w:afterAutospacing="1" w:line="240" w:lineRule="auto"/>
              <w:rPr>
                <w:rFonts w:ascii="Times New Roman" w:eastAsia="DengXian" w:hAnsi="Times New Roman"/>
                <w:i/>
                <w:iCs/>
                <w:sz w:val="22"/>
                <w:lang w:eastAsia="zh-CN"/>
              </w:rPr>
            </w:pPr>
            <w:r w:rsidRPr="002F331B">
              <w:rPr>
                <w:rFonts w:ascii="Times New Roman" w:eastAsia="DengXian" w:hAnsi="Times New Roman"/>
                <w:i/>
                <w:iCs/>
                <w:sz w:val="22"/>
                <w:lang w:eastAsia="zh-CN"/>
              </w:rPr>
              <w:t>Step 4: UE reports the model ID to indicate the availability of the model</w:t>
            </w:r>
          </w:p>
          <w:p w14:paraId="14333F2C" w14:textId="77777777" w:rsidR="00E76E98" w:rsidRPr="002F331B" w:rsidRDefault="00E76E98" w:rsidP="00E76E98">
            <w:pPr>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Proposal 7 : Consider the following procedure for Type A model identification</w:t>
            </w:r>
          </w:p>
          <w:p w14:paraId="0D0B423F" w14:textId="77777777" w:rsidR="00E76E98" w:rsidRPr="002F331B" w:rsidRDefault="00E76E98" w:rsidP="00E76E98">
            <w:pPr>
              <w:numPr>
                <w:ilvl w:val="0"/>
                <w:numId w:val="96"/>
              </w:numPr>
              <w:spacing w:before="0" w:after="0" w:line="240" w:lineRule="auto"/>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 xml:space="preserve">Step 1: Data set construction </w:t>
            </w:r>
          </w:p>
          <w:p w14:paraId="03F91467" w14:textId="77777777" w:rsidR="00E76E98" w:rsidRPr="002F331B" w:rsidRDefault="00E76E98" w:rsidP="00E76E98">
            <w:pPr>
              <w:numPr>
                <w:ilvl w:val="0"/>
                <w:numId w:val="12"/>
              </w:numPr>
              <w:spacing w:before="0" w:after="0" w:line="240" w:lineRule="auto"/>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Option 1: Dataset is obtained via offline coordination</w:t>
            </w:r>
          </w:p>
          <w:p w14:paraId="059058A9" w14:textId="77777777" w:rsidR="00E76E98" w:rsidRPr="002F331B" w:rsidRDefault="00E76E98" w:rsidP="00E76E98">
            <w:pPr>
              <w:numPr>
                <w:ilvl w:val="0"/>
                <w:numId w:val="12"/>
              </w:numPr>
              <w:spacing w:before="0" w:after="0" w:line="240" w:lineRule="auto"/>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 xml:space="preserve">Option 2: Via data collection from UE </w:t>
            </w:r>
          </w:p>
          <w:p w14:paraId="0DA60970" w14:textId="77777777" w:rsidR="00E76E98" w:rsidRPr="002F331B" w:rsidRDefault="00E76E98" w:rsidP="00E76E98">
            <w:pPr>
              <w:numPr>
                <w:ilvl w:val="0"/>
                <w:numId w:val="96"/>
              </w:numPr>
              <w:spacing w:before="0" w:after="0" w:line="240" w:lineRule="auto"/>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Step 2:</w:t>
            </w:r>
          </w:p>
          <w:p w14:paraId="35C4D073" w14:textId="77777777" w:rsidR="00E76E98" w:rsidRPr="002F331B" w:rsidRDefault="00E76E98" w:rsidP="00E76E98">
            <w:pPr>
              <w:numPr>
                <w:ilvl w:val="0"/>
                <w:numId w:val="12"/>
              </w:numPr>
              <w:spacing w:before="0" w:after="0" w:line="240" w:lineRule="auto"/>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Train/Update the AI model offline</w:t>
            </w:r>
          </w:p>
          <w:p w14:paraId="5A7D9F8C" w14:textId="77777777" w:rsidR="00E76E98" w:rsidRPr="002F331B" w:rsidRDefault="00E76E98" w:rsidP="00E76E98">
            <w:pPr>
              <w:numPr>
                <w:ilvl w:val="0"/>
                <w:numId w:val="96"/>
              </w:numPr>
              <w:spacing w:before="0" w:after="0" w:line="240" w:lineRule="auto"/>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Step 3:</w:t>
            </w:r>
          </w:p>
          <w:p w14:paraId="205E9A8C" w14:textId="77777777" w:rsidR="00E76E98" w:rsidRPr="002F331B" w:rsidRDefault="00E76E98" w:rsidP="00E76E98">
            <w:pPr>
              <w:numPr>
                <w:ilvl w:val="0"/>
                <w:numId w:val="12"/>
              </w:numPr>
              <w:spacing w:before="0" w:after="0" w:line="240" w:lineRule="auto"/>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UE side reports the model information offline. The reported information may include model input, output, associated network additional condition, performance and potential processing time for model activation or switch</w:t>
            </w:r>
          </w:p>
          <w:p w14:paraId="685BBAC8" w14:textId="77777777" w:rsidR="00E76E98" w:rsidRPr="002F331B" w:rsidRDefault="00E76E98" w:rsidP="00E76E98">
            <w:pPr>
              <w:numPr>
                <w:ilvl w:val="0"/>
                <w:numId w:val="12"/>
              </w:numPr>
              <w:spacing w:before="0" w:after="0" w:line="240" w:lineRule="auto"/>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NW side assigns the model ID for this model to UE side offline</w:t>
            </w:r>
          </w:p>
          <w:p w14:paraId="22198744" w14:textId="77777777" w:rsidR="00E76E98" w:rsidRPr="002F331B" w:rsidRDefault="00E76E98" w:rsidP="00E76E98">
            <w:pPr>
              <w:numPr>
                <w:ilvl w:val="0"/>
                <w:numId w:val="96"/>
              </w:numPr>
              <w:spacing w:before="0" w:after="0" w:line="240" w:lineRule="auto"/>
              <w:jc w:val="left"/>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Step 4:</w:t>
            </w:r>
          </w:p>
          <w:p w14:paraId="305724DC" w14:textId="5E476B47" w:rsidR="00E76E98" w:rsidRPr="002F331B" w:rsidRDefault="00E76E98" w:rsidP="00E76E98">
            <w:pPr>
              <w:numPr>
                <w:ilvl w:val="0"/>
                <w:numId w:val="12"/>
              </w:numPr>
              <w:spacing w:before="0" w:after="0" w:line="240" w:lineRule="auto"/>
              <w:jc w:val="left"/>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UE reports the model ID to network to indicate the availability of the model</w:t>
            </w:r>
          </w:p>
          <w:p w14:paraId="48FD3E13" w14:textId="1A2DC82B" w:rsidR="00E36D2C" w:rsidRPr="002F331B" w:rsidDel="00E36D2C" w:rsidRDefault="00E76E98" w:rsidP="00E76E98">
            <w:pPr>
              <w:rPr>
                <w:rFonts w:ascii="Times New Roman" w:hAnsi="Times New Roman"/>
                <w:i/>
                <w:iCs/>
                <w:color w:val="000000" w:themeColor="text1"/>
                <w:lang w:eastAsia="zh-CN"/>
              </w:rPr>
            </w:pPr>
            <w:r w:rsidRPr="002F331B">
              <w:rPr>
                <w:rFonts w:ascii="Times New Roman" w:eastAsia="DengXian" w:hAnsi="Times New Roman"/>
                <w:i/>
                <w:iCs/>
                <w:sz w:val="22"/>
                <w:szCs w:val="22"/>
                <w:lang w:eastAsia="zh-CN"/>
              </w:rPr>
              <w:t>Proposal 8: Associated ID can be considered for data collection for type A model identification</w:t>
            </w:r>
          </w:p>
        </w:tc>
      </w:tr>
      <w:tr w:rsidR="00E36D2C" w:rsidRPr="008B301E" w:rsidDel="00E36D2C" w14:paraId="64C7DB9B" w14:textId="77777777" w:rsidTr="00632E4E">
        <w:tc>
          <w:tcPr>
            <w:tcW w:w="1605" w:type="dxa"/>
          </w:tcPr>
          <w:p w14:paraId="4DE72B8C" w14:textId="39C8ED42" w:rsidR="00E36D2C" w:rsidRPr="00E36D2C" w:rsidRDefault="004B6207" w:rsidP="00E852FF">
            <w:pPr>
              <w:spacing w:line="240" w:lineRule="auto"/>
              <w:jc w:val="center"/>
              <w:rPr>
                <w:rFonts w:asciiTheme="minorHAnsi" w:hAnsiTheme="minorHAnsi" w:cstheme="minorHAnsi"/>
              </w:rPr>
            </w:pPr>
            <w:r>
              <w:rPr>
                <w:rFonts w:asciiTheme="minorHAnsi" w:hAnsiTheme="minorHAnsi" w:cstheme="minorHAnsi"/>
              </w:rPr>
              <w:lastRenderedPageBreak/>
              <w:t>Fujitsu[13]</w:t>
            </w:r>
          </w:p>
        </w:tc>
        <w:tc>
          <w:tcPr>
            <w:tcW w:w="7457" w:type="dxa"/>
          </w:tcPr>
          <w:p w14:paraId="0BFDC27E" w14:textId="77777777" w:rsidR="003314F3" w:rsidRPr="002F331B" w:rsidRDefault="003314F3" w:rsidP="003314F3">
            <w:pPr>
              <w:rPr>
                <w:rFonts w:ascii="Times New Roman" w:hAnsi="Times New Roman"/>
                <w:i/>
                <w:iCs/>
                <w:color w:val="000000" w:themeColor="text1"/>
                <w:u w:val="single"/>
                <w:lang w:eastAsia="zh-CN"/>
              </w:rPr>
            </w:pPr>
            <w:r w:rsidRPr="002F331B">
              <w:rPr>
                <w:rFonts w:ascii="Times New Roman" w:hAnsi="Times New Roman"/>
                <w:i/>
                <w:iCs/>
                <w:color w:val="000000" w:themeColor="text1"/>
                <w:u w:val="single"/>
                <w:lang w:eastAsia="zh-CN"/>
              </w:rPr>
              <w:t>MI-Option1</w:t>
            </w:r>
          </w:p>
          <w:p w14:paraId="211B0A75"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Observation-1:</w:t>
            </w:r>
          </w:p>
          <w:p w14:paraId="256CE433"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working assumption in RAN1#117 can be confirmed for the cell-specific model.</w:t>
            </w:r>
          </w:p>
          <w:p w14:paraId="5D7B4D1F"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Observation-2:</w:t>
            </w:r>
          </w:p>
          <w:p w14:paraId="5E4A7ADF"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associated ID without association with real NW additional conditions has difficulties to support the development of the generalized model over various physical NW additional conditions.</w:t>
            </w:r>
          </w:p>
          <w:p w14:paraId="6A58AA54"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cell-level associated ID is hard to be applied across cells.</w:t>
            </w:r>
          </w:p>
          <w:p w14:paraId="668B593E"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Observation-3: For the cell-level associated ID, the following issues need to be clarified:</w:t>
            </w:r>
          </w:p>
          <w:p w14:paraId="0AEB7B9D"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availability of cell-level models for a UE with measurement latency requests in mobility scenarios.</w:t>
            </w:r>
          </w:p>
          <w:p w14:paraId="06F1F295"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feasibility of local model (e.g. cell-specific-model) development for a huge number of GCI.</w:t>
            </w:r>
          </w:p>
          <w:p w14:paraId="0AF3E89E"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Observation-4: If only the cell-level associated ID is concluded in the MI-Option 1, model identification is not necessary.</w:t>
            </w:r>
          </w:p>
          <w:p w14:paraId="4A2FA880"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Observation-5: The relationship between the model ID and the associated ID needs to be further studied for the development of the generalized model.</w:t>
            </w:r>
          </w:p>
          <w:p w14:paraId="21600BB2"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lastRenderedPageBreak/>
              <w:t>Proposal-1: MI Option1 is suggested to be further studied in Rel-19 with focus on the following issues:</w:t>
            </w:r>
          </w:p>
          <w:p w14:paraId="7CAD734B"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Wider-range-applicable associated ID to ensure the training-inference consistency of NW-sided additional conditions across cells.</w:t>
            </w:r>
          </w:p>
          <w:p w14:paraId="252CF6F7"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 identification details for the generalized/global model.</w:t>
            </w:r>
          </w:p>
          <w:p w14:paraId="490B18CD" w14:textId="77777777" w:rsidR="003314F3" w:rsidRPr="002F331B" w:rsidRDefault="003314F3" w:rsidP="003314F3">
            <w:pPr>
              <w:rPr>
                <w:rFonts w:ascii="Times New Roman" w:hAnsi="Times New Roman"/>
                <w:i/>
                <w:iCs/>
                <w:color w:val="000000" w:themeColor="text1"/>
                <w:u w:val="single"/>
                <w:lang w:eastAsia="zh-CN"/>
              </w:rPr>
            </w:pPr>
            <w:r w:rsidRPr="002F331B">
              <w:rPr>
                <w:rFonts w:ascii="Times New Roman" w:hAnsi="Times New Roman"/>
                <w:i/>
                <w:iCs/>
                <w:color w:val="000000" w:themeColor="text1"/>
                <w:u w:val="single"/>
                <w:lang w:eastAsia="zh-CN"/>
              </w:rPr>
              <w:t>MI-Option2</w:t>
            </w:r>
          </w:p>
          <w:p w14:paraId="49C35DB8"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Observation-6: Regarding AI-Example2-1, dataset indication information can be considered for dataset transfer with at least the following two assumptions:</w:t>
            </w:r>
          </w:p>
          <w:p w14:paraId="66EF2F3D"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Alt-1: Dataset ID(s) is assumed as model ID(s).</w:t>
            </w:r>
          </w:p>
          <w:p w14:paraId="00F4175F"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Alt-2: A model can be trained with multiple datasets, and model ID of the model is associated with multiple dataset IDs which indicate the datasets for the model training.</w:t>
            </w:r>
          </w:p>
          <w:p w14:paraId="2F3153AE"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Proposal-2: MI-Option2 can be further studied for the two-sided model in Rel-19 with focus on the following aspects:</w:t>
            </w:r>
          </w:p>
          <w:p w14:paraId="12640E96"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Dataset indication.</w:t>
            </w:r>
          </w:p>
          <w:p w14:paraId="23903D57"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relationship between dataset ID and model ID.</w:t>
            </w:r>
          </w:p>
          <w:p w14:paraId="6F8DEE35"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details of model identification.</w:t>
            </w:r>
          </w:p>
          <w:p w14:paraId="32F86745" w14:textId="77777777" w:rsidR="003314F3" w:rsidRPr="002F331B" w:rsidRDefault="003314F3" w:rsidP="003314F3">
            <w:pPr>
              <w:rPr>
                <w:rFonts w:ascii="Times New Roman" w:hAnsi="Times New Roman"/>
                <w:i/>
                <w:iCs/>
                <w:color w:val="000000" w:themeColor="text1"/>
                <w:u w:val="single"/>
                <w:lang w:eastAsia="zh-CN"/>
              </w:rPr>
            </w:pPr>
            <w:r w:rsidRPr="002F331B">
              <w:rPr>
                <w:rFonts w:ascii="Times New Roman" w:hAnsi="Times New Roman"/>
                <w:i/>
                <w:iCs/>
                <w:color w:val="000000" w:themeColor="text1"/>
                <w:u w:val="single"/>
                <w:lang w:eastAsia="zh-CN"/>
              </w:rPr>
              <w:t>MI-Option3</w:t>
            </w:r>
          </w:p>
          <w:p w14:paraId="7E9E959C"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Proposal-3: MI-Option3 can be further studied for the two-sided model in Rel-19 with focus on the following aspects:</w:t>
            </w:r>
          </w:p>
          <w:p w14:paraId="24DE6FD2"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Indication of the model structure.</w:t>
            </w:r>
          </w:p>
          <w:p w14:paraId="04747F5E"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Indication of the transferred model parameters.</w:t>
            </w:r>
          </w:p>
          <w:p w14:paraId="0446F5D8"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relationship between model structure indication, model parameters indication and model indication.</w:t>
            </w:r>
          </w:p>
          <w:p w14:paraId="315217E4" w14:textId="77777777" w:rsidR="003314F3" w:rsidRPr="002F331B" w:rsidRDefault="003314F3" w:rsidP="003314F3">
            <w:pPr>
              <w:rPr>
                <w:rFonts w:ascii="Times New Roman" w:hAnsi="Times New Roman"/>
                <w:i/>
                <w:iCs/>
                <w:color w:val="000000" w:themeColor="text1"/>
                <w:u w:val="single"/>
                <w:lang w:eastAsia="zh-CN"/>
              </w:rPr>
            </w:pPr>
            <w:r w:rsidRPr="002F331B">
              <w:rPr>
                <w:rFonts w:ascii="Times New Roman" w:hAnsi="Times New Roman"/>
                <w:i/>
                <w:iCs/>
                <w:color w:val="000000" w:themeColor="text1"/>
                <w:u w:val="single"/>
                <w:lang w:eastAsia="zh-CN"/>
              </w:rPr>
              <w:t>MI-Option5</w:t>
            </w:r>
          </w:p>
          <w:p w14:paraId="356B570D" w14:textId="77777777" w:rsidR="003314F3" w:rsidRPr="002F331B" w:rsidRDefault="003314F3" w:rsidP="003314F3">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Proposal-4: For MI-Option5, the model ID assigned from NW is for identifying the model’s applicability under certain NW-side additional conditions.</w:t>
            </w:r>
          </w:p>
          <w:p w14:paraId="71F763AA"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It can be named as model applicable ID.</w:t>
            </w:r>
          </w:p>
          <w:p w14:paraId="3AB757B6"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It can be assumed as local ID.</w:t>
            </w:r>
          </w:p>
          <w:p w14:paraId="26ACAAC6"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It is applicable to the model performance assessment after model transfer.</w:t>
            </w:r>
          </w:p>
          <w:p w14:paraId="4920369C" w14:textId="77777777" w:rsidR="003314F3" w:rsidRPr="002F331B" w:rsidRDefault="003314F3" w:rsidP="003314F3">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Proposal-5: The procedures of MI-Option5 are further clarified as below:</w:t>
            </w:r>
          </w:p>
          <w:p w14:paraId="73DBDFDA"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If model applicable ID(s) of a cell is unavailable, the UE initiates the model monitoring/selection procedure, and the NW provides necessary measurement configurations accordingly.</w:t>
            </w:r>
          </w:p>
          <w:p w14:paraId="55279E96" w14:textId="77777777" w:rsidR="003314F3" w:rsidRPr="002F331B" w:rsidRDefault="003314F3" w:rsidP="003314F3">
            <w:pPr>
              <w:numPr>
                <w:ilvl w:val="1"/>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Applicable model(s) is selected via model monitoring under certain NW-side additional conditions.</w:t>
            </w:r>
          </w:p>
          <w:p w14:paraId="6BFBCC03" w14:textId="77777777" w:rsidR="003314F3" w:rsidRPr="002F331B" w:rsidRDefault="003314F3" w:rsidP="003314F3">
            <w:pPr>
              <w:numPr>
                <w:ilvl w:val="1"/>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The NW assigns model applicable ID(s) to the selected model(s).</w:t>
            </w:r>
          </w:p>
          <w:p w14:paraId="35CE8208"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If model applicable ID(s) of a cell is available, the UE reports the model applicable ID(s) of a cell to the NW. The NW can decide activation of the corresponding model and skip the model monitoring/selection procedure.</w:t>
            </w:r>
          </w:p>
          <w:p w14:paraId="4E5F38F5" w14:textId="77777777" w:rsidR="003314F3" w:rsidRPr="002F331B" w:rsidRDefault="003314F3" w:rsidP="003314F3">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lastRenderedPageBreak/>
              <w:t>Proposal-6: MI-Option5 is suggested to be further studied in Rel-19 with focus on:</w:t>
            </w:r>
          </w:p>
          <w:p w14:paraId="3618F6DB"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Performance monitoring/assessment schemes, including the specific schemes for the post-deployment performance monitoring and the post-model-transfer performance monitoring.</w:t>
            </w:r>
          </w:p>
          <w:p w14:paraId="76C2FFF4"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Applicable ID details.</w:t>
            </w:r>
          </w:p>
          <w:p w14:paraId="31E23006" w14:textId="77777777" w:rsidR="003314F3" w:rsidRPr="002F331B" w:rsidRDefault="003314F3" w:rsidP="003314F3">
            <w:pPr>
              <w:rPr>
                <w:rFonts w:ascii="Times New Roman" w:hAnsi="Times New Roman"/>
                <w:i/>
                <w:iCs/>
                <w:color w:val="000000" w:themeColor="text1"/>
                <w:u w:val="single"/>
                <w:lang w:eastAsia="zh-CN"/>
              </w:rPr>
            </w:pPr>
          </w:p>
          <w:p w14:paraId="4D591DBC" w14:textId="77777777" w:rsidR="003314F3" w:rsidRPr="002F331B" w:rsidRDefault="003314F3" w:rsidP="003314F3">
            <w:pPr>
              <w:rPr>
                <w:rFonts w:ascii="Times New Roman" w:hAnsi="Times New Roman"/>
                <w:i/>
                <w:iCs/>
                <w:color w:val="000000" w:themeColor="text1"/>
                <w:u w:val="single"/>
                <w:lang w:eastAsia="zh-CN"/>
              </w:rPr>
            </w:pPr>
            <w:r w:rsidRPr="002F331B">
              <w:rPr>
                <w:rFonts w:ascii="Times New Roman" w:hAnsi="Times New Roman"/>
                <w:i/>
                <w:iCs/>
                <w:color w:val="000000" w:themeColor="text1"/>
                <w:u w:val="single"/>
                <w:lang w:eastAsia="zh-CN"/>
              </w:rPr>
              <w:t>Summary of the considerations on model identification</w:t>
            </w:r>
          </w:p>
          <w:p w14:paraId="6ED6A10B" w14:textId="77777777" w:rsidR="003314F3" w:rsidRPr="002F331B" w:rsidRDefault="003314F3" w:rsidP="003314F3">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Observations-7: Model identification is necessary for the two-sided model when taking the following issues into account:</w:t>
            </w:r>
          </w:p>
          <w:p w14:paraId="3AED047A"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Dataset and its related model part indication in MI Option2.</w:t>
            </w:r>
          </w:p>
          <w:p w14:paraId="31D1A24D"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Model/model structure identification in MI Option3.</w:t>
            </w:r>
          </w:p>
          <w:p w14:paraId="524C1F9D"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Model pairing request (TR38.843 of Rel-18 SI [2]).</w:t>
            </w:r>
          </w:p>
          <w:p w14:paraId="4D65BA5A" w14:textId="77777777" w:rsidR="003314F3" w:rsidRPr="002F331B" w:rsidRDefault="003314F3" w:rsidP="003314F3">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Observations-8: Model identification can be used for the one-sided model to address the following issues:</w:t>
            </w:r>
          </w:p>
          <w:p w14:paraId="52AAF340"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To indicate a generalized model across cells.</w:t>
            </w:r>
          </w:p>
          <w:p w14:paraId="0342AEF4"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To indicate the known model structure in model transfer of a UE-sided model.</w:t>
            </w:r>
          </w:p>
          <w:p w14:paraId="303E6BCE"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To indicate the applicability of a local model/model part through model transfer.</w:t>
            </w:r>
          </w:p>
          <w:p w14:paraId="65BA9B46"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Proposal-7:  Model identification is necessary for the two-sided model. If CSI compression is justified to be moved into the normative phase, model identification is suggested to be considered in its normative work. </w:t>
            </w:r>
          </w:p>
          <w:p w14:paraId="387E6A7C" w14:textId="42E3AA51" w:rsidR="00E36D2C" w:rsidRPr="002F331B" w:rsidDel="00E36D2C"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Proposal-8: Model identification and the associated ID beyond cell-level are important to address the consistency issue across cells. Further study on the details of model identification and the wider-range-applicable associated ID can be considered in BM and PO sub agendas.</w:t>
            </w:r>
          </w:p>
        </w:tc>
      </w:tr>
      <w:tr w:rsidR="00E36D2C" w:rsidRPr="008B301E" w:rsidDel="00E36D2C" w14:paraId="08B64E74" w14:textId="77777777" w:rsidTr="00632E4E">
        <w:tc>
          <w:tcPr>
            <w:tcW w:w="1605" w:type="dxa"/>
          </w:tcPr>
          <w:p w14:paraId="6240AADD" w14:textId="2B089BB1" w:rsidR="00E36D2C" w:rsidRPr="00E36D2C" w:rsidRDefault="009E3658" w:rsidP="00E852FF">
            <w:pPr>
              <w:spacing w:line="240" w:lineRule="auto"/>
              <w:jc w:val="center"/>
              <w:rPr>
                <w:rFonts w:asciiTheme="minorHAnsi" w:hAnsiTheme="minorHAnsi" w:cstheme="minorHAnsi"/>
              </w:rPr>
            </w:pPr>
            <w:r>
              <w:rPr>
                <w:rFonts w:asciiTheme="minorHAnsi" w:hAnsiTheme="minorHAnsi" w:cstheme="minorHAnsi"/>
              </w:rPr>
              <w:lastRenderedPageBreak/>
              <w:t>CATT[14]</w:t>
            </w:r>
          </w:p>
        </w:tc>
        <w:tc>
          <w:tcPr>
            <w:tcW w:w="7457" w:type="dxa"/>
          </w:tcPr>
          <w:p w14:paraId="21CAC757" w14:textId="77777777" w:rsidR="009E3658" w:rsidRPr="002F331B" w:rsidRDefault="009E3658" w:rsidP="009E3658">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1: Generalization capability and performance monitoring are considerable alternative solutions to address/alleviate additional condition consistency issue and provide minimum guaranteed performance.</w:t>
            </w:r>
          </w:p>
          <w:p w14:paraId="7B4E2BAB" w14:textId="77777777" w:rsidR="009E3658" w:rsidRPr="002F331B" w:rsidRDefault="009E3658" w:rsidP="009E3658">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2: Unless there is a dataset identifier (e.g. dataset ID) acknowledged across different cells, the dataset can only be assumed corresponding to the originated cell that transfers the dataset, so as the model ID(s). This implies localized (cell-specific) model(s) have to be assume, which may not be reasonable.</w:t>
            </w:r>
          </w:p>
          <w:p w14:paraId="00EE41E0" w14:textId="77777777" w:rsidR="009E3658" w:rsidRPr="002F331B" w:rsidRDefault="009E3658" w:rsidP="009E3658">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3: Even though the UE-side additional condition should impact the performance theoretically, RAN1 didn’t (or at least insufficiently) evaluate and never identify a specific UE-side additional condition that has to concern in Rel-18 AI/ML-based CSI compression.</w:t>
            </w:r>
          </w:p>
          <w:p w14:paraId="17E1AE70" w14:textId="77777777" w:rsidR="00F01541" w:rsidRPr="002F331B" w:rsidRDefault="00F01541" w:rsidP="00F01541">
            <w:pPr>
              <w:spacing w:beforeLines="50" w:before="120"/>
              <w:rPr>
                <w:rFonts w:ascii="Times New Roman" w:eastAsia="SimSun" w:hAnsi="Times New Roman"/>
                <w:i/>
                <w:iCs/>
                <w:lang w:eastAsia="zh-CN"/>
              </w:rPr>
            </w:pPr>
            <w:r w:rsidRPr="002F331B">
              <w:rPr>
                <w:rFonts w:ascii="Times New Roman" w:eastAsia="SimSun" w:hAnsi="Times New Roman"/>
                <w:i/>
                <w:iCs/>
                <w:lang w:eastAsia="zh-CN"/>
              </w:rPr>
              <w:t>Proposal 1: Offline model identification, i.e. type A, is out of 3GPP and cannot be justified by RAN1.</w:t>
            </w:r>
          </w:p>
          <w:p w14:paraId="47EDBCF4" w14:textId="77777777" w:rsidR="00F01541" w:rsidRPr="002F331B" w:rsidRDefault="00F01541" w:rsidP="00F01541">
            <w:pPr>
              <w:spacing w:beforeLines="50" w:before="120"/>
              <w:rPr>
                <w:rFonts w:ascii="Times New Roman" w:eastAsia="SimSun" w:hAnsi="Times New Roman"/>
                <w:i/>
                <w:iCs/>
                <w:lang w:eastAsia="zh-CN"/>
              </w:rPr>
            </w:pPr>
            <w:r w:rsidRPr="002F331B">
              <w:rPr>
                <w:rFonts w:ascii="Times New Roman" w:eastAsia="SimSun" w:hAnsi="Times New Roman"/>
                <w:i/>
                <w:iCs/>
                <w:lang w:eastAsia="zh-CN"/>
              </w:rPr>
              <w:t>Proposal 2: Unless clear additional benefit is found and justified for MI-Option1 compared to functionality-based LCM with associated ID, do not support MI-Option1.</w:t>
            </w:r>
          </w:p>
          <w:p w14:paraId="0676B450" w14:textId="77777777" w:rsidR="00F01541" w:rsidRPr="002F331B" w:rsidRDefault="00F01541" w:rsidP="00F01541">
            <w:pPr>
              <w:spacing w:beforeLines="50" w:before="120"/>
              <w:rPr>
                <w:rFonts w:ascii="Times New Roman" w:eastAsia="SimSun" w:hAnsi="Times New Roman"/>
                <w:i/>
                <w:iCs/>
                <w:lang w:val="en-GB" w:eastAsia="zh-CN"/>
              </w:rPr>
            </w:pPr>
            <w:r w:rsidRPr="002F331B">
              <w:rPr>
                <w:rFonts w:ascii="Times New Roman" w:eastAsia="SimSun" w:hAnsi="Times New Roman"/>
                <w:i/>
                <w:iCs/>
                <w:lang w:val="en-GB" w:eastAsia="zh-CN"/>
              </w:rPr>
              <w:t>Proposal 3: In AI-Example1, model ID is assumed to be independent from associated ID.</w:t>
            </w:r>
          </w:p>
          <w:p w14:paraId="12F0021C" w14:textId="77777777" w:rsidR="00F01541" w:rsidRPr="002F331B" w:rsidRDefault="00F01541" w:rsidP="00F01541">
            <w:pPr>
              <w:spacing w:beforeLines="50" w:before="120"/>
              <w:rPr>
                <w:rFonts w:ascii="Times New Roman" w:eastAsia="SimSun" w:hAnsi="Times New Roman"/>
                <w:i/>
                <w:iCs/>
                <w:lang w:eastAsia="zh-CN"/>
              </w:rPr>
            </w:pPr>
            <w:r w:rsidRPr="002F331B">
              <w:rPr>
                <w:rFonts w:ascii="Times New Roman" w:eastAsia="SimSun" w:hAnsi="Times New Roman"/>
                <w:i/>
                <w:iCs/>
                <w:lang w:eastAsia="zh-CN"/>
              </w:rPr>
              <w:t>Proposal 4: Regarding the associated ID for Rel-19, the UE assumes that NW-side additional conditions with the same associated ID are consistent within:</w:t>
            </w:r>
          </w:p>
          <w:p w14:paraId="1C8DA39F" w14:textId="77777777" w:rsidR="00F01541" w:rsidRPr="002F331B" w:rsidRDefault="00F01541" w:rsidP="00F01541">
            <w:pPr>
              <w:pStyle w:val="ListParagraph"/>
              <w:numPr>
                <w:ilvl w:val="0"/>
                <w:numId w:val="35"/>
              </w:numPr>
              <w:spacing w:beforeLines="50" w:before="120" w:line="240" w:lineRule="auto"/>
              <w:contextualSpacing w:val="0"/>
              <w:rPr>
                <w:rFonts w:ascii="Times New Roman" w:eastAsia="SimSun" w:hAnsi="Times New Roman"/>
                <w:i/>
                <w:iCs/>
                <w:lang w:eastAsia="zh-CN"/>
              </w:rPr>
            </w:pPr>
            <w:r w:rsidRPr="002F331B">
              <w:rPr>
                <w:rFonts w:ascii="Times New Roman" w:eastAsia="SimSun" w:hAnsi="Times New Roman"/>
                <w:i/>
                <w:iCs/>
                <w:lang w:eastAsia="zh-CN"/>
              </w:rPr>
              <w:lastRenderedPageBreak/>
              <w:t>One cell (baseline);</w:t>
            </w:r>
          </w:p>
          <w:p w14:paraId="00CACE20" w14:textId="77777777" w:rsidR="00F01541" w:rsidRPr="002F331B" w:rsidRDefault="00F01541" w:rsidP="00F01541">
            <w:pPr>
              <w:pStyle w:val="ListParagraph"/>
              <w:numPr>
                <w:ilvl w:val="0"/>
                <w:numId w:val="35"/>
              </w:numPr>
              <w:spacing w:beforeLines="50" w:before="120" w:line="240" w:lineRule="auto"/>
              <w:contextualSpacing w:val="0"/>
              <w:rPr>
                <w:rFonts w:ascii="Times New Roman" w:eastAsia="SimSun" w:hAnsi="Times New Roman"/>
                <w:i/>
                <w:iCs/>
                <w:lang w:eastAsia="zh-CN"/>
              </w:rPr>
            </w:pPr>
            <w:r w:rsidRPr="002F331B">
              <w:rPr>
                <w:rFonts w:ascii="Times New Roman" w:eastAsia="SimSun" w:hAnsi="Times New Roman"/>
                <w:i/>
                <w:iCs/>
                <w:lang w:eastAsia="zh-CN"/>
              </w:rPr>
              <w:t>One cell group. Whether/how to categorize cells into a cell group is up to NW implementation;</w:t>
            </w:r>
          </w:p>
          <w:p w14:paraId="7F526069" w14:textId="77777777" w:rsidR="00F01541" w:rsidRPr="002F331B" w:rsidRDefault="00F01541" w:rsidP="00F01541">
            <w:pPr>
              <w:pStyle w:val="ListParagraph"/>
              <w:numPr>
                <w:ilvl w:val="0"/>
                <w:numId w:val="35"/>
              </w:numPr>
              <w:spacing w:beforeLines="50" w:before="120" w:line="240" w:lineRule="auto"/>
              <w:contextualSpacing w:val="0"/>
              <w:rPr>
                <w:rFonts w:ascii="Times New Roman" w:eastAsia="SimSun" w:hAnsi="Times New Roman"/>
                <w:i/>
                <w:iCs/>
                <w:lang w:eastAsia="zh-CN"/>
              </w:rPr>
            </w:pPr>
            <w:r w:rsidRPr="002F331B">
              <w:rPr>
                <w:rFonts w:ascii="Times New Roman" w:eastAsia="SimSun" w:hAnsi="Times New Roman"/>
                <w:i/>
                <w:iCs/>
                <w:lang w:eastAsia="zh-CN"/>
              </w:rPr>
              <w:t>Other ranges (e.g. W vendor, per PLMN or global) are not recommended.</w:t>
            </w:r>
          </w:p>
          <w:p w14:paraId="1649A498" w14:textId="77777777" w:rsidR="00F01541" w:rsidRPr="002F331B" w:rsidRDefault="00F01541" w:rsidP="00F01541">
            <w:pPr>
              <w:spacing w:beforeLines="50" w:before="120"/>
              <w:rPr>
                <w:rFonts w:ascii="Times New Roman" w:eastAsia="SimSun" w:hAnsi="Times New Roman"/>
                <w:i/>
                <w:iCs/>
                <w:lang w:eastAsia="zh-CN"/>
              </w:rPr>
            </w:pPr>
            <w:r w:rsidRPr="002F331B">
              <w:rPr>
                <w:rFonts w:ascii="Times New Roman" w:eastAsia="SimSun" w:hAnsi="Times New Roman"/>
                <w:i/>
                <w:iCs/>
                <w:lang w:eastAsia="zh-CN"/>
              </w:rPr>
              <w:t>Proposal 5: In AI-Example1, model ID is assigned by network after UE reporting the information of its AI/ML models to the network.</w:t>
            </w:r>
          </w:p>
          <w:p w14:paraId="223C1165" w14:textId="77777777" w:rsidR="00F01541" w:rsidRPr="002F331B" w:rsidRDefault="00F01541" w:rsidP="00F01541">
            <w:pPr>
              <w:spacing w:beforeLines="50" w:before="120"/>
              <w:rPr>
                <w:rFonts w:ascii="Times New Roman" w:eastAsia="SimSun" w:hAnsi="Times New Roman"/>
                <w:i/>
                <w:iCs/>
                <w:lang w:eastAsia="zh-CN"/>
              </w:rPr>
            </w:pPr>
            <w:r w:rsidRPr="002F331B">
              <w:rPr>
                <w:rFonts w:ascii="Times New Roman" w:eastAsiaTheme="minorEastAsia" w:hAnsi="Times New Roman"/>
                <w:i/>
                <w:iCs/>
                <w:lang w:eastAsia="zh-CN"/>
              </w:rPr>
              <w:t xml:space="preserve">Proposal 6: </w:t>
            </w:r>
            <w:r w:rsidRPr="002F331B">
              <w:rPr>
                <w:rFonts w:ascii="Times New Roman" w:eastAsia="SimSun" w:hAnsi="Times New Roman"/>
                <w:i/>
                <w:iCs/>
                <w:lang w:eastAsia="zh-CN"/>
              </w:rPr>
              <w:t>In AI-Example1, meta information (if supported) of an AI/ML model carries all related associated ID(s) of the AI/ML model, and is transmitted from UE to network.</w:t>
            </w:r>
          </w:p>
          <w:p w14:paraId="75740FAD" w14:textId="77777777" w:rsidR="00F01541" w:rsidRPr="002F331B" w:rsidRDefault="00F01541" w:rsidP="00F01541">
            <w:pPr>
              <w:pStyle w:val="ListParagraph"/>
              <w:numPr>
                <w:ilvl w:val="0"/>
                <w:numId w:val="98"/>
              </w:numPr>
              <w:spacing w:beforeLines="50" w:before="120" w:line="240" w:lineRule="auto"/>
              <w:contextualSpacing w:val="0"/>
              <w:rPr>
                <w:rFonts w:ascii="Times New Roman" w:eastAsiaTheme="minorEastAsia" w:hAnsi="Times New Roman"/>
                <w:i/>
                <w:iCs/>
                <w:lang w:eastAsia="zh-CN"/>
              </w:rPr>
            </w:pPr>
            <w:r w:rsidRPr="002F331B">
              <w:rPr>
                <w:rFonts w:ascii="Times New Roman" w:eastAsiaTheme="minorEastAsia" w:hAnsi="Times New Roman"/>
                <w:i/>
                <w:iCs/>
                <w:lang w:eastAsia="zh-CN"/>
              </w:rPr>
              <w:t>Meta information may carry other information, which is up to future discussion.</w:t>
            </w:r>
          </w:p>
          <w:p w14:paraId="008A64B3" w14:textId="77777777" w:rsidR="00F01541" w:rsidRPr="002F331B" w:rsidRDefault="00F01541" w:rsidP="00F01541">
            <w:pPr>
              <w:pStyle w:val="ListParagraph"/>
              <w:numPr>
                <w:ilvl w:val="0"/>
                <w:numId w:val="98"/>
              </w:numPr>
              <w:spacing w:beforeLines="50" w:before="120" w:line="240" w:lineRule="auto"/>
              <w:contextualSpacing w:val="0"/>
              <w:rPr>
                <w:rFonts w:ascii="Times New Roman" w:eastAsiaTheme="minorEastAsia" w:hAnsi="Times New Roman"/>
                <w:i/>
                <w:iCs/>
                <w:lang w:eastAsia="zh-CN"/>
              </w:rPr>
            </w:pPr>
            <w:r w:rsidRPr="002F331B">
              <w:rPr>
                <w:rFonts w:ascii="Times New Roman" w:eastAsiaTheme="minorEastAsia" w:hAnsi="Times New Roman"/>
                <w:i/>
                <w:iCs/>
                <w:lang w:eastAsia="zh-CN"/>
              </w:rPr>
              <w:t>The procedure and signaling of meta information transmission is out of RAN1.</w:t>
            </w:r>
          </w:p>
          <w:p w14:paraId="5845DC73" w14:textId="77777777" w:rsidR="00F01541" w:rsidRPr="002F331B" w:rsidRDefault="00F01541" w:rsidP="00F01541">
            <w:pPr>
              <w:spacing w:beforeLines="50" w:before="120"/>
              <w:rPr>
                <w:rFonts w:ascii="Times New Roman" w:eastAsia="SimSun" w:hAnsi="Times New Roman"/>
                <w:i/>
                <w:iCs/>
                <w:lang w:eastAsia="zh-CN"/>
              </w:rPr>
            </w:pPr>
            <w:r w:rsidRPr="002F331B">
              <w:rPr>
                <w:rFonts w:ascii="Times New Roman" w:eastAsia="SimSun" w:hAnsi="Times New Roman"/>
                <w:i/>
                <w:iCs/>
                <w:lang w:eastAsia="zh-CN"/>
              </w:rPr>
              <w:t>Proposal 7: MI-Option2 is only discussed under the context of two-sided model use case.</w:t>
            </w:r>
          </w:p>
          <w:p w14:paraId="0B27152D" w14:textId="77777777" w:rsidR="00F01541" w:rsidRPr="002F331B" w:rsidRDefault="00F01541" w:rsidP="00F01541">
            <w:pPr>
              <w:spacing w:beforeLines="50" w:before="120"/>
              <w:rPr>
                <w:rFonts w:ascii="Times New Roman" w:eastAsia="SimSun" w:hAnsi="Times New Roman"/>
                <w:i/>
                <w:iCs/>
                <w:lang w:eastAsia="zh-CN"/>
              </w:rPr>
            </w:pPr>
            <w:r w:rsidRPr="002F331B">
              <w:rPr>
                <w:rFonts w:ascii="Times New Roman" w:eastAsia="SimSun" w:hAnsi="Times New Roman"/>
                <w:i/>
                <w:iCs/>
                <w:lang w:eastAsia="zh-CN"/>
              </w:rPr>
              <w:t>Proposal 8: In MI-Option2, study dataset ID and its applicable range to clarify whether dataset can be uniquely identified across different cells.</w:t>
            </w:r>
          </w:p>
          <w:p w14:paraId="756425C7" w14:textId="77777777" w:rsidR="00F01541" w:rsidRPr="002F331B" w:rsidRDefault="00F01541" w:rsidP="00F01541">
            <w:pPr>
              <w:spacing w:beforeLines="50" w:before="120"/>
              <w:rPr>
                <w:rFonts w:ascii="Times New Roman" w:eastAsia="SimSun" w:hAnsi="Times New Roman"/>
                <w:i/>
                <w:iCs/>
                <w:lang w:val="en-GB" w:eastAsia="zh-CN"/>
              </w:rPr>
            </w:pPr>
            <w:r w:rsidRPr="002F331B">
              <w:rPr>
                <w:rFonts w:ascii="Times New Roman" w:eastAsia="SimSun" w:hAnsi="Times New Roman"/>
                <w:i/>
                <w:iCs/>
                <w:lang w:val="en-GB" w:eastAsia="zh-CN"/>
              </w:rPr>
              <w:t>Proposal 9: In AI-Example2-1, as a starting point, the mapping relationship between dataset and model ID is flexible, i.e. not limited to one-on-one mapping. The model ID is assigned by network after the UE reports information of its UE part of two-sided model(s).</w:t>
            </w:r>
          </w:p>
          <w:p w14:paraId="1E0A399B" w14:textId="77777777" w:rsidR="00F01541" w:rsidRPr="002F331B" w:rsidRDefault="00F01541" w:rsidP="00F01541">
            <w:pPr>
              <w:pStyle w:val="ListParagraph"/>
              <w:numPr>
                <w:ilvl w:val="0"/>
                <w:numId w:val="99"/>
              </w:numPr>
              <w:spacing w:beforeLines="50" w:before="120" w:line="240" w:lineRule="auto"/>
              <w:contextualSpacing w:val="0"/>
              <w:rPr>
                <w:rFonts w:ascii="Times New Roman" w:eastAsia="SimSun" w:hAnsi="Times New Roman"/>
                <w:i/>
                <w:iCs/>
                <w:lang w:eastAsia="zh-CN"/>
              </w:rPr>
            </w:pPr>
            <w:r w:rsidRPr="002F331B">
              <w:rPr>
                <w:rFonts w:ascii="Times New Roman" w:eastAsia="SimSun" w:hAnsi="Times New Roman"/>
                <w:i/>
                <w:iCs/>
                <w:lang w:eastAsia="zh-CN"/>
              </w:rPr>
              <w:t>FFS the prerequisite when dataset and model ID is one-one-one mapping, and how to determine model ID in this case.</w:t>
            </w:r>
          </w:p>
          <w:p w14:paraId="65E7CD27" w14:textId="7A2D94E3" w:rsidR="00E36D2C" w:rsidRPr="002F331B" w:rsidDel="00E36D2C" w:rsidRDefault="00F01541" w:rsidP="00F01541">
            <w:pPr>
              <w:spacing w:beforeLines="50" w:before="120"/>
              <w:rPr>
                <w:rFonts w:ascii="Times New Roman" w:eastAsia="SimSun" w:hAnsi="Times New Roman"/>
                <w:i/>
                <w:iCs/>
                <w:lang w:eastAsia="zh-CN"/>
              </w:rPr>
            </w:pPr>
            <w:r w:rsidRPr="002F331B">
              <w:rPr>
                <w:rFonts w:ascii="Times New Roman" w:eastAsia="SimSun" w:hAnsi="Times New Roman"/>
                <w:i/>
                <w:iCs/>
                <w:lang w:eastAsia="zh-CN"/>
              </w:rPr>
              <w:t>Proposal 10: In AI-Example2-1, for AI/ML-based CSI compression, the need and benefit of UE-side additional condition(s) requires further justification.</w:t>
            </w:r>
          </w:p>
        </w:tc>
      </w:tr>
      <w:tr w:rsidR="00E36D2C" w:rsidRPr="008B301E" w:rsidDel="00E36D2C" w14:paraId="75FBD28B" w14:textId="77777777" w:rsidTr="00632E4E">
        <w:tc>
          <w:tcPr>
            <w:tcW w:w="1605" w:type="dxa"/>
          </w:tcPr>
          <w:p w14:paraId="54EC603A" w14:textId="52F5DDE5" w:rsidR="00E36D2C" w:rsidRPr="00E36D2C" w:rsidRDefault="00E673F5" w:rsidP="00E852FF">
            <w:pPr>
              <w:spacing w:line="240" w:lineRule="auto"/>
              <w:jc w:val="center"/>
              <w:rPr>
                <w:rFonts w:asciiTheme="minorHAnsi" w:hAnsiTheme="minorHAnsi" w:cstheme="minorHAnsi"/>
              </w:rPr>
            </w:pPr>
            <w:r>
              <w:rPr>
                <w:rFonts w:asciiTheme="minorHAnsi" w:hAnsiTheme="minorHAnsi" w:cstheme="minorHAnsi"/>
              </w:rPr>
              <w:lastRenderedPageBreak/>
              <w:t>TCL[15]</w:t>
            </w:r>
          </w:p>
        </w:tc>
        <w:tc>
          <w:tcPr>
            <w:tcW w:w="7457" w:type="dxa"/>
          </w:tcPr>
          <w:p w14:paraId="5235FE3B" w14:textId="77777777" w:rsidR="00E673F5" w:rsidRPr="002F331B" w:rsidRDefault="00E673F5" w:rsidP="00E673F5">
            <w:p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 xml:space="preserve">Observation 1: </w:t>
            </w:r>
            <w:r w:rsidRPr="002F331B">
              <w:rPr>
                <w:rFonts w:ascii="Times New Roman" w:hAnsi="Times New Roman"/>
                <w:i/>
                <w:iCs/>
                <w:color w:val="000000" w:themeColor="text1"/>
                <w:lang w:val="en-GB" w:eastAsia="zh-CN"/>
              </w:rPr>
              <w:t xml:space="preserve">The relationship between the other IDs and the model ID needs to be clarified. If the model ID represents model type, structure and other abstract features, i.e., it does not uniquely identify an AI/ML model, then the consistency cannot be guaranteed by model ID alone. We need other IDs together with the model ID to ensure consistency. </w:t>
            </w:r>
          </w:p>
          <w:p w14:paraId="7C67014F" w14:textId="77777777" w:rsidR="00E673F5" w:rsidRPr="002F331B" w:rsidRDefault="00E673F5" w:rsidP="00E673F5">
            <w:p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 xml:space="preserve">Observation 2: </w:t>
            </w:r>
            <w:r w:rsidRPr="002F331B">
              <w:rPr>
                <w:rFonts w:ascii="Times New Roman" w:hAnsi="Times New Roman"/>
                <w:i/>
                <w:iCs/>
                <w:color w:val="000000" w:themeColor="text1"/>
                <w:lang w:val="en-GB" w:eastAsia="zh-CN"/>
              </w:rPr>
              <w:t>If the model ID represents a specific model, the NW should maintain a large number of model IDs training with different data, which will introduce additional overhead.</w:t>
            </w:r>
          </w:p>
          <w:p w14:paraId="0B3471BB" w14:textId="6F1973DB" w:rsidR="00E36D2C" w:rsidRPr="002F331B" w:rsidDel="00E36D2C" w:rsidRDefault="00E673F5"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 xml:space="preserve">Proposal 1: The functionality ID corresponds to the use cases or sub use cases. The model ID corresponds to a model type or model structure, not a specific model trained by a specific dataset. </w:t>
            </w:r>
          </w:p>
        </w:tc>
      </w:tr>
      <w:tr w:rsidR="00E36D2C" w:rsidRPr="008B301E" w:rsidDel="00E36D2C" w14:paraId="61EFE47F" w14:textId="77777777" w:rsidTr="00632E4E">
        <w:tc>
          <w:tcPr>
            <w:tcW w:w="1605" w:type="dxa"/>
          </w:tcPr>
          <w:p w14:paraId="58C926DD" w14:textId="20CA9253" w:rsidR="00E36D2C" w:rsidRPr="00E36D2C" w:rsidRDefault="00DB0827" w:rsidP="00E852FF">
            <w:pPr>
              <w:spacing w:line="240" w:lineRule="auto"/>
              <w:jc w:val="center"/>
              <w:rPr>
                <w:rFonts w:asciiTheme="minorHAnsi" w:hAnsiTheme="minorHAnsi" w:cstheme="minorHAnsi"/>
              </w:rPr>
            </w:pPr>
            <w:r>
              <w:rPr>
                <w:rFonts w:asciiTheme="minorHAnsi" w:hAnsiTheme="minorHAnsi" w:cstheme="minorHAnsi"/>
              </w:rPr>
              <w:t>LG[16]</w:t>
            </w:r>
          </w:p>
        </w:tc>
        <w:tc>
          <w:tcPr>
            <w:tcW w:w="7457" w:type="dxa"/>
          </w:tcPr>
          <w:p w14:paraId="33022832" w14:textId="77777777" w:rsidR="00DB0827" w:rsidRPr="002F331B" w:rsidRDefault="00DB0827" w:rsidP="00DB0827">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Proposal#1. Clarify that any LCM that does not require assigning model ID belongs to functionality-based LCM.</w:t>
            </w:r>
          </w:p>
          <w:p w14:paraId="74CCDE34" w14:textId="77777777" w:rsidR="00DB0827" w:rsidRPr="002F331B" w:rsidRDefault="00DB0827" w:rsidP="00DB0827">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Proposal#2. In AI-Example1, Step A/B/C are sufficient for UE-sided model to address the consistency issue between training and inference.</w:t>
            </w:r>
          </w:p>
          <w:p w14:paraId="72755B23" w14:textId="77777777" w:rsidR="00DB0827" w:rsidRPr="002F331B" w:rsidRDefault="00DB0827" w:rsidP="00DB0827">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Proposal#3. For AI-Example1, Step D may be useful for two-sided model for model pairing but not for UE-sided model. In addition, the Alt3 of Step D in the examples needs further clarification on how to ensure one-to-one mapping between associated ID and each UE-sided model.</w:t>
            </w:r>
          </w:p>
          <w:p w14:paraId="1B363D6F" w14:textId="77777777" w:rsidR="00DB0827" w:rsidRPr="002F331B" w:rsidRDefault="00DB0827" w:rsidP="00DB0827">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Proposal#4. On the necessity of model identification and model-based LCM, conclude that</w:t>
            </w:r>
          </w:p>
          <w:p w14:paraId="0ADF9E93" w14:textId="77777777" w:rsidR="00DB0827" w:rsidRPr="002F331B" w:rsidRDefault="00DB0827" w:rsidP="00DB0827">
            <w:pPr>
              <w:numPr>
                <w:ilvl w:val="0"/>
                <w:numId w:val="1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they are necessary for model transfer (if supported) and two-sided model cases (if supported).</w:t>
            </w:r>
          </w:p>
          <w:p w14:paraId="3FD31950" w14:textId="77777777" w:rsidR="00DB0827" w:rsidRPr="002F331B" w:rsidRDefault="00DB0827" w:rsidP="00DB0827">
            <w:pPr>
              <w:numPr>
                <w:ilvl w:val="0"/>
                <w:numId w:val="1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they are not necessary for one-sided model cases. </w:t>
            </w:r>
          </w:p>
          <w:p w14:paraId="37E4DC9A" w14:textId="7C7ABDDE" w:rsidR="00E36D2C" w:rsidRPr="002F331B" w:rsidDel="00E36D2C" w:rsidRDefault="00DB0827" w:rsidP="00E852FF">
            <w:pPr>
              <w:numPr>
                <w:ilvl w:val="1"/>
                <w:numId w:val="1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lastRenderedPageBreak/>
              <w:t>for one-sided model cases, other means to provide information/indication for scenario/site-specific models can be considered under functionality-based LCM framework.</w:t>
            </w:r>
          </w:p>
        </w:tc>
      </w:tr>
      <w:tr w:rsidR="00E36D2C" w:rsidRPr="008B301E" w:rsidDel="00E36D2C" w14:paraId="664D5185" w14:textId="77777777" w:rsidTr="00632E4E">
        <w:tc>
          <w:tcPr>
            <w:tcW w:w="1605" w:type="dxa"/>
          </w:tcPr>
          <w:p w14:paraId="4B1DD333" w14:textId="4C93F44E" w:rsidR="00E36D2C" w:rsidRPr="00E36D2C" w:rsidRDefault="00522913" w:rsidP="00E852FF">
            <w:pPr>
              <w:spacing w:line="240" w:lineRule="auto"/>
              <w:jc w:val="center"/>
              <w:rPr>
                <w:rFonts w:asciiTheme="minorHAnsi" w:hAnsiTheme="minorHAnsi" w:cstheme="minorHAnsi"/>
              </w:rPr>
            </w:pPr>
            <w:r>
              <w:rPr>
                <w:rFonts w:asciiTheme="minorHAnsi" w:hAnsiTheme="minorHAnsi" w:cstheme="minorHAnsi"/>
              </w:rPr>
              <w:lastRenderedPageBreak/>
              <w:t>Lenovo[17]</w:t>
            </w:r>
          </w:p>
        </w:tc>
        <w:tc>
          <w:tcPr>
            <w:tcW w:w="7457" w:type="dxa"/>
          </w:tcPr>
          <w:p w14:paraId="475AECBF" w14:textId="77777777" w:rsidR="00522913" w:rsidRPr="002F331B" w:rsidRDefault="00522913" w:rsidP="00522913">
            <w:pPr>
              <w:autoSpaceDE w:val="0"/>
              <w:autoSpaceDN w:val="0"/>
              <w:adjustRightInd w:val="0"/>
              <w:snapToGrid w:val="0"/>
              <w:spacing w:before="0" w:line="240" w:lineRule="auto"/>
              <w:rPr>
                <w:rFonts w:ascii="Times New Roman" w:eastAsia="SimSun" w:hAnsi="Times New Roman"/>
                <w:i/>
                <w:iCs/>
                <w:lang w:eastAsia="zh-CN"/>
              </w:rPr>
            </w:pPr>
            <w:r w:rsidRPr="002F331B">
              <w:rPr>
                <w:rFonts w:ascii="Times New Roman" w:eastAsia="SimSun" w:hAnsi="Times New Roman"/>
                <w:i/>
                <w:iCs/>
                <w:lang w:eastAsia="zh-CN"/>
              </w:rPr>
              <w:t xml:space="preserve">Proposal 1: </w:t>
            </w:r>
            <w:r w:rsidRPr="002F331B">
              <w:rPr>
                <w:rFonts w:ascii="Times New Roman" w:eastAsia="SimSun" w:hAnsi="Times New Roman"/>
                <w:i/>
                <w:iCs/>
                <w:lang w:eastAsia="zh-CN"/>
              </w:rPr>
              <w:tab/>
              <w:t>Confirm the Working Assumption that the UE assumes that NW-side additional conditions with the same associated ID for the data collection are consistent at least within a cell.</w:t>
            </w:r>
          </w:p>
          <w:p w14:paraId="06394497" w14:textId="77777777" w:rsidR="00522913" w:rsidRPr="002F331B" w:rsidRDefault="00522913" w:rsidP="00522913">
            <w:pPr>
              <w:autoSpaceDE w:val="0"/>
              <w:autoSpaceDN w:val="0"/>
              <w:adjustRightInd w:val="0"/>
              <w:snapToGrid w:val="0"/>
              <w:spacing w:before="0" w:line="240" w:lineRule="auto"/>
              <w:rPr>
                <w:rFonts w:ascii="Times New Roman" w:eastAsia="SimSun" w:hAnsi="Times New Roman"/>
                <w:i/>
                <w:iCs/>
                <w:lang w:eastAsia="zh-CN"/>
              </w:rPr>
            </w:pPr>
            <w:r w:rsidRPr="002F331B">
              <w:rPr>
                <w:rFonts w:ascii="Times New Roman" w:eastAsia="SimSun" w:hAnsi="Times New Roman"/>
                <w:i/>
                <w:iCs/>
                <w:lang w:eastAsia="zh-CN"/>
              </w:rPr>
              <w:t xml:space="preserve">Proposal 2: </w:t>
            </w:r>
            <w:r w:rsidRPr="002F331B">
              <w:rPr>
                <w:rFonts w:ascii="Times New Roman" w:eastAsia="SimSun" w:hAnsi="Times New Roman"/>
                <w:i/>
                <w:iCs/>
                <w:lang w:eastAsia="zh-CN"/>
              </w:rPr>
              <w:tab/>
              <w:t>Data collection configuration(s)</w:t>
            </w:r>
            <w:r w:rsidRPr="002F331B">
              <w:rPr>
                <w:rFonts w:ascii="Times New Roman" w:eastAsia="SimSun" w:hAnsi="Times New Roman"/>
                <w:i/>
                <w:iCs/>
                <w:lang w:val="en-GB"/>
              </w:rPr>
              <w:t xml:space="preserve"> can be composed of the set of conditions/additional conditions of the UE, of the gNB, and even of other nodes in the network affecting the measured data</w:t>
            </w:r>
            <w:r w:rsidRPr="002F331B">
              <w:rPr>
                <w:rFonts w:ascii="Times New Roman" w:eastAsia="SimSun" w:hAnsi="Times New Roman"/>
                <w:i/>
                <w:iCs/>
                <w:lang w:val="en-GB" w:eastAsia="zh-CN"/>
              </w:rPr>
              <w:t>,</w:t>
            </w:r>
            <w:r w:rsidRPr="002F331B">
              <w:rPr>
                <w:rFonts w:ascii="Times New Roman" w:eastAsia="SimSun" w:hAnsi="Times New Roman"/>
                <w:i/>
                <w:iCs/>
                <w:lang w:eastAsia="zh-CN"/>
              </w:rPr>
              <w:t xml:space="preserve"> where each </w:t>
            </w:r>
            <w:r w:rsidRPr="002F331B">
              <w:rPr>
                <w:rFonts w:ascii="Times New Roman" w:eastAsia="SimSun" w:hAnsi="Times New Roman"/>
                <w:i/>
                <w:iCs/>
                <w:lang w:val="en-GB"/>
              </w:rPr>
              <w:t xml:space="preserve">conditions/additional conditions </w:t>
            </w:r>
            <w:r w:rsidRPr="002F331B">
              <w:rPr>
                <w:rFonts w:ascii="Times New Roman" w:eastAsia="SimSun" w:hAnsi="Times New Roman"/>
                <w:i/>
                <w:iCs/>
                <w:lang w:eastAsia="zh-CN"/>
              </w:rPr>
              <w:t xml:space="preserve">can be represented using a separate associated IDs, or a single ID associated to a particular combination of </w:t>
            </w:r>
            <w:r w:rsidRPr="002F331B">
              <w:rPr>
                <w:rFonts w:ascii="Times New Roman" w:eastAsia="SimSun" w:hAnsi="Times New Roman"/>
                <w:i/>
                <w:iCs/>
                <w:lang w:val="en-GB"/>
              </w:rPr>
              <w:t>conditions/additional conditions</w:t>
            </w:r>
            <w:r w:rsidRPr="002F331B">
              <w:rPr>
                <w:rFonts w:ascii="Times New Roman" w:eastAsia="SimSun" w:hAnsi="Times New Roman"/>
                <w:i/>
                <w:iCs/>
                <w:lang w:val="en-GB" w:eastAsia="zh-CN"/>
              </w:rPr>
              <w:t>.</w:t>
            </w:r>
          </w:p>
          <w:p w14:paraId="5E09093B" w14:textId="77777777" w:rsidR="00522913" w:rsidRPr="002F331B" w:rsidRDefault="00522913" w:rsidP="00522913">
            <w:pPr>
              <w:autoSpaceDE w:val="0"/>
              <w:autoSpaceDN w:val="0"/>
              <w:adjustRightInd w:val="0"/>
              <w:snapToGrid w:val="0"/>
              <w:spacing w:before="0" w:line="240" w:lineRule="auto"/>
              <w:rPr>
                <w:rFonts w:ascii="Times New Roman" w:eastAsia="SimSun" w:hAnsi="Times New Roman"/>
                <w:i/>
                <w:iCs/>
                <w:lang w:eastAsia="zh-CN"/>
              </w:rPr>
            </w:pPr>
            <w:r w:rsidRPr="002F331B">
              <w:rPr>
                <w:rFonts w:ascii="Times New Roman" w:eastAsia="SimSun" w:hAnsi="Times New Roman"/>
                <w:i/>
                <w:iCs/>
                <w:lang w:eastAsia="zh-CN"/>
              </w:rPr>
              <w:t>Proposal 3: Study the association between the data collection related configuration(s) with an associated ID and the dataset.</w:t>
            </w:r>
          </w:p>
          <w:p w14:paraId="1BB3F500" w14:textId="77777777" w:rsidR="00522913" w:rsidRPr="002F331B" w:rsidRDefault="00522913" w:rsidP="00522913">
            <w:pPr>
              <w:autoSpaceDE w:val="0"/>
              <w:autoSpaceDN w:val="0"/>
              <w:adjustRightInd w:val="0"/>
              <w:snapToGrid w:val="0"/>
              <w:spacing w:before="0" w:line="240" w:lineRule="auto"/>
              <w:rPr>
                <w:rFonts w:ascii="Times New Roman" w:eastAsia="SimSun" w:hAnsi="Times New Roman"/>
                <w:i/>
                <w:iCs/>
                <w:lang w:eastAsia="zh-CN"/>
              </w:rPr>
            </w:pPr>
            <w:r w:rsidRPr="002F331B">
              <w:rPr>
                <w:rFonts w:ascii="Times New Roman" w:eastAsia="SimSun" w:hAnsi="Times New Roman"/>
                <w:i/>
                <w:iCs/>
                <w:lang w:eastAsia="zh-CN"/>
              </w:rPr>
              <w:t xml:space="preserve">Proposal 4: Associate an ID with the dataset to be transferred, and further exchange the information on the models developed by the dataset based on the associated ID.  The relation between dataset associated IDs and data collection related configuration(s)/associated ID can be further studied.  </w:t>
            </w:r>
          </w:p>
          <w:p w14:paraId="61CACF4C" w14:textId="77777777" w:rsidR="00522913" w:rsidRPr="002F331B" w:rsidRDefault="00522913" w:rsidP="00522913">
            <w:pPr>
              <w:autoSpaceDE w:val="0"/>
              <w:autoSpaceDN w:val="0"/>
              <w:adjustRightInd w:val="0"/>
              <w:snapToGrid w:val="0"/>
              <w:spacing w:before="0" w:line="240" w:lineRule="auto"/>
              <w:rPr>
                <w:rFonts w:ascii="Times New Roman" w:eastAsia="SimSun" w:hAnsi="Times New Roman"/>
                <w:i/>
                <w:iCs/>
                <w:lang w:eastAsia="zh-CN"/>
              </w:rPr>
            </w:pPr>
            <w:r w:rsidRPr="002F331B">
              <w:rPr>
                <w:rFonts w:ascii="Times New Roman" w:eastAsia="SimSun" w:hAnsi="Times New Roman"/>
                <w:i/>
                <w:iCs/>
                <w:lang w:eastAsia="zh-CN"/>
              </w:rPr>
              <w:t>Proposal 5: Further study MI-Option 3 with inter-vendor training collaboration Option 3 (Standardized reference model structure + Parameter exchange between NW-side and UE-side) and Option 5 (Standardized model format + Reference model exchange between NW-side and UE-side) in the AI/ML-based CSI compression use case.</w:t>
            </w:r>
          </w:p>
          <w:p w14:paraId="3C7F8FB2" w14:textId="77777777" w:rsidR="00522913" w:rsidRPr="002F331B" w:rsidRDefault="00522913" w:rsidP="00522913">
            <w:pPr>
              <w:autoSpaceDE w:val="0"/>
              <w:autoSpaceDN w:val="0"/>
              <w:adjustRightInd w:val="0"/>
              <w:snapToGrid w:val="0"/>
              <w:spacing w:before="0" w:line="240" w:lineRule="auto"/>
              <w:rPr>
                <w:rFonts w:ascii="Times New Roman" w:eastAsia="Calibri" w:hAnsi="Times New Roman"/>
                <w:i/>
                <w:iCs/>
              </w:rPr>
            </w:pPr>
            <w:r w:rsidRPr="002F331B">
              <w:rPr>
                <w:rFonts w:ascii="Times New Roman" w:eastAsia="SimSun" w:hAnsi="Times New Roman"/>
                <w:i/>
                <w:iCs/>
                <w:lang w:eastAsia="zh-CN"/>
              </w:rPr>
              <w:t>Proposal 6: Further study the mechanisms to indicate the candidate model structures and the signaling on the corresponding parameters.</w:t>
            </w:r>
          </w:p>
          <w:p w14:paraId="04B86786" w14:textId="77777777" w:rsidR="00522913" w:rsidRPr="002F331B" w:rsidRDefault="00522913" w:rsidP="00522913">
            <w:pPr>
              <w:autoSpaceDE w:val="0"/>
              <w:autoSpaceDN w:val="0"/>
              <w:adjustRightInd w:val="0"/>
              <w:snapToGrid w:val="0"/>
              <w:spacing w:before="0" w:line="240" w:lineRule="auto"/>
              <w:rPr>
                <w:rFonts w:ascii="Times New Roman" w:eastAsia="SimSun" w:hAnsi="Times New Roman"/>
                <w:i/>
                <w:iCs/>
                <w:lang w:eastAsia="zh-CN"/>
              </w:rPr>
            </w:pPr>
            <w:r w:rsidRPr="002F331B">
              <w:rPr>
                <w:rFonts w:ascii="Times New Roman" w:eastAsia="SimSun" w:hAnsi="Times New Roman"/>
                <w:i/>
                <w:iCs/>
                <w:lang w:eastAsia="zh-CN"/>
              </w:rPr>
              <w:t>Proposal 7: The model identification procedure dedicated to IM-Option5 is not pursued for Rel-19 normative work.</w:t>
            </w:r>
          </w:p>
          <w:p w14:paraId="31683A93" w14:textId="77777777" w:rsidR="00522913" w:rsidRPr="002F331B" w:rsidRDefault="00522913" w:rsidP="00522913">
            <w:pPr>
              <w:autoSpaceDE w:val="0"/>
              <w:autoSpaceDN w:val="0"/>
              <w:adjustRightInd w:val="0"/>
              <w:snapToGrid w:val="0"/>
              <w:spacing w:before="0" w:line="240" w:lineRule="auto"/>
              <w:rPr>
                <w:rFonts w:ascii="Times New Roman" w:eastAsia="SimSun" w:hAnsi="Times New Roman"/>
                <w:i/>
                <w:iCs/>
                <w:lang w:eastAsia="zh-CN"/>
              </w:rPr>
            </w:pPr>
            <w:r w:rsidRPr="002F331B">
              <w:rPr>
                <w:rFonts w:ascii="Times New Roman" w:eastAsia="SimSun" w:hAnsi="Times New Roman"/>
                <w:i/>
                <w:iCs/>
                <w:lang w:eastAsia="zh-CN"/>
              </w:rPr>
              <w:t>Proposal 8: The UE sided model is not necessary to be identified, even though some information related with the AI/ML models or functionalities need to be shared between the NW and the UE.</w:t>
            </w:r>
          </w:p>
          <w:p w14:paraId="523C170E" w14:textId="2C2E73E3" w:rsidR="00E36D2C" w:rsidRPr="002F331B" w:rsidDel="00E36D2C" w:rsidRDefault="00522913" w:rsidP="00522913">
            <w:pPr>
              <w:autoSpaceDE w:val="0"/>
              <w:autoSpaceDN w:val="0"/>
              <w:adjustRightInd w:val="0"/>
              <w:snapToGrid w:val="0"/>
              <w:spacing w:before="0" w:line="240" w:lineRule="auto"/>
              <w:rPr>
                <w:rFonts w:ascii="Times New Roman" w:eastAsia="SimSun" w:hAnsi="Times New Roman"/>
                <w:i/>
                <w:iCs/>
                <w:sz w:val="24"/>
                <w:lang w:eastAsia="zh-CN"/>
              </w:rPr>
            </w:pPr>
            <w:r w:rsidRPr="002F331B">
              <w:rPr>
                <w:rFonts w:ascii="Times New Roman" w:eastAsia="SimSun" w:hAnsi="Times New Roman"/>
                <w:i/>
                <w:iCs/>
                <w:lang w:eastAsia="zh-CN"/>
              </w:rPr>
              <w:t>Proposal 9: Further study the necessity and detailed procedure of model identification for the UE part of a two-sided model in the AI/ML-based CSI compression use case.</w:t>
            </w:r>
          </w:p>
        </w:tc>
      </w:tr>
      <w:tr w:rsidR="00E36D2C" w:rsidRPr="008B301E" w:rsidDel="00E36D2C" w14:paraId="2F36F2F7" w14:textId="77777777" w:rsidTr="00632E4E">
        <w:tc>
          <w:tcPr>
            <w:tcW w:w="1605" w:type="dxa"/>
          </w:tcPr>
          <w:p w14:paraId="3F3D4890" w14:textId="65CE6E8C" w:rsidR="00E36D2C" w:rsidRPr="00E36D2C" w:rsidRDefault="00220F0D" w:rsidP="00E852FF">
            <w:pPr>
              <w:spacing w:line="240" w:lineRule="auto"/>
              <w:jc w:val="center"/>
              <w:rPr>
                <w:rFonts w:asciiTheme="minorHAnsi" w:hAnsiTheme="minorHAnsi" w:cstheme="minorHAnsi"/>
              </w:rPr>
            </w:pPr>
            <w:r>
              <w:rPr>
                <w:rFonts w:asciiTheme="minorHAnsi" w:hAnsiTheme="minorHAnsi" w:cstheme="minorHAnsi"/>
              </w:rPr>
              <w:t>IIT Kanpur[18]</w:t>
            </w:r>
          </w:p>
        </w:tc>
        <w:tc>
          <w:tcPr>
            <w:tcW w:w="7457" w:type="dxa"/>
          </w:tcPr>
          <w:p w14:paraId="65BA9919" w14:textId="6BAC8105" w:rsidR="00220F0D" w:rsidRPr="002F331B" w:rsidRDefault="00220F0D" w:rsidP="00220F0D">
            <w:pPr>
              <w:spacing w:after="0"/>
              <w:rPr>
                <w:rFonts w:ascii="Times New Roman" w:hAnsi="Times New Roman"/>
                <w:i/>
                <w:iCs/>
              </w:rPr>
            </w:pPr>
            <w:r w:rsidRPr="002F331B">
              <w:rPr>
                <w:rFonts w:ascii="Times New Roman" w:hAnsi="Times New Roman"/>
                <w:i/>
                <w:iCs/>
              </w:rPr>
              <w:t xml:space="preserve">Proposal 2:  Prioritize study of ALT-4 for Step D in cases of MI-option1 for Rel-19. </w:t>
            </w:r>
          </w:p>
          <w:p w14:paraId="2D158FB6" w14:textId="321BB2F0" w:rsidR="00E36D2C" w:rsidRPr="002F331B" w:rsidDel="00E36D2C" w:rsidRDefault="00220F0D" w:rsidP="00E852FF">
            <w:pPr>
              <w:rPr>
                <w:rFonts w:ascii="Times New Roman" w:hAnsi="Times New Roman"/>
                <w:i/>
                <w:iCs/>
              </w:rPr>
            </w:pPr>
            <w:r w:rsidRPr="002F331B">
              <w:rPr>
                <w:rFonts w:ascii="Times New Roman" w:hAnsi="Times New Roman"/>
                <w:i/>
                <w:iCs/>
              </w:rPr>
              <w:t>Proposal 3: The model identification procedure dedicated to MI-Option5 is not pursued for Rel-19 normative work</w:t>
            </w:r>
          </w:p>
        </w:tc>
      </w:tr>
      <w:tr w:rsidR="00E36D2C" w:rsidRPr="008B301E" w:rsidDel="00E36D2C" w14:paraId="64B53BCD" w14:textId="77777777" w:rsidTr="00632E4E">
        <w:tc>
          <w:tcPr>
            <w:tcW w:w="1605" w:type="dxa"/>
          </w:tcPr>
          <w:p w14:paraId="6A13A9E5" w14:textId="3ABE041D" w:rsidR="00E36D2C" w:rsidRPr="00E36D2C" w:rsidRDefault="004F36B4" w:rsidP="00E852FF">
            <w:pPr>
              <w:spacing w:line="240" w:lineRule="auto"/>
              <w:jc w:val="center"/>
              <w:rPr>
                <w:rFonts w:asciiTheme="minorHAnsi" w:hAnsiTheme="minorHAnsi" w:cstheme="minorHAnsi"/>
              </w:rPr>
            </w:pPr>
            <w:r>
              <w:rPr>
                <w:rFonts w:asciiTheme="minorHAnsi" w:hAnsiTheme="minorHAnsi" w:cstheme="minorHAnsi"/>
              </w:rPr>
              <w:t>NVIDIA[19]</w:t>
            </w:r>
          </w:p>
        </w:tc>
        <w:tc>
          <w:tcPr>
            <w:tcW w:w="7457" w:type="dxa"/>
          </w:tcPr>
          <w:p w14:paraId="0ACE207B" w14:textId="77777777" w:rsidR="004F36B4" w:rsidRPr="002F331B" w:rsidRDefault="004F36B4" w:rsidP="004F36B4">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1: Conclude that there is a need for model identification in the context of LCM.</w:t>
            </w:r>
          </w:p>
          <w:p w14:paraId="20C0C742" w14:textId="77777777" w:rsidR="004F36B4" w:rsidRPr="002F331B" w:rsidRDefault="004F36B4" w:rsidP="004F36B4">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2: Besides MI-Option 1 and MI-Option 2, describe examples for the following options to study their feasibility/necessity:</w:t>
            </w:r>
          </w:p>
          <w:p w14:paraId="1EA8E7C6" w14:textId="77777777" w:rsidR="004F36B4" w:rsidRPr="002F331B" w:rsidRDefault="004F36B4" w:rsidP="004F36B4">
            <w:pPr>
              <w:numPr>
                <w:ilvl w:val="0"/>
                <w:numId w:val="105"/>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3: Model identification in model transfer from NW to UE</w:t>
            </w:r>
          </w:p>
          <w:p w14:paraId="50D064A1" w14:textId="77777777" w:rsidR="004F36B4" w:rsidRPr="002F331B" w:rsidRDefault="004F36B4" w:rsidP="004F36B4">
            <w:pPr>
              <w:numPr>
                <w:ilvl w:val="0"/>
                <w:numId w:val="105"/>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4: Model identification via standardization of reference models. (for CSI compression)</w:t>
            </w:r>
          </w:p>
          <w:p w14:paraId="0F69B0ED" w14:textId="508F050E" w:rsidR="00E36D2C" w:rsidRPr="002F331B" w:rsidDel="00E36D2C" w:rsidRDefault="004F36B4" w:rsidP="00E852FF">
            <w:pPr>
              <w:numPr>
                <w:ilvl w:val="0"/>
                <w:numId w:val="105"/>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5: Model identification via model monitoring</w:t>
            </w:r>
          </w:p>
        </w:tc>
      </w:tr>
      <w:tr w:rsidR="00E36D2C" w:rsidRPr="008B301E" w:rsidDel="00E36D2C" w14:paraId="51477038" w14:textId="77777777" w:rsidTr="00632E4E">
        <w:tc>
          <w:tcPr>
            <w:tcW w:w="1605" w:type="dxa"/>
          </w:tcPr>
          <w:p w14:paraId="17C42129" w14:textId="135DE5BE" w:rsidR="00E36D2C" w:rsidRPr="00E36D2C" w:rsidRDefault="00842ACC" w:rsidP="00E852FF">
            <w:pPr>
              <w:spacing w:line="240" w:lineRule="auto"/>
              <w:jc w:val="center"/>
              <w:rPr>
                <w:rFonts w:asciiTheme="minorHAnsi" w:hAnsiTheme="minorHAnsi" w:cstheme="minorHAnsi"/>
              </w:rPr>
            </w:pPr>
            <w:r>
              <w:rPr>
                <w:rFonts w:asciiTheme="minorHAnsi" w:hAnsiTheme="minorHAnsi" w:cstheme="minorHAnsi"/>
              </w:rPr>
              <w:t>InterDigital[20]</w:t>
            </w:r>
          </w:p>
        </w:tc>
        <w:tc>
          <w:tcPr>
            <w:tcW w:w="7457" w:type="dxa"/>
          </w:tcPr>
          <w:p w14:paraId="1443667E" w14:textId="77777777" w:rsidR="00842ACC" w:rsidRPr="002F331B" w:rsidRDefault="00842ACC" w:rsidP="00842ACC">
            <w:pPr>
              <w:jc w:val="left"/>
              <w:rPr>
                <w:rFonts w:ascii="Times New Roman" w:hAnsi="Times New Roman"/>
                <w:i/>
                <w:iCs/>
              </w:rPr>
            </w:pPr>
            <w:r w:rsidRPr="002F331B">
              <w:rPr>
                <w:rFonts w:ascii="Times New Roman" w:hAnsi="Times New Roman"/>
                <w:i/>
                <w:iCs/>
              </w:rPr>
              <w:t xml:space="preserve">Observation 1:  In beam management use case, for the cases of AIML models only at network side, the LCM procedures can be network implementation specific, and the model identification may not be necessary. </w:t>
            </w:r>
          </w:p>
          <w:p w14:paraId="78BFB9A6" w14:textId="77777777" w:rsidR="00842ACC" w:rsidRPr="002F331B" w:rsidRDefault="00842ACC" w:rsidP="00842ACC">
            <w:pPr>
              <w:jc w:val="left"/>
              <w:rPr>
                <w:rFonts w:ascii="Times New Roman" w:hAnsi="Times New Roman"/>
                <w:i/>
                <w:iCs/>
              </w:rPr>
            </w:pPr>
            <w:r w:rsidRPr="002F331B">
              <w:rPr>
                <w:rFonts w:ascii="Times New Roman" w:hAnsi="Times New Roman"/>
                <w:i/>
                <w:iCs/>
              </w:rPr>
              <w:t>Observation 2:  In positioning use case 3a, if LCM is performed by the LMF, NW-side model identification may be necessary since the LMF may need to know information about AIML model(s) implemented at the gNB.</w:t>
            </w:r>
          </w:p>
          <w:p w14:paraId="6E421940" w14:textId="77777777" w:rsidR="00842ACC" w:rsidRPr="002F331B" w:rsidRDefault="00842ACC" w:rsidP="00842ACC">
            <w:pPr>
              <w:rPr>
                <w:rFonts w:ascii="Times New Roman" w:hAnsi="Times New Roman"/>
                <w:i/>
                <w:iCs/>
              </w:rPr>
            </w:pPr>
            <w:r w:rsidRPr="002F331B">
              <w:rPr>
                <w:rFonts w:ascii="Times New Roman" w:hAnsi="Times New Roman"/>
                <w:i/>
                <w:iCs/>
              </w:rPr>
              <w:lastRenderedPageBreak/>
              <w:t xml:space="preserve">Observation 3: </w:t>
            </w:r>
            <w:r w:rsidRPr="002F331B">
              <w:rPr>
                <w:rFonts w:ascii="Times New Roman" w:hAnsi="Times New Roman"/>
                <w:i/>
                <w:iCs/>
                <w:lang w:val="en-GB"/>
              </w:rPr>
              <w:t xml:space="preserve">Functionality-based LCM and model-ID-based LCM </w:t>
            </w:r>
            <w:r w:rsidRPr="002F331B">
              <w:rPr>
                <w:rFonts w:ascii="Times New Roman" w:hAnsi="Times New Roman"/>
                <w:i/>
                <w:iCs/>
              </w:rPr>
              <w:t>may be applicable for potentially different use cases, model deployments, model management granularity and collaboration levels.</w:t>
            </w:r>
          </w:p>
          <w:p w14:paraId="78CFA781" w14:textId="77777777" w:rsidR="00842ACC" w:rsidRPr="002F331B" w:rsidRDefault="00842ACC" w:rsidP="00842ACC">
            <w:pPr>
              <w:rPr>
                <w:rFonts w:ascii="Times New Roman" w:hAnsi="Times New Roman"/>
                <w:i/>
                <w:iCs/>
              </w:rPr>
            </w:pPr>
            <w:r w:rsidRPr="002F331B">
              <w:rPr>
                <w:rFonts w:ascii="Times New Roman" w:hAnsi="Times New Roman"/>
                <w:i/>
                <w:iCs/>
              </w:rPr>
              <w:t xml:space="preserve">Observation 4: Model-ID based signaling in a Functionality is beneficial for model-level management (e.g., pairing of models) of UE-part of two-sided models. </w:t>
            </w:r>
          </w:p>
          <w:p w14:paraId="5159F86C" w14:textId="77777777" w:rsidR="00842ACC" w:rsidRPr="002F331B" w:rsidRDefault="00842ACC" w:rsidP="00842ACC">
            <w:pPr>
              <w:rPr>
                <w:rFonts w:ascii="Times New Roman" w:hAnsi="Times New Roman"/>
                <w:i/>
                <w:iCs/>
              </w:rPr>
            </w:pPr>
            <w:r w:rsidRPr="002F331B">
              <w:rPr>
                <w:rFonts w:ascii="Times New Roman" w:hAnsi="Times New Roman"/>
                <w:i/>
                <w:iCs/>
              </w:rPr>
              <w:t>Observation 5: based on how to assign Associated ID, associated ID level LCM may be equivalent to model-ID based LCM. Therefore, Alt.3 seems to be enough to cover most of use case for the single-sided model developed and used at the UE side.</w:t>
            </w:r>
          </w:p>
          <w:p w14:paraId="34D89877" w14:textId="77777777" w:rsidR="00842ACC" w:rsidRPr="002F331B" w:rsidRDefault="00842ACC" w:rsidP="00842ACC">
            <w:pPr>
              <w:rPr>
                <w:rFonts w:ascii="Times New Roman" w:hAnsi="Times New Roman"/>
                <w:i/>
                <w:iCs/>
              </w:rPr>
            </w:pPr>
            <w:r w:rsidRPr="002F331B">
              <w:rPr>
                <w:rFonts w:ascii="Times New Roman" w:hAnsi="Times New Roman"/>
                <w:i/>
                <w:iCs/>
              </w:rPr>
              <w:t>Proposal 1: An associated ID corresponds to data collection related configuration(s) and NW-sided additional conditions.</w:t>
            </w:r>
          </w:p>
          <w:p w14:paraId="745DE1F9" w14:textId="77777777" w:rsidR="00842ACC" w:rsidRPr="002F331B" w:rsidRDefault="00842ACC" w:rsidP="00842ACC">
            <w:pPr>
              <w:rPr>
                <w:rFonts w:ascii="Times New Roman" w:hAnsi="Times New Roman"/>
                <w:i/>
                <w:iCs/>
              </w:rPr>
            </w:pPr>
            <w:r w:rsidRPr="002F331B">
              <w:rPr>
                <w:rFonts w:ascii="Times New Roman" w:hAnsi="Times New Roman"/>
                <w:i/>
                <w:iCs/>
              </w:rPr>
              <w:t>Proposal 2: For single-sided model developed and used at the UE side, down-select Alt-3 only for MI-Option 1 for further study.</w:t>
            </w:r>
          </w:p>
          <w:p w14:paraId="50B2F801" w14:textId="77777777" w:rsidR="00842ACC" w:rsidRPr="002F331B" w:rsidRDefault="00842ACC" w:rsidP="00842ACC">
            <w:pPr>
              <w:spacing w:before="240"/>
              <w:rPr>
                <w:rFonts w:ascii="Times New Roman" w:hAnsi="Times New Roman"/>
                <w:i/>
                <w:iCs/>
              </w:rPr>
            </w:pPr>
            <w:r w:rsidRPr="002F331B">
              <w:rPr>
                <w:rFonts w:ascii="Times New Roman" w:hAnsi="Times New Roman"/>
                <w:i/>
                <w:iCs/>
              </w:rPr>
              <w:t>Proposal 3: Associated ID signaled by the NW can be used at the UE-side to determine consistency between training and inference without additional information/configurations.</w:t>
            </w:r>
          </w:p>
          <w:p w14:paraId="7CE12397" w14:textId="77777777" w:rsidR="00842ACC" w:rsidRPr="002F331B" w:rsidRDefault="00842ACC" w:rsidP="00842ACC">
            <w:pPr>
              <w:spacing w:before="240"/>
              <w:rPr>
                <w:rFonts w:ascii="Times New Roman" w:hAnsi="Times New Roman"/>
                <w:i/>
                <w:iCs/>
              </w:rPr>
            </w:pPr>
            <w:r w:rsidRPr="002F331B">
              <w:rPr>
                <w:rFonts w:ascii="Times New Roman" w:hAnsi="Times New Roman"/>
                <w:i/>
                <w:iCs/>
              </w:rPr>
              <w:t>Proposal 4: For AIML positioning purpose, support MI-Option 1 for model identification type B.</w:t>
            </w:r>
          </w:p>
          <w:p w14:paraId="641F40E7" w14:textId="77777777" w:rsidR="00842ACC" w:rsidRPr="002F331B" w:rsidRDefault="00842ACC" w:rsidP="00842ACC">
            <w:pPr>
              <w:spacing w:before="240"/>
              <w:rPr>
                <w:rFonts w:ascii="Times New Roman" w:hAnsi="Times New Roman"/>
                <w:i/>
                <w:iCs/>
              </w:rPr>
            </w:pPr>
            <w:r w:rsidRPr="002F331B">
              <w:rPr>
                <w:rFonts w:ascii="Times New Roman" w:hAnsi="Times New Roman"/>
                <w:i/>
                <w:iCs/>
              </w:rPr>
              <w:t>Proposal 5: Clarify if MI-Option2 refers to Option 4 in the CSI compression sub-agenda item (“Option 4: Standardized data / dataset format + Dataset exchange between NW-side and UE-side”).</w:t>
            </w:r>
          </w:p>
          <w:p w14:paraId="5A38D4C5" w14:textId="722DE767" w:rsidR="00E36D2C" w:rsidRPr="002F331B" w:rsidDel="00E36D2C" w:rsidRDefault="00842ACC" w:rsidP="00842ACC">
            <w:pPr>
              <w:spacing w:before="240"/>
              <w:rPr>
                <w:rFonts w:ascii="Times New Roman" w:hAnsi="Times New Roman"/>
                <w:i/>
                <w:iCs/>
              </w:rPr>
            </w:pPr>
            <w:r w:rsidRPr="002F331B">
              <w:rPr>
                <w:rFonts w:ascii="Times New Roman" w:hAnsi="Times New Roman"/>
                <w:i/>
                <w:iCs/>
              </w:rPr>
              <w:t>Proposal 6: Defer discussions on MI-Option2 for the UE-part of a two-sided model until more progress is made in the inter-vendor training collaboration discussion, at least for Option 4.</w:t>
            </w:r>
          </w:p>
        </w:tc>
      </w:tr>
      <w:tr w:rsidR="00E36D2C" w:rsidRPr="008B301E" w:rsidDel="00E36D2C" w14:paraId="34ECFF4E" w14:textId="77777777" w:rsidTr="00632E4E">
        <w:tc>
          <w:tcPr>
            <w:tcW w:w="1605" w:type="dxa"/>
          </w:tcPr>
          <w:p w14:paraId="3CA8E857" w14:textId="0D7F48C9" w:rsidR="00E36D2C" w:rsidRPr="00E36D2C" w:rsidRDefault="0098422C" w:rsidP="00E852FF">
            <w:pPr>
              <w:spacing w:line="240" w:lineRule="auto"/>
              <w:jc w:val="center"/>
              <w:rPr>
                <w:rFonts w:asciiTheme="minorHAnsi" w:hAnsiTheme="minorHAnsi" w:cstheme="minorHAnsi"/>
              </w:rPr>
            </w:pPr>
            <w:r>
              <w:rPr>
                <w:rFonts w:asciiTheme="minorHAnsi" w:hAnsiTheme="minorHAnsi" w:cstheme="minorHAnsi"/>
              </w:rPr>
              <w:lastRenderedPageBreak/>
              <w:t>NEC[21]</w:t>
            </w:r>
          </w:p>
        </w:tc>
        <w:tc>
          <w:tcPr>
            <w:tcW w:w="7457" w:type="dxa"/>
          </w:tcPr>
          <w:p w14:paraId="54B370F7" w14:textId="2B49C47D" w:rsidR="003D7D59" w:rsidRPr="002F331B" w:rsidRDefault="003D7D59" w:rsidP="003D7D59">
            <w:pPr>
              <w:tabs>
                <w:tab w:val="left" w:pos="1260"/>
                <w:tab w:val="right" w:leader="dot" w:pos="9346"/>
              </w:tabs>
              <w:spacing w:beforeLines="50" w:before="120" w:afterLines="50" w:line="240" w:lineRule="auto"/>
              <w:rPr>
                <w:rFonts w:ascii="Times New Roman" w:eastAsia="SimSun" w:hAnsi="Times New Roman"/>
                <w:i/>
                <w:iCs/>
                <w:noProof/>
                <w:kern w:val="2"/>
                <w:szCs w:val="20"/>
                <w:lang w:eastAsia="zh-CN"/>
              </w:rPr>
            </w:pPr>
            <w:r w:rsidRPr="002F331B">
              <w:rPr>
                <w:rFonts w:ascii="Times New Roman" w:eastAsia="SimSun" w:hAnsi="Times New Roman"/>
                <w:i/>
                <w:iCs/>
                <w:noProof/>
                <w:kern w:val="2"/>
                <w:szCs w:val="20"/>
                <w:lang w:eastAsia="zh-CN"/>
              </w:rPr>
              <w:t>Observation 1:</w:t>
            </w:r>
            <w:r w:rsidRPr="002F331B">
              <w:rPr>
                <w:rFonts w:ascii="Times New Roman" w:eastAsia="SimSun" w:hAnsi="Times New Roman"/>
                <w:i/>
                <w:iCs/>
                <w:noProof/>
                <w:kern w:val="2"/>
                <w:szCs w:val="20"/>
                <w:lang w:eastAsia="zh-CN"/>
              </w:rPr>
              <w:tab/>
              <w:t>Model ID is essential for use cases with model transfer, model update, or two-sided models, and is beneficial to differentiate additional conditions to ensure the consistency between training and inference.</w:t>
            </w:r>
          </w:p>
          <w:p w14:paraId="25DD9F8A" w14:textId="7EC1324B" w:rsidR="003D7D59" w:rsidRPr="002F331B" w:rsidRDefault="003D7D59" w:rsidP="003D7D59">
            <w:pPr>
              <w:tabs>
                <w:tab w:val="left" w:pos="1260"/>
                <w:tab w:val="right" w:leader="dot" w:pos="9346"/>
              </w:tabs>
              <w:spacing w:beforeLines="50" w:before="120" w:afterLines="50" w:line="240" w:lineRule="auto"/>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Proposal 1:</w:t>
            </w:r>
            <w:r w:rsidRPr="002F331B">
              <w:rPr>
                <w:rFonts w:ascii="Times New Roman" w:eastAsia="DengXian" w:hAnsi="Times New Roman"/>
                <w:i/>
                <w:iCs/>
                <w:noProof/>
                <w:kern w:val="2"/>
                <w:sz w:val="21"/>
                <w:szCs w:val="22"/>
                <w:lang w:eastAsia="zh-CN"/>
              </w:rPr>
              <w:tab/>
            </w:r>
            <w:r w:rsidRPr="002F331B">
              <w:rPr>
                <w:rFonts w:ascii="Times New Roman" w:eastAsia="DengXian" w:hAnsi="Times New Roman"/>
                <w:i/>
                <w:iCs/>
                <w:noProof/>
                <w:kern w:val="2"/>
                <w:szCs w:val="20"/>
                <w:lang w:eastAsia="zh-CN"/>
              </w:rPr>
              <w:t>Support model ID and model identification in Rel-19.</w:t>
            </w:r>
          </w:p>
          <w:p w14:paraId="423E286E" w14:textId="77777777" w:rsidR="003D7D59" w:rsidRPr="002F331B" w:rsidRDefault="003D7D59" w:rsidP="003D7D59">
            <w:pPr>
              <w:tabs>
                <w:tab w:val="left" w:pos="1260"/>
                <w:tab w:val="right" w:leader="dot" w:pos="9346"/>
              </w:tabs>
              <w:spacing w:beforeLines="50" w:before="120" w:afterLines="50" w:line="240" w:lineRule="auto"/>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Proposal 2:</w:t>
            </w:r>
            <w:r w:rsidRPr="002F331B">
              <w:rPr>
                <w:rFonts w:ascii="Times New Roman" w:eastAsia="DengXian" w:hAnsi="Times New Roman"/>
                <w:i/>
                <w:iCs/>
                <w:noProof/>
                <w:kern w:val="2"/>
                <w:sz w:val="21"/>
                <w:szCs w:val="22"/>
                <w:lang w:eastAsia="zh-CN"/>
              </w:rPr>
              <w:tab/>
            </w:r>
            <w:r w:rsidRPr="002F331B">
              <w:rPr>
                <w:rFonts w:ascii="Times New Roman" w:eastAsia="DengXian" w:hAnsi="Times New Roman"/>
                <w:i/>
                <w:iCs/>
                <w:noProof/>
                <w:kern w:val="2"/>
                <w:szCs w:val="20"/>
                <w:lang w:eastAsia="zh-CN"/>
              </w:rPr>
              <w:t>RAN1 should study following options for model identification Type B for further discussion.</w:t>
            </w:r>
          </w:p>
          <w:p w14:paraId="65A1DFBF" w14:textId="77777777" w:rsidR="003D7D59" w:rsidRPr="002F331B" w:rsidRDefault="003D7D59" w:rsidP="003D7D59">
            <w:pPr>
              <w:tabs>
                <w:tab w:val="left" w:pos="1202"/>
                <w:tab w:val="right" w:leader="dot" w:pos="9346"/>
              </w:tabs>
              <w:spacing w:beforeLines="50" w:before="120" w:afterLines="50" w:line="240" w:lineRule="auto"/>
              <w:ind w:leftChars="200" w:left="800" w:hangingChars="200" w:hanging="400"/>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w:t>
            </w:r>
            <w:r w:rsidRPr="002F331B">
              <w:rPr>
                <w:rFonts w:ascii="Times New Roman" w:eastAsia="DengXian" w:hAnsi="Times New Roman"/>
                <w:i/>
                <w:iCs/>
                <w:noProof/>
                <w:kern w:val="2"/>
                <w:sz w:val="21"/>
                <w:szCs w:val="22"/>
                <w:lang w:eastAsia="zh-CN"/>
              </w:rPr>
              <w:tab/>
            </w:r>
            <w:r w:rsidRPr="002F331B">
              <w:rPr>
                <w:rFonts w:ascii="Times New Roman" w:eastAsia="SimSun" w:hAnsi="Times New Roman"/>
                <w:i/>
                <w:iCs/>
                <w:noProof/>
                <w:kern w:val="2"/>
                <w:szCs w:val="20"/>
                <w:lang w:eastAsia="zh-CN"/>
              </w:rPr>
              <w:t>MI-Option 1: Model identification with data collection related configuration(s) and/or indication(s)</w:t>
            </w:r>
          </w:p>
          <w:p w14:paraId="0E118FC9" w14:textId="77777777" w:rsidR="003D7D59" w:rsidRPr="002F331B" w:rsidRDefault="003D7D59" w:rsidP="003D7D59">
            <w:pPr>
              <w:tabs>
                <w:tab w:val="left" w:pos="1202"/>
                <w:tab w:val="right" w:leader="dot" w:pos="9346"/>
              </w:tabs>
              <w:spacing w:beforeLines="50" w:before="120" w:afterLines="50" w:line="240" w:lineRule="auto"/>
              <w:ind w:leftChars="200" w:left="800" w:hangingChars="200" w:hanging="400"/>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w:t>
            </w:r>
            <w:r w:rsidRPr="002F331B">
              <w:rPr>
                <w:rFonts w:ascii="Times New Roman" w:eastAsia="DengXian" w:hAnsi="Times New Roman"/>
                <w:i/>
                <w:iCs/>
                <w:noProof/>
                <w:kern w:val="2"/>
                <w:sz w:val="21"/>
                <w:szCs w:val="22"/>
                <w:lang w:eastAsia="zh-CN"/>
              </w:rPr>
              <w:tab/>
            </w:r>
            <w:r w:rsidRPr="002F331B">
              <w:rPr>
                <w:rFonts w:ascii="Times New Roman" w:eastAsia="SimSun" w:hAnsi="Times New Roman"/>
                <w:i/>
                <w:iCs/>
                <w:noProof/>
                <w:kern w:val="2"/>
                <w:szCs w:val="20"/>
                <w:lang w:eastAsia="zh-CN"/>
              </w:rPr>
              <w:t>MI-Option 3: Model identification in model transfer from NW to UE</w:t>
            </w:r>
          </w:p>
          <w:p w14:paraId="52C5CCFD" w14:textId="77777777" w:rsidR="003D7D59" w:rsidRPr="002F331B" w:rsidRDefault="003D7D59" w:rsidP="003D7D59">
            <w:pPr>
              <w:tabs>
                <w:tab w:val="left" w:pos="1260"/>
                <w:tab w:val="right" w:leader="dot" w:pos="9346"/>
              </w:tabs>
              <w:spacing w:beforeLines="50" w:before="120" w:afterLines="50" w:line="240" w:lineRule="auto"/>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ja-JP"/>
              </w:rPr>
              <w:t>Proposal 3:</w:t>
            </w:r>
            <w:r w:rsidRPr="002F331B">
              <w:rPr>
                <w:rFonts w:ascii="Times New Roman" w:eastAsia="DengXian" w:hAnsi="Times New Roman"/>
                <w:i/>
                <w:iCs/>
                <w:noProof/>
                <w:kern w:val="2"/>
                <w:sz w:val="21"/>
                <w:szCs w:val="22"/>
                <w:lang w:eastAsia="zh-CN"/>
              </w:rPr>
              <w:tab/>
            </w:r>
            <w:r w:rsidRPr="002F331B">
              <w:rPr>
                <w:rFonts w:ascii="Times New Roman" w:eastAsia="Yu Mincho" w:hAnsi="Times New Roman"/>
                <w:i/>
                <w:iCs/>
                <w:noProof/>
                <w:kern w:val="2"/>
                <w:szCs w:val="20"/>
                <w:lang w:eastAsia="ja-JP"/>
              </w:rPr>
              <w:t>It is necessary to clarify the definition of associated ID for each use case separately.</w:t>
            </w:r>
          </w:p>
          <w:p w14:paraId="0955DDE1" w14:textId="77777777" w:rsidR="003D7D59" w:rsidRPr="002F331B" w:rsidRDefault="003D7D59" w:rsidP="003D7D59">
            <w:pPr>
              <w:tabs>
                <w:tab w:val="left" w:pos="1260"/>
                <w:tab w:val="right" w:leader="dot" w:pos="9346"/>
              </w:tabs>
              <w:spacing w:beforeLines="50" w:before="120" w:afterLines="50" w:line="240" w:lineRule="auto"/>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Proposal 4:</w:t>
            </w:r>
            <w:r w:rsidRPr="002F331B">
              <w:rPr>
                <w:rFonts w:ascii="Times New Roman" w:eastAsia="DengXian" w:hAnsi="Times New Roman"/>
                <w:i/>
                <w:iCs/>
                <w:noProof/>
                <w:kern w:val="2"/>
                <w:sz w:val="21"/>
                <w:szCs w:val="22"/>
                <w:lang w:eastAsia="zh-CN"/>
              </w:rPr>
              <w:tab/>
            </w:r>
            <w:r w:rsidRPr="002F331B">
              <w:rPr>
                <w:rFonts w:ascii="Times New Roman" w:eastAsia="DengXian" w:hAnsi="Times New Roman"/>
                <w:i/>
                <w:iCs/>
                <w:noProof/>
                <w:kern w:val="2"/>
                <w:szCs w:val="20"/>
                <w:lang w:eastAsia="zh-CN"/>
              </w:rPr>
              <w:t>For MI-Option 1, further clarify the data collection related configurations for each use case. And support UE to request the needed data collection related configurations.</w:t>
            </w:r>
          </w:p>
          <w:p w14:paraId="3E2DBDA8" w14:textId="77777777" w:rsidR="003D7D59" w:rsidRPr="002F331B" w:rsidRDefault="003D7D59" w:rsidP="003D7D59">
            <w:pPr>
              <w:tabs>
                <w:tab w:val="left" w:pos="1260"/>
                <w:tab w:val="right" w:leader="dot" w:pos="9346"/>
              </w:tabs>
              <w:spacing w:beforeLines="50" w:before="120" w:afterLines="50" w:line="240" w:lineRule="auto"/>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Proposal 5:</w:t>
            </w:r>
            <w:r w:rsidRPr="002F331B">
              <w:rPr>
                <w:rFonts w:ascii="Times New Roman" w:eastAsia="DengXian" w:hAnsi="Times New Roman"/>
                <w:i/>
                <w:iCs/>
                <w:noProof/>
                <w:kern w:val="2"/>
                <w:sz w:val="21"/>
                <w:szCs w:val="22"/>
                <w:lang w:eastAsia="zh-CN"/>
              </w:rPr>
              <w:tab/>
            </w:r>
            <w:r w:rsidRPr="002F331B">
              <w:rPr>
                <w:rFonts w:ascii="Times New Roman" w:eastAsia="DengXian" w:hAnsi="Times New Roman"/>
                <w:i/>
                <w:iCs/>
                <w:noProof/>
                <w:kern w:val="2"/>
                <w:szCs w:val="20"/>
                <w:lang w:eastAsia="zh-CN"/>
              </w:rPr>
              <w:t>One or more associated ID(s) can be attached to one same model ID to reflect different NW side additional conditions.</w:t>
            </w:r>
          </w:p>
          <w:p w14:paraId="7BF50D1F" w14:textId="77777777" w:rsidR="00E36D2C" w:rsidRPr="002F331B" w:rsidRDefault="003D7D59" w:rsidP="003D7D59">
            <w:pPr>
              <w:tabs>
                <w:tab w:val="left" w:pos="1260"/>
                <w:tab w:val="right" w:leader="dot" w:pos="9346"/>
              </w:tabs>
              <w:spacing w:beforeLines="50" w:before="120" w:afterLines="50" w:line="240" w:lineRule="auto"/>
              <w:rPr>
                <w:rFonts w:ascii="Times New Roman" w:eastAsia="DengXian" w:hAnsi="Times New Roman"/>
                <w:i/>
                <w:iCs/>
                <w:noProof/>
                <w:kern w:val="2"/>
                <w:szCs w:val="20"/>
                <w:lang w:eastAsia="zh-CN"/>
              </w:rPr>
            </w:pPr>
            <w:r w:rsidRPr="002F331B">
              <w:rPr>
                <w:rFonts w:ascii="Times New Roman" w:eastAsia="SimSun" w:hAnsi="Times New Roman"/>
                <w:i/>
                <w:iCs/>
                <w:noProof/>
                <w:kern w:val="2"/>
                <w:szCs w:val="20"/>
                <w:lang w:eastAsia="zh-CN"/>
              </w:rPr>
              <w:t>Proposal 6:</w:t>
            </w:r>
            <w:r w:rsidRPr="002F331B">
              <w:rPr>
                <w:rFonts w:ascii="Times New Roman" w:eastAsia="DengXian" w:hAnsi="Times New Roman"/>
                <w:i/>
                <w:iCs/>
                <w:noProof/>
                <w:kern w:val="2"/>
                <w:sz w:val="21"/>
                <w:szCs w:val="22"/>
                <w:lang w:eastAsia="zh-CN"/>
              </w:rPr>
              <w:tab/>
            </w:r>
            <w:r w:rsidRPr="002F331B">
              <w:rPr>
                <w:rFonts w:ascii="Times New Roman" w:eastAsia="DengXian" w:hAnsi="Times New Roman"/>
                <w:i/>
                <w:iCs/>
                <w:noProof/>
                <w:kern w:val="2"/>
                <w:szCs w:val="20"/>
                <w:lang w:eastAsia="zh-CN"/>
              </w:rPr>
              <w:t>In the model identification procedure, support the combination of Alt.1: NW assigns Model ID and Alt.2: UE assigns/reports Model ID, which is used to link a UE reported global model ID to a NW assigned local model ID.</w:t>
            </w:r>
          </w:p>
          <w:p w14:paraId="0F873303" w14:textId="77777777" w:rsidR="00021422" w:rsidRPr="002F331B" w:rsidRDefault="00021422" w:rsidP="00021422">
            <w:pPr>
              <w:tabs>
                <w:tab w:val="left" w:pos="1260"/>
                <w:tab w:val="right" w:leader="dot" w:pos="9346"/>
              </w:tabs>
              <w:spacing w:beforeLines="50" w:before="120" w:afterLines="50" w:line="240" w:lineRule="auto"/>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Proposal 7:</w:t>
            </w:r>
            <w:r w:rsidRPr="002F331B">
              <w:rPr>
                <w:rFonts w:ascii="Times New Roman" w:eastAsia="DengXian" w:hAnsi="Times New Roman"/>
                <w:i/>
                <w:iCs/>
                <w:noProof/>
                <w:kern w:val="2"/>
                <w:sz w:val="21"/>
                <w:szCs w:val="22"/>
                <w:lang w:eastAsia="zh-CN"/>
              </w:rPr>
              <w:tab/>
            </w:r>
            <w:r w:rsidRPr="002F331B">
              <w:rPr>
                <w:rFonts w:ascii="Times New Roman" w:eastAsia="DengXian" w:hAnsi="Times New Roman"/>
                <w:i/>
                <w:iCs/>
                <w:noProof/>
                <w:kern w:val="2"/>
                <w:szCs w:val="20"/>
                <w:lang w:eastAsia="zh-CN"/>
              </w:rPr>
              <w:t>For inference for UE-side models, to ensure consistency between training and inference regarding NW-side additional conditions (if identified), the following options should be considered as priority:</w:t>
            </w:r>
          </w:p>
          <w:p w14:paraId="50BCB0DD" w14:textId="77777777" w:rsidR="00021422" w:rsidRPr="002F331B" w:rsidRDefault="00021422" w:rsidP="00021422">
            <w:pPr>
              <w:tabs>
                <w:tab w:val="left" w:pos="1202"/>
                <w:tab w:val="right" w:leader="dot" w:pos="9346"/>
              </w:tabs>
              <w:spacing w:beforeLines="50" w:before="120" w:afterLines="50" w:line="240" w:lineRule="auto"/>
              <w:ind w:leftChars="200" w:left="800" w:hangingChars="200" w:hanging="400"/>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lastRenderedPageBreak/>
              <w:t>−</w:t>
            </w:r>
            <w:r w:rsidRPr="002F331B">
              <w:rPr>
                <w:rFonts w:ascii="Times New Roman" w:eastAsia="DengXian" w:hAnsi="Times New Roman"/>
                <w:i/>
                <w:iCs/>
                <w:noProof/>
                <w:kern w:val="2"/>
                <w:sz w:val="21"/>
                <w:szCs w:val="22"/>
                <w:lang w:eastAsia="zh-CN"/>
              </w:rPr>
              <w:tab/>
            </w:r>
            <w:r w:rsidRPr="002F331B">
              <w:rPr>
                <w:rFonts w:ascii="Times New Roman" w:eastAsia="SimSun" w:hAnsi="Times New Roman"/>
                <w:i/>
                <w:iCs/>
                <w:noProof/>
                <w:kern w:val="2"/>
                <w:szCs w:val="20"/>
                <w:lang w:eastAsia="zh-CN"/>
              </w:rPr>
              <w:t>Model identification to achieve alignment on the NW-side additional condition between NW-side and UE-side</w:t>
            </w:r>
          </w:p>
          <w:p w14:paraId="71D9DFA8" w14:textId="77777777" w:rsidR="00021422" w:rsidRPr="002F331B" w:rsidRDefault="00021422" w:rsidP="00021422">
            <w:pPr>
              <w:tabs>
                <w:tab w:val="left" w:pos="1202"/>
                <w:tab w:val="right" w:leader="dot" w:pos="9346"/>
              </w:tabs>
              <w:spacing w:beforeLines="50" w:before="120" w:afterLines="50" w:line="240" w:lineRule="auto"/>
              <w:ind w:leftChars="200" w:left="800" w:hangingChars="200" w:hanging="400"/>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w:t>
            </w:r>
            <w:r w:rsidRPr="002F331B">
              <w:rPr>
                <w:rFonts w:ascii="Times New Roman" w:eastAsia="DengXian" w:hAnsi="Times New Roman"/>
                <w:i/>
                <w:iCs/>
                <w:noProof/>
                <w:kern w:val="2"/>
                <w:sz w:val="21"/>
                <w:szCs w:val="22"/>
                <w:lang w:eastAsia="zh-CN"/>
              </w:rPr>
              <w:tab/>
            </w:r>
            <w:r w:rsidRPr="002F331B">
              <w:rPr>
                <w:rFonts w:ascii="Times New Roman" w:eastAsia="SimSun" w:hAnsi="Times New Roman"/>
                <w:i/>
                <w:iCs/>
                <w:noProof/>
                <w:kern w:val="2"/>
                <w:szCs w:val="20"/>
                <w:lang w:eastAsia="zh-CN"/>
              </w:rPr>
              <w:t>Model training at NW and transfer to UE, where the model has been trained under the additional condition</w:t>
            </w:r>
          </w:p>
          <w:p w14:paraId="4E6613E9" w14:textId="77777777" w:rsidR="00021422" w:rsidRPr="002F331B" w:rsidRDefault="00021422" w:rsidP="00021422">
            <w:pPr>
              <w:tabs>
                <w:tab w:val="left" w:pos="1202"/>
                <w:tab w:val="right" w:leader="dot" w:pos="9346"/>
              </w:tabs>
              <w:spacing w:beforeLines="50" w:before="120" w:afterLines="50" w:line="240" w:lineRule="auto"/>
              <w:ind w:leftChars="200" w:left="800" w:hangingChars="200" w:hanging="400"/>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w:t>
            </w:r>
            <w:r w:rsidRPr="002F331B">
              <w:rPr>
                <w:rFonts w:ascii="Times New Roman" w:eastAsia="DengXian" w:hAnsi="Times New Roman"/>
                <w:i/>
                <w:iCs/>
                <w:noProof/>
                <w:kern w:val="2"/>
                <w:sz w:val="21"/>
                <w:szCs w:val="22"/>
                <w:lang w:eastAsia="zh-CN"/>
              </w:rPr>
              <w:tab/>
            </w:r>
            <w:r w:rsidRPr="002F331B">
              <w:rPr>
                <w:rFonts w:ascii="Times New Roman" w:eastAsia="SimSun" w:hAnsi="Times New Roman"/>
                <w:i/>
                <w:iCs/>
                <w:noProof/>
                <w:kern w:val="2"/>
                <w:szCs w:val="20"/>
                <w:lang w:eastAsia="zh-CN"/>
              </w:rPr>
              <w:t>Information and/or indication on NW-side additional conditions is provided to UE</w:t>
            </w:r>
          </w:p>
          <w:p w14:paraId="3D16B06E" w14:textId="77777777" w:rsidR="00021422" w:rsidRPr="002F331B" w:rsidRDefault="00021422" w:rsidP="00021422">
            <w:pPr>
              <w:tabs>
                <w:tab w:val="left" w:pos="1260"/>
                <w:tab w:val="right" w:leader="dot" w:pos="9346"/>
              </w:tabs>
              <w:spacing w:beforeLines="50" w:before="120" w:afterLines="50" w:line="240" w:lineRule="auto"/>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Proposal 8:</w:t>
            </w:r>
            <w:r w:rsidRPr="002F331B">
              <w:rPr>
                <w:rFonts w:ascii="Times New Roman" w:eastAsia="DengXian" w:hAnsi="Times New Roman"/>
                <w:i/>
                <w:iCs/>
                <w:noProof/>
                <w:kern w:val="2"/>
                <w:sz w:val="21"/>
                <w:szCs w:val="22"/>
                <w:lang w:eastAsia="zh-CN"/>
              </w:rPr>
              <w:tab/>
            </w:r>
            <w:r w:rsidRPr="002F331B">
              <w:rPr>
                <w:rFonts w:ascii="Times New Roman" w:eastAsia="DengXian" w:hAnsi="Times New Roman"/>
                <w:i/>
                <w:iCs/>
                <w:noProof/>
                <w:kern w:val="2"/>
                <w:szCs w:val="20"/>
                <w:lang w:eastAsia="zh-CN"/>
              </w:rPr>
              <w:t>To ensure the consistency within a cell and across multiple cells, support UE to feedback whether associated ID is needed, at least for model inference.</w:t>
            </w:r>
          </w:p>
          <w:p w14:paraId="2A7B3D2F" w14:textId="77777777" w:rsidR="00021422" w:rsidRPr="002F331B" w:rsidRDefault="00021422" w:rsidP="00021422">
            <w:pPr>
              <w:tabs>
                <w:tab w:val="left" w:pos="1260"/>
                <w:tab w:val="right" w:leader="dot" w:pos="9346"/>
              </w:tabs>
              <w:spacing w:beforeLines="50" w:before="120" w:afterLines="50" w:line="240" w:lineRule="auto"/>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Proposal 9:</w:t>
            </w:r>
            <w:r w:rsidRPr="002F331B">
              <w:rPr>
                <w:rFonts w:ascii="Times New Roman" w:eastAsia="DengXian" w:hAnsi="Times New Roman"/>
                <w:i/>
                <w:iCs/>
                <w:noProof/>
                <w:kern w:val="2"/>
                <w:sz w:val="21"/>
                <w:szCs w:val="22"/>
                <w:lang w:eastAsia="zh-CN"/>
              </w:rPr>
              <w:tab/>
            </w:r>
            <w:r w:rsidRPr="002F331B">
              <w:rPr>
                <w:rFonts w:ascii="Times New Roman" w:eastAsia="DengXian" w:hAnsi="Times New Roman"/>
                <w:i/>
                <w:iCs/>
                <w:noProof/>
                <w:kern w:val="2"/>
                <w:szCs w:val="20"/>
                <w:lang w:eastAsia="zh-CN"/>
              </w:rPr>
              <w:t>Study the grouping of cells that can ensure the consistency within a subset of cells</w:t>
            </w:r>
          </w:p>
          <w:p w14:paraId="54E70A04" w14:textId="77777777" w:rsidR="00021422" w:rsidRPr="002F331B" w:rsidRDefault="00021422" w:rsidP="00021422">
            <w:pPr>
              <w:tabs>
                <w:tab w:val="left" w:pos="1260"/>
                <w:tab w:val="right" w:leader="dot" w:pos="9346"/>
              </w:tabs>
              <w:spacing w:beforeLines="50" w:before="120" w:afterLines="50" w:line="240" w:lineRule="auto"/>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Proposal 10:</w:t>
            </w:r>
            <w:r w:rsidRPr="002F331B">
              <w:rPr>
                <w:rFonts w:ascii="Times New Roman" w:eastAsia="DengXian" w:hAnsi="Times New Roman"/>
                <w:i/>
                <w:iCs/>
                <w:noProof/>
                <w:kern w:val="2"/>
                <w:sz w:val="21"/>
                <w:szCs w:val="22"/>
                <w:lang w:eastAsia="zh-CN"/>
              </w:rPr>
              <w:tab/>
            </w:r>
            <w:r w:rsidRPr="002F331B">
              <w:rPr>
                <w:rFonts w:ascii="Times New Roman" w:eastAsia="DengXian" w:hAnsi="Times New Roman"/>
                <w:i/>
                <w:iCs/>
                <w:noProof/>
                <w:kern w:val="2"/>
                <w:szCs w:val="20"/>
                <w:lang w:eastAsia="zh-CN"/>
              </w:rPr>
              <w:t>Information of model monitoring methods can be provided to NW or UE. If model failure occurs, the cause of model failure may also be reported.</w:t>
            </w:r>
          </w:p>
          <w:p w14:paraId="3E782268" w14:textId="77777777" w:rsidR="00021422" w:rsidRPr="002F331B" w:rsidRDefault="00021422" w:rsidP="00021422">
            <w:pPr>
              <w:tabs>
                <w:tab w:val="left" w:pos="1260"/>
                <w:tab w:val="right" w:leader="dot" w:pos="9346"/>
              </w:tabs>
              <w:spacing w:beforeLines="50" w:before="120" w:afterLines="50" w:line="240" w:lineRule="auto"/>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Proposal 11:</w:t>
            </w:r>
            <w:r w:rsidRPr="002F331B">
              <w:rPr>
                <w:rFonts w:ascii="Times New Roman" w:eastAsia="DengXian" w:hAnsi="Times New Roman"/>
                <w:i/>
                <w:iCs/>
                <w:noProof/>
                <w:kern w:val="2"/>
                <w:sz w:val="21"/>
                <w:szCs w:val="22"/>
                <w:lang w:eastAsia="zh-CN"/>
              </w:rPr>
              <w:tab/>
            </w:r>
            <w:r w:rsidRPr="002F331B">
              <w:rPr>
                <w:rFonts w:ascii="Times New Roman" w:eastAsia="DengXian" w:hAnsi="Times New Roman"/>
                <w:i/>
                <w:iCs/>
                <w:noProof/>
                <w:kern w:val="2"/>
                <w:szCs w:val="20"/>
                <w:lang w:eastAsia="zh-CN"/>
              </w:rPr>
              <w:t>Specify monitoring of inactive model/functionality for the purpose of activation/selection/switching of UE-side models/UE-part of two-sided models /functionalities for Rel-19 AI/ML.</w:t>
            </w:r>
          </w:p>
          <w:p w14:paraId="21CCB94A" w14:textId="77777777" w:rsidR="00021422" w:rsidRPr="002F331B" w:rsidRDefault="00021422" w:rsidP="00021422">
            <w:pPr>
              <w:tabs>
                <w:tab w:val="left" w:pos="1260"/>
                <w:tab w:val="right" w:leader="dot" w:pos="9346"/>
              </w:tabs>
              <w:spacing w:beforeLines="50" w:before="120" w:afterLines="50" w:line="240" w:lineRule="auto"/>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Proposal 12:</w:t>
            </w:r>
            <w:r w:rsidRPr="002F331B">
              <w:rPr>
                <w:rFonts w:ascii="Times New Roman" w:eastAsia="DengXian" w:hAnsi="Times New Roman"/>
                <w:i/>
                <w:iCs/>
                <w:noProof/>
                <w:kern w:val="2"/>
                <w:sz w:val="21"/>
                <w:szCs w:val="22"/>
                <w:lang w:eastAsia="zh-CN"/>
              </w:rPr>
              <w:tab/>
            </w:r>
            <w:r w:rsidRPr="002F331B">
              <w:rPr>
                <w:rFonts w:ascii="Times New Roman" w:eastAsia="DengXian" w:hAnsi="Times New Roman"/>
                <w:i/>
                <w:iCs/>
                <w:noProof/>
                <w:kern w:val="2"/>
                <w:szCs w:val="20"/>
                <w:lang w:eastAsia="zh-CN"/>
              </w:rPr>
              <w:t>Discuss whether a UE can perform inference of two models/functionalities concurrently where one model/functionality is inactive but being monitored and other model/functionality is activated at UE.</w:t>
            </w:r>
          </w:p>
          <w:p w14:paraId="45ED06A0" w14:textId="77777777" w:rsidR="00021422" w:rsidRPr="002F331B" w:rsidRDefault="00021422" w:rsidP="00021422">
            <w:pPr>
              <w:tabs>
                <w:tab w:val="left" w:pos="1260"/>
                <w:tab w:val="right" w:leader="dot" w:pos="9346"/>
              </w:tabs>
              <w:spacing w:beforeLines="50" w:before="120" w:afterLines="50" w:line="240" w:lineRule="auto"/>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Proposal 13:</w:t>
            </w:r>
            <w:r w:rsidRPr="002F331B">
              <w:rPr>
                <w:rFonts w:ascii="Times New Roman" w:eastAsia="DengXian" w:hAnsi="Times New Roman"/>
                <w:i/>
                <w:iCs/>
                <w:noProof/>
                <w:kern w:val="2"/>
                <w:sz w:val="21"/>
                <w:szCs w:val="22"/>
                <w:lang w:eastAsia="zh-CN"/>
              </w:rPr>
              <w:tab/>
            </w:r>
            <w:r w:rsidRPr="002F331B">
              <w:rPr>
                <w:rFonts w:ascii="Times New Roman" w:eastAsia="DengXian" w:hAnsi="Times New Roman"/>
                <w:i/>
                <w:iCs/>
                <w:noProof/>
                <w:kern w:val="2"/>
                <w:szCs w:val="20"/>
                <w:lang w:eastAsia="zh-CN"/>
              </w:rPr>
              <w:t>Support adaptive model/functionality selection, activation, deactivation, switching, and fallback.</w:t>
            </w:r>
          </w:p>
          <w:p w14:paraId="36E61CD6" w14:textId="5EACE211" w:rsidR="00021422" w:rsidRPr="002F331B" w:rsidDel="00E36D2C" w:rsidRDefault="00021422" w:rsidP="003D7D59">
            <w:pPr>
              <w:tabs>
                <w:tab w:val="left" w:pos="1260"/>
                <w:tab w:val="right" w:leader="dot" w:pos="9346"/>
              </w:tabs>
              <w:spacing w:beforeLines="50" w:before="120" w:afterLines="50" w:line="240" w:lineRule="auto"/>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Proposal 14:</w:t>
            </w:r>
            <w:r w:rsidRPr="002F331B">
              <w:rPr>
                <w:rFonts w:ascii="Times New Roman" w:eastAsia="DengXian" w:hAnsi="Times New Roman"/>
                <w:i/>
                <w:iCs/>
                <w:noProof/>
                <w:kern w:val="2"/>
                <w:sz w:val="21"/>
                <w:szCs w:val="22"/>
                <w:lang w:eastAsia="zh-CN"/>
              </w:rPr>
              <w:tab/>
            </w:r>
            <w:r w:rsidRPr="002F331B">
              <w:rPr>
                <w:rFonts w:ascii="Times New Roman" w:eastAsia="DengXian" w:hAnsi="Times New Roman"/>
                <w:i/>
                <w:iCs/>
                <w:noProof/>
                <w:kern w:val="2"/>
                <w:szCs w:val="20"/>
                <w:lang w:eastAsia="zh-CN"/>
              </w:rPr>
              <w:t>Support event triggered AI/ML functionality/model activation/deactivation/switching.</w:t>
            </w:r>
          </w:p>
        </w:tc>
      </w:tr>
      <w:tr w:rsidR="00E36D2C" w:rsidRPr="008B301E" w:rsidDel="00E36D2C" w14:paraId="587497D1" w14:textId="77777777" w:rsidTr="00632E4E">
        <w:tc>
          <w:tcPr>
            <w:tcW w:w="1605" w:type="dxa"/>
          </w:tcPr>
          <w:p w14:paraId="030B2AB5" w14:textId="68970887" w:rsidR="00E36D2C" w:rsidRPr="00E36D2C" w:rsidRDefault="009B7A2A" w:rsidP="00E852FF">
            <w:pPr>
              <w:spacing w:line="240" w:lineRule="auto"/>
              <w:jc w:val="center"/>
              <w:rPr>
                <w:rFonts w:asciiTheme="minorHAnsi" w:hAnsiTheme="minorHAnsi" w:cstheme="minorHAnsi"/>
              </w:rPr>
            </w:pPr>
            <w:r>
              <w:rPr>
                <w:rFonts w:asciiTheme="minorHAnsi" w:hAnsiTheme="minorHAnsi" w:cstheme="minorHAnsi"/>
              </w:rPr>
              <w:lastRenderedPageBreak/>
              <w:t>Nokia[22]</w:t>
            </w:r>
          </w:p>
        </w:tc>
        <w:tc>
          <w:tcPr>
            <w:tcW w:w="7457" w:type="dxa"/>
          </w:tcPr>
          <w:p w14:paraId="052F0A99" w14:textId="77777777" w:rsidR="009B7A2A" w:rsidRPr="002F331B" w:rsidRDefault="009B7A2A" w:rsidP="009B7A2A">
            <w:pPr>
              <w:spacing w:after="0"/>
              <w:rPr>
                <w:rFonts w:ascii="Times New Roman" w:hAnsi="Times New Roman"/>
                <w:i/>
                <w:iCs/>
                <w:color w:val="000000"/>
                <w:shd w:val="clear" w:color="auto" w:fill="FFFFFF"/>
              </w:rPr>
            </w:pPr>
            <w:r w:rsidRPr="002F331B">
              <w:rPr>
                <w:rFonts w:ascii="Times New Roman" w:hAnsi="Times New Roman"/>
                <w:i/>
                <w:iCs/>
                <w:color w:val="000000"/>
                <w:shd w:val="clear" w:color="auto" w:fill="FFFFFF"/>
              </w:rPr>
              <w:t xml:space="preserve">Proposal 1: For MI-Option 1, considering steps A -to - D, the following aspects are further applicable,  </w:t>
            </w:r>
          </w:p>
          <w:p w14:paraId="78B6441B" w14:textId="77777777" w:rsidR="009B7A2A" w:rsidRPr="002F331B" w:rsidRDefault="009B7A2A" w:rsidP="009B7A2A">
            <w:pPr>
              <w:pStyle w:val="ListParagraph"/>
              <w:numPr>
                <w:ilvl w:val="0"/>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 xml:space="preserve">For associated ID, </w:t>
            </w:r>
          </w:p>
          <w:p w14:paraId="035FA651" w14:textId="77777777" w:rsidR="009B7A2A" w:rsidRPr="002F331B" w:rsidRDefault="009B7A2A" w:rsidP="009B7A2A">
            <w:pPr>
              <w:pStyle w:val="ListParagraph"/>
              <w:numPr>
                <w:ilvl w:val="1"/>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Defining of associated IDs is up to the NW vendor implementations and shall not disclose any proprietary NW information.</w:t>
            </w:r>
          </w:p>
          <w:p w14:paraId="077C1120" w14:textId="77777777" w:rsidR="009B7A2A" w:rsidRPr="002F331B" w:rsidRDefault="009B7A2A" w:rsidP="009B7A2A">
            <w:pPr>
              <w:pStyle w:val="ListParagraph"/>
              <w:numPr>
                <w:ilvl w:val="1"/>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 xml:space="preserve">For BM use-cases, associated ID can be linked to CSI resource configuration (CSI-resourceConfig), or resource sets defined by a CSI-resourceConfig. </w:t>
            </w:r>
          </w:p>
          <w:p w14:paraId="3DA9A5BB" w14:textId="77777777" w:rsidR="009B7A2A" w:rsidRPr="002F331B" w:rsidRDefault="009B7A2A" w:rsidP="009B7A2A">
            <w:pPr>
              <w:pStyle w:val="ListParagraph"/>
              <w:numPr>
                <w:ilvl w:val="1"/>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 xml:space="preserve">For positioning use-cases, associated ID can be linked to the PRS resource configuration (NR-DL-PRS-Info) or PRS resource sets (nr-DL-PRS-ResourceSet) defined by a NR-DL-PRS-Info. </w:t>
            </w:r>
          </w:p>
          <w:p w14:paraId="3047DE1C" w14:textId="77777777" w:rsidR="009B7A2A" w:rsidRPr="002F331B" w:rsidRDefault="009B7A2A" w:rsidP="009B7A2A">
            <w:pPr>
              <w:pStyle w:val="ListParagraph"/>
              <w:numPr>
                <w:ilvl w:val="1"/>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 xml:space="preserve">In addition to the associated IDs, data collection configuration(s) may also associate with the global cell identities (CGIs). </w:t>
            </w:r>
          </w:p>
          <w:p w14:paraId="5020B695" w14:textId="77777777" w:rsidR="009B7A2A" w:rsidRPr="002F331B" w:rsidRDefault="009B7A2A" w:rsidP="009B7A2A">
            <w:pPr>
              <w:pStyle w:val="ListParagraph"/>
              <w:numPr>
                <w:ilvl w:val="1"/>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A fixed bit field, e.g., 8/10 bits (provides max 256/1024 IDs) can be considered for the associated ID.</w:t>
            </w:r>
          </w:p>
          <w:p w14:paraId="120946E0" w14:textId="77777777" w:rsidR="009B7A2A" w:rsidRPr="002F331B" w:rsidRDefault="009B7A2A" w:rsidP="009B7A2A">
            <w:pPr>
              <w:pStyle w:val="ListParagraph"/>
              <w:numPr>
                <w:ilvl w:val="0"/>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 xml:space="preserve">For model-ID, </w:t>
            </w:r>
          </w:p>
          <w:p w14:paraId="08F0C390" w14:textId="77777777" w:rsidR="009B7A2A" w:rsidRPr="002F331B" w:rsidRDefault="009B7A2A" w:rsidP="009B7A2A">
            <w:pPr>
              <w:pStyle w:val="ListParagraph"/>
              <w:numPr>
                <w:ilvl w:val="1"/>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 xml:space="preserve">In Step D, the UE assigns model ID, and reports associated IDs (and optionally CGIs) related to the assigned model ID. </w:t>
            </w:r>
          </w:p>
          <w:p w14:paraId="178B2A08" w14:textId="77777777" w:rsidR="009B7A2A" w:rsidRPr="002F331B" w:rsidRDefault="009B7A2A" w:rsidP="009B7A2A">
            <w:pPr>
              <w:pStyle w:val="ListParagraph"/>
              <w:numPr>
                <w:ilvl w:val="2"/>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 xml:space="preserve">Model ID may be related to one or more associated IDs. </w:t>
            </w:r>
          </w:p>
          <w:p w14:paraId="50D829A8" w14:textId="77777777" w:rsidR="009B7A2A" w:rsidRPr="002F331B" w:rsidRDefault="009B7A2A" w:rsidP="009B7A2A">
            <w:pPr>
              <w:pStyle w:val="ListParagraph"/>
              <w:numPr>
                <w:ilvl w:val="1"/>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 xml:space="preserve">Reporting of model-IDs does not have to be in the UE-capability report. RAN1/2 to investigate further exact reporting details. </w:t>
            </w:r>
          </w:p>
          <w:p w14:paraId="0FC2E714" w14:textId="77777777" w:rsidR="009B7A2A" w:rsidRPr="002F331B" w:rsidRDefault="009B7A2A" w:rsidP="009B7A2A">
            <w:pPr>
              <w:rPr>
                <w:rFonts w:ascii="Times New Roman" w:hAnsi="Times New Roman"/>
                <w:i/>
                <w:iCs/>
              </w:rPr>
            </w:pPr>
          </w:p>
          <w:p w14:paraId="5E720D49" w14:textId="2BF300CE" w:rsidR="00E36D2C" w:rsidRPr="002F331B" w:rsidDel="00E36D2C" w:rsidRDefault="009B7A2A" w:rsidP="00E852FF">
            <w:pPr>
              <w:rPr>
                <w:rFonts w:ascii="Times New Roman" w:hAnsi="Times New Roman"/>
                <w:i/>
                <w:iCs/>
              </w:rPr>
            </w:pPr>
            <w:r w:rsidRPr="002F331B">
              <w:rPr>
                <w:rFonts w:ascii="Times New Roman" w:hAnsi="Times New Roman"/>
                <w:i/>
                <w:iCs/>
                <w:color w:val="000000"/>
                <w:shd w:val="clear" w:color="auto" w:fill="FFFFFF"/>
              </w:rPr>
              <w:t xml:space="preserve">Proposal 2: For </w:t>
            </w:r>
            <w:r w:rsidRPr="002F331B">
              <w:rPr>
                <w:rFonts w:ascii="Times New Roman" w:hAnsi="Times New Roman"/>
                <w:i/>
                <w:iCs/>
              </w:rPr>
              <w:t>two-sided CSI compression</w:t>
            </w:r>
            <w:r w:rsidRPr="002F331B">
              <w:rPr>
                <w:rFonts w:ascii="Times New Roman" w:hAnsi="Times New Roman"/>
                <w:i/>
                <w:iCs/>
                <w:color w:val="000000"/>
                <w:shd w:val="clear" w:color="auto" w:fill="FFFFFF"/>
              </w:rPr>
              <w:t xml:space="preserve"> models, whether to consider dataset transfer or not may be discussed in AI 9.1.3.2, and RAN1 may wait for any requirements for dataset transfer before binding it with model identification.</w:t>
            </w:r>
          </w:p>
        </w:tc>
      </w:tr>
      <w:tr w:rsidR="00E36D2C" w:rsidRPr="008B301E" w:rsidDel="00E36D2C" w14:paraId="6EBA302F" w14:textId="77777777" w:rsidTr="00632E4E">
        <w:tc>
          <w:tcPr>
            <w:tcW w:w="1605" w:type="dxa"/>
          </w:tcPr>
          <w:p w14:paraId="0BF105CB" w14:textId="693A44E8" w:rsidR="00E36D2C" w:rsidRPr="00E36D2C" w:rsidRDefault="00C94F23" w:rsidP="00E852FF">
            <w:pPr>
              <w:spacing w:line="240" w:lineRule="auto"/>
              <w:jc w:val="center"/>
              <w:rPr>
                <w:rFonts w:asciiTheme="minorHAnsi" w:hAnsiTheme="minorHAnsi" w:cstheme="minorHAnsi"/>
              </w:rPr>
            </w:pPr>
            <w:r>
              <w:rPr>
                <w:rFonts w:asciiTheme="minorHAnsi" w:hAnsiTheme="minorHAnsi" w:cstheme="minorHAnsi"/>
              </w:rPr>
              <w:t>Samsung[23]</w:t>
            </w:r>
          </w:p>
        </w:tc>
        <w:tc>
          <w:tcPr>
            <w:tcW w:w="7457" w:type="dxa"/>
          </w:tcPr>
          <w:p w14:paraId="60A0F38A" w14:textId="77777777" w:rsidR="00C94F23" w:rsidRPr="002F331B" w:rsidRDefault="00C94F23" w:rsidP="00C94F23">
            <w:pPr>
              <w:keepNext/>
              <w:spacing w:before="0" w:after="0" w:line="240" w:lineRule="auto"/>
              <w:jc w:val="left"/>
              <w:outlineLvl w:val="4"/>
              <w:rPr>
                <w:rFonts w:ascii="Times New Roman" w:eastAsia="Batang" w:hAnsi="Times New Roman"/>
                <w:i/>
                <w:iCs/>
                <w:color w:val="000000"/>
                <w:szCs w:val="20"/>
                <w:lang w:val="en-GB"/>
                <w14:glow w14:rad="0">
                  <w14:srgbClr w14:val="FFFFFF"/>
                </w14:glow>
              </w:rPr>
            </w:pPr>
            <w:r w:rsidRPr="002F331B">
              <w:rPr>
                <w:rFonts w:ascii="Times New Roman" w:eastAsia="MS Mincho" w:hAnsi="Times New Roman"/>
                <w:i/>
                <w:iCs/>
                <w:szCs w:val="20"/>
                <w:lang w:val="en-GB"/>
              </w:rPr>
              <w:t>Proposal#1</w:t>
            </w:r>
            <w:r w:rsidRPr="002F331B">
              <w:rPr>
                <w:rFonts w:ascii="Times New Roman" w:eastAsia="Batang" w:hAnsi="Times New Roman"/>
                <w:i/>
                <w:iCs/>
                <w:color w:val="000000"/>
                <w:szCs w:val="20"/>
                <w:lang w:val="en-GB"/>
                <w14:glow w14:rad="0">
                  <w14:srgbClr w14:val="FFFFFF"/>
                </w14:glow>
              </w:rPr>
              <w:t xml:space="preserve">: To study the necessity of MI-Option1, RAN1 to consider its application on model-level management of AI/ML operations at the UE including </w:t>
            </w:r>
          </w:p>
          <w:p w14:paraId="19ABE41B" w14:textId="77777777" w:rsidR="00C94F23" w:rsidRPr="002F331B" w:rsidRDefault="00C94F23" w:rsidP="00C94F23">
            <w:pPr>
              <w:numPr>
                <w:ilvl w:val="0"/>
                <w:numId w:val="111"/>
              </w:numPr>
              <w:autoSpaceDN w:val="0"/>
              <w:spacing w:before="0" w:after="0" w:line="240" w:lineRule="auto"/>
              <w:ind w:left="810" w:hanging="450"/>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 xml:space="preserve">Timeline management for LCM operations, e.g., model inference, activation, switching </w:t>
            </w:r>
          </w:p>
          <w:p w14:paraId="725A93A8" w14:textId="77777777" w:rsidR="00C94F23" w:rsidRPr="002F331B" w:rsidRDefault="00C94F23" w:rsidP="00C94F23">
            <w:pPr>
              <w:numPr>
                <w:ilvl w:val="0"/>
                <w:numId w:val="111"/>
              </w:numPr>
              <w:autoSpaceDN w:val="0"/>
              <w:spacing w:before="0" w:after="0" w:line="240" w:lineRule="auto"/>
              <w:ind w:left="810" w:hanging="450"/>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Network’s awareness on UE’s AI/ML processing unit and its occupancy</w:t>
            </w:r>
          </w:p>
          <w:p w14:paraId="17DF888C" w14:textId="77777777" w:rsidR="00C94F23" w:rsidRPr="002F331B" w:rsidRDefault="00C94F23" w:rsidP="00C94F23">
            <w:pPr>
              <w:autoSpaceDN w:val="0"/>
              <w:spacing w:before="0" w:after="0" w:line="240" w:lineRule="auto"/>
              <w:ind w:left="810"/>
              <w:rPr>
                <w:rFonts w:ascii="Times New Roman" w:eastAsia="Malgun Gothic" w:hAnsi="Times New Roman"/>
                <w:i/>
                <w:iCs/>
                <w:color w:val="000000"/>
                <w:lang w:eastAsia="ko-KR"/>
                <w14:glow w14:rad="0">
                  <w14:srgbClr w14:val="FFFFFF"/>
                </w14:glow>
              </w:rPr>
            </w:pPr>
          </w:p>
          <w:p w14:paraId="758627B7" w14:textId="77777777" w:rsidR="00C94F23" w:rsidRPr="002F331B" w:rsidRDefault="00C94F23" w:rsidP="00C94F23">
            <w:pPr>
              <w:keepNext/>
              <w:spacing w:before="0" w:after="0" w:line="240" w:lineRule="auto"/>
              <w:jc w:val="left"/>
              <w:outlineLvl w:val="4"/>
              <w:rPr>
                <w:rFonts w:ascii="Times New Roman" w:eastAsia="Batang" w:hAnsi="Times New Roman"/>
                <w:i/>
                <w:iCs/>
                <w:color w:val="000000"/>
                <w:szCs w:val="20"/>
                <w:lang w:val="en-GB"/>
                <w14:glow w14:rad="0">
                  <w14:srgbClr w14:val="FFFFFF"/>
                </w14:glow>
              </w:rPr>
            </w:pPr>
            <w:r w:rsidRPr="002F331B">
              <w:rPr>
                <w:rFonts w:ascii="Times New Roman" w:eastAsia="MS Mincho" w:hAnsi="Times New Roman"/>
                <w:i/>
                <w:iCs/>
                <w:szCs w:val="20"/>
                <w:lang w:val="en-GB"/>
              </w:rPr>
              <w:t>Proposal#2</w:t>
            </w:r>
            <w:r w:rsidRPr="002F331B">
              <w:rPr>
                <w:rFonts w:ascii="Times New Roman" w:eastAsia="Batang" w:hAnsi="Times New Roman"/>
                <w:i/>
                <w:iCs/>
                <w:color w:val="000000"/>
                <w:szCs w:val="20"/>
                <w:lang w:val="en-GB"/>
                <w14:glow w14:rad="0">
                  <w14:srgbClr w14:val="FFFFFF"/>
                </w14:glow>
              </w:rPr>
              <w:t xml:space="preserve">: RAN1 to conclude ensuring consistency on network-side additional condition between model training and inference does not necessitate model identification. Indication on network-side additional condition based on Step A/B/C of AI-Example1 and additional interaction of associated IDs between UE and NW is sufficient. </w:t>
            </w:r>
          </w:p>
          <w:p w14:paraId="36AE94E9" w14:textId="77777777" w:rsidR="00C94F23" w:rsidRPr="002F331B" w:rsidRDefault="00C94F23" w:rsidP="00C94F23">
            <w:pPr>
              <w:autoSpaceDN w:val="0"/>
              <w:spacing w:before="0" w:after="0" w:line="240" w:lineRule="auto"/>
              <w:ind w:left="360"/>
              <w:rPr>
                <w:rFonts w:ascii="Times New Roman" w:eastAsia="Malgun Gothic" w:hAnsi="Times New Roman"/>
                <w:i/>
                <w:iCs/>
                <w:color w:val="000000"/>
                <w:kern w:val="2"/>
                <w:szCs w:val="22"/>
                <w:lang w:eastAsia="ko-KR"/>
                <w14:glow w14:rad="0">
                  <w14:srgbClr w14:val="FFFFFF"/>
                </w14:glow>
              </w:rPr>
            </w:pPr>
          </w:p>
          <w:p w14:paraId="62938B2E" w14:textId="77777777" w:rsidR="00C94F23" w:rsidRPr="002F331B" w:rsidRDefault="00C94F23" w:rsidP="00C94F23">
            <w:pPr>
              <w:keepNext/>
              <w:spacing w:before="0" w:after="0" w:line="240" w:lineRule="auto"/>
              <w:jc w:val="left"/>
              <w:outlineLvl w:val="4"/>
              <w:rPr>
                <w:rFonts w:ascii="Times New Roman" w:eastAsia="Batang" w:hAnsi="Times New Roman"/>
                <w:i/>
                <w:iCs/>
                <w:color w:val="000000"/>
                <w:szCs w:val="20"/>
                <w:lang w:val="en-GB"/>
                <w14:glow w14:rad="0">
                  <w14:srgbClr w14:val="FFFFFF"/>
                </w14:glow>
              </w:rPr>
            </w:pPr>
            <w:r w:rsidRPr="002F331B">
              <w:rPr>
                <w:rFonts w:ascii="Times New Roman" w:eastAsia="MS Mincho" w:hAnsi="Times New Roman"/>
                <w:i/>
                <w:iCs/>
                <w:szCs w:val="20"/>
                <w:lang w:val="en-GB"/>
              </w:rPr>
              <w:t>Observation#1</w:t>
            </w:r>
            <w:r w:rsidRPr="002F331B">
              <w:rPr>
                <w:rFonts w:ascii="Times New Roman" w:eastAsia="Batang" w:hAnsi="Times New Roman"/>
                <w:i/>
                <w:iCs/>
                <w:color w:val="000000"/>
                <w:szCs w:val="20"/>
                <w:lang w:val="en-GB"/>
                <w14:glow w14:rad="0">
                  <w14:srgbClr w14:val="FFFFFF"/>
                </w14:glow>
              </w:rPr>
              <w:t>: For AI-Example2-1 of MI-Option2, the network may generate and transfer dataset(s) associated to NW-side additional condition(s)</w:t>
            </w:r>
          </w:p>
          <w:p w14:paraId="514F4A10" w14:textId="15CC3F02" w:rsidR="00C94F23" w:rsidRPr="002F331B" w:rsidRDefault="00C94F23" w:rsidP="00C94F23">
            <w:pPr>
              <w:numPr>
                <w:ilvl w:val="0"/>
                <w:numId w:val="112"/>
              </w:numPr>
              <w:spacing w:before="0" w:after="0" w:line="240" w:lineRule="auto"/>
              <w:contextualSpacing/>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 xml:space="preserve">For two-sided models development, NW-part of two-sided model associated with the dataset can be considered as NW-side additional condition. </w:t>
            </w:r>
          </w:p>
          <w:p w14:paraId="5799DA23" w14:textId="77777777" w:rsidR="00B11573" w:rsidRPr="002F331B" w:rsidRDefault="00B11573" w:rsidP="00B11573">
            <w:pPr>
              <w:spacing w:before="0" w:after="0" w:line="240" w:lineRule="auto"/>
              <w:contextualSpacing/>
              <w:jc w:val="left"/>
              <w:rPr>
                <w:rFonts w:ascii="Times New Roman" w:eastAsia="Malgun Gothic" w:hAnsi="Times New Roman"/>
                <w:i/>
                <w:iCs/>
                <w:color w:val="000000"/>
                <w:lang w:eastAsia="ko-KR"/>
                <w14:glow w14:rad="0">
                  <w14:srgbClr w14:val="FFFFFF"/>
                </w14:glow>
              </w:rPr>
            </w:pPr>
          </w:p>
          <w:p w14:paraId="69D9264B" w14:textId="77777777" w:rsidR="00C94F23" w:rsidRPr="002F331B" w:rsidRDefault="00C94F23" w:rsidP="00C94F23">
            <w:pPr>
              <w:keepNext/>
              <w:spacing w:before="0" w:after="0" w:line="240" w:lineRule="auto"/>
              <w:jc w:val="left"/>
              <w:outlineLvl w:val="4"/>
              <w:rPr>
                <w:rFonts w:ascii="Times New Roman" w:eastAsia="Batang" w:hAnsi="Times New Roman"/>
                <w:i/>
                <w:iCs/>
                <w:color w:val="000000"/>
                <w:szCs w:val="20"/>
                <w:lang w:val="en-GB"/>
                <w14:glow w14:rad="0">
                  <w14:srgbClr w14:val="FFFFFF"/>
                </w14:glow>
              </w:rPr>
            </w:pPr>
            <w:r w:rsidRPr="002F331B">
              <w:rPr>
                <w:rFonts w:ascii="Times New Roman" w:eastAsia="MS Mincho" w:hAnsi="Times New Roman"/>
                <w:i/>
                <w:iCs/>
                <w:szCs w:val="20"/>
                <w:lang w:val="en-GB"/>
              </w:rPr>
              <w:t>Proposal#3</w:t>
            </w:r>
            <w:r w:rsidRPr="002F331B">
              <w:rPr>
                <w:rFonts w:ascii="Times New Roman" w:eastAsia="Batang" w:hAnsi="Times New Roman"/>
                <w:i/>
                <w:iCs/>
                <w:color w:val="000000"/>
                <w:szCs w:val="20"/>
                <w:lang w:val="en-GB"/>
                <w14:glow w14:rad="0">
                  <w14:srgbClr w14:val="FFFFFF"/>
                </w14:glow>
              </w:rPr>
              <w:t>: For AI-Example2-1 of MI-Option2, support the indication associated to the NW-side additional condition(s) when dataset is transferred from the network-side to the UE-side.</w:t>
            </w:r>
          </w:p>
          <w:p w14:paraId="4A9F0D52" w14:textId="44524336" w:rsidR="00C94F23" w:rsidRPr="002F331B" w:rsidRDefault="00C94F23" w:rsidP="00C94F23">
            <w:pPr>
              <w:numPr>
                <w:ilvl w:val="0"/>
                <w:numId w:val="112"/>
              </w:numPr>
              <w:spacing w:before="0" w:after="0" w:line="240" w:lineRule="auto"/>
              <w:contextualSpacing/>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 xml:space="preserve">For NW-first two-sided models training, conclude that NW-part of two-sided model associated with the dataset can be considered as NW-side additional condition. </w:t>
            </w:r>
          </w:p>
          <w:p w14:paraId="22E947EF" w14:textId="77777777" w:rsidR="00B11573" w:rsidRPr="002F331B" w:rsidRDefault="00B11573" w:rsidP="00B11573">
            <w:pPr>
              <w:spacing w:before="0" w:after="0" w:line="240" w:lineRule="auto"/>
              <w:contextualSpacing/>
              <w:jc w:val="left"/>
              <w:rPr>
                <w:rFonts w:ascii="Times New Roman" w:eastAsia="Malgun Gothic" w:hAnsi="Times New Roman"/>
                <w:i/>
                <w:iCs/>
                <w:color w:val="000000"/>
                <w:lang w:eastAsia="ko-KR"/>
                <w14:glow w14:rad="0">
                  <w14:srgbClr w14:val="FFFFFF"/>
                </w14:glow>
              </w:rPr>
            </w:pPr>
          </w:p>
          <w:p w14:paraId="52CEE937" w14:textId="77777777" w:rsidR="00C94F23" w:rsidRPr="002F331B" w:rsidRDefault="00C94F23" w:rsidP="00C94F23">
            <w:pPr>
              <w:keepNext/>
              <w:spacing w:before="0" w:after="0" w:line="240" w:lineRule="auto"/>
              <w:jc w:val="left"/>
              <w:outlineLvl w:val="4"/>
              <w:rPr>
                <w:rFonts w:ascii="Times New Roman" w:eastAsia="Batang" w:hAnsi="Times New Roman"/>
                <w:i/>
                <w:iCs/>
                <w:color w:val="000000"/>
                <w:szCs w:val="20"/>
                <w:lang w:val="en-GB"/>
                <w14:glow w14:rad="0">
                  <w14:srgbClr w14:val="FFFFFF"/>
                </w14:glow>
              </w:rPr>
            </w:pPr>
            <w:r w:rsidRPr="002F331B">
              <w:rPr>
                <w:rFonts w:ascii="Times New Roman" w:eastAsia="MS Mincho" w:hAnsi="Times New Roman"/>
                <w:i/>
                <w:iCs/>
                <w:szCs w:val="20"/>
                <w:lang w:val="en-GB"/>
              </w:rPr>
              <w:t>Proposal#4</w:t>
            </w:r>
            <w:r w:rsidRPr="002F331B">
              <w:rPr>
                <w:rFonts w:ascii="Times New Roman" w:eastAsia="Batang" w:hAnsi="Times New Roman"/>
                <w:i/>
                <w:iCs/>
                <w:color w:val="000000"/>
                <w:szCs w:val="20"/>
                <w:lang w:val="en-GB"/>
                <w14:glow w14:rad="0">
                  <w14:srgbClr w14:val="FFFFFF"/>
                </w14:glow>
              </w:rPr>
              <w:t>: For MI-Option 1 and MI-Option 2, consider the following additional procedure for model-ID-based LCM with model identification Type B1</w:t>
            </w:r>
          </w:p>
          <w:p w14:paraId="66D5C86E" w14:textId="77777777" w:rsidR="00C94F23" w:rsidRPr="002F331B" w:rsidRDefault="00C94F23" w:rsidP="00C94F23">
            <w:pPr>
              <w:numPr>
                <w:ilvl w:val="0"/>
                <w:numId w:val="109"/>
              </w:numPr>
              <w:autoSpaceDN w:val="0"/>
              <w:spacing w:before="0" w:after="0" w:line="240" w:lineRule="auto"/>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For NW’s indication on NW-side additional condition: The network provides the list of indicator(s) of network-side additional conditions for an AI/ML-enabled feature/FG</w:t>
            </w:r>
          </w:p>
          <w:p w14:paraId="327721EB" w14:textId="77777777" w:rsidR="00C94F23" w:rsidRPr="002F331B" w:rsidRDefault="00C94F23" w:rsidP="00C94F23">
            <w:pPr>
              <w:numPr>
                <w:ilvl w:val="0"/>
                <w:numId w:val="109"/>
              </w:numPr>
              <w:autoSpaceDN w:val="0"/>
              <w:spacing w:before="0" w:after="0" w:line="240" w:lineRule="auto"/>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For UE’s model identification to the network: The UE identifies a model with information on the supported configurations/conditions for AI/ML-enabled feature/FG and/or associated indicators for NW-side additional conditions.</w:t>
            </w:r>
          </w:p>
          <w:p w14:paraId="1F5CF4D0" w14:textId="77777777" w:rsidR="00C94F23" w:rsidRPr="002F331B" w:rsidRDefault="00C94F23" w:rsidP="00C94F23">
            <w:pPr>
              <w:numPr>
                <w:ilvl w:val="0"/>
                <w:numId w:val="109"/>
              </w:numPr>
              <w:autoSpaceDN w:val="0"/>
              <w:spacing w:before="0" w:after="0" w:line="240" w:lineRule="auto"/>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 xml:space="preserve">For model-ID based LCM: Network use model ID(s) for the identified model(s) to give LCM assistance, e.g., model activation, inference, monitoring, deactivation. </w:t>
            </w:r>
          </w:p>
          <w:p w14:paraId="4C288B21" w14:textId="77777777" w:rsidR="00C94F23" w:rsidRPr="002F331B" w:rsidRDefault="00C94F23" w:rsidP="00C94F23">
            <w:pPr>
              <w:autoSpaceDN w:val="0"/>
              <w:spacing w:before="0" w:after="0" w:line="240" w:lineRule="auto"/>
              <w:ind w:left="720"/>
              <w:rPr>
                <w:rFonts w:ascii="Times New Roman" w:eastAsia="Malgun Gothic" w:hAnsi="Times New Roman"/>
                <w:i/>
                <w:iCs/>
                <w:color w:val="000000"/>
                <w:lang w:eastAsia="ko-KR"/>
                <w14:glow w14:rad="0">
                  <w14:srgbClr w14:val="FFFFFF"/>
                </w14:glow>
              </w:rPr>
            </w:pPr>
          </w:p>
          <w:p w14:paraId="4A6E5A56" w14:textId="77777777" w:rsidR="00C94F23" w:rsidRPr="002F331B" w:rsidRDefault="00C94F23" w:rsidP="00080192">
            <w:pPr>
              <w:keepNext/>
              <w:spacing w:before="0" w:after="0" w:line="240" w:lineRule="auto"/>
              <w:jc w:val="left"/>
              <w:outlineLvl w:val="4"/>
              <w:rPr>
                <w:rFonts w:ascii="Times New Roman" w:eastAsia="MS Mincho" w:hAnsi="Times New Roman"/>
                <w:i/>
                <w:iCs/>
                <w:szCs w:val="20"/>
                <w:lang w:val="en-GB"/>
              </w:rPr>
            </w:pPr>
            <w:r w:rsidRPr="002F331B">
              <w:rPr>
                <w:rFonts w:ascii="Times New Roman" w:eastAsia="MS Mincho" w:hAnsi="Times New Roman"/>
                <w:i/>
                <w:iCs/>
                <w:szCs w:val="20"/>
                <w:lang w:val="en-GB"/>
              </w:rPr>
              <w:t>Proposal#5: For functionality-based LCM, to maintain the UE complexity in the inference phase, UE may report the maximum number of simultaneously active functionalities it supports.</w:t>
            </w:r>
          </w:p>
          <w:p w14:paraId="068C7DEC" w14:textId="77777777" w:rsidR="00C94F23" w:rsidRPr="002F331B" w:rsidRDefault="00C94F23" w:rsidP="00C94F23">
            <w:pPr>
              <w:autoSpaceDN w:val="0"/>
              <w:spacing w:before="0" w:after="0" w:line="240" w:lineRule="auto"/>
              <w:rPr>
                <w:rFonts w:ascii="Times New Roman" w:eastAsia="MS Mincho" w:hAnsi="Times New Roman"/>
                <w:i/>
                <w:iCs/>
                <w:szCs w:val="20"/>
                <w:lang w:val="en-GB"/>
              </w:rPr>
            </w:pPr>
          </w:p>
          <w:p w14:paraId="56C770B1" w14:textId="64AB8EB0" w:rsidR="00C94F23" w:rsidRPr="002F331B" w:rsidRDefault="00C94F23" w:rsidP="00080192">
            <w:pPr>
              <w:keepNext/>
              <w:spacing w:before="0" w:after="0" w:line="240" w:lineRule="auto"/>
              <w:jc w:val="left"/>
              <w:outlineLvl w:val="4"/>
              <w:rPr>
                <w:rFonts w:ascii="Times New Roman" w:eastAsia="MS Mincho" w:hAnsi="Times New Roman"/>
                <w:i/>
                <w:iCs/>
                <w:szCs w:val="20"/>
                <w:lang w:val="en-GB"/>
              </w:rPr>
            </w:pPr>
            <w:r w:rsidRPr="002F331B">
              <w:rPr>
                <w:rFonts w:ascii="Times New Roman" w:eastAsia="MS Mincho" w:hAnsi="Times New Roman"/>
                <w:i/>
                <w:iCs/>
                <w:szCs w:val="20"/>
                <w:lang w:val="en-GB"/>
              </w:rPr>
              <w:t xml:space="preserve">Proposal#6: For functionality-based LCM, use UE capability report for the UE to indicate to the gNB, the number of models it runs for all functionalities within a boundary condition. All functionalities activated within one boundary condition are counted as 1 or </w:t>
            </w:r>
            <m:oMath>
              <m:r>
                <w:rPr>
                  <w:rFonts w:ascii="Cambria Math" w:eastAsia="MS Mincho" w:hAnsi="Cambria Math"/>
                  <w:szCs w:val="20"/>
                  <w:lang w:val="en-GB"/>
                </w:rPr>
                <m:t>γ</m:t>
              </m:r>
            </m:oMath>
            <w:r w:rsidRPr="002F331B">
              <w:rPr>
                <w:rFonts w:ascii="Times New Roman" w:eastAsia="MS Mincho" w:hAnsi="Times New Roman"/>
                <w:i/>
                <w:iCs/>
                <w:szCs w:val="20"/>
                <w:lang w:val="en-GB"/>
              </w:rPr>
              <w:t xml:space="preserve">, where </w:t>
            </w:r>
            <m:oMath>
              <m:r>
                <w:rPr>
                  <w:rFonts w:ascii="Cambria Math" w:eastAsia="MS Mincho" w:hAnsi="Cambria Math"/>
                  <w:szCs w:val="20"/>
                  <w:lang w:val="en-GB"/>
                </w:rPr>
                <m:t>γ</m:t>
              </m:r>
            </m:oMath>
            <w:r w:rsidRPr="002F331B">
              <w:rPr>
                <w:rFonts w:ascii="Times New Roman" w:eastAsia="MS Mincho" w:hAnsi="Times New Roman"/>
                <w:i/>
                <w:iCs/>
                <w:szCs w:val="20"/>
                <w:lang w:val="en-GB"/>
              </w:rPr>
              <w:t xml:space="preserve"> is reported by the UE.</w:t>
            </w:r>
          </w:p>
          <w:p w14:paraId="3C3B2BB7" w14:textId="77777777" w:rsidR="00C94F23" w:rsidRPr="002F331B" w:rsidRDefault="00C94F23" w:rsidP="00C94F23">
            <w:pPr>
              <w:autoSpaceDN w:val="0"/>
              <w:spacing w:before="0" w:after="0" w:line="240" w:lineRule="auto"/>
              <w:rPr>
                <w:rFonts w:ascii="Times New Roman" w:eastAsia="MS Mincho" w:hAnsi="Times New Roman"/>
                <w:i/>
                <w:iCs/>
                <w:szCs w:val="20"/>
                <w:lang w:val="en-GB"/>
              </w:rPr>
            </w:pPr>
          </w:p>
          <w:p w14:paraId="4508D728" w14:textId="57E7B6B7" w:rsidR="00C94F23" w:rsidRPr="002F331B" w:rsidRDefault="00C94F23" w:rsidP="00080192">
            <w:pPr>
              <w:keepNext/>
              <w:spacing w:before="0" w:after="0" w:line="240" w:lineRule="auto"/>
              <w:jc w:val="left"/>
              <w:outlineLvl w:val="4"/>
              <w:rPr>
                <w:rFonts w:ascii="Times New Roman" w:eastAsia="MS Mincho" w:hAnsi="Times New Roman"/>
                <w:i/>
                <w:iCs/>
                <w:szCs w:val="20"/>
                <w:lang w:val="en-GB"/>
              </w:rPr>
            </w:pPr>
            <w:r w:rsidRPr="002F331B">
              <w:rPr>
                <w:rFonts w:ascii="Times New Roman" w:eastAsia="MS Mincho" w:hAnsi="Times New Roman"/>
                <w:i/>
                <w:iCs/>
                <w:szCs w:val="20"/>
                <w:lang w:val="en-GB"/>
              </w:rPr>
              <w:t>Proposal#7: For model-ID based LCM, UE may report the maximum number of simultaneously active models it supports.</w:t>
            </w:r>
          </w:p>
          <w:p w14:paraId="7F3304E6" w14:textId="77777777" w:rsidR="00C94F23" w:rsidRPr="002F331B" w:rsidRDefault="00C94F23" w:rsidP="00C94F23">
            <w:pPr>
              <w:spacing w:before="0" w:after="0" w:line="240" w:lineRule="auto"/>
              <w:jc w:val="left"/>
              <w:rPr>
                <w:rFonts w:ascii="Times New Roman" w:eastAsia="MS Mincho" w:hAnsi="Times New Roman"/>
                <w:i/>
                <w:iCs/>
                <w:szCs w:val="20"/>
                <w:lang w:val="en-GB"/>
              </w:rPr>
            </w:pPr>
          </w:p>
          <w:p w14:paraId="634FF6EB" w14:textId="77777777" w:rsidR="00C94F23" w:rsidRPr="002F331B" w:rsidRDefault="00C94F23" w:rsidP="00080192">
            <w:pPr>
              <w:keepNext/>
              <w:spacing w:before="0" w:after="0" w:line="240" w:lineRule="auto"/>
              <w:jc w:val="left"/>
              <w:outlineLvl w:val="4"/>
              <w:rPr>
                <w:rFonts w:ascii="Times New Roman" w:eastAsia="Batang" w:hAnsi="Times New Roman"/>
                <w:i/>
                <w:iCs/>
                <w:color w:val="000000"/>
                <w:szCs w:val="20"/>
                <w:lang w:val="en-GB"/>
                <w14:glow w14:rad="0">
                  <w14:srgbClr w14:val="FFFFFF"/>
                </w14:glow>
              </w:rPr>
            </w:pPr>
            <w:r w:rsidRPr="002F331B">
              <w:rPr>
                <w:rFonts w:ascii="Times New Roman" w:eastAsia="Batang" w:hAnsi="Times New Roman"/>
                <w:i/>
                <w:iCs/>
                <w:color w:val="000000"/>
                <w:szCs w:val="20"/>
                <w:lang w:val="en-GB"/>
                <w14:glow w14:rad="0">
                  <w14:srgbClr w14:val="FFFFFF"/>
                </w14:glow>
              </w:rPr>
              <w:t>Proposal#8: For MI-Option 4: model identification via standardization of reference models consider the following options:</w:t>
            </w:r>
          </w:p>
          <w:p w14:paraId="0DC08FE2" w14:textId="77777777" w:rsidR="00C94F23" w:rsidRPr="002F331B" w:rsidRDefault="00C94F23" w:rsidP="00C94F23">
            <w:pPr>
              <w:numPr>
                <w:ilvl w:val="0"/>
                <w:numId w:val="110"/>
              </w:numPr>
              <w:autoSpaceDN w:val="0"/>
              <w:spacing w:before="0" w:after="0" w:line="240" w:lineRule="auto"/>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MI-Option 4 Type A: Model-ID identifies a fully standardized reference model or model structure</w:t>
            </w:r>
          </w:p>
          <w:p w14:paraId="414C3010" w14:textId="1DD6671B" w:rsidR="00C94F23" w:rsidRPr="002F331B" w:rsidRDefault="00C94F23" w:rsidP="00C94F23">
            <w:pPr>
              <w:numPr>
                <w:ilvl w:val="0"/>
                <w:numId w:val="110"/>
              </w:numPr>
              <w:autoSpaceDN w:val="0"/>
              <w:spacing w:before="0" w:after="0" w:line="240" w:lineRule="auto"/>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 xml:space="preserve">MI Option 4 Type B1: Model-ID indicates UE’s identified model compatible with one or more standardized reference model </w:t>
            </w:r>
          </w:p>
          <w:p w14:paraId="3878008F" w14:textId="22DCA0AB" w:rsidR="00E36D2C" w:rsidRPr="002F331B" w:rsidDel="00E36D2C" w:rsidRDefault="00C94F23" w:rsidP="00C94F23">
            <w:pPr>
              <w:rPr>
                <w:rFonts w:ascii="Times New Roman" w:hAnsi="Times New Roman"/>
                <w:i/>
                <w:iCs/>
                <w:color w:val="000000" w:themeColor="text1"/>
                <w:lang w:eastAsia="zh-CN"/>
              </w:rPr>
            </w:pPr>
            <w:r w:rsidRPr="002F331B">
              <w:rPr>
                <w:rFonts w:ascii="Times New Roman" w:eastAsia="Batang" w:hAnsi="Times New Roman"/>
                <w:i/>
                <w:iCs/>
                <w:color w:val="000000"/>
                <w:szCs w:val="20"/>
                <w:lang w:val="en-GB"/>
                <w14:glow w14:rad="0">
                  <w14:srgbClr w14:val="FFFFFF"/>
                </w14:glow>
              </w:rPr>
              <w:t>Proposal#9:</w:t>
            </w:r>
            <w:r w:rsidRPr="002F331B">
              <w:rPr>
                <w:rFonts w:ascii="Times New Roman" w:eastAsia="Malgun Gothic" w:hAnsi="Times New Roman"/>
                <w:i/>
                <w:iCs/>
                <w:color w:val="000000"/>
                <w:kern w:val="2"/>
                <w:szCs w:val="22"/>
                <w:lang w:eastAsia="ko-KR"/>
                <w14:glow w14:rad="0">
                  <w14:srgbClr w14:val="FFFFFF"/>
                </w14:glow>
              </w:rPr>
              <w:t xml:space="preserve"> </w:t>
            </w:r>
            <w:r w:rsidRPr="002F331B">
              <w:rPr>
                <w:rFonts w:ascii="Times New Roman" w:eastAsia="Malgun Gothic" w:hAnsi="Times New Roman"/>
                <w:i/>
                <w:iCs/>
                <w:color w:val="000000"/>
                <w:lang w:eastAsia="ko-KR"/>
                <w14:glow w14:rad="0">
                  <w14:srgbClr w14:val="FFFFFF"/>
                </w14:glow>
              </w:rPr>
              <w:t>For MI-Option 4, model identification via standardization of reference model(s) or model structure(s), UE may indicate the supported AI/ML model IDs for a given AI/ML-enabled Feature/FG in a UE capability report.</w:t>
            </w:r>
          </w:p>
        </w:tc>
      </w:tr>
      <w:tr w:rsidR="00E36D2C" w:rsidRPr="008B301E" w:rsidDel="00E36D2C" w14:paraId="1C80A29F" w14:textId="77777777" w:rsidTr="00632E4E">
        <w:tc>
          <w:tcPr>
            <w:tcW w:w="1605" w:type="dxa"/>
          </w:tcPr>
          <w:p w14:paraId="77D76ACA" w14:textId="6B9492CA" w:rsidR="00E36D2C" w:rsidRPr="00E36D2C" w:rsidRDefault="00077BE5" w:rsidP="00E852FF">
            <w:pPr>
              <w:spacing w:line="240" w:lineRule="auto"/>
              <w:jc w:val="center"/>
              <w:rPr>
                <w:rFonts w:asciiTheme="minorHAnsi" w:hAnsiTheme="minorHAnsi" w:cstheme="minorHAnsi"/>
              </w:rPr>
            </w:pPr>
            <w:r>
              <w:rPr>
                <w:rFonts w:asciiTheme="minorHAnsi" w:hAnsiTheme="minorHAnsi" w:cstheme="minorHAnsi"/>
              </w:rPr>
              <w:lastRenderedPageBreak/>
              <w:t>Panasonic[24]</w:t>
            </w:r>
          </w:p>
        </w:tc>
        <w:tc>
          <w:tcPr>
            <w:tcW w:w="7457" w:type="dxa"/>
          </w:tcPr>
          <w:p w14:paraId="64E0A843"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 xml:space="preserve">Observation 1: Model development is not a UE but UE side. Model compilation and test are more realistic in UE side and not within a UE. </w:t>
            </w:r>
          </w:p>
          <w:p w14:paraId="19A40090"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Observation 2: Availability of the model is always by a UE and not by UE side.</w:t>
            </w:r>
          </w:p>
          <w:p w14:paraId="43B64F35"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Observation 3: For dataset or model parameters available at NW, the most efficient method is from NW to UE side and not involving a UE.</w:t>
            </w:r>
          </w:p>
          <w:p w14:paraId="44097540"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lastRenderedPageBreak/>
              <w:t xml:space="preserve">Observation 4: For the delivery of data, dataset or model parameters available at a UE to a UE side, although U-plane over the top exchange would be available, involvement of NW has some merit/demerit to be discussed in upper layer expertise. From RAN1 perspective, there is no difference between U-plane or involvement of NW. </w:t>
            </w:r>
          </w:p>
          <w:p w14:paraId="39E3FFA7"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 xml:space="preserve">Observation 5: For the delivery of a developed/compiled/tested model at UE side to a UE, although U-plane over the top exchange would be available, involvement of NW has some merit/demerit to be discussed in upper layer expertise. From RAN1 perspective, there is no difference between Uplane or involvement of NW. </w:t>
            </w:r>
          </w:p>
          <w:p w14:paraId="7AD3769E"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Proposal 1: RAN1 should not limit the option related to other than RAN1 aspect. For non-RAN1 related part, RAN1 just identifies the options and informs to upper layer WGs like RAN2 and SA2.</w:t>
            </w:r>
          </w:p>
          <w:p w14:paraId="1D7A7A25"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Proposal 2: For MI-Option 1 of model identification with data collection, the required interaction between UE and UE side should be described.</w:t>
            </w:r>
          </w:p>
          <w:p w14:paraId="7EACA2E5"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Proposal 3: For MI-Option 2 of model identification with data set transfer, the required interaction between UE and UE side should be described.</w:t>
            </w:r>
          </w:p>
          <w:p w14:paraId="3FF23A01"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Proposal 4: For MI-Option 3 of model identification in model transfer, the option that model parameters are directly delivered to UE side and compiled/tested at UE side should be described. In addition, required interaction between UE and UE side should be described.</w:t>
            </w:r>
          </w:p>
          <w:p w14:paraId="1E28C0FE" w14:textId="00D137E1" w:rsidR="00E36D2C" w:rsidRPr="002F331B" w:rsidDel="00E36D2C" w:rsidRDefault="00077BE5" w:rsidP="005366BA">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Proposal 6: The consistency of the associated ID is at least within a PLMN.</w:t>
            </w:r>
          </w:p>
        </w:tc>
      </w:tr>
      <w:tr w:rsidR="00E36D2C" w:rsidRPr="008B301E" w:rsidDel="00E36D2C" w14:paraId="31AEE1E4" w14:textId="77777777" w:rsidTr="00632E4E">
        <w:tc>
          <w:tcPr>
            <w:tcW w:w="1605" w:type="dxa"/>
          </w:tcPr>
          <w:p w14:paraId="0DEB7925" w14:textId="75C34F0A" w:rsidR="00E36D2C" w:rsidRPr="00E36D2C" w:rsidRDefault="0048592F" w:rsidP="00E852FF">
            <w:pPr>
              <w:spacing w:line="240" w:lineRule="auto"/>
              <w:jc w:val="center"/>
              <w:rPr>
                <w:rFonts w:asciiTheme="minorHAnsi" w:hAnsiTheme="minorHAnsi" w:cstheme="minorHAnsi"/>
              </w:rPr>
            </w:pPr>
            <w:r>
              <w:rPr>
                <w:rFonts w:asciiTheme="minorHAnsi" w:hAnsiTheme="minorHAnsi" w:cstheme="minorHAnsi"/>
              </w:rPr>
              <w:lastRenderedPageBreak/>
              <w:t>ETRI[25]</w:t>
            </w:r>
          </w:p>
        </w:tc>
        <w:tc>
          <w:tcPr>
            <w:tcW w:w="7457" w:type="dxa"/>
          </w:tcPr>
          <w:p w14:paraId="4039B633" w14:textId="035B48A2" w:rsidR="00B82082" w:rsidRPr="002F331B" w:rsidRDefault="00B82082" w:rsidP="00B82082">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1: The Associated ID can be used to configure and manage datasets generated through the data collection process.</w:t>
            </w:r>
          </w:p>
          <w:p w14:paraId="19E0A841" w14:textId="5FFE2612" w:rsidR="00B82082" w:rsidRPr="002F331B" w:rsidRDefault="00B82082"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Observation 2: By utilizing the dataset ID, the NW can manage the dataset transfer and related information.</w:t>
            </w:r>
          </w:p>
          <w:p w14:paraId="575C1D36" w14:textId="12E297A7"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1: Model-ID-based LCM can be integrated with Functionality-based LCM by using model ID for LCM operations.</w:t>
            </w:r>
          </w:p>
          <w:p w14:paraId="4C214ACF" w14:textId="320A69FB"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2: Associated IDs are configured and managed for each functionality.</w:t>
            </w:r>
          </w:p>
          <w:p w14:paraId="0E6FDC34" w14:textId="54908B03"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3: Associated ID and Model ID can have a many-to-many relationship.</w:t>
            </w:r>
          </w:p>
          <w:p w14:paraId="745F686A" w14:textId="77777777"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4: From RAN1 perspective, for UE-sided model(s) developed at UE side, the following procedure is an example (noted as AI-Example2-2) of MI-Option2 for further study (including the feasibility/necessity).</w:t>
            </w:r>
          </w:p>
          <w:p w14:paraId="0B35AD30" w14:textId="77777777"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A: A dataset is transferred from the NW/NW-side to UE/UE-side via standardized signaling. </w:t>
            </w:r>
          </w:p>
          <w:p w14:paraId="2541B586" w14:textId="77777777"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Note: RAN1 study of Step A only focuses on RAN1 aspect of the dataset transfer from NW to UE. Other solutions for dataset exchange is out of RAN1 scope. </w:t>
            </w:r>
          </w:p>
          <w:p w14:paraId="64DD9A2A" w14:textId="77777777"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B: UE-sided model(s) is(are) developed based on at least the above dataset. </w:t>
            </w:r>
          </w:p>
          <w:p w14:paraId="247017D9" w14:textId="77777777"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C: UE reports information about its UE-sided model(s) corresponding to the above dataset to the NW. </w:t>
            </w:r>
          </w:p>
          <w:p w14:paraId="1D932994" w14:textId="6022824C" w:rsidR="00E36D2C" w:rsidRPr="002F331B" w:rsidDel="00E36D2C" w:rsidRDefault="0048592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FFS: How the model ID is determined/assigned for each AI/ML model (including relationship between dataset and model ID)</w:t>
            </w:r>
          </w:p>
        </w:tc>
      </w:tr>
      <w:tr w:rsidR="00E36D2C" w:rsidRPr="008B301E" w:rsidDel="00E36D2C" w14:paraId="679125A1" w14:textId="77777777" w:rsidTr="00632E4E">
        <w:tc>
          <w:tcPr>
            <w:tcW w:w="1605" w:type="dxa"/>
          </w:tcPr>
          <w:p w14:paraId="1D1CBA7A" w14:textId="7BEAA764" w:rsidR="00E36D2C" w:rsidRPr="00E36D2C" w:rsidRDefault="0032725A" w:rsidP="00E852FF">
            <w:pPr>
              <w:spacing w:line="240" w:lineRule="auto"/>
              <w:jc w:val="center"/>
              <w:rPr>
                <w:rFonts w:asciiTheme="minorHAnsi" w:hAnsiTheme="minorHAnsi" w:cstheme="minorHAnsi"/>
              </w:rPr>
            </w:pPr>
            <w:r>
              <w:rPr>
                <w:rFonts w:asciiTheme="minorHAnsi" w:hAnsiTheme="minorHAnsi" w:cstheme="minorHAnsi"/>
              </w:rPr>
              <w:t>Apple[26]</w:t>
            </w:r>
          </w:p>
        </w:tc>
        <w:tc>
          <w:tcPr>
            <w:tcW w:w="7457" w:type="dxa"/>
          </w:tcPr>
          <w:p w14:paraId="77EB5A6D" w14:textId="0BE49829" w:rsidR="0032725A" w:rsidRPr="002F331B" w:rsidRDefault="0032725A" w:rsidP="0032725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1: In MI-option 1, the associated ID(s) is assumed as model ID(s).  </w:t>
            </w:r>
          </w:p>
          <w:p w14:paraId="5FD807C5" w14:textId="5BAE08F3" w:rsidR="0032725A" w:rsidRPr="002F331B" w:rsidRDefault="0032725A" w:rsidP="0032725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2: In MI-option 2, the dataset ID(s) is assumed as model ID(s).   </w:t>
            </w:r>
          </w:p>
          <w:p w14:paraId="7DAEEA54" w14:textId="77777777" w:rsidR="0032725A" w:rsidRPr="002F331B" w:rsidRDefault="0032725A" w:rsidP="0032725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3: In MI-option 3, the NW assign the model ID and transferred together with model parameters.   </w:t>
            </w:r>
          </w:p>
          <w:p w14:paraId="722A9B35" w14:textId="3A608995" w:rsidR="00E36D2C" w:rsidRPr="002F331B" w:rsidDel="00E36D2C" w:rsidRDefault="0032725A" w:rsidP="0032725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lastRenderedPageBreak/>
              <w:t xml:space="preserve">Proposal 4: Association ID can be applicable for multiple cells. A list of global cell IDs can be signaled per association ID.    </w:t>
            </w:r>
          </w:p>
        </w:tc>
      </w:tr>
      <w:tr w:rsidR="00E36D2C" w:rsidRPr="008B301E" w:rsidDel="00E36D2C" w14:paraId="445C2730" w14:textId="77777777" w:rsidTr="00632E4E">
        <w:tc>
          <w:tcPr>
            <w:tcW w:w="1605" w:type="dxa"/>
          </w:tcPr>
          <w:p w14:paraId="465D888D" w14:textId="2975D673" w:rsidR="00E36D2C" w:rsidRPr="00E36D2C" w:rsidRDefault="00653C12" w:rsidP="00E852FF">
            <w:pPr>
              <w:spacing w:line="240" w:lineRule="auto"/>
              <w:jc w:val="center"/>
              <w:rPr>
                <w:rFonts w:asciiTheme="minorHAnsi" w:hAnsiTheme="minorHAnsi" w:cstheme="minorHAnsi"/>
              </w:rPr>
            </w:pPr>
            <w:r>
              <w:rPr>
                <w:rFonts w:asciiTheme="minorHAnsi" w:hAnsiTheme="minorHAnsi" w:cstheme="minorHAnsi"/>
              </w:rPr>
              <w:lastRenderedPageBreak/>
              <w:t>AT&amp;T[27]</w:t>
            </w:r>
          </w:p>
        </w:tc>
        <w:tc>
          <w:tcPr>
            <w:tcW w:w="7457" w:type="dxa"/>
          </w:tcPr>
          <w:p w14:paraId="12B74BEA" w14:textId="77777777" w:rsidR="001F7915" w:rsidRPr="002F331B" w:rsidRDefault="001F7915" w:rsidP="001F7915">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1: Study the common framework for the following aspects of the different AI/ML use case.</w:t>
            </w:r>
          </w:p>
          <w:p w14:paraId="1CE7F9BF" w14:textId="77777777"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 identification</w:t>
            </w:r>
          </w:p>
          <w:p w14:paraId="0A64CE89" w14:textId="77777777"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 delivery/transfer</w:t>
            </w:r>
          </w:p>
          <w:p w14:paraId="58540F72" w14:textId="77777777"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Signaling for Model ID based LCM </w:t>
            </w:r>
          </w:p>
          <w:p w14:paraId="2BE172AA" w14:textId="77777777"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Performance monitoring</w:t>
            </w:r>
          </w:p>
          <w:p w14:paraId="02F8ACF8" w14:textId="77777777"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Data collection</w:t>
            </w:r>
          </w:p>
          <w:p w14:paraId="20328B48" w14:textId="18912D47"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Reporting of additional conditions</w:t>
            </w:r>
          </w:p>
          <w:p w14:paraId="4E160194" w14:textId="77777777" w:rsidR="001F7915" w:rsidRPr="002F331B" w:rsidRDefault="001F7915" w:rsidP="001F7915">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2: For Rel-19, support a unified LCM providing both functionality-based and model-ID-based operations. </w:t>
            </w:r>
          </w:p>
          <w:p w14:paraId="3D475BFD" w14:textId="77777777"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Functionality-based operation is supported by default.</w:t>
            </w:r>
          </w:p>
          <w:p w14:paraId="352C6826" w14:textId="25ABE701"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Model-ID, if needed, can be used in the unified LCM for model ID based LCM operations.</w:t>
            </w:r>
          </w:p>
          <w:p w14:paraId="03A44377" w14:textId="77777777" w:rsidR="001F7915" w:rsidRPr="002F331B" w:rsidRDefault="001F7915" w:rsidP="001F7915">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3: For both model identification Type B1 and B2 </w:t>
            </w:r>
          </w:p>
          <w:p w14:paraId="4FBCCE8C" w14:textId="77777777" w:rsidR="001F7915" w:rsidRPr="002F331B" w:rsidRDefault="001F7915" w:rsidP="001F7915">
            <w:pPr>
              <w:numPr>
                <w:ilvl w:val="0"/>
                <w:numId w:val="116"/>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Network assigns the model ID(s) for the identified model(s) if model ID(s) assignment is needed</w:t>
            </w:r>
          </w:p>
          <w:p w14:paraId="5E8E43B3" w14:textId="0FD7DDE7" w:rsidR="001F7915" w:rsidRPr="002F331B" w:rsidRDefault="001F7915" w:rsidP="001F7915">
            <w:pPr>
              <w:numPr>
                <w:ilvl w:val="0"/>
                <w:numId w:val="116"/>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FFS: How to define a model ID for assignment</w:t>
            </w:r>
          </w:p>
          <w:p w14:paraId="12C81CF8" w14:textId="77777777" w:rsidR="001F7915" w:rsidRPr="002F331B" w:rsidRDefault="001F7915" w:rsidP="001F7915">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4:</w:t>
            </w:r>
          </w:p>
          <w:p w14:paraId="220C2200" w14:textId="77777777" w:rsidR="001F7915" w:rsidRPr="002F331B" w:rsidRDefault="001F7915" w:rsidP="001F7915">
            <w:pPr>
              <w:numPr>
                <w:ilvl w:val="0"/>
                <w:numId w:val="117"/>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RAN1 focus on the study of MI-Option 1 (including the necessity) for the use cases of AI-based positioning, AI-based beam management.</w:t>
            </w:r>
          </w:p>
          <w:p w14:paraId="46810D8D" w14:textId="77777777" w:rsidR="001F7915" w:rsidRPr="002F331B" w:rsidRDefault="001F7915" w:rsidP="001F7915">
            <w:pPr>
              <w:numPr>
                <w:ilvl w:val="0"/>
                <w:numId w:val="117"/>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RAN1 focus on the study of MI-Option 1 (including the necessity) for the use case of CSI prediction.</w:t>
            </w:r>
          </w:p>
          <w:p w14:paraId="56679D8D" w14:textId="2C40AE91" w:rsidR="001F7915" w:rsidRPr="002F331B" w:rsidRDefault="001F7915" w:rsidP="001F7915">
            <w:pPr>
              <w:numPr>
                <w:ilvl w:val="0"/>
                <w:numId w:val="117"/>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RAN1 focus on the study of MI-Option 2/3/4 (including the necessity) for the use case of CSI compression. </w:t>
            </w:r>
          </w:p>
          <w:p w14:paraId="60141F2F" w14:textId="77777777" w:rsidR="001F7915" w:rsidRPr="002F331B" w:rsidRDefault="001F7915" w:rsidP="001F7915">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5: Regarding the relationship between model ID(s) and the associated ID(s) in AI-Example1 of MI-Option1, further study the following options (including the necessity/benefit)  </w:t>
            </w:r>
          </w:p>
          <w:p w14:paraId="7EFD3CAA" w14:textId="77777777" w:rsidR="001F7915" w:rsidRPr="002F331B" w:rsidRDefault="001F7915" w:rsidP="001F7915">
            <w:pPr>
              <w:numPr>
                <w:ilvl w:val="0"/>
                <w:numId w:val="46"/>
              </w:num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ID-Rel-Option1: One model ID is linked to one associated ID by one-to-one mapping</w:t>
            </w:r>
          </w:p>
          <w:p w14:paraId="540D49DB" w14:textId="77777777" w:rsidR="001F7915" w:rsidRPr="002F331B" w:rsidRDefault="001F7915" w:rsidP="001F7915">
            <w:pPr>
              <w:numPr>
                <w:ilvl w:val="0"/>
                <w:numId w:val="46"/>
              </w:num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 xml:space="preserve">ID-Rel-Option2: One model ID can be linked to multiple associated IDs and each associated ID is only be linked to one model ID </w:t>
            </w:r>
          </w:p>
          <w:p w14:paraId="1CD73964" w14:textId="77777777" w:rsidR="001F7915" w:rsidRPr="002F331B" w:rsidRDefault="001F7915" w:rsidP="001F7915">
            <w:pPr>
              <w:numPr>
                <w:ilvl w:val="0"/>
                <w:numId w:val="46"/>
              </w:num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 xml:space="preserve">ID-Rel-Option3: One associated ID(s) can be linked to multiple model IDs and each model ID is only linked to one associated ID </w:t>
            </w:r>
          </w:p>
          <w:p w14:paraId="0D4C54C1" w14:textId="7FB89EA6" w:rsidR="00E36D2C" w:rsidRPr="002F331B" w:rsidDel="00E36D2C" w:rsidRDefault="001F7915" w:rsidP="00E852FF">
            <w:pPr>
              <w:numPr>
                <w:ilvl w:val="0"/>
                <w:numId w:val="46"/>
              </w:num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ID-Rel-Option4: Model ID(s) can be linked to associated ID(s) by many-to-many mapping</w:t>
            </w:r>
          </w:p>
        </w:tc>
      </w:tr>
      <w:tr w:rsidR="00E36D2C" w:rsidRPr="008B301E" w:rsidDel="00E36D2C" w14:paraId="2F8BEF49" w14:textId="77777777" w:rsidTr="00632E4E">
        <w:tc>
          <w:tcPr>
            <w:tcW w:w="1605" w:type="dxa"/>
          </w:tcPr>
          <w:p w14:paraId="1E582352" w14:textId="297EF41A" w:rsidR="00E36D2C" w:rsidRPr="00E36D2C" w:rsidRDefault="00615B3A" w:rsidP="00E852FF">
            <w:pPr>
              <w:spacing w:line="240" w:lineRule="auto"/>
              <w:jc w:val="center"/>
              <w:rPr>
                <w:rFonts w:asciiTheme="minorHAnsi" w:hAnsiTheme="minorHAnsi" w:cstheme="minorHAnsi"/>
              </w:rPr>
            </w:pPr>
            <w:r>
              <w:rPr>
                <w:rFonts w:asciiTheme="minorHAnsi" w:hAnsiTheme="minorHAnsi" w:cstheme="minorHAnsi"/>
              </w:rPr>
              <w:t>Meta[28]</w:t>
            </w:r>
          </w:p>
        </w:tc>
        <w:tc>
          <w:tcPr>
            <w:tcW w:w="7457" w:type="dxa"/>
          </w:tcPr>
          <w:p w14:paraId="27E0226A" w14:textId="77777777" w:rsidR="00615B3A" w:rsidRPr="002F331B" w:rsidRDefault="00615B3A" w:rsidP="00615B3A">
            <w:pPr>
              <w:numPr>
                <w:ilvl w:val="0"/>
                <w:numId w:val="122"/>
              </w:numPr>
              <w:spacing w:before="0" w:after="0" w:line="240" w:lineRule="auto"/>
              <w:ind w:left="357" w:hanging="357"/>
              <w:jc w:val="left"/>
              <w:rPr>
                <w:rFonts w:ascii="Times New Roman" w:eastAsia="Calibri" w:hAnsi="Times New Roman"/>
                <w:i/>
                <w:iCs/>
              </w:rPr>
            </w:pPr>
            <w:r w:rsidRPr="002F331B">
              <w:rPr>
                <w:rFonts w:ascii="Times New Roman" w:eastAsia="Calibri" w:hAnsi="Times New Roman"/>
                <w:i/>
                <w:iCs/>
              </w:rPr>
              <w:t>Support model ID based model identification Type B with at least MI-Options 1, 2</w:t>
            </w:r>
          </w:p>
          <w:p w14:paraId="5C94FB25" w14:textId="77777777" w:rsidR="00615B3A" w:rsidRPr="002F331B" w:rsidRDefault="00615B3A" w:rsidP="00615B3A">
            <w:pPr>
              <w:numPr>
                <w:ilvl w:val="0"/>
                <w:numId w:val="122"/>
              </w:numPr>
              <w:spacing w:before="240" w:after="0" w:line="240" w:lineRule="auto"/>
              <w:ind w:left="357" w:hanging="357"/>
              <w:jc w:val="left"/>
              <w:rPr>
                <w:rFonts w:ascii="Times New Roman" w:eastAsia="Calibri" w:hAnsi="Times New Roman"/>
                <w:i/>
                <w:iCs/>
              </w:rPr>
            </w:pPr>
            <w:r w:rsidRPr="002F331B">
              <w:rPr>
                <w:rFonts w:ascii="Times New Roman" w:eastAsia="Calibri" w:hAnsi="Times New Roman"/>
                <w:i/>
                <w:iCs/>
              </w:rPr>
              <w:lastRenderedPageBreak/>
              <w:t>For MI-Option-1 support steps A-C for ensuring consistency of network side additional conditions and use Alt-3 for associating model IDs to associated ID i.e., associated ID is assumed to be model ID</w:t>
            </w:r>
          </w:p>
          <w:p w14:paraId="364FD42F" w14:textId="5A73B4F3" w:rsidR="00E36D2C" w:rsidRPr="002F331B" w:rsidDel="00E36D2C" w:rsidRDefault="00615B3A" w:rsidP="00615B3A">
            <w:pPr>
              <w:numPr>
                <w:ilvl w:val="0"/>
                <w:numId w:val="122"/>
              </w:numPr>
              <w:spacing w:before="240" w:after="0" w:line="240" w:lineRule="auto"/>
              <w:ind w:left="357" w:hanging="357"/>
              <w:jc w:val="left"/>
              <w:rPr>
                <w:rFonts w:ascii="Times New Roman" w:hAnsi="Times New Roman"/>
                <w:i/>
                <w:iCs/>
                <w:color w:val="000000" w:themeColor="text1"/>
                <w:lang w:eastAsia="zh-CN"/>
              </w:rPr>
            </w:pPr>
            <w:r w:rsidRPr="002F331B">
              <w:rPr>
                <w:rFonts w:ascii="Times New Roman" w:eastAsia="Calibri" w:hAnsi="Times New Roman"/>
                <w:i/>
                <w:iCs/>
              </w:rPr>
              <w:t>For MI-Option-2, a dataset ID similar to associated ID can be used as a model ID for the UE side model or UE part of the 2-sided model and only step A-B are used in this case.</w:t>
            </w:r>
          </w:p>
        </w:tc>
      </w:tr>
      <w:tr w:rsidR="00E36D2C" w:rsidRPr="008B301E" w:rsidDel="00E36D2C" w14:paraId="1B143968" w14:textId="77777777" w:rsidTr="00632E4E">
        <w:tc>
          <w:tcPr>
            <w:tcW w:w="1605" w:type="dxa"/>
          </w:tcPr>
          <w:p w14:paraId="26677FB0" w14:textId="3243623E" w:rsidR="00E36D2C" w:rsidRPr="00E36D2C" w:rsidRDefault="00EC3C9C" w:rsidP="00E852FF">
            <w:pPr>
              <w:spacing w:line="240" w:lineRule="auto"/>
              <w:jc w:val="center"/>
              <w:rPr>
                <w:rFonts w:asciiTheme="minorHAnsi" w:hAnsiTheme="minorHAnsi" w:cstheme="minorHAnsi"/>
              </w:rPr>
            </w:pPr>
            <w:r>
              <w:rPr>
                <w:rFonts w:asciiTheme="minorHAnsi" w:hAnsiTheme="minorHAnsi" w:cstheme="minorHAnsi"/>
              </w:rPr>
              <w:lastRenderedPageBreak/>
              <w:t>DOCOMO[29]</w:t>
            </w:r>
          </w:p>
        </w:tc>
        <w:tc>
          <w:tcPr>
            <w:tcW w:w="7457" w:type="dxa"/>
          </w:tcPr>
          <w:p w14:paraId="21C16AE3" w14:textId="77777777" w:rsidR="00EC3C9C" w:rsidRPr="002F331B" w:rsidRDefault="00EC3C9C" w:rsidP="00EC3C9C">
            <w:pPr>
              <w:rPr>
                <w:rFonts w:ascii="Times New Roman" w:hAnsi="Times New Roman"/>
                <w:i/>
                <w:iCs/>
                <w:color w:val="000000" w:themeColor="text1"/>
                <w:lang w:eastAsia="zh-CN"/>
              </w:rPr>
            </w:pPr>
            <w:r w:rsidRPr="002F331B">
              <w:rPr>
                <w:rFonts w:ascii="Times New Roman" w:hAnsi="Times New Roman"/>
                <w:i/>
                <w:iCs/>
                <w:color w:val="000000" w:themeColor="text1"/>
                <w:u w:val="single"/>
                <w:lang w:val="x-none" w:eastAsia="zh-CN"/>
              </w:rPr>
              <w:t>Observation 1</w:t>
            </w:r>
            <w:r w:rsidRPr="002F331B">
              <w:rPr>
                <w:rFonts w:ascii="Times New Roman" w:hAnsi="Times New Roman"/>
                <w:i/>
                <w:iCs/>
                <w:color w:val="000000" w:themeColor="text1"/>
                <w:lang w:eastAsia="zh-CN"/>
              </w:rPr>
              <w:t>: For the support of scenario/site specific models, the following aspects should be considered.</w:t>
            </w:r>
          </w:p>
          <w:p w14:paraId="142E47CE" w14:textId="77777777" w:rsidR="00EC3C9C" w:rsidRPr="002F331B" w:rsidRDefault="00EC3C9C" w:rsidP="00EC3C9C">
            <w:pPr>
              <w:rPr>
                <w:rFonts w:ascii="Times New Roman" w:hAnsi="Times New Roman"/>
                <w:i/>
                <w:iCs/>
                <w:color w:val="000000" w:themeColor="text1"/>
                <w:lang w:eastAsia="zh-CN"/>
              </w:rPr>
            </w:pPr>
            <w:r w:rsidRPr="002F331B">
              <w:rPr>
                <w:rFonts w:ascii="Times New Roman" w:eastAsia="Microsoft YaHei" w:hAnsi="Times New Roman"/>
                <w:i/>
                <w:iCs/>
                <w:color w:val="000000" w:themeColor="text1"/>
                <w:lang w:eastAsia="zh-CN"/>
              </w:rPr>
              <w:t>・</w:t>
            </w:r>
            <w:r w:rsidRPr="002F331B">
              <w:rPr>
                <w:rFonts w:ascii="Times New Roman" w:hAnsi="Times New Roman"/>
                <w:i/>
                <w:iCs/>
                <w:color w:val="000000" w:themeColor="text1"/>
                <w:lang w:eastAsia="zh-CN"/>
              </w:rPr>
              <w:t>(Training phase) How to prepare scenario/site specific models. In other words, how to prepare models specific to additional condition.</w:t>
            </w:r>
          </w:p>
          <w:p w14:paraId="4E856C4C" w14:textId="77777777" w:rsidR="00EC3C9C" w:rsidRPr="002F331B" w:rsidRDefault="00EC3C9C" w:rsidP="00EC3C9C">
            <w:pPr>
              <w:rPr>
                <w:rFonts w:ascii="Times New Roman" w:hAnsi="Times New Roman"/>
                <w:i/>
                <w:iCs/>
                <w:color w:val="000000" w:themeColor="text1"/>
                <w:lang w:eastAsia="zh-CN"/>
              </w:rPr>
            </w:pPr>
            <w:r w:rsidRPr="002F331B">
              <w:rPr>
                <w:rFonts w:ascii="Times New Roman" w:eastAsia="Microsoft YaHei" w:hAnsi="Times New Roman"/>
                <w:i/>
                <w:iCs/>
                <w:color w:val="000000" w:themeColor="text1"/>
                <w:lang w:eastAsia="zh-CN"/>
              </w:rPr>
              <w:t>・</w:t>
            </w:r>
            <w:r w:rsidRPr="002F331B">
              <w:rPr>
                <w:rFonts w:ascii="Times New Roman" w:hAnsi="Times New Roman"/>
                <w:i/>
                <w:iCs/>
                <w:color w:val="000000" w:themeColor="text1"/>
                <w:lang w:eastAsia="zh-CN"/>
              </w:rPr>
              <w:t xml:space="preserve">(Inference phase) How to select an appropriate scenario/site specific model among prepared models. In other words, how to ensure consistency between NW side additional conditions and UE side model. </w:t>
            </w:r>
          </w:p>
          <w:p w14:paraId="6F987DDE" w14:textId="77777777" w:rsidR="00EC3C9C" w:rsidRPr="002F331B" w:rsidRDefault="00EC3C9C" w:rsidP="00EC3C9C">
            <w:pPr>
              <w:rPr>
                <w:rFonts w:ascii="Times New Roman" w:hAnsi="Times New Roman"/>
                <w:i/>
                <w:iCs/>
                <w:color w:val="000000" w:themeColor="text1"/>
                <w:lang w:eastAsia="zh-CN"/>
              </w:rPr>
            </w:pPr>
            <w:r w:rsidRPr="002F331B">
              <w:rPr>
                <w:rFonts w:ascii="Times New Roman" w:hAnsi="Times New Roman"/>
                <w:i/>
                <w:iCs/>
                <w:color w:val="000000" w:themeColor="text1"/>
                <w:u w:val="single"/>
                <w:lang w:val="x-none" w:eastAsia="zh-CN"/>
              </w:rPr>
              <w:t>Observation 2</w:t>
            </w:r>
            <w:r w:rsidRPr="002F331B">
              <w:rPr>
                <w:rFonts w:ascii="Times New Roman" w:hAnsi="Times New Roman"/>
                <w:i/>
                <w:iCs/>
                <w:color w:val="000000" w:themeColor="text1"/>
                <w:lang w:eastAsia="zh-CN"/>
              </w:rPr>
              <w:t>: Model identification changes management granularity from associated ID to model ID, which increases NW management burden and NW awareness of UE side performance.</w:t>
            </w:r>
          </w:p>
          <w:p w14:paraId="48219AD2" w14:textId="77777777" w:rsidR="00EC3C9C" w:rsidRPr="002F331B" w:rsidRDefault="00EC3C9C" w:rsidP="00EC3C9C">
            <w:pPr>
              <w:rPr>
                <w:rFonts w:ascii="Times New Roman" w:hAnsi="Times New Roman"/>
                <w:i/>
                <w:iCs/>
                <w:color w:val="000000" w:themeColor="text1"/>
                <w:lang w:eastAsia="zh-CN"/>
              </w:rPr>
            </w:pPr>
            <w:r w:rsidRPr="002F331B">
              <w:rPr>
                <w:rFonts w:ascii="Times New Roman" w:hAnsi="Times New Roman"/>
                <w:i/>
                <w:iCs/>
                <w:color w:val="000000" w:themeColor="text1"/>
                <w:u w:val="single"/>
                <w:lang w:val="x-none" w:eastAsia="zh-CN"/>
              </w:rPr>
              <w:t>Observation 3</w:t>
            </w:r>
            <w:r w:rsidRPr="002F331B">
              <w:rPr>
                <w:rFonts w:ascii="Times New Roman" w:hAnsi="Times New Roman"/>
                <w:i/>
                <w:iCs/>
                <w:color w:val="000000" w:themeColor="text1"/>
                <w:lang w:eastAsia="zh-CN"/>
              </w:rPr>
              <w:t xml:space="preserve">: Depending on the model ID assignment in step A or C in AI-Example 2-1, model ID represents NW part model or UE part model. Preferable model ID granularity depends on how much NW manages UE side models. </w:t>
            </w:r>
          </w:p>
          <w:p w14:paraId="4C3D36CA" w14:textId="77777777" w:rsidR="00EC3C9C" w:rsidRPr="002F331B" w:rsidRDefault="00EC3C9C" w:rsidP="00EC3C9C">
            <w:pPr>
              <w:rPr>
                <w:rFonts w:ascii="Times New Roman" w:hAnsi="Times New Roman"/>
                <w:i/>
                <w:iCs/>
                <w:color w:val="000000" w:themeColor="text1"/>
                <w:lang w:eastAsia="zh-CN"/>
              </w:rPr>
            </w:pPr>
            <w:r w:rsidRPr="002F331B">
              <w:rPr>
                <w:rFonts w:ascii="Times New Roman" w:eastAsia="Microsoft YaHei" w:hAnsi="Times New Roman"/>
                <w:i/>
                <w:iCs/>
                <w:color w:val="000000" w:themeColor="text1"/>
                <w:lang w:eastAsia="zh-CN"/>
              </w:rPr>
              <w:t>・</w:t>
            </w:r>
            <w:r w:rsidRPr="002F331B">
              <w:rPr>
                <w:rFonts w:ascii="Times New Roman" w:hAnsi="Times New Roman"/>
                <w:i/>
                <w:iCs/>
                <w:color w:val="000000" w:themeColor="text1"/>
                <w:lang w:eastAsia="zh-CN"/>
              </w:rPr>
              <w:t>Model ID representing NW part model is sufficient, if NW cares about only the compatibility between UE part model and NW part model</w:t>
            </w:r>
          </w:p>
          <w:p w14:paraId="636BCEAE" w14:textId="77777777" w:rsidR="00EC3C9C" w:rsidRPr="002F331B" w:rsidRDefault="00EC3C9C" w:rsidP="00EC3C9C">
            <w:pPr>
              <w:rPr>
                <w:rFonts w:ascii="Times New Roman" w:hAnsi="Times New Roman"/>
                <w:i/>
                <w:iCs/>
                <w:color w:val="000000" w:themeColor="text1"/>
                <w:lang w:eastAsia="zh-CN"/>
              </w:rPr>
            </w:pPr>
            <w:r w:rsidRPr="002F331B">
              <w:rPr>
                <w:rFonts w:ascii="Times New Roman" w:eastAsia="Microsoft YaHei" w:hAnsi="Times New Roman"/>
                <w:i/>
                <w:iCs/>
                <w:color w:val="000000" w:themeColor="text1"/>
                <w:lang w:eastAsia="zh-CN"/>
              </w:rPr>
              <w:t>・</w:t>
            </w:r>
            <w:r w:rsidRPr="002F331B">
              <w:rPr>
                <w:rFonts w:ascii="Times New Roman" w:hAnsi="Times New Roman"/>
                <w:i/>
                <w:iCs/>
                <w:color w:val="000000" w:themeColor="text1"/>
                <w:lang w:eastAsia="zh-CN"/>
              </w:rPr>
              <w:t xml:space="preserve">Model ID representing UE part model is preferable, if NW prefers to be aware of multiple UE part models applicable to one dataset. </w:t>
            </w:r>
          </w:p>
          <w:p w14:paraId="39E4C73F" w14:textId="77777777" w:rsidR="00EC3C9C" w:rsidRPr="002F331B" w:rsidRDefault="00EC3C9C" w:rsidP="00EC3C9C">
            <w:pPr>
              <w:rPr>
                <w:rFonts w:ascii="Times New Roman" w:hAnsi="Times New Roman"/>
                <w:i/>
                <w:iCs/>
                <w:color w:val="000000" w:themeColor="text1"/>
                <w:lang w:eastAsia="zh-CN"/>
              </w:rPr>
            </w:pPr>
            <w:r w:rsidRPr="002F331B">
              <w:rPr>
                <w:rFonts w:ascii="Times New Roman" w:hAnsi="Times New Roman"/>
                <w:i/>
                <w:iCs/>
                <w:color w:val="000000" w:themeColor="text1"/>
                <w:u w:val="single"/>
                <w:lang w:val="x-none" w:eastAsia="zh-CN"/>
              </w:rPr>
              <w:t>Observation 4</w:t>
            </w:r>
            <w:r w:rsidRPr="002F331B">
              <w:rPr>
                <w:rFonts w:ascii="Times New Roman" w:hAnsi="Times New Roman"/>
                <w:i/>
                <w:iCs/>
                <w:color w:val="000000" w:themeColor="text1"/>
                <w:lang w:eastAsia="zh-CN"/>
              </w:rPr>
              <w:t>: MI-Option3 is applicable with two-sided model and one-sided model, where the procedure of MI-Option3 can be described as follows:</w:t>
            </w:r>
          </w:p>
          <w:p w14:paraId="18BC9428" w14:textId="77777777" w:rsidR="00EC3C9C" w:rsidRPr="002F331B" w:rsidRDefault="00EC3C9C" w:rsidP="00EC3C9C">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Step1: NW side obtains the information about supportable model at UE device.</w:t>
            </w:r>
          </w:p>
          <w:p w14:paraId="158C74F6" w14:textId="77777777" w:rsidR="00EC3C9C" w:rsidRPr="002F331B" w:rsidRDefault="00EC3C9C" w:rsidP="00EC3C9C">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Step2: AI/ML models are developed and stored at NW side.</w:t>
            </w:r>
          </w:p>
          <w:p w14:paraId="486FBE35" w14:textId="77777777" w:rsidR="00EC3C9C" w:rsidRPr="002F331B" w:rsidRDefault="00EC3C9C" w:rsidP="00EC3C9C">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Step3: NW transfers the developed model with model ID.</w:t>
            </w:r>
          </w:p>
          <w:p w14:paraId="1A0D046C" w14:textId="77777777" w:rsidR="00EC3C9C" w:rsidRPr="002F331B" w:rsidRDefault="00EC3C9C" w:rsidP="00EC3C9C">
            <w:pPr>
              <w:pStyle w:val="B2"/>
              <w:spacing w:before="240"/>
              <w:ind w:left="0" w:firstLine="0"/>
              <w:rPr>
                <w:rFonts w:ascii="Times New Roman" w:hAnsi="Times New Roman" w:cs="Times New Roman"/>
                <w:i/>
                <w:iCs/>
                <w:color w:val="000000"/>
                <w:szCs w:val="24"/>
              </w:rPr>
            </w:pPr>
            <w:r w:rsidRPr="002F331B">
              <w:rPr>
                <w:rFonts w:ascii="Times New Roman" w:hAnsi="Times New Roman" w:cs="Times New Roman"/>
                <w:i/>
                <w:iCs/>
                <w:color w:val="000000"/>
                <w:sz w:val="20"/>
                <w:szCs w:val="24"/>
                <w:u w:val="single"/>
                <w:lang w:val="x-none"/>
              </w:rPr>
              <w:t>Proposal 1</w:t>
            </w:r>
            <w:r w:rsidRPr="002F331B">
              <w:rPr>
                <w:rFonts w:ascii="Times New Roman" w:hAnsi="Times New Roman" w:cs="Times New Roman"/>
                <w:i/>
                <w:iCs/>
                <w:color w:val="000000"/>
                <w:sz w:val="20"/>
                <w:szCs w:val="24"/>
              </w:rPr>
              <w:t>: 3GPP should consider the framework to support scenario/site specific model.</w:t>
            </w:r>
          </w:p>
          <w:p w14:paraId="6B9A574E" w14:textId="360E5E81" w:rsidR="00E36D2C" w:rsidRPr="002F331B" w:rsidDel="00E36D2C" w:rsidRDefault="00EC3C9C" w:rsidP="00357473">
            <w:pPr>
              <w:pStyle w:val="B2"/>
              <w:spacing w:before="240" w:after="0"/>
              <w:ind w:left="0" w:firstLine="0"/>
              <w:rPr>
                <w:rFonts w:ascii="Times New Roman" w:hAnsi="Times New Roman" w:cs="Times New Roman"/>
                <w:i/>
                <w:iCs/>
                <w:color w:val="000000"/>
                <w:szCs w:val="24"/>
              </w:rPr>
            </w:pPr>
            <w:r w:rsidRPr="002F331B">
              <w:rPr>
                <w:rFonts w:ascii="Times New Roman" w:hAnsi="Times New Roman" w:cs="Times New Roman"/>
                <w:i/>
                <w:iCs/>
                <w:color w:val="000000"/>
                <w:sz w:val="20"/>
                <w:szCs w:val="24"/>
                <w:u w:val="single"/>
                <w:lang w:val="x-none"/>
              </w:rPr>
              <w:t>Proposal 2</w:t>
            </w:r>
            <w:r w:rsidRPr="002F331B">
              <w:rPr>
                <w:rFonts w:ascii="Times New Roman" w:hAnsi="Times New Roman" w:cs="Times New Roman"/>
                <w:i/>
                <w:iCs/>
                <w:color w:val="000000"/>
                <w:sz w:val="20"/>
                <w:szCs w:val="24"/>
              </w:rPr>
              <w:t>: Future compatibility with model transfer and model storage at NW side should be taken into consideration after they are supported in 3GPP.</w:t>
            </w:r>
          </w:p>
        </w:tc>
      </w:tr>
      <w:tr w:rsidR="00E36D2C" w:rsidRPr="008B301E" w:rsidDel="00E36D2C" w14:paraId="43771E1E" w14:textId="77777777" w:rsidTr="00632E4E">
        <w:tc>
          <w:tcPr>
            <w:tcW w:w="1605" w:type="dxa"/>
          </w:tcPr>
          <w:p w14:paraId="71EB1E2C" w14:textId="4E3CA192" w:rsidR="00E36D2C" w:rsidRPr="00E36D2C" w:rsidRDefault="008B0D7E" w:rsidP="00E852FF">
            <w:pPr>
              <w:spacing w:line="240" w:lineRule="auto"/>
              <w:jc w:val="center"/>
              <w:rPr>
                <w:rFonts w:asciiTheme="minorHAnsi" w:hAnsiTheme="minorHAnsi" w:cstheme="minorHAnsi"/>
              </w:rPr>
            </w:pPr>
            <w:r>
              <w:rPr>
                <w:rFonts w:asciiTheme="minorHAnsi" w:hAnsiTheme="minorHAnsi" w:cstheme="minorHAnsi"/>
              </w:rPr>
              <w:t>Sharp[30]</w:t>
            </w:r>
          </w:p>
        </w:tc>
        <w:tc>
          <w:tcPr>
            <w:tcW w:w="7457" w:type="dxa"/>
          </w:tcPr>
          <w:p w14:paraId="070F4299" w14:textId="5AA7E0EA" w:rsidR="008B0D7E" w:rsidRPr="002F331B" w:rsidRDefault="008B0D7E" w:rsidP="008B0D7E">
            <w:pPr>
              <w:pStyle w:val="Observation0"/>
              <w:numPr>
                <w:ilvl w:val="0"/>
                <w:numId w:val="126"/>
              </w:numPr>
              <w:tabs>
                <w:tab w:val="clear" w:pos="567"/>
                <w:tab w:val="clear" w:pos="2268"/>
                <w:tab w:val="left" w:pos="1701"/>
              </w:tabs>
              <w:overflowPunct w:val="0"/>
              <w:autoSpaceDE w:val="0"/>
              <w:autoSpaceDN w:val="0"/>
              <w:adjustRightInd w:val="0"/>
              <w:spacing w:line="240" w:lineRule="auto"/>
              <w:ind w:left="360" w:hanging="360"/>
              <w:textAlignment w:val="baseline"/>
              <w:rPr>
                <w:rFonts w:ascii="Times New Roman" w:hAnsi="Times New Roman" w:cs="Times New Roman"/>
                <w:b w:val="0"/>
                <w:bCs w:val="0"/>
                <w:i/>
                <w:iCs/>
                <w:szCs w:val="24"/>
                <w:lang w:eastAsia="zh-TW"/>
              </w:rPr>
            </w:pPr>
            <w:r w:rsidRPr="002F331B">
              <w:rPr>
                <w:rFonts w:ascii="Times New Roman" w:eastAsiaTheme="minorEastAsia" w:hAnsi="Times New Roman" w:cs="Times New Roman"/>
                <w:b w:val="0"/>
                <w:bCs w:val="0"/>
                <w:i/>
                <w:iCs/>
                <w:szCs w:val="24"/>
                <w:lang w:eastAsia="zh-TW"/>
              </w:rPr>
              <w:t>Associated ID is not equivalent</w:t>
            </w:r>
            <w:r w:rsidR="00ED02BA" w:rsidRPr="002F331B">
              <w:rPr>
                <w:rFonts w:ascii="Times New Roman" w:eastAsiaTheme="minorEastAsia" w:hAnsi="Times New Roman" w:cs="Times New Roman"/>
                <w:b w:val="0"/>
                <w:bCs w:val="0"/>
                <w:i/>
                <w:iCs/>
                <w:szCs w:val="24"/>
                <w:lang w:eastAsia="zh-TW"/>
              </w:rPr>
              <w:t xml:space="preserve"> </w:t>
            </w:r>
            <w:r w:rsidRPr="002F331B">
              <w:rPr>
                <w:rFonts w:ascii="Times New Roman" w:eastAsiaTheme="minorEastAsia" w:hAnsi="Times New Roman" w:cs="Times New Roman"/>
                <w:b w:val="0"/>
                <w:bCs w:val="0"/>
                <w:i/>
                <w:iCs/>
                <w:szCs w:val="24"/>
                <w:lang w:eastAsia="zh-TW"/>
              </w:rPr>
              <w:t>to model ID.</w:t>
            </w:r>
          </w:p>
          <w:p w14:paraId="6F7A91EA" w14:textId="77777777" w:rsidR="008B0D7E" w:rsidRPr="002F331B" w:rsidRDefault="008B0D7E" w:rsidP="008B0D7E">
            <w:pPr>
              <w:pStyle w:val="Proposal"/>
              <w:tabs>
                <w:tab w:val="clear" w:pos="567"/>
                <w:tab w:val="clear" w:pos="2268"/>
                <w:tab w:val="num" w:pos="1304"/>
                <w:tab w:val="left" w:pos="1701"/>
              </w:tabs>
              <w:overflowPunct w:val="0"/>
              <w:autoSpaceDE w:val="0"/>
              <w:autoSpaceDN w:val="0"/>
              <w:adjustRightInd w:val="0"/>
              <w:spacing w:before="0" w:line="240" w:lineRule="auto"/>
              <w:textAlignment w:val="baseline"/>
              <w:rPr>
                <w:rFonts w:ascii="Times New Roman" w:hAnsi="Times New Roman" w:cs="Times New Roman"/>
                <w:b w:val="0"/>
                <w:bCs w:val="0"/>
                <w:i/>
                <w:iCs/>
                <w:szCs w:val="24"/>
                <w:lang w:eastAsia="zh-TW"/>
              </w:rPr>
            </w:pPr>
            <w:r w:rsidRPr="002F331B">
              <w:rPr>
                <w:rFonts w:ascii="Times New Roman" w:eastAsiaTheme="minorEastAsia" w:hAnsi="Times New Roman" w:cs="Times New Roman"/>
                <w:b w:val="0"/>
                <w:bCs w:val="0"/>
                <w:i/>
                <w:iCs/>
                <w:szCs w:val="24"/>
                <w:lang w:eastAsia="zh-TW"/>
              </w:rPr>
              <w:t>Confirm the following working assumption:</w:t>
            </w:r>
          </w:p>
          <w:p w14:paraId="4C3CAFE6" w14:textId="77777777" w:rsidR="008B0D7E" w:rsidRPr="002F331B" w:rsidRDefault="008B0D7E" w:rsidP="008B0D7E">
            <w:pPr>
              <w:ind w:leftChars="500" w:left="1000"/>
              <w:rPr>
                <w:rFonts w:ascii="Times New Roman" w:hAnsi="Times New Roman"/>
                <w:i/>
                <w:iCs/>
                <w:lang w:eastAsia="x-none"/>
              </w:rPr>
            </w:pPr>
            <w:r w:rsidRPr="002F331B">
              <w:rPr>
                <w:rFonts w:ascii="Times New Roman" w:hAnsi="Times New Roman"/>
                <w:i/>
                <w:iCs/>
                <w:lang w:eastAsia="x-none"/>
              </w:rPr>
              <w:t>Regarding the associated ID for Rel-19, the UE assum</w:t>
            </w:r>
            <w:r w:rsidRPr="002F331B">
              <w:rPr>
                <w:rFonts w:ascii="Times New Roman" w:eastAsia="DengXian" w:hAnsi="Times New Roman"/>
                <w:i/>
                <w:iCs/>
              </w:rPr>
              <w:t xml:space="preserve">es that </w:t>
            </w:r>
            <w:r w:rsidRPr="002F331B">
              <w:rPr>
                <w:rFonts w:ascii="Times New Roman" w:hAnsi="Times New Roman"/>
                <w:i/>
                <w:iCs/>
                <w:lang w:eastAsia="x-none"/>
              </w:rPr>
              <w:t>NW-side additional condition</w:t>
            </w:r>
            <w:r w:rsidRPr="002F331B">
              <w:rPr>
                <w:rFonts w:ascii="Times New Roman" w:eastAsia="DengXian" w:hAnsi="Times New Roman"/>
                <w:i/>
                <w:iCs/>
              </w:rPr>
              <w:t>s</w:t>
            </w:r>
            <w:r w:rsidRPr="002F331B">
              <w:rPr>
                <w:rFonts w:ascii="Times New Roman" w:hAnsi="Times New Roman"/>
                <w:i/>
                <w:iCs/>
                <w:lang w:eastAsia="x-none"/>
              </w:rPr>
              <w:t xml:space="preserve"> with the same associated ID </w:t>
            </w:r>
            <w:r w:rsidRPr="002F331B">
              <w:rPr>
                <w:rFonts w:ascii="Times New Roman" w:eastAsia="DengXian" w:hAnsi="Times New Roman"/>
                <w:i/>
                <w:iCs/>
              </w:rPr>
              <w:t>are</w:t>
            </w:r>
            <w:r w:rsidRPr="002F331B">
              <w:rPr>
                <w:rFonts w:ascii="Times New Roman" w:hAnsi="Times New Roman"/>
                <w:i/>
                <w:iCs/>
                <w:lang w:eastAsia="x-none"/>
              </w:rPr>
              <w:t xml:space="preserve"> </w:t>
            </w:r>
            <w:r w:rsidRPr="002F331B">
              <w:rPr>
                <w:rFonts w:ascii="Times New Roman" w:eastAsia="DengXian" w:hAnsi="Times New Roman"/>
                <w:i/>
                <w:iCs/>
              </w:rPr>
              <w:t xml:space="preserve">consistent </w:t>
            </w:r>
            <w:r w:rsidRPr="002F331B">
              <w:rPr>
                <w:rFonts w:ascii="Times New Roman" w:hAnsi="Times New Roman"/>
                <w:i/>
                <w:iCs/>
                <w:lang w:eastAsia="x-none"/>
              </w:rPr>
              <w:t xml:space="preserve">at least within a cell  </w:t>
            </w:r>
          </w:p>
          <w:p w14:paraId="4F34E7FD" w14:textId="77777777" w:rsidR="008B0D7E" w:rsidRPr="002F331B" w:rsidRDefault="008B0D7E" w:rsidP="008B0D7E">
            <w:pPr>
              <w:ind w:leftChars="500" w:left="1000"/>
              <w:rPr>
                <w:rFonts w:ascii="Times New Roman" w:hAnsi="Times New Roman"/>
                <w:i/>
                <w:iCs/>
                <w:lang w:eastAsia="x-none"/>
              </w:rPr>
            </w:pPr>
            <w:r w:rsidRPr="002F331B">
              <w:rPr>
                <w:rFonts w:ascii="Times New Roman" w:hAnsi="Times New Roman"/>
                <w:i/>
                <w:iCs/>
                <w:lang w:eastAsia="x-none"/>
              </w:rPr>
              <w:t xml:space="preserve">FFS: </w:t>
            </w:r>
            <w:r w:rsidRPr="002F331B">
              <w:rPr>
                <w:rFonts w:ascii="Times New Roman" w:hAnsi="Times New Roman"/>
                <w:i/>
                <w:iCs/>
              </w:rPr>
              <w:t>whether/how UE assumption can be applicable for multiple cells (including the feasibility study)</w:t>
            </w:r>
          </w:p>
          <w:p w14:paraId="3BB4C228" w14:textId="5B867173" w:rsidR="008B0D7E" w:rsidRPr="002F331B" w:rsidRDefault="008B0D7E" w:rsidP="008B0D7E">
            <w:pPr>
              <w:pStyle w:val="Proposal"/>
              <w:tabs>
                <w:tab w:val="clear" w:pos="567"/>
                <w:tab w:val="clear" w:pos="2268"/>
                <w:tab w:val="num" w:pos="1304"/>
                <w:tab w:val="left" w:pos="1701"/>
              </w:tabs>
              <w:overflowPunct w:val="0"/>
              <w:autoSpaceDE w:val="0"/>
              <w:autoSpaceDN w:val="0"/>
              <w:adjustRightInd w:val="0"/>
              <w:spacing w:before="0" w:line="240" w:lineRule="auto"/>
              <w:textAlignment w:val="baseline"/>
              <w:rPr>
                <w:rFonts w:ascii="Times New Roman" w:hAnsi="Times New Roman" w:cs="Times New Roman"/>
                <w:b w:val="0"/>
                <w:bCs w:val="0"/>
                <w:i/>
                <w:iCs/>
                <w:szCs w:val="24"/>
                <w:lang w:eastAsia="zh-TW"/>
              </w:rPr>
            </w:pPr>
            <w:r w:rsidRPr="002F331B">
              <w:rPr>
                <w:rFonts w:ascii="Times New Roman" w:hAnsi="Times New Roman" w:cs="Times New Roman"/>
                <w:b w:val="0"/>
                <w:bCs w:val="0"/>
                <w:i/>
                <w:iCs/>
                <w:szCs w:val="24"/>
                <w:lang w:eastAsia="zh-TW"/>
              </w:rPr>
              <w:t xml:space="preserve">Use </w:t>
            </w:r>
            <w:r w:rsidRPr="002F331B">
              <w:rPr>
                <w:rFonts w:ascii="Times New Roman" w:eastAsiaTheme="minorEastAsia" w:hAnsi="Times New Roman" w:cs="Times New Roman"/>
                <w:b w:val="0"/>
                <w:bCs w:val="0"/>
                <w:i/>
                <w:iCs/>
                <w:szCs w:val="24"/>
                <w:lang w:eastAsia="zh-TW"/>
              </w:rPr>
              <w:t xml:space="preserve">both </w:t>
            </w:r>
            <w:r w:rsidRPr="002F331B">
              <w:rPr>
                <w:rFonts w:ascii="Times New Roman" w:hAnsi="Times New Roman" w:cs="Times New Roman"/>
                <w:b w:val="0"/>
                <w:bCs w:val="0"/>
                <w:i/>
                <w:iCs/>
                <w:szCs w:val="24"/>
                <w:lang w:eastAsia="zh-TW"/>
              </w:rPr>
              <w:t xml:space="preserve">CGI </w:t>
            </w:r>
            <w:r w:rsidRPr="002F331B">
              <w:rPr>
                <w:rFonts w:ascii="Times New Roman" w:eastAsiaTheme="minorEastAsia" w:hAnsi="Times New Roman" w:cs="Times New Roman"/>
                <w:b w:val="0"/>
                <w:bCs w:val="0"/>
                <w:i/>
                <w:iCs/>
                <w:szCs w:val="24"/>
                <w:lang w:eastAsia="zh-TW"/>
              </w:rPr>
              <w:t>and</w:t>
            </w:r>
            <w:r w:rsidRPr="002F331B">
              <w:rPr>
                <w:rFonts w:ascii="Times New Roman" w:hAnsi="Times New Roman" w:cs="Times New Roman"/>
                <w:b w:val="0"/>
                <w:bCs w:val="0"/>
                <w:i/>
                <w:iCs/>
                <w:szCs w:val="24"/>
                <w:lang w:eastAsia="zh-TW"/>
              </w:rPr>
              <w:t xml:space="preserve"> the associated ID </w:t>
            </w:r>
            <w:r w:rsidRPr="002F331B">
              <w:rPr>
                <w:rFonts w:ascii="Times New Roman" w:eastAsiaTheme="minorEastAsia" w:hAnsi="Times New Roman" w:cs="Times New Roman"/>
                <w:b w:val="0"/>
                <w:bCs w:val="0"/>
                <w:i/>
                <w:iCs/>
                <w:szCs w:val="24"/>
                <w:lang w:eastAsia="zh-TW"/>
              </w:rPr>
              <w:t>to ensure</w:t>
            </w:r>
            <w:r w:rsidRPr="002F331B">
              <w:rPr>
                <w:rFonts w:ascii="Times New Roman" w:hAnsi="Times New Roman" w:cs="Times New Roman"/>
                <w:b w:val="0"/>
                <w:bCs w:val="0"/>
                <w:i/>
                <w:iCs/>
                <w:szCs w:val="24"/>
                <w:lang w:eastAsia="zh-TW"/>
              </w:rPr>
              <w:t xml:space="preserve"> the consistency between model trai</w:t>
            </w:r>
            <w:r w:rsidR="00ED02BA" w:rsidRPr="002F331B">
              <w:rPr>
                <w:rFonts w:ascii="Times New Roman" w:hAnsi="Times New Roman" w:cs="Times New Roman"/>
                <w:b w:val="0"/>
                <w:bCs w:val="0"/>
                <w:i/>
                <w:iCs/>
                <w:szCs w:val="24"/>
                <w:lang w:eastAsia="zh-TW"/>
              </w:rPr>
              <w:t>ni</w:t>
            </w:r>
            <w:r w:rsidRPr="002F331B">
              <w:rPr>
                <w:rFonts w:ascii="Times New Roman" w:hAnsi="Times New Roman" w:cs="Times New Roman"/>
                <w:b w:val="0"/>
                <w:bCs w:val="0"/>
                <w:i/>
                <w:iCs/>
                <w:szCs w:val="24"/>
                <w:lang w:eastAsia="zh-TW"/>
              </w:rPr>
              <w:t>ng and inference across multiple cells</w:t>
            </w:r>
            <w:r w:rsidRPr="002F331B">
              <w:rPr>
                <w:rFonts w:ascii="Times New Roman" w:eastAsiaTheme="minorEastAsia" w:hAnsi="Times New Roman" w:cs="Times New Roman"/>
                <w:b w:val="0"/>
                <w:bCs w:val="0"/>
                <w:i/>
                <w:iCs/>
                <w:szCs w:val="24"/>
                <w:lang w:eastAsia="zh-TW"/>
              </w:rPr>
              <w:t>.</w:t>
            </w:r>
          </w:p>
          <w:p w14:paraId="63F1848E" w14:textId="20894BEE" w:rsidR="00E36D2C" w:rsidRPr="002F331B" w:rsidDel="00E36D2C" w:rsidRDefault="008B0D7E" w:rsidP="008B0D7E">
            <w:pPr>
              <w:pStyle w:val="Proposal"/>
              <w:tabs>
                <w:tab w:val="clear" w:pos="567"/>
                <w:tab w:val="clear" w:pos="2268"/>
                <w:tab w:val="num" w:pos="1304"/>
                <w:tab w:val="left" w:pos="1701"/>
              </w:tabs>
              <w:overflowPunct w:val="0"/>
              <w:autoSpaceDE w:val="0"/>
              <w:autoSpaceDN w:val="0"/>
              <w:adjustRightInd w:val="0"/>
              <w:spacing w:before="0" w:line="240" w:lineRule="auto"/>
              <w:textAlignment w:val="baseline"/>
              <w:rPr>
                <w:rFonts w:ascii="Times New Roman" w:hAnsi="Times New Roman" w:cs="Times New Roman"/>
                <w:b w:val="0"/>
                <w:bCs w:val="0"/>
                <w:i/>
                <w:iCs/>
                <w:color w:val="000000" w:themeColor="text1"/>
              </w:rPr>
            </w:pPr>
            <w:r w:rsidRPr="002F331B">
              <w:rPr>
                <w:rFonts w:ascii="Times New Roman" w:hAnsi="Times New Roman" w:cs="Times New Roman"/>
                <w:b w:val="0"/>
                <w:bCs w:val="0"/>
                <w:i/>
                <w:iCs/>
                <w:szCs w:val="24"/>
                <w:lang w:eastAsia="zh-TW"/>
              </w:rPr>
              <w:t>Model ID should be supported at least for model ID based LCM.</w:t>
            </w:r>
          </w:p>
        </w:tc>
      </w:tr>
      <w:tr w:rsidR="00E36D2C" w:rsidRPr="008B301E" w:rsidDel="00E36D2C" w14:paraId="73A9263F" w14:textId="77777777" w:rsidTr="00632E4E">
        <w:tc>
          <w:tcPr>
            <w:tcW w:w="1605" w:type="dxa"/>
          </w:tcPr>
          <w:p w14:paraId="4BCB3944" w14:textId="0C32B2E5" w:rsidR="00E36D2C" w:rsidRPr="00E36D2C" w:rsidRDefault="008B0D7E" w:rsidP="00E852FF">
            <w:pPr>
              <w:spacing w:line="240" w:lineRule="auto"/>
              <w:jc w:val="center"/>
              <w:rPr>
                <w:rFonts w:asciiTheme="minorHAnsi" w:hAnsiTheme="minorHAnsi" w:cstheme="minorHAnsi"/>
              </w:rPr>
            </w:pPr>
            <w:r>
              <w:rPr>
                <w:rFonts w:asciiTheme="minorHAnsi" w:hAnsiTheme="minorHAnsi" w:cstheme="minorHAnsi"/>
              </w:rPr>
              <w:lastRenderedPageBreak/>
              <w:t>Huawei[31]</w:t>
            </w:r>
          </w:p>
        </w:tc>
        <w:tc>
          <w:tcPr>
            <w:tcW w:w="7457" w:type="dxa"/>
          </w:tcPr>
          <w:p w14:paraId="1005AF58" w14:textId="77777777" w:rsidR="008B0D7E" w:rsidRPr="002F331B" w:rsidRDefault="008B0D7E" w:rsidP="008B0D7E">
            <w:pPr>
              <w:spacing w:before="120"/>
              <w:rPr>
                <w:rFonts w:ascii="Times New Roman" w:hAnsi="Times New Roman"/>
                <w:i/>
                <w:iCs/>
                <w:lang w:eastAsia="zh-CN"/>
              </w:rPr>
            </w:pPr>
            <w:r w:rsidRPr="002F331B">
              <w:rPr>
                <w:rFonts w:ascii="Times New Roman" w:hAnsi="Times New Roman"/>
                <w:i/>
                <w:iCs/>
                <w:lang w:eastAsia="zh-CN"/>
              </w:rPr>
              <w:t>Observation 1: The boundary between model identification and functionality identification for the Functionality with model ID is not clear.</w:t>
            </w:r>
          </w:p>
          <w:p w14:paraId="452486A1" w14:textId="77777777" w:rsidR="008B0D7E" w:rsidRPr="002F331B" w:rsidRDefault="008B0D7E" w:rsidP="008B0D7E">
            <w:pPr>
              <w:spacing w:before="120"/>
              <w:rPr>
                <w:rFonts w:ascii="Times New Roman" w:hAnsi="Times New Roman"/>
                <w:i/>
                <w:iCs/>
                <w:lang w:eastAsia="zh-CN"/>
              </w:rPr>
            </w:pPr>
            <w:r w:rsidRPr="002F331B">
              <w:rPr>
                <w:rFonts w:ascii="Times New Roman" w:hAnsi="Times New Roman"/>
                <w:i/>
                <w:iCs/>
                <w:lang w:eastAsia="zh-CN"/>
              </w:rPr>
              <w:t>Observation 2: The feasibility of MI-Option 1 for one-sided model is unclear, since introducing globally unique model ID for the purpose of data categorization indication is not really helpful to the UE side and may harm the proprietary preservation of the NW side.</w:t>
            </w:r>
          </w:p>
          <w:p w14:paraId="19323B47" w14:textId="77777777" w:rsidR="00E36D2C" w:rsidRPr="002F331B" w:rsidRDefault="008B0D7E" w:rsidP="008B0D7E">
            <w:pPr>
              <w:rPr>
                <w:rFonts w:ascii="Times New Roman" w:hAnsi="Times New Roman"/>
                <w:i/>
                <w:iCs/>
              </w:rPr>
            </w:pPr>
            <w:r w:rsidRPr="002F331B">
              <w:rPr>
                <w:rFonts w:ascii="Times New Roman" w:hAnsi="Times New Roman"/>
                <w:i/>
                <w:iCs/>
              </w:rPr>
              <w:t>Observation 3: If MI-Option 4 and MI-Option 5 need to be classified to model identification, the definition of model identification may need to be revisited.</w:t>
            </w:r>
          </w:p>
          <w:p w14:paraId="3718D70E" w14:textId="77777777" w:rsidR="009E32B3" w:rsidRPr="002F331B" w:rsidRDefault="009E32B3" w:rsidP="009E32B3">
            <w:pPr>
              <w:spacing w:before="120"/>
              <w:rPr>
                <w:rFonts w:ascii="Times New Roman" w:hAnsi="Times New Roman"/>
                <w:i/>
                <w:iCs/>
                <w:lang w:eastAsia="zh-CN"/>
              </w:rPr>
            </w:pPr>
            <w:r w:rsidRPr="002F331B">
              <w:rPr>
                <w:rFonts w:ascii="Times New Roman" w:hAnsi="Times New Roman"/>
                <w:i/>
                <w:iCs/>
                <w:lang w:eastAsia="zh-CN"/>
              </w:rPr>
              <w:t>Proposal 1: Consider functionality-based identification/LCM with model ID as the same category with model-ID-based identification/LCM until further clarification on the difference is achieved.</w:t>
            </w:r>
          </w:p>
          <w:p w14:paraId="4EFEF9C5" w14:textId="77777777" w:rsidR="009E32B3" w:rsidRPr="002F331B" w:rsidRDefault="009E32B3" w:rsidP="009E32B3">
            <w:pPr>
              <w:spacing w:before="120"/>
              <w:rPr>
                <w:rFonts w:ascii="Times New Roman" w:hAnsi="Times New Roman"/>
                <w:i/>
                <w:iCs/>
                <w:lang w:eastAsia="zh-CN"/>
              </w:rPr>
            </w:pPr>
            <w:r w:rsidRPr="002F331B">
              <w:rPr>
                <w:rFonts w:ascii="Times New Roman" w:hAnsi="Times New Roman"/>
                <w:i/>
                <w:iCs/>
                <w:lang w:eastAsia="zh-CN"/>
              </w:rPr>
              <w:t>Proposal 2: For studying the applicable sub use cases of model identification and model-ID-based LCM, take two-sided model as the starting point.</w:t>
            </w:r>
          </w:p>
          <w:p w14:paraId="26C0D18F" w14:textId="77777777" w:rsidR="009E32B3" w:rsidRPr="002F331B" w:rsidRDefault="009E32B3" w:rsidP="009E32B3">
            <w:pPr>
              <w:spacing w:before="120"/>
              <w:rPr>
                <w:rFonts w:ascii="Times New Roman" w:hAnsi="Times New Roman"/>
                <w:i/>
                <w:iCs/>
              </w:rPr>
            </w:pPr>
            <w:r w:rsidRPr="002F331B">
              <w:rPr>
                <w:rFonts w:ascii="Times New Roman" w:hAnsi="Times New Roman"/>
                <w:i/>
                <w:iCs/>
                <w:lang w:eastAsia="zh-CN"/>
              </w:rPr>
              <w:t xml:space="preserve">Proposal 3: </w:t>
            </w:r>
            <w:r w:rsidRPr="002F331B">
              <w:rPr>
                <w:rFonts w:ascii="Times New Roman" w:hAnsi="Times New Roman"/>
                <w:i/>
                <w:iCs/>
              </w:rPr>
              <w:t xml:space="preserve">MI-Option 1 for one-sided model with globally unique model ID should be deprioritized. </w:t>
            </w:r>
          </w:p>
          <w:p w14:paraId="4E34305E" w14:textId="77777777" w:rsidR="009E32B3" w:rsidRPr="002F331B" w:rsidRDefault="009E32B3" w:rsidP="009E32B3">
            <w:pPr>
              <w:spacing w:before="120"/>
              <w:rPr>
                <w:rFonts w:ascii="Times New Roman" w:hAnsi="Times New Roman"/>
                <w:i/>
                <w:iCs/>
                <w:lang w:eastAsia="zh-CN"/>
              </w:rPr>
            </w:pPr>
            <w:r w:rsidRPr="002F331B">
              <w:rPr>
                <w:rFonts w:ascii="Times New Roman" w:hAnsi="Times New Roman"/>
                <w:i/>
                <w:iCs/>
                <w:lang w:eastAsia="zh-CN"/>
              </w:rPr>
              <w:t>Proposal 4: For ensuring consistency between training and inference via data collection related configuration(s) and/or indication(s), consider associated ID under functionality identification subject to cell specific manner.</w:t>
            </w:r>
          </w:p>
          <w:p w14:paraId="433062AF" w14:textId="77777777" w:rsidR="009E32B3" w:rsidRPr="002F331B" w:rsidRDefault="009E32B3" w:rsidP="009E32B3">
            <w:pPr>
              <w:numPr>
                <w:ilvl w:val="0"/>
                <w:numId w:val="20"/>
              </w:numPr>
              <w:spacing w:before="120" w:line="240" w:lineRule="auto"/>
              <w:jc w:val="left"/>
              <w:rPr>
                <w:rFonts w:ascii="Times New Roman" w:eastAsia="Batang" w:hAnsi="Times New Roman"/>
                <w:i/>
                <w:iCs/>
                <w:lang w:val="en-GB"/>
              </w:rPr>
            </w:pPr>
            <w:r w:rsidRPr="002F331B">
              <w:rPr>
                <w:rFonts w:ascii="Times New Roman" w:eastAsia="Batang" w:hAnsi="Times New Roman"/>
                <w:i/>
                <w:iCs/>
                <w:lang w:val="en-GB"/>
              </w:rPr>
              <w:t>Whether to introduce the associated ID should be separately discussed under per use case.</w:t>
            </w:r>
          </w:p>
          <w:p w14:paraId="3246B9ED" w14:textId="77777777" w:rsidR="009E32B3" w:rsidRPr="002F331B" w:rsidRDefault="009E32B3" w:rsidP="009E32B3">
            <w:pPr>
              <w:spacing w:before="120"/>
              <w:rPr>
                <w:rFonts w:ascii="Times New Roman" w:hAnsi="Times New Roman"/>
                <w:i/>
                <w:iCs/>
              </w:rPr>
            </w:pPr>
            <w:r w:rsidRPr="002F331B">
              <w:rPr>
                <w:rFonts w:ascii="Times New Roman" w:hAnsi="Times New Roman"/>
                <w:i/>
                <w:iCs/>
              </w:rPr>
              <w:t>Proposal 5: MI-Option 2 is applicable to two-sided model case.</w:t>
            </w:r>
          </w:p>
          <w:p w14:paraId="5E579795" w14:textId="77777777" w:rsidR="009E32B3" w:rsidRPr="002F331B" w:rsidRDefault="009E32B3" w:rsidP="009E32B3">
            <w:pPr>
              <w:spacing w:before="120"/>
              <w:rPr>
                <w:rFonts w:ascii="Times New Roman" w:hAnsi="Times New Roman"/>
                <w:i/>
                <w:iCs/>
              </w:rPr>
            </w:pPr>
            <w:r w:rsidRPr="002F331B">
              <w:rPr>
                <w:rFonts w:ascii="Times New Roman" w:hAnsi="Times New Roman"/>
                <w:i/>
                <w:iCs/>
              </w:rPr>
              <w:t>Proposal 6: For the transmitted information of MI-Option 2, if the dataset is delivered from NW side to UE side, the following information may be needed:</w:t>
            </w:r>
          </w:p>
          <w:p w14:paraId="615F0AD7" w14:textId="77777777" w:rsidR="009E32B3" w:rsidRPr="002F331B" w:rsidRDefault="009E32B3" w:rsidP="009E32B3">
            <w:pPr>
              <w:numPr>
                <w:ilvl w:val="0"/>
                <w:numId w:val="20"/>
              </w:numPr>
              <w:spacing w:before="120" w:line="240" w:lineRule="auto"/>
              <w:jc w:val="left"/>
              <w:rPr>
                <w:rFonts w:ascii="Times New Roman" w:eastAsia="Batang" w:hAnsi="Times New Roman"/>
                <w:i/>
                <w:iCs/>
                <w:lang w:val="en-GB"/>
              </w:rPr>
            </w:pPr>
            <w:r w:rsidRPr="002F331B">
              <w:rPr>
                <w:rFonts w:ascii="Times New Roman" w:eastAsia="Batang" w:hAnsi="Times New Roman"/>
                <w:i/>
                <w:iCs/>
                <w:lang w:val="en-GB"/>
              </w:rPr>
              <w:t>Input and output of the NW side CSI generation part for training the UE side CSI generation part.</w:t>
            </w:r>
          </w:p>
          <w:p w14:paraId="162FC089" w14:textId="77777777" w:rsidR="009E32B3" w:rsidRPr="002F331B" w:rsidRDefault="009E32B3" w:rsidP="009E32B3">
            <w:pPr>
              <w:numPr>
                <w:ilvl w:val="0"/>
                <w:numId w:val="20"/>
              </w:numPr>
              <w:spacing w:before="120" w:line="240" w:lineRule="auto"/>
              <w:jc w:val="left"/>
              <w:rPr>
                <w:rFonts w:ascii="Times New Roman" w:eastAsia="Batang" w:hAnsi="Times New Roman"/>
                <w:i/>
                <w:iCs/>
                <w:lang w:val="en-GB"/>
              </w:rPr>
            </w:pPr>
            <w:r w:rsidRPr="002F331B">
              <w:rPr>
                <w:rFonts w:ascii="Times New Roman" w:eastAsia="Batang" w:hAnsi="Times New Roman"/>
                <w:i/>
                <w:iCs/>
                <w:lang w:val="en-GB"/>
              </w:rPr>
              <w:t>Other meta information, including at least: dataset ID, size of dataset, type/format of data samples, model scalability information, quantization method for CSI feedback.</w:t>
            </w:r>
          </w:p>
          <w:p w14:paraId="40FA06DC" w14:textId="77777777" w:rsidR="009E32B3" w:rsidRPr="002F331B" w:rsidRDefault="009E32B3" w:rsidP="009E32B3">
            <w:pPr>
              <w:spacing w:before="120"/>
              <w:rPr>
                <w:rFonts w:ascii="Times New Roman" w:hAnsi="Times New Roman"/>
                <w:i/>
                <w:iCs/>
                <w:lang w:eastAsia="zh-CN"/>
              </w:rPr>
            </w:pPr>
            <w:r w:rsidRPr="002F331B">
              <w:rPr>
                <w:rFonts w:ascii="Times New Roman" w:hAnsi="Times New Roman"/>
                <w:i/>
                <w:iCs/>
              </w:rPr>
              <w:t>Proposal 7: For the procedure of MI-Option 2, the model identification is achieved when the dataset ID is delivered in together with the delivered dataset.</w:t>
            </w:r>
          </w:p>
          <w:p w14:paraId="52E5FD83" w14:textId="77777777" w:rsidR="009E32B3" w:rsidRPr="002F331B" w:rsidRDefault="009E32B3" w:rsidP="009E32B3">
            <w:pPr>
              <w:spacing w:before="120"/>
              <w:rPr>
                <w:rFonts w:ascii="Times New Roman" w:hAnsi="Times New Roman"/>
                <w:i/>
                <w:iCs/>
              </w:rPr>
            </w:pPr>
            <w:r w:rsidRPr="002F331B">
              <w:rPr>
                <w:rFonts w:ascii="Times New Roman" w:hAnsi="Times New Roman"/>
                <w:i/>
                <w:iCs/>
              </w:rPr>
              <w:t>Proposal 8: MI-Option 3 is applicable to two-sided model case.</w:t>
            </w:r>
          </w:p>
          <w:p w14:paraId="5C3B7164" w14:textId="77777777" w:rsidR="009E32B3" w:rsidRPr="002F331B" w:rsidRDefault="009E32B3" w:rsidP="009E32B3">
            <w:pPr>
              <w:spacing w:before="120"/>
              <w:rPr>
                <w:rFonts w:ascii="Times New Roman" w:hAnsi="Times New Roman"/>
                <w:i/>
                <w:iCs/>
              </w:rPr>
            </w:pPr>
            <w:r w:rsidRPr="002F331B">
              <w:rPr>
                <w:rFonts w:ascii="Times New Roman" w:hAnsi="Times New Roman"/>
                <w:i/>
                <w:iCs/>
              </w:rPr>
              <w:t>Proposal 9: For the transmitted information of MI-Option 3, taking Case z4 for example, the following information may be needed:</w:t>
            </w:r>
          </w:p>
          <w:p w14:paraId="6F79EB42" w14:textId="77777777" w:rsidR="009E32B3" w:rsidRPr="002F331B" w:rsidRDefault="009E32B3" w:rsidP="009E32B3">
            <w:pPr>
              <w:numPr>
                <w:ilvl w:val="0"/>
                <w:numId w:val="20"/>
              </w:numPr>
              <w:spacing w:before="120" w:line="240" w:lineRule="auto"/>
              <w:jc w:val="left"/>
              <w:rPr>
                <w:rFonts w:ascii="Times New Roman" w:eastAsia="Batang" w:hAnsi="Times New Roman"/>
                <w:i/>
                <w:iCs/>
                <w:lang w:val="en-GB"/>
              </w:rPr>
            </w:pPr>
            <w:r w:rsidRPr="002F331B">
              <w:rPr>
                <w:rFonts w:ascii="Times New Roman" w:eastAsia="Batang" w:hAnsi="Times New Roman"/>
                <w:i/>
                <w:iCs/>
                <w:lang w:val="en-GB"/>
              </w:rPr>
              <w:t>Model parameters.</w:t>
            </w:r>
          </w:p>
          <w:p w14:paraId="33432C54" w14:textId="77777777" w:rsidR="009E32B3" w:rsidRPr="002F331B" w:rsidRDefault="009E32B3" w:rsidP="009E32B3">
            <w:pPr>
              <w:numPr>
                <w:ilvl w:val="0"/>
                <w:numId w:val="20"/>
              </w:numPr>
              <w:spacing w:before="120" w:line="240" w:lineRule="auto"/>
              <w:jc w:val="left"/>
              <w:rPr>
                <w:rFonts w:ascii="Times New Roman" w:eastAsia="Batang" w:hAnsi="Times New Roman"/>
                <w:i/>
                <w:iCs/>
                <w:lang w:val="en-GB"/>
              </w:rPr>
            </w:pPr>
            <w:r w:rsidRPr="002F331B">
              <w:rPr>
                <w:rFonts w:ascii="Times New Roman" w:eastAsia="Batang" w:hAnsi="Times New Roman"/>
                <w:i/>
                <w:iCs/>
                <w:lang w:val="en-GB"/>
              </w:rPr>
              <w:t>Other meta information, including at least: model ID, format of the parameters, model structure information, quantization method and parameters.</w:t>
            </w:r>
          </w:p>
          <w:p w14:paraId="4E60D3C6" w14:textId="330854FA" w:rsidR="009E32B3" w:rsidRPr="002F331B" w:rsidDel="00E36D2C" w:rsidRDefault="009E32B3" w:rsidP="009E32B3">
            <w:pPr>
              <w:rPr>
                <w:rFonts w:ascii="Times New Roman" w:hAnsi="Times New Roman"/>
                <w:i/>
                <w:iCs/>
                <w:color w:val="000000" w:themeColor="text1"/>
                <w:lang w:eastAsia="zh-CN"/>
              </w:rPr>
            </w:pPr>
            <w:r w:rsidRPr="002F331B">
              <w:rPr>
                <w:rFonts w:ascii="Times New Roman" w:hAnsi="Times New Roman"/>
                <w:i/>
                <w:iCs/>
              </w:rPr>
              <w:t>Proposal 10: For the procedure of MI-Option 3, the model identification is achieved when the model ID is delivered in together with the delivered model.</w:t>
            </w:r>
          </w:p>
        </w:tc>
      </w:tr>
      <w:tr w:rsidR="00E36D2C" w:rsidRPr="008B301E" w:rsidDel="00E36D2C" w14:paraId="46E7A1AD" w14:textId="77777777" w:rsidTr="00632E4E">
        <w:tc>
          <w:tcPr>
            <w:tcW w:w="1605" w:type="dxa"/>
          </w:tcPr>
          <w:p w14:paraId="3B2D3E7D" w14:textId="6288F6F3" w:rsidR="00E36D2C" w:rsidRPr="00E36D2C" w:rsidRDefault="00357CDE" w:rsidP="00E852FF">
            <w:pPr>
              <w:spacing w:line="240" w:lineRule="auto"/>
              <w:jc w:val="center"/>
              <w:rPr>
                <w:rFonts w:asciiTheme="minorHAnsi" w:hAnsiTheme="minorHAnsi" w:cstheme="minorHAnsi"/>
              </w:rPr>
            </w:pPr>
            <w:r>
              <w:rPr>
                <w:rFonts w:asciiTheme="minorHAnsi" w:hAnsiTheme="minorHAnsi" w:cstheme="minorHAnsi"/>
              </w:rPr>
              <w:t>Qualcomm[32]</w:t>
            </w:r>
          </w:p>
        </w:tc>
        <w:tc>
          <w:tcPr>
            <w:tcW w:w="7457" w:type="dxa"/>
          </w:tcPr>
          <w:p w14:paraId="7BFB2D6B" w14:textId="77777777" w:rsidR="00E36D2C" w:rsidRPr="002F331B" w:rsidRDefault="00913FEE" w:rsidP="00E852FF">
            <w:pPr>
              <w:rPr>
                <w:rFonts w:ascii="Times New Roman" w:hAnsi="Times New Roman"/>
                <w:i/>
                <w:iCs/>
              </w:rPr>
            </w:pPr>
            <w:r w:rsidRPr="002F331B">
              <w:rPr>
                <w:rFonts w:ascii="Times New Roman" w:hAnsi="Times New Roman"/>
                <w:i/>
                <w:iCs/>
              </w:rPr>
              <w:t>Proposal 1: Conclude that the progress made so far including identifying different model identification options, and further details and procedures associated with those options are sufficient as far as the scope of this agenda item is concerned.</w:t>
            </w:r>
          </w:p>
          <w:p w14:paraId="6E0A5E2D" w14:textId="77777777" w:rsidR="00967D2B" w:rsidRPr="002F331B" w:rsidRDefault="00967D2B" w:rsidP="00967D2B">
            <w:pPr>
              <w:rPr>
                <w:rFonts w:ascii="Times New Roman" w:hAnsi="Times New Roman"/>
                <w:i/>
                <w:iCs/>
                <w:lang w:val="en-GB"/>
              </w:rPr>
            </w:pPr>
            <w:r w:rsidRPr="002F331B">
              <w:rPr>
                <w:rFonts w:ascii="Times New Roman" w:hAnsi="Times New Roman"/>
                <w:i/>
                <w:iCs/>
                <w:lang w:val="en-GB"/>
              </w:rPr>
              <w:t xml:space="preserve">Proposal 6: Conclude that </w:t>
            </w:r>
            <w:r w:rsidRPr="002F331B">
              <w:rPr>
                <w:rFonts w:ascii="Times New Roman" w:hAnsi="Times New Roman"/>
                <w:i/>
                <w:iCs/>
              </w:rPr>
              <w:t>ensuring consistency of NW-side additional conditions across different cells (for the same associated ID), is necessary to enable and facilitate the operation of UE-side AI/ML models.</w:t>
            </w:r>
          </w:p>
          <w:p w14:paraId="51C32823" w14:textId="1E3339F7" w:rsidR="00967D2B" w:rsidRPr="002F331B" w:rsidDel="00E36D2C" w:rsidRDefault="00967D2B" w:rsidP="00E852FF">
            <w:pPr>
              <w:pStyle w:val="ListBullet"/>
              <w:numPr>
                <w:ilvl w:val="0"/>
                <w:numId w:val="74"/>
              </w:numPr>
              <w:spacing w:before="0" w:after="0" w:line="240" w:lineRule="auto"/>
              <w:rPr>
                <w:rFonts w:ascii="Times New Roman" w:hAnsi="Times New Roman"/>
                <w:i/>
                <w:iCs/>
              </w:rPr>
            </w:pPr>
            <w:r w:rsidRPr="002F331B">
              <w:rPr>
                <w:rFonts w:ascii="Times New Roman" w:hAnsi="Times New Roman"/>
                <w:i/>
                <w:iCs/>
              </w:rPr>
              <w:t>Further details on how to enable consistency of NW-side additional conditions across different cells should be discussed within each use case.</w:t>
            </w:r>
          </w:p>
        </w:tc>
      </w:tr>
      <w:tr w:rsidR="00E36D2C" w:rsidRPr="008B301E" w:rsidDel="00E36D2C" w14:paraId="5CA5016A" w14:textId="77777777" w:rsidTr="00632E4E">
        <w:tc>
          <w:tcPr>
            <w:tcW w:w="1605" w:type="dxa"/>
          </w:tcPr>
          <w:p w14:paraId="3F325751" w14:textId="77777777" w:rsidR="00E36D2C" w:rsidRPr="00E36D2C" w:rsidRDefault="00E36D2C" w:rsidP="00E852FF">
            <w:pPr>
              <w:spacing w:line="240" w:lineRule="auto"/>
              <w:jc w:val="center"/>
              <w:rPr>
                <w:rFonts w:asciiTheme="minorHAnsi" w:hAnsiTheme="minorHAnsi" w:cstheme="minorHAnsi"/>
              </w:rPr>
            </w:pPr>
          </w:p>
        </w:tc>
        <w:tc>
          <w:tcPr>
            <w:tcW w:w="7457" w:type="dxa"/>
          </w:tcPr>
          <w:p w14:paraId="094CA6BB" w14:textId="77777777" w:rsidR="00E36D2C" w:rsidRPr="002F331B" w:rsidDel="00E36D2C" w:rsidRDefault="00E36D2C" w:rsidP="00E852FF">
            <w:pPr>
              <w:rPr>
                <w:rFonts w:ascii="Times New Roman" w:hAnsi="Times New Roman"/>
                <w:i/>
                <w:iCs/>
                <w:color w:val="000000" w:themeColor="text1"/>
                <w:lang w:eastAsia="zh-CN"/>
              </w:rPr>
            </w:pPr>
          </w:p>
        </w:tc>
      </w:tr>
    </w:tbl>
    <w:p w14:paraId="738DC4A9" w14:textId="77777777" w:rsidR="007053E9" w:rsidRPr="001E6B1B" w:rsidRDefault="007053E9">
      <w:pPr>
        <w:rPr>
          <w:rFonts w:asciiTheme="minorHAnsi" w:hAnsiTheme="minorHAnsi" w:cstheme="minorHAnsi"/>
        </w:rPr>
      </w:pPr>
    </w:p>
    <w:bookmarkEnd w:id="3"/>
    <w:p w14:paraId="546B9A69" w14:textId="77777777" w:rsidR="004E7CA6" w:rsidRPr="001E6B1B" w:rsidRDefault="00DA3A5B" w:rsidP="00DF352A">
      <w:pPr>
        <w:pStyle w:val="Heading4"/>
        <w:rPr>
          <w:rFonts w:asciiTheme="minorHAnsi" w:hAnsiTheme="minorHAnsi" w:cstheme="minorHAnsi"/>
          <w:b/>
          <w:bCs w:val="0"/>
          <w:u w:val="single"/>
        </w:rPr>
      </w:pPr>
      <w:r w:rsidRPr="001E6B1B">
        <w:rPr>
          <w:rFonts w:asciiTheme="minorHAnsi" w:hAnsiTheme="minorHAnsi" w:cstheme="minorHAnsi"/>
          <w:b/>
          <w:bCs w:val="0"/>
          <w:u w:val="single"/>
        </w:rPr>
        <w:t>Background</w:t>
      </w:r>
    </w:p>
    <w:p w14:paraId="3F0F7E18" w14:textId="23397D0C" w:rsidR="004E7CA6" w:rsidRPr="001E6B1B" w:rsidRDefault="00DA3A5B">
      <w:pPr>
        <w:rPr>
          <w:rFonts w:asciiTheme="minorHAnsi" w:hAnsiTheme="minorHAnsi" w:cstheme="minorHAnsi"/>
        </w:rPr>
      </w:pPr>
      <w:r w:rsidRPr="001E6B1B">
        <w:rPr>
          <w:rFonts w:asciiTheme="minorHAnsi" w:hAnsiTheme="minorHAnsi" w:cstheme="minorHAnsi"/>
        </w:rPr>
        <w:t>During the R18 study, two types of LCM (i.e., functionality-based LCM and model-ID-based LCM) were identified. The functionality-based LCM is widely acknowledged as the basic LCM. The remaining issue is whether to support model-ID-based LCM</w:t>
      </w:r>
      <w:r w:rsidR="00D85E28">
        <w:rPr>
          <w:rFonts w:asciiTheme="minorHAnsi" w:hAnsiTheme="minorHAnsi" w:cstheme="minorHAnsi"/>
        </w:rPr>
        <w:t xml:space="preserve"> or not, </w:t>
      </w:r>
      <w:r w:rsidRPr="001E6B1B">
        <w:rPr>
          <w:rFonts w:asciiTheme="minorHAnsi" w:hAnsiTheme="minorHAnsi" w:cstheme="minorHAnsi"/>
        </w:rPr>
        <w:t>and if so, what the solution(s) is</w:t>
      </w:r>
      <w:r w:rsidR="000E066E">
        <w:rPr>
          <w:rFonts w:asciiTheme="minorHAnsi" w:hAnsiTheme="minorHAnsi" w:cstheme="minorHAnsi"/>
        </w:rPr>
        <w:t xml:space="preserve"> (are)</w:t>
      </w:r>
      <w:r w:rsidRPr="001E6B1B">
        <w:rPr>
          <w:rFonts w:asciiTheme="minorHAnsi" w:hAnsiTheme="minorHAnsi" w:cstheme="minorHAnsi"/>
        </w:rPr>
        <w:t>.</w:t>
      </w:r>
    </w:p>
    <w:p w14:paraId="5065314A" w14:textId="251B893C" w:rsidR="004E7CA6" w:rsidRPr="001E6B1B" w:rsidRDefault="00DA3A5B">
      <w:pPr>
        <w:rPr>
          <w:rFonts w:asciiTheme="minorHAnsi" w:hAnsiTheme="minorHAnsi" w:cstheme="minorHAnsi"/>
        </w:rPr>
      </w:pPr>
      <w:r w:rsidRPr="001E6B1B">
        <w:rPr>
          <w:rFonts w:asciiTheme="minorHAnsi" w:hAnsiTheme="minorHAnsi" w:cstheme="minorHAnsi"/>
        </w:rPr>
        <w:t xml:space="preserve">For the model-ID-based LCM, </w:t>
      </w:r>
      <w:r w:rsidR="006234A4">
        <w:rPr>
          <w:rFonts w:asciiTheme="minorHAnsi" w:hAnsiTheme="minorHAnsi" w:cstheme="minorHAnsi"/>
        </w:rPr>
        <w:t>different</w:t>
      </w:r>
      <w:r w:rsidRPr="001E6B1B">
        <w:rPr>
          <w:rFonts w:asciiTheme="minorHAnsi" w:hAnsiTheme="minorHAnsi" w:cstheme="minorHAnsi"/>
        </w:rPr>
        <w:t xml:space="preserve"> model identification types (i.e., Type A, Type B1, Type B2) were identified for study and the corresponding output</w:t>
      </w:r>
      <w:r w:rsidR="00443B0C">
        <w:rPr>
          <w:rFonts w:asciiTheme="minorHAnsi" w:hAnsiTheme="minorHAnsi" w:cstheme="minorHAnsi"/>
        </w:rPr>
        <w:t>s</w:t>
      </w:r>
      <w:r w:rsidRPr="001E6B1B">
        <w:rPr>
          <w:rFonts w:asciiTheme="minorHAnsi" w:hAnsiTheme="minorHAnsi" w:cstheme="minorHAnsi"/>
        </w:rPr>
        <w:t xml:space="preserve"> of R1</w:t>
      </w:r>
      <w:r w:rsidR="000C1817">
        <w:rPr>
          <w:rFonts w:asciiTheme="minorHAnsi" w:hAnsiTheme="minorHAnsi" w:cstheme="minorHAnsi"/>
        </w:rPr>
        <w:t>8</w:t>
      </w:r>
      <w:r w:rsidRPr="001E6B1B">
        <w:rPr>
          <w:rFonts w:asciiTheme="minorHAnsi" w:hAnsiTheme="minorHAnsi" w:cstheme="minorHAnsi"/>
        </w:rPr>
        <w:t xml:space="preserve"> SI </w:t>
      </w:r>
      <w:r w:rsidR="00443B0C">
        <w:rPr>
          <w:rFonts w:asciiTheme="minorHAnsi" w:hAnsiTheme="minorHAnsi" w:cstheme="minorHAnsi"/>
        </w:rPr>
        <w:t>are</w:t>
      </w:r>
      <w:r w:rsidRPr="001E6B1B">
        <w:rPr>
          <w:rFonts w:asciiTheme="minorHAnsi" w:hAnsiTheme="minorHAnsi" w:cstheme="minorHAnsi"/>
        </w:rPr>
        <w:t xml:space="preserve"> captured in Section 4.2.2 of TR 38.843. </w:t>
      </w:r>
    </w:p>
    <w:tbl>
      <w:tblPr>
        <w:tblStyle w:val="TableGrid"/>
        <w:tblW w:w="0" w:type="auto"/>
        <w:tblLook w:val="04A0" w:firstRow="1" w:lastRow="0" w:firstColumn="1" w:lastColumn="0" w:noHBand="0" w:noVBand="1"/>
      </w:tblPr>
      <w:tblGrid>
        <w:gridCol w:w="9062"/>
      </w:tblGrid>
      <w:tr w:rsidR="00C24CDC" w:rsidRPr="001E6B1B" w14:paraId="05CE1DC5" w14:textId="77777777" w:rsidTr="00C24CDC">
        <w:tc>
          <w:tcPr>
            <w:tcW w:w="9062" w:type="dxa"/>
          </w:tcPr>
          <w:p w14:paraId="4F58B3E1"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For UE-side models and UE-part of two-sided models:</w:t>
            </w:r>
          </w:p>
          <w:p w14:paraId="18F9AA1D" w14:textId="77777777" w:rsidR="00C24CDC" w:rsidRPr="000F2632"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r>
            <w:r w:rsidRPr="000F2632">
              <w:rPr>
                <w:rFonts w:asciiTheme="minorHAnsi" w:hAnsiTheme="minorHAnsi" w:cstheme="minorHAnsi"/>
              </w:rPr>
              <w:t>For AI/ML functionality identification</w:t>
            </w:r>
          </w:p>
          <w:p w14:paraId="3CFFD92D" w14:textId="77777777" w:rsidR="00C24CDC" w:rsidRPr="000F2632" w:rsidRDefault="00C24CDC" w:rsidP="00C24CDC">
            <w:pPr>
              <w:pStyle w:val="B2"/>
              <w:rPr>
                <w:rFonts w:cstheme="minorHAnsi"/>
                <w:sz w:val="20"/>
                <w:szCs w:val="20"/>
              </w:rPr>
            </w:pPr>
            <w:r w:rsidRPr="000F2632">
              <w:rPr>
                <w:rFonts w:cstheme="minorHAnsi"/>
                <w:sz w:val="20"/>
                <w:szCs w:val="20"/>
              </w:rPr>
              <w:t>-</w:t>
            </w:r>
            <w:r w:rsidRPr="000F2632">
              <w:rPr>
                <w:rFonts w:cstheme="minorHAnsi"/>
                <w:sz w:val="20"/>
                <w:szCs w:val="20"/>
              </w:rPr>
              <w:tab/>
              <w:t>Legacy 3GPP framework of feature is taken as a starting point.</w:t>
            </w:r>
          </w:p>
          <w:p w14:paraId="3E3B677E" w14:textId="77777777" w:rsidR="00C24CDC" w:rsidRPr="000F2632" w:rsidRDefault="00C24CDC" w:rsidP="00C24CDC">
            <w:pPr>
              <w:pStyle w:val="B2"/>
              <w:ind w:left="850" w:hanging="288"/>
              <w:rPr>
                <w:rFonts w:cstheme="minorHAnsi"/>
                <w:sz w:val="20"/>
                <w:szCs w:val="20"/>
              </w:rPr>
            </w:pPr>
            <w:r w:rsidRPr="000F2632">
              <w:rPr>
                <w:rFonts w:cstheme="minorHAnsi"/>
                <w:sz w:val="20"/>
                <w:szCs w:val="20"/>
              </w:rPr>
              <w:t>-</w:t>
            </w:r>
            <w:r w:rsidRPr="000F2632">
              <w:rPr>
                <w:rFonts w:cstheme="minorHAnsi"/>
                <w:sz w:val="20"/>
                <w:szCs w:val="20"/>
              </w:rPr>
              <w:tab/>
              <w:t>UE indicates supported functionalities/functionality for a given sub-use-case.</w:t>
            </w:r>
          </w:p>
          <w:p w14:paraId="07FE25F1" w14:textId="77777777" w:rsidR="00C24CDC" w:rsidRPr="000F2632" w:rsidRDefault="00C24CDC" w:rsidP="00C24CDC">
            <w:pPr>
              <w:pStyle w:val="B3"/>
              <w:rPr>
                <w:rFonts w:asciiTheme="minorHAnsi" w:hAnsiTheme="minorHAnsi" w:cstheme="minorHAnsi"/>
              </w:rPr>
            </w:pPr>
            <w:r w:rsidRPr="000F2632">
              <w:rPr>
                <w:rFonts w:asciiTheme="minorHAnsi" w:hAnsiTheme="minorHAnsi" w:cstheme="minorHAnsi"/>
                <w:lang w:eastAsia="zh-CN"/>
              </w:rPr>
              <w:t>-</w:t>
            </w:r>
            <w:r w:rsidRPr="000F2632">
              <w:rPr>
                <w:rFonts w:asciiTheme="minorHAnsi" w:hAnsiTheme="minorHAnsi" w:cstheme="minorHAnsi"/>
                <w:lang w:eastAsia="zh-CN"/>
              </w:rPr>
              <w:tab/>
              <w:t>UE capability reporting is taken as starting point.</w:t>
            </w:r>
          </w:p>
          <w:p w14:paraId="3C0247DF" w14:textId="77777777" w:rsidR="00C24CDC" w:rsidRPr="000F2632" w:rsidRDefault="00C24CDC" w:rsidP="00C24CDC">
            <w:pPr>
              <w:pStyle w:val="B1"/>
              <w:rPr>
                <w:rFonts w:asciiTheme="minorHAnsi" w:hAnsiTheme="minorHAnsi" w:cstheme="minorHAnsi"/>
              </w:rPr>
            </w:pPr>
            <w:r w:rsidRPr="000F2632">
              <w:rPr>
                <w:rFonts w:asciiTheme="minorHAnsi" w:hAnsiTheme="minorHAnsi" w:cstheme="minorHAnsi"/>
              </w:rPr>
              <w:t>-</w:t>
            </w:r>
            <w:r w:rsidRPr="000F2632">
              <w:rPr>
                <w:rFonts w:asciiTheme="minorHAnsi" w:hAnsiTheme="minorHAnsi" w:cstheme="minorHAnsi"/>
              </w:rPr>
              <w:tab/>
              <w:t xml:space="preserve">For AI/ML model identification </w:t>
            </w:r>
          </w:p>
          <w:p w14:paraId="3E8C0E21" w14:textId="7DC8C365" w:rsidR="00C24CDC" w:rsidRPr="000F2632" w:rsidRDefault="00C24CDC" w:rsidP="00C24CDC">
            <w:pPr>
              <w:pStyle w:val="B2"/>
              <w:rPr>
                <w:rFonts w:cstheme="minorHAnsi"/>
                <w:sz w:val="20"/>
                <w:szCs w:val="20"/>
              </w:rPr>
            </w:pPr>
            <w:r w:rsidRPr="000F2632">
              <w:rPr>
                <w:rFonts w:cstheme="minorHAnsi"/>
                <w:sz w:val="20"/>
                <w:szCs w:val="20"/>
              </w:rPr>
              <w:t>-</w:t>
            </w:r>
            <w:r w:rsidRPr="000F2632">
              <w:rPr>
                <w:rFonts w:cstheme="minorHAnsi"/>
                <w:sz w:val="20"/>
                <w:szCs w:val="20"/>
              </w:rPr>
              <w:tab/>
              <w:t>Models are identified by model ID at the Network. UE indicates supported AI/ML models.</w:t>
            </w:r>
          </w:p>
          <w:p w14:paraId="19FD03A3" w14:textId="7D4B2B15" w:rsidR="00C24CDC" w:rsidRPr="001E6B1B" w:rsidRDefault="00C24CDC" w:rsidP="00C24CDC">
            <w:pPr>
              <w:pStyle w:val="B2"/>
              <w:ind w:left="0" w:firstLine="0"/>
              <w:rPr>
                <w:rFonts w:cstheme="minorHAnsi"/>
              </w:rPr>
            </w:pPr>
            <w:r w:rsidRPr="001E6B1B">
              <w:rPr>
                <w:rFonts w:cstheme="minorHAnsi"/>
              </w:rPr>
              <w:t>…</w:t>
            </w:r>
          </w:p>
          <w:p w14:paraId="4F2C7A24" w14:textId="77777777" w:rsidR="00C24CDC" w:rsidRPr="001E6B1B" w:rsidRDefault="00C24CDC" w:rsidP="00C24CDC">
            <w:pPr>
              <w:pStyle w:val="Heading3"/>
              <w:numPr>
                <w:ilvl w:val="0"/>
                <w:numId w:val="0"/>
              </w:numPr>
              <w:ind w:left="709" w:hanging="709"/>
              <w:rPr>
                <w:rFonts w:asciiTheme="minorHAnsi" w:hAnsiTheme="minorHAnsi" w:cstheme="minorHAnsi"/>
              </w:rPr>
            </w:pPr>
            <w:r w:rsidRPr="001E6B1B">
              <w:rPr>
                <w:rFonts w:asciiTheme="minorHAnsi" w:hAnsiTheme="minorHAnsi" w:cstheme="minorHAnsi"/>
              </w:rPr>
              <w:t>4.2.2</w:t>
            </w:r>
            <w:r w:rsidRPr="001E6B1B">
              <w:rPr>
                <w:rFonts w:asciiTheme="minorHAnsi" w:hAnsiTheme="minorHAnsi" w:cstheme="minorHAnsi"/>
              </w:rPr>
              <w:tab/>
              <w:t>Model identification</w:t>
            </w:r>
          </w:p>
          <w:p w14:paraId="78568C6B"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For </w:t>
            </w:r>
            <w:r w:rsidRPr="001E6B1B">
              <w:rPr>
                <w:rFonts w:asciiTheme="minorHAnsi" w:hAnsiTheme="minorHAnsi" w:cstheme="minorHAnsi"/>
                <w:i/>
                <w:iCs/>
              </w:rPr>
              <w:t xml:space="preserve">AI/ML model identification </w:t>
            </w:r>
            <w:r w:rsidRPr="001E6B1B">
              <w:rPr>
                <w:rFonts w:asciiTheme="minorHAnsi" w:hAnsiTheme="minorHAnsi" w:cstheme="minorHAnsi"/>
              </w:rPr>
              <w:t>of UE-side or UE-part of two-sided models, model identification is categorized in the following types:</w:t>
            </w:r>
          </w:p>
          <w:p w14:paraId="2B55E0CE"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Type A: Model is identified to NW (if applicable) and UE (if applicable) without over-the-air signalling</w:t>
            </w:r>
          </w:p>
          <w:p w14:paraId="189E0319"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The model may be assigned with a model ID during the model identification, which may be referred/used in over-the-air signalling after model identification. </w:t>
            </w:r>
          </w:p>
          <w:p w14:paraId="00E99BC5"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Type B: Model is identified via over-the-air signalling,</w:t>
            </w:r>
          </w:p>
          <w:p w14:paraId="1D098533"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Type B1: </w:t>
            </w:r>
          </w:p>
          <w:p w14:paraId="1147A496" w14:textId="77777777" w:rsidR="00C24CDC" w:rsidRPr="001E6B1B" w:rsidRDefault="00C24CDC" w:rsidP="00C24CDC">
            <w:pPr>
              <w:pStyle w:val="B3"/>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Model identification initiated by the UE, and NW assists the remaining steps (if any) of the model identification</w:t>
            </w:r>
          </w:p>
          <w:p w14:paraId="0481D02C" w14:textId="77777777" w:rsidR="00C24CDC" w:rsidRPr="001E6B1B" w:rsidRDefault="00C24CDC" w:rsidP="00C24CDC">
            <w:pPr>
              <w:pStyle w:val="B4"/>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the model may be assigned with a model ID during the model identification</w:t>
            </w:r>
          </w:p>
          <w:p w14:paraId="031BD043"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Type B2: </w:t>
            </w:r>
          </w:p>
          <w:p w14:paraId="5D1152DF" w14:textId="77777777" w:rsidR="00C24CDC" w:rsidRPr="001E6B1B" w:rsidRDefault="00C24CDC" w:rsidP="00C24CDC">
            <w:pPr>
              <w:pStyle w:val="B3"/>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Model identification initiated by the NW, and UE responds (if applicable) for the remaining steps (if any) of the model identification</w:t>
            </w:r>
          </w:p>
          <w:p w14:paraId="7CA523DE" w14:textId="77777777" w:rsidR="00C24CDC" w:rsidRPr="001E6B1B" w:rsidRDefault="00C24CDC" w:rsidP="00C24CDC">
            <w:pPr>
              <w:pStyle w:val="B4"/>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the model may be assigned with a model ID during the model identification</w:t>
            </w:r>
          </w:p>
          <w:p w14:paraId="665DF58E" w14:textId="77777777" w:rsidR="00C24CDC" w:rsidRPr="001E6B1B" w:rsidRDefault="00C24CDC" w:rsidP="00C24CDC">
            <w:pPr>
              <w:pStyle w:val="B1"/>
              <w:ind w:left="576" w:hanging="288"/>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 xml:space="preserve">Note: </w:t>
            </w:r>
            <w:r w:rsidRPr="001E6B1B">
              <w:rPr>
                <w:rFonts w:asciiTheme="minorHAnsi" w:hAnsiTheme="minorHAnsi" w:cstheme="minorHAnsi"/>
              </w:rPr>
              <w:tab/>
              <w:t>This study does not imply that model identification is necessary.</w:t>
            </w:r>
          </w:p>
          <w:p w14:paraId="3DA236CE"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One example use case for Type B1 and B2 is model identification in model transfer from NW to UE. Another example is model identification with data collection related configuration(s) and/or indication(s) and/or dataset transfer. </w:t>
            </w:r>
            <w:r w:rsidRPr="001E6B1B">
              <w:rPr>
                <w:rFonts w:asciiTheme="minorHAnsi" w:eastAsia="Batang" w:hAnsiTheme="minorHAnsi" w:cstheme="minorHAnsi"/>
                <w:lang w:eastAsia="x-none"/>
              </w:rPr>
              <w:t xml:space="preserve">Note: Other example use cases are not precluded. </w:t>
            </w:r>
            <w:r w:rsidRPr="001E6B1B">
              <w:rPr>
                <w:rFonts w:asciiTheme="minorHAnsi" w:eastAsia="Batang" w:hAnsiTheme="minorHAnsi" w:cstheme="minorHAnsi"/>
                <w:lang w:eastAsia="ko-KR"/>
              </w:rPr>
              <w:t>Note: Offline model identification may be applicable for some of the example use cases.</w:t>
            </w:r>
          </w:p>
          <w:p w14:paraId="131D5E19"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lastRenderedPageBreak/>
              <w:t xml:space="preserve">Once models are identified, at least for Type A, UE can indicate supported AI/ML model IDs for a given AI/ML-enabled Feature/FG in a UE capability report as starting point. Note: model identification using capability report is not precluded for type B1 and type B2. </w:t>
            </w:r>
          </w:p>
          <w:p w14:paraId="0FCB5024" w14:textId="69CD7885" w:rsidR="00C24CDC" w:rsidRPr="001E6B1B" w:rsidRDefault="00C24CDC">
            <w:pPr>
              <w:rPr>
                <w:rFonts w:asciiTheme="minorHAnsi" w:hAnsiTheme="minorHAnsi" w:cstheme="minorHAnsi"/>
              </w:rPr>
            </w:pPr>
            <w:r w:rsidRPr="001E6B1B">
              <w:rPr>
                <w:rFonts w:asciiTheme="minorHAnsi" w:hAnsiTheme="minorHAnsi" w:cstheme="minorHAnsi"/>
              </w:rPr>
              <w:t xml:space="preserve">Model ID may or may not be globally unique, and different types of model IDs may be created for a single model for various LCM purposes. Note: Details can be studied in the WI phase. </w:t>
            </w:r>
          </w:p>
        </w:tc>
      </w:tr>
    </w:tbl>
    <w:p w14:paraId="1B26CD36" w14:textId="77777777" w:rsidR="001D4E70" w:rsidRPr="001E6B1B" w:rsidRDefault="001D4E70">
      <w:pPr>
        <w:rPr>
          <w:rFonts w:asciiTheme="minorHAnsi" w:hAnsiTheme="minorHAnsi" w:cstheme="minorHAnsi"/>
        </w:rPr>
      </w:pPr>
    </w:p>
    <w:p w14:paraId="2C8C3005" w14:textId="24C9826B" w:rsidR="004122E6" w:rsidRDefault="009101A0" w:rsidP="004122E6">
      <w:pPr>
        <w:pStyle w:val="Heading2"/>
        <w:ind w:left="567"/>
      </w:pPr>
      <w:r w:rsidRPr="001E6B1B">
        <w:t>1</w:t>
      </w:r>
      <w:r w:rsidRPr="001E6B1B">
        <w:rPr>
          <w:vertAlign w:val="superscript"/>
        </w:rPr>
        <w:t>st</w:t>
      </w:r>
      <w:r w:rsidRPr="001E6B1B">
        <w:t xml:space="preserve"> round discussion</w:t>
      </w:r>
    </w:p>
    <w:p w14:paraId="619CF9F1" w14:textId="77777777" w:rsidR="00D063B6" w:rsidRPr="00D063B6" w:rsidRDefault="00D063B6" w:rsidP="00D063B6">
      <w:pPr>
        <w:pStyle w:val="BodyText"/>
      </w:pPr>
    </w:p>
    <w:p w14:paraId="44CCA747" w14:textId="24E218C4" w:rsidR="00DC3DC5" w:rsidRPr="0090405B" w:rsidRDefault="00DC3DC5" w:rsidP="00DC3DC5">
      <w:pPr>
        <w:pStyle w:val="Heading4"/>
        <w:rPr>
          <w:b/>
          <w:bCs w:val="0"/>
        </w:rPr>
      </w:pPr>
      <w:r w:rsidRPr="0090405B">
        <w:rPr>
          <w:b/>
          <w:bCs w:val="0"/>
        </w:rPr>
        <w:t>Proposal 2.1.</w:t>
      </w:r>
      <w:r>
        <w:rPr>
          <w:b/>
          <w:bCs w:val="0"/>
        </w:rPr>
        <w:t>1</w:t>
      </w:r>
    </w:p>
    <w:p w14:paraId="7BDF6904" w14:textId="04B8AC61" w:rsidR="00DC3DC5" w:rsidRDefault="00FD6A19" w:rsidP="00DC3DC5">
      <w:pPr>
        <w:pStyle w:val="BodyText"/>
      </w:pPr>
      <w:r>
        <w:t>Given companies’ inputs, we see no strong concern over the following working assumption</w:t>
      </w:r>
      <w:r w:rsidR="00403D6A">
        <w:t xml:space="preserve"> related to associated ID. At least </w:t>
      </w:r>
      <w:r w:rsidR="00A6025A">
        <w:t xml:space="preserve">the associated ID can make sure the consistency in a cell-specific manner. However, we also observed that different views on whether the applicability of the associated ID </w:t>
      </w:r>
      <w:r w:rsidR="00041308">
        <w:t xml:space="preserve">across multiple cells </w:t>
      </w:r>
      <w:r w:rsidR="00FF6408">
        <w:t xml:space="preserve">still </w:t>
      </w:r>
      <w:r w:rsidR="00041308">
        <w:t>hold</w:t>
      </w:r>
      <w:r w:rsidR="00FF6408">
        <w:t xml:space="preserve">. Hence, we suggest to confirm the working assumption as it is. </w:t>
      </w:r>
      <w:r w:rsidR="00041308">
        <w:t xml:space="preserve"> </w:t>
      </w:r>
      <w:r w:rsidR="00A6025A">
        <w:t xml:space="preserve"> </w:t>
      </w:r>
    </w:p>
    <w:p w14:paraId="3E7512A5" w14:textId="23F1C1A3" w:rsidR="00FD6A19" w:rsidRDefault="00FD6A19" w:rsidP="00DC3DC5">
      <w:pPr>
        <w:pStyle w:val="BodyText"/>
      </w:pPr>
    </w:p>
    <w:p w14:paraId="0C9E4530" w14:textId="55CB041A" w:rsidR="00FF6408" w:rsidRPr="002F0FC1" w:rsidRDefault="00FF6408" w:rsidP="002F0FC1">
      <w:pPr>
        <w:rPr>
          <w:rFonts w:asciiTheme="minorHAnsi" w:hAnsiTheme="minorHAnsi" w:cstheme="minorHAnsi"/>
          <w:b/>
        </w:rPr>
      </w:pPr>
      <w:r w:rsidRPr="001E6B1B">
        <w:rPr>
          <w:rFonts w:asciiTheme="minorHAnsi" w:hAnsiTheme="minorHAnsi" w:cstheme="minorHAnsi"/>
          <w:b/>
          <w:u w:val="single"/>
        </w:rPr>
        <w:t>Proposal 2.1.</w:t>
      </w:r>
      <w:r>
        <w:rPr>
          <w:rFonts w:asciiTheme="minorHAnsi" w:hAnsiTheme="minorHAnsi" w:cstheme="minorHAnsi"/>
          <w:b/>
          <w:u w:val="single"/>
        </w:rPr>
        <w:t>1</w:t>
      </w:r>
      <w:r w:rsidRPr="001E6B1B">
        <w:rPr>
          <w:rFonts w:asciiTheme="minorHAnsi" w:hAnsiTheme="minorHAnsi" w:cstheme="minorHAnsi"/>
          <w:b/>
        </w:rPr>
        <w:t>:</w:t>
      </w:r>
    </w:p>
    <w:p w14:paraId="12C35CB2" w14:textId="66911BB9" w:rsidR="00FD6A19" w:rsidRPr="00444551" w:rsidRDefault="00F36A43" w:rsidP="004E4BFF">
      <w:pPr>
        <w:spacing w:before="0" w:after="0"/>
        <w:rPr>
          <w:rFonts w:eastAsia="DengXian"/>
          <w:b/>
          <w:bCs/>
          <w:iCs/>
          <w:highlight w:val="darkYellow"/>
          <w:lang w:eastAsia="zh-CN"/>
        </w:rPr>
      </w:pPr>
      <w:r w:rsidRPr="00444551">
        <w:rPr>
          <w:rFonts w:eastAsia="DengXian"/>
          <w:b/>
          <w:bCs/>
          <w:iCs/>
          <w:lang w:eastAsia="zh-CN"/>
        </w:rPr>
        <w:t xml:space="preserve">Confirm the </w:t>
      </w:r>
      <w:r w:rsidR="00FD6A19" w:rsidRPr="00444551">
        <w:rPr>
          <w:rFonts w:eastAsia="DengXian" w:hint="eastAsia"/>
          <w:b/>
          <w:bCs/>
          <w:iCs/>
          <w:highlight w:val="darkYellow"/>
          <w:lang w:eastAsia="zh-CN"/>
        </w:rPr>
        <w:t>Working Assumption</w:t>
      </w:r>
    </w:p>
    <w:p w14:paraId="59941918" w14:textId="77777777" w:rsidR="00A23C00" w:rsidRPr="00444551" w:rsidRDefault="00A23C00" w:rsidP="004E4BFF">
      <w:pPr>
        <w:spacing w:before="0" w:after="0"/>
        <w:rPr>
          <w:b/>
          <w:bCs/>
          <w:iCs/>
          <w:lang w:eastAsia="x-none"/>
        </w:rPr>
      </w:pPr>
    </w:p>
    <w:p w14:paraId="6BC7CAF0" w14:textId="0898662A" w:rsidR="00FD6A19" w:rsidRPr="00444551" w:rsidRDefault="00FD6A19" w:rsidP="004E4BFF">
      <w:pPr>
        <w:spacing w:before="0" w:after="0"/>
        <w:rPr>
          <w:b/>
          <w:bCs/>
          <w:iCs/>
          <w:lang w:eastAsia="x-none"/>
        </w:rPr>
      </w:pPr>
      <w:r w:rsidRPr="00444551">
        <w:rPr>
          <w:b/>
          <w:bCs/>
          <w:iCs/>
          <w:lang w:eastAsia="x-none"/>
        </w:rPr>
        <w:t>Regarding the associated ID for Rel-19, the UE assum</w:t>
      </w:r>
      <w:r w:rsidRPr="00444551">
        <w:rPr>
          <w:rFonts w:eastAsia="DengXian" w:hint="eastAsia"/>
          <w:b/>
          <w:bCs/>
          <w:iCs/>
          <w:lang w:eastAsia="zh-CN"/>
        </w:rPr>
        <w:t xml:space="preserve">es that </w:t>
      </w:r>
      <w:r w:rsidRPr="00444551">
        <w:rPr>
          <w:b/>
          <w:bCs/>
          <w:iCs/>
          <w:lang w:eastAsia="x-none"/>
        </w:rPr>
        <w:t>NW-side additional condition</w:t>
      </w:r>
      <w:r w:rsidRPr="00444551">
        <w:rPr>
          <w:rFonts w:eastAsia="DengXian" w:hint="eastAsia"/>
          <w:b/>
          <w:bCs/>
          <w:iCs/>
          <w:lang w:eastAsia="zh-CN"/>
        </w:rPr>
        <w:t>s</w:t>
      </w:r>
      <w:r w:rsidRPr="00444551">
        <w:rPr>
          <w:b/>
          <w:bCs/>
          <w:iCs/>
          <w:lang w:eastAsia="x-none"/>
        </w:rPr>
        <w:t xml:space="preserve"> with the same associated ID </w:t>
      </w:r>
      <w:r w:rsidRPr="00444551">
        <w:rPr>
          <w:rFonts w:eastAsia="DengXian" w:hint="eastAsia"/>
          <w:b/>
          <w:bCs/>
          <w:iCs/>
          <w:lang w:eastAsia="zh-CN"/>
        </w:rPr>
        <w:t>are</w:t>
      </w:r>
      <w:r w:rsidRPr="00444551">
        <w:rPr>
          <w:b/>
          <w:bCs/>
          <w:iCs/>
          <w:lang w:eastAsia="x-none"/>
        </w:rPr>
        <w:t xml:space="preserve"> </w:t>
      </w:r>
      <w:r w:rsidRPr="00444551">
        <w:rPr>
          <w:rFonts w:eastAsia="DengXian" w:hint="eastAsia"/>
          <w:b/>
          <w:bCs/>
          <w:iCs/>
          <w:lang w:eastAsia="zh-CN"/>
        </w:rPr>
        <w:t xml:space="preserve">consistent </w:t>
      </w:r>
      <w:r w:rsidRPr="00444551">
        <w:rPr>
          <w:b/>
          <w:bCs/>
          <w:iCs/>
          <w:lang w:eastAsia="x-none"/>
        </w:rPr>
        <w:t xml:space="preserve">at least within a cell  </w:t>
      </w:r>
    </w:p>
    <w:p w14:paraId="6AC154D1" w14:textId="77777777" w:rsidR="00FD6A19" w:rsidRPr="00444551" w:rsidRDefault="00FD6A19" w:rsidP="004E4BFF">
      <w:pPr>
        <w:numPr>
          <w:ilvl w:val="0"/>
          <w:numId w:val="74"/>
        </w:numPr>
        <w:spacing w:before="0" w:after="0" w:line="300" w:lineRule="auto"/>
        <w:contextualSpacing/>
        <w:rPr>
          <w:b/>
          <w:bCs/>
          <w:iCs/>
          <w:lang w:eastAsia="x-none"/>
        </w:rPr>
      </w:pPr>
      <w:r w:rsidRPr="00444551">
        <w:rPr>
          <w:b/>
          <w:bCs/>
          <w:iCs/>
          <w:lang w:eastAsia="x-none"/>
        </w:rPr>
        <w:t>FFS: whether/how UE assumption can be applicable for multiple cells (including the feasibility study)</w:t>
      </w:r>
    </w:p>
    <w:p w14:paraId="734E0283" w14:textId="4C4C6C69" w:rsidR="00FD6A19" w:rsidRDefault="00FD6A19" w:rsidP="00DC3DC5">
      <w:pPr>
        <w:pStyle w:val="BodyText"/>
      </w:pPr>
    </w:p>
    <w:p w14:paraId="1B4CD843" w14:textId="77777777" w:rsidR="0005498B" w:rsidRPr="001E6B1B" w:rsidRDefault="0005498B" w:rsidP="0005498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05498B" w:rsidRPr="001E6B1B" w14:paraId="48F3E8EB" w14:textId="77777777" w:rsidTr="003B30F5">
        <w:tc>
          <w:tcPr>
            <w:tcW w:w="1838" w:type="dxa"/>
          </w:tcPr>
          <w:p w14:paraId="6E115150" w14:textId="77777777" w:rsidR="0005498B" w:rsidRPr="001E6B1B" w:rsidRDefault="0005498B" w:rsidP="003B30F5">
            <w:pPr>
              <w:rPr>
                <w:rFonts w:asciiTheme="minorHAnsi" w:hAnsiTheme="minorHAnsi" w:cstheme="minorHAnsi"/>
              </w:rPr>
            </w:pPr>
            <w:r w:rsidRPr="001E6B1B">
              <w:rPr>
                <w:rFonts w:asciiTheme="minorHAnsi" w:hAnsiTheme="minorHAnsi" w:cstheme="minorHAnsi"/>
              </w:rPr>
              <w:t>Company</w:t>
            </w:r>
          </w:p>
        </w:tc>
        <w:tc>
          <w:tcPr>
            <w:tcW w:w="7224" w:type="dxa"/>
          </w:tcPr>
          <w:p w14:paraId="29695523" w14:textId="77777777" w:rsidR="0005498B" w:rsidRPr="001E6B1B" w:rsidRDefault="0005498B" w:rsidP="003B30F5">
            <w:pPr>
              <w:rPr>
                <w:rFonts w:asciiTheme="minorHAnsi" w:hAnsiTheme="minorHAnsi" w:cstheme="minorHAnsi"/>
              </w:rPr>
            </w:pPr>
            <w:r w:rsidRPr="001E6B1B">
              <w:rPr>
                <w:rFonts w:asciiTheme="minorHAnsi" w:hAnsiTheme="minorHAnsi" w:cstheme="minorHAnsi"/>
              </w:rPr>
              <w:t>Comment</w:t>
            </w:r>
          </w:p>
        </w:tc>
      </w:tr>
      <w:tr w:rsidR="0005498B" w:rsidRPr="001E6B1B" w14:paraId="59C47E5C" w14:textId="77777777" w:rsidTr="003B30F5">
        <w:tc>
          <w:tcPr>
            <w:tcW w:w="1838" w:type="dxa"/>
          </w:tcPr>
          <w:p w14:paraId="503B6AF8" w14:textId="748646D0" w:rsidR="0005498B" w:rsidRPr="00A66AB2" w:rsidRDefault="00723B63"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NTT DOCOMO</w:t>
            </w:r>
          </w:p>
        </w:tc>
        <w:tc>
          <w:tcPr>
            <w:tcW w:w="7224" w:type="dxa"/>
          </w:tcPr>
          <w:p w14:paraId="12837FA4" w14:textId="5EF1F981" w:rsidR="0005498B" w:rsidRPr="00A66AB2" w:rsidRDefault="00723B63"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05498B" w:rsidRPr="001E6B1B" w14:paraId="193124D3" w14:textId="77777777" w:rsidTr="003B30F5">
        <w:tc>
          <w:tcPr>
            <w:tcW w:w="1838" w:type="dxa"/>
          </w:tcPr>
          <w:p w14:paraId="623069B5" w14:textId="342FAF2C" w:rsidR="0005498B" w:rsidRPr="00CD0AB7" w:rsidRDefault="00CD0AB7"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7654403C" w14:textId="6EF8D4F5" w:rsidR="0005498B" w:rsidRPr="00CD0AB7" w:rsidRDefault="00CD0AB7"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ine to confirm but this may need to be discussed together with Proposal 2.1.2.</w:t>
            </w:r>
          </w:p>
        </w:tc>
      </w:tr>
      <w:tr w:rsidR="0005498B" w:rsidRPr="001E6B1B" w14:paraId="00B0975E" w14:textId="77777777" w:rsidTr="003B30F5">
        <w:tc>
          <w:tcPr>
            <w:tcW w:w="1838" w:type="dxa"/>
          </w:tcPr>
          <w:p w14:paraId="0D5E8334" w14:textId="6CE1E410" w:rsidR="0005498B" w:rsidRPr="00872D33" w:rsidRDefault="00872D33"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7DDC1F7A" w14:textId="53DC6DCF" w:rsidR="0005498B" w:rsidRPr="00872D33" w:rsidRDefault="00872D33"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05498B" w:rsidRPr="001E6B1B" w14:paraId="05729AA7" w14:textId="77777777" w:rsidTr="003B30F5">
        <w:tc>
          <w:tcPr>
            <w:tcW w:w="1838" w:type="dxa"/>
          </w:tcPr>
          <w:p w14:paraId="11AB90FF" w14:textId="3E8A7497" w:rsidR="0005498B" w:rsidRPr="001E6B1B" w:rsidRDefault="004664EB" w:rsidP="003B30F5">
            <w:pPr>
              <w:rPr>
                <w:rFonts w:asciiTheme="minorHAnsi" w:eastAsia="Yu Mincho" w:hAnsiTheme="minorHAnsi" w:cstheme="minorHAnsi"/>
              </w:rPr>
            </w:pPr>
            <w:r>
              <w:rPr>
                <w:rFonts w:asciiTheme="minorHAnsi" w:eastAsia="MS Mincho" w:hAnsiTheme="minorHAnsi" w:cstheme="minorHAnsi" w:hint="eastAsia"/>
                <w:lang w:eastAsia="ja-JP"/>
              </w:rPr>
              <w:t>Panasonic</w:t>
            </w:r>
          </w:p>
        </w:tc>
        <w:tc>
          <w:tcPr>
            <w:tcW w:w="7224" w:type="dxa"/>
          </w:tcPr>
          <w:p w14:paraId="7DE641AE" w14:textId="3A357D02" w:rsidR="0005498B" w:rsidRPr="001E6B1B" w:rsidRDefault="004664EB" w:rsidP="003B30F5">
            <w:pPr>
              <w:rPr>
                <w:rFonts w:asciiTheme="minorHAnsi" w:hAnsiTheme="minorHAnsi" w:cstheme="minorHAnsi"/>
              </w:rPr>
            </w:pPr>
            <w:r>
              <w:rPr>
                <w:rFonts w:asciiTheme="minorHAnsi" w:eastAsia="MS Mincho" w:hAnsiTheme="minorHAnsi" w:cstheme="minorHAnsi" w:hint="eastAsia"/>
                <w:lang w:eastAsia="ja-JP"/>
              </w:rPr>
              <w:t>Support</w:t>
            </w:r>
          </w:p>
        </w:tc>
      </w:tr>
      <w:tr w:rsidR="000D747C" w:rsidRPr="001E6B1B" w14:paraId="11EC199B" w14:textId="77777777" w:rsidTr="003B30F5">
        <w:tc>
          <w:tcPr>
            <w:tcW w:w="1838" w:type="dxa"/>
          </w:tcPr>
          <w:p w14:paraId="18A399DD" w14:textId="25F98651" w:rsidR="000D747C" w:rsidRPr="001E6B1B" w:rsidRDefault="000D747C" w:rsidP="000D747C">
            <w:pPr>
              <w:rPr>
                <w:rFonts w:asciiTheme="minorHAnsi" w:eastAsia="SimSun" w:hAnsiTheme="minorHAnsi" w:cstheme="minorHAnsi"/>
                <w:lang w:eastAsia="zh-CN"/>
              </w:rPr>
            </w:pPr>
            <w:r>
              <w:rPr>
                <w:rFonts w:asciiTheme="minorHAnsi" w:eastAsiaTheme="minorEastAsia" w:hAnsiTheme="minorHAnsi" w:cstheme="minorHAnsi"/>
                <w:lang w:eastAsia="zh-CN"/>
              </w:rPr>
              <w:t>Spreadtrum</w:t>
            </w:r>
          </w:p>
        </w:tc>
        <w:tc>
          <w:tcPr>
            <w:tcW w:w="7224" w:type="dxa"/>
          </w:tcPr>
          <w:p w14:paraId="575278AB" w14:textId="70A2A5A4" w:rsidR="000D747C" w:rsidRPr="001E6B1B" w:rsidRDefault="000D747C" w:rsidP="000D747C">
            <w:pPr>
              <w:rPr>
                <w:rFonts w:asciiTheme="minorHAnsi" w:eastAsiaTheme="minorEastAsia" w:hAnsiTheme="minorHAnsi" w:cstheme="minorHAnsi"/>
              </w:rPr>
            </w:pPr>
            <w:r>
              <w:rPr>
                <w:rFonts w:asciiTheme="minorHAnsi" w:eastAsiaTheme="minorEastAsia" w:hAnsiTheme="minorHAnsi" w:cstheme="minorHAnsi"/>
                <w:lang w:eastAsia="zh-CN"/>
              </w:rPr>
              <w:t>Support</w:t>
            </w:r>
          </w:p>
        </w:tc>
      </w:tr>
      <w:tr w:rsidR="003C2D34" w:rsidRPr="001E6B1B" w14:paraId="43FBBA16" w14:textId="77777777" w:rsidTr="003B30F5">
        <w:tc>
          <w:tcPr>
            <w:tcW w:w="1838" w:type="dxa"/>
          </w:tcPr>
          <w:p w14:paraId="299F0ED9" w14:textId="43AFBE03" w:rsidR="003C2D34" w:rsidRPr="001E6B1B" w:rsidRDefault="003C2D34"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 CICTCI</w:t>
            </w:r>
          </w:p>
        </w:tc>
        <w:tc>
          <w:tcPr>
            <w:tcW w:w="7224" w:type="dxa"/>
          </w:tcPr>
          <w:p w14:paraId="560975DE" w14:textId="48195ED8" w:rsidR="003C2D34" w:rsidRPr="001E6B1B" w:rsidRDefault="003C2D34"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OK</w:t>
            </w:r>
          </w:p>
        </w:tc>
      </w:tr>
      <w:tr w:rsidR="00F5782F" w:rsidRPr="001E6B1B" w14:paraId="42F10BA3" w14:textId="77777777" w:rsidTr="003B30F5">
        <w:tc>
          <w:tcPr>
            <w:tcW w:w="1838" w:type="dxa"/>
          </w:tcPr>
          <w:p w14:paraId="4D4BE90F" w14:textId="444E672D" w:rsidR="00F5782F" w:rsidRDefault="00F5782F" w:rsidP="00F5782F">
            <w:pPr>
              <w:rPr>
                <w:rFonts w:asciiTheme="minorHAnsi" w:eastAsiaTheme="minorEastAsia" w:hAnsiTheme="minorHAnsi" w:cstheme="minorHAnsi"/>
                <w:lang w:eastAsia="zh-CN"/>
              </w:rPr>
            </w:pPr>
            <w:r>
              <w:rPr>
                <w:rFonts w:asciiTheme="minorEastAsia" w:eastAsiaTheme="minorEastAsia" w:hAnsiTheme="minorEastAsia" w:cstheme="minorHAnsi" w:hint="eastAsia"/>
                <w:lang w:eastAsia="zh-CN"/>
              </w:rPr>
              <w:t>ZTE</w:t>
            </w:r>
          </w:p>
        </w:tc>
        <w:tc>
          <w:tcPr>
            <w:tcW w:w="7224" w:type="dxa"/>
          </w:tcPr>
          <w:p w14:paraId="0ED900B8" w14:textId="77777777"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suggest to confirm the working assumption without the sub-bullet. </w:t>
            </w:r>
          </w:p>
          <w:p w14:paraId="35FD3E61" w14:textId="77777777"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lang w:eastAsia="zh-CN"/>
              </w:rPr>
              <w:t>Firstly, this is the last the meeting of the study phase of the framework before the checking point. It is not clear what the FFS means if there is no TU left for this agenda.</w:t>
            </w:r>
          </w:p>
          <w:p w14:paraId="4F4ED72B" w14:textId="77777777"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econdly, w</w:t>
            </w:r>
            <w:r w:rsidRPr="00FC7F6D">
              <w:rPr>
                <w:rFonts w:asciiTheme="minorHAnsi" w:eastAsiaTheme="minorEastAsia" w:hAnsiTheme="minorHAnsi" w:cstheme="minorHAnsi"/>
                <w:lang w:eastAsia="zh-CN"/>
              </w:rPr>
              <w:t>hether additional condition indication across different cells is needed should be discussed per each use case. Without the concrete understanding of what the additional condition is, the discussion in this framework agenda won’t fly. For example, if the additional condition is the so-called beam sharp, different base station have different location, heights, and other configurations, it is almost equal to cell-specific beam shape. For this case, making the consistency across cells is not practical.</w:t>
            </w:r>
          </w:p>
          <w:p w14:paraId="1EA174D9" w14:textId="77777777" w:rsidR="00F5782F" w:rsidRDefault="00F5782F" w:rsidP="00F5782F">
            <w:pPr>
              <w:rPr>
                <w:rFonts w:asciiTheme="minorHAnsi" w:eastAsiaTheme="minorEastAsia" w:hAnsiTheme="minorHAnsi" w:cstheme="minorHAnsi"/>
                <w:lang w:eastAsia="zh-CN"/>
              </w:rPr>
            </w:pPr>
          </w:p>
          <w:p w14:paraId="330C75B6" w14:textId="77777777" w:rsidR="00F5782F" w:rsidRPr="002F0FC1" w:rsidRDefault="00F5782F" w:rsidP="00F5782F">
            <w:pPr>
              <w:rPr>
                <w:rFonts w:asciiTheme="minorHAnsi" w:hAnsiTheme="minorHAnsi" w:cstheme="minorHAnsi"/>
                <w:b/>
              </w:rPr>
            </w:pPr>
            <w:r w:rsidRPr="001E6B1B">
              <w:rPr>
                <w:rFonts w:asciiTheme="minorHAnsi" w:hAnsiTheme="minorHAnsi" w:cstheme="minorHAnsi"/>
                <w:b/>
                <w:u w:val="single"/>
              </w:rPr>
              <w:t>Proposal 2.1.</w:t>
            </w:r>
            <w:r>
              <w:rPr>
                <w:rFonts w:asciiTheme="minorHAnsi" w:hAnsiTheme="minorHAnsi" w:cstheme="minorHAnsi"/>
                <w:b/>
                <w:u w:val="single"/>
              </w:rPr>
              <w:t>1-ZTE</w:t>
            </w:r>
            <w:r w:rsidRPr="001E6B1B">
              <w:rPr>
                <w:rFonts w:asciiTheme="minorHAnsi" w:hAnsiTheme="minorHAnsi" w:cstheme="minorHAnsi"/>
                <w:b/>
              </w:rPr>
              <w:t>:</w:t>
            </w:r>
          </w:p>
          <w:p w14:paraId="000C8889" w14:textId="77777777" w:rsidR="00F5782F" w:rsidRPr="00444551" w:rsidRDefault="00F5782F" w:rsidP="00F5782F">
            <w:pPr>
              <w:spacing w:before="0" w:after="0"/>
              <w:rPr>
                <w:rFonts w:eastAsia="DengXian"/>
                <w:b/>
                <w:bCs/>
                <w:iCs/>
                <w:highlight w:val="darkYellow"/>
                <w:lang w:eastAsia="zh-CN"/>
              </w:rPr>
            </w:pPr>
            <w:r w:rsidRPr="00444551">
              <w:rPr>
                <w:rFonts w:eastAsia="DengXian"/>
                <w:b/>
                <w:bCs/>
                <w:iCs/>
                <w:lang w:eastAsia="zh-CN"/>
              </w:rPr>
              <w:t xml:space="preserve">Confirm the </w:t>
            </w:r>
            <w:r w:rsidRPr="00444551">
              <w:rPr>
                <w:rFonts w:eastAsia="DengXian" w:hint="eastAsia"/>
                <w:b/>
                <w:bCs/>
                <w:iCs/>
                <w:highlight w:val="darkYellow"/>
                <w:lang w:eastAsia="zh-CN"/>
              </w:rPr>
              <w:t>Working Assumption</w:t>
            </w:r>
            <w:r w:rsidRPr="00FC7F6D">
              <w:rPr>
                <w:rFonts w:eastAsia="DengXian"/>
                <w:b/>
                <w:bCs/>
                <w:iCs/>
                <w:lang w:eastAsia="zh-CN"/>
              </w:rPr>
              <w:t xml:space="preserve"> with the following update</w:t>
            </w:r>
          </w:p>
          <w:p w14:paraId="7BDE92D5" w14:textId="77777777" w:rsidR="00F5782F" w:rsidRPr="00444551" w:rsidRDefault="00F5782F" w:rsidP="00F5782F">
            <w:pPr>
              <w:spacing w:before="0" w:after="0"/>
              <w:rPr>
                <w:b/>
                <w:bCs/>
                <w:iCs/>
                <w:lang w:eastAsia="x-none"/>
              </w:rPr>
            </w:pPr>
          </w:p>
          <w:p w14:paraId="24B3F5E2" w14:textId="77777777" w:rsidR="00F5782F" w:rsidRPr="00444551" w:rsidRDefault="00F5782F" w:rsidP="00F5782F">
            <w:pPr>
              <w:spacing w:before="0" w:after="0"/>
              <w:rPr>
                <w:b/>
                <w:bCs/>
                <w:iCs/>
                <w:lang w:eastAsia="x-none"/>
              </w:rPr>
            </w:pPr>
            <w:r w:rsidRPr="00444551">
              <w:rPr>
                <w:b/>
                <w:bCs/>
                <w:iCs/>
                <w:lang w:eastAsia="x-none"/>
              </w:rPr>
              <w:t>Regarding the associated ID for Rel-19, the UE assum</w:t>
            </w:r>
            <w:r w:rsidRPr="00444551">
              <w:rPr>
                <w:rFonts w:eastAsia="DengXian" w:hint="eastAsia"/>
                <w:b/>
                <w:bCs/>
                <w:iCs/>
                <w:lang w:eastAsia="zh-CN"/>
              </w:rPr>
              <w:t xml:space="preserve">es that </w:t>
            </w:r>
            <w:r w:rsidRPr="00444551">
              <w:rPr>
                <w:b/>
                <w:bCs/>
                <w:iCs/>
                <w:lang w:eastAsia="x-none"/>
              </w:rPr>
              <w:t>NW-side additional condition</w:t>
            </w:r>
            <w:r w:rsidRPr="00444551">
              <w:rPr>
                <w:rFonts w:eastAsia="DengXian" w:hint="eastAsia"/>
                <w:b/>
                <w:bCs/>
                <w:iCs/>
                <w:lang w:eastAsia="zh-CN"/>
              </w:rPr>
              <w:t>s</w:t>
            </w:r>
            <w:r w:rsidRPr="00444551">
              <w:rPr>
                <w:b/>
                <w:bCs/>
                <w:iCs/>
                <w:lang w:eastAsia="x-none"/>
              </w:rPr>
              <w:t xml:space="preserve"> with the same associated ID </w:t>
            </w:r>
            <w:r w:rsidRPr="00444551">
              <w:rPr>
                <w:rFonts w:eastAsia="DengXian" w:hint="eastAsia"/>
                <w:b/>
                <w:bCs/>
                <w:iCs/>
                <w:lang w:eastAsia="zh-CN"/>
              </w:rPr>
              <w:t>are</w:t>
            </w:r>
            <w:r w:rsidRPr="00444551">
              <w:rPr>
                <w:b/>
                <w:bCs/>
                <w:iCs/>
                <w:lang w:eastAsia="x-none"/>
              </w:rPr>
              <w:t xml:space="preserve"> </w:t>
            </w:r>
            <w:r w:rsidRPr="00444551">
              <w:rPr>
                <w:rFonts w:eastAsia="DengXian" w:hint="eastAsia"/>
                <w:b/>
                <w:bCs/>
                <w:iCs/>
                <w:lang w:eastAsia="zh-CN"/>
              </w:rPr>
              <w:t xml:space="preserve">consistent </w:t>
            </w:r>
            <w:r w:rsidRPr="00444551">
              <w:rPr>
                <w:b/>
                <w:bCs/>
                <w:iCs/>
                <w:lang w:eastAsia="x-none"/>
              </w:rPr>
              <w:t xml:space="preserve">at least within a cell  </w:t>
            </w:r>
          </w:p>
          <w:p w14:paraId="26ECB3FF" w14:textId="77777777" w:rsidR="00F5782F" w:rsidRPr="00FC7F6D" w:rsidRDefault="00F5782F" w:rsidP="00F5782F">
            <w:pPr>
              <w:numPr>
                <w:ilvl w:val="0"/>
                <w:numId w:val="74"/>
              </w:numPr>
              <w:spacing w:before="0" w:after="0" w:line="300" w:lineRule="auto"/>
              <w:contextualSpacing/>
              <w:rPr>
                <w:b/>
                <w:bCs/>
                <w:iCs/>
                <w:strike/>
                <w:color w:val="FF0000"/>
                <w:lang w:eastAsia="x-none"/>
              </w:rPr>
            </w:pPr>
            <w:r w:rsidRPr="00FC7F6D">
              <w:rPr>
                <w:b/>
                <w:bCs/>
                <w:iCs/>
                <w:strike/>
                <w:color w:val="FF0000"/>
                <w:lang w:eastAsia="x-none"/>
              </w:rPr>
              <w:t>FFS: whether/how UE assumption can be applicable for multiple cells (including the feasibility study)</w:t>
            </w:r>
          </w:p>
          <w:p w14:paraId="7438D284" w14:textId="77777777" w:rsidR="00F5782F" w:rsidRDefault="00F5782F" w:rsidP="00F5782F">
            <w:pPr>
              <w:rPr>
                <w:rFonts w:asciiTheme="minorHAnsi" w:eastAsiaTheme="minorEastAsia" w:hAnsiTheme="minorHAnsi" w:cstheme="minorHAnsi"/>
                <w:lang w:eastAsia="zh-CN"/>
              </w:rPr>
            </w:pPr>
          </w:p>
        </w:tc>
      </w:tr>
      <w:tr w:rsidR="00FD2F83" w:rsidRPr="001E6B1B" w14:paraId="37ADDEF5" w14:textId="77777777" w:rsidTr="003B30F5">
        <w:tc>
          <w:tcPr>
            <w:tcW w:w="1838" w:type="dxa"/>
          </w:tcPr>
          <w:p w14:paraId="45BE5F1F" w14:textId="1DCF2FEC" w:rsidR="00FD2F83" w:rsidRDefault="00FD2F83" w:rsidP="00FD2F83">
            <w:pPr>
              <w:rPr>
                <w:rFonts w:asciiTheme="minorEastAsia" w:eastAsiaTheme="minorEastAsia" w:hAnsiTheme="minorEastAsia" w:cstheme="minorHAnsi"/>
                <w:lang w:eastAsia="zh-CN"/>
              </w:rPr>
            </w:pPr>
            <w:r>
              <w:rPr>
                <w:rFonts w:asciiTheme="minorHAnsi" w:eastAsiaTheme="minorEastAsia" w:hAnsiTheme="minorHAnsi" w:cstheme="minorHAnsi" w:hint="eastAsia"/>
                <w:lang w:eastAsia="zh-CN"/>
              </w:rPr>
              <w:lastRenderedPageBreak/>
              <w:t>S</w:t>
            </w:r>
            <w:r>
              <w:rPr>
                <w:rFonts w:asciiTheme="minorHAnsi" w:eastAsiaTheme="minorEastAsia" w:hAnsiTheme="minorHAnsi" w:cstheme="minorHAnsi"/>
                <w:lang w:eastAsia="zh-CN"/>
              </w:rPr>
              <w:t xml:space="preserve">amsung </w:t>
            </w:r>
          </w:p>
        </w:tc>
        <w:tc>
          <w:tcPr>
            <w:tcW w:w="7224" w:type="dxa"/>
          </w:tcPr>
          <w:p w14:paraId="3353FA16" w14:textId="306E434E" w:rsidR="00FD2F83" w:rsidRDefault="00FD2F83" w:rsidP="00FD2F8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Ok. </w:t>
            </w:r>
          </w:p>
        </w:tc>
      </w:tr>
      <w:tr w:rsidR="00DA799C" w:rsidRPr="001E6B1B" w14:paraId="23DF7C22" w14:textId="77777777" w:rsidTr="003B30F5">
        <w:tc>
          <w:tcPr>
            <w:tcW w:w="1838" w:type="dxa"/>
          </w:tcPr>
          <w:p w14:paraId="1C0D5718" w14:textId="2C498284" w:rsidR="00DA799C" w:rsidRDefault="00DA799C" w:rsidP="00DA799C">
            <w:pPr>
              <w:rPr>
                <w:rFonts w:asciiTheme="minorHAnsi" w:eastAsiaTheme="minorEastAsia" w:hAnsiTheme="minorHAnsi" w:cstheme="minorHAnsi"/>
                <w:lang w:eastAsia="zh-CN"/>
              </w:rPr>
            </w:pPr>
            <w:r>
              <w:rPr>
                <w:rFonts w:asciiTheme="minorHAnsi" w:hAnsiTheme="minorHAnsi" w:cstheme="minorHAnsi"/>
              </w:rPr>
              <w:t>Qualcomm</w:t>
            </w:r>
          </w:p>
        </w:tc>
        <w:tc>
          <w:tcPr>
            <w:tcW w:w="7224" w:type="dxa"/>
          </w:tcPr>
          <w:p w14:paraId="46D2E672" w14:textId="1B20C0E5" w:rsidR="00DA799C" w:rsidRDefault="00DA799C" w:rsidP="00DA799C">
            <w:pPr>
              <w:rPr>
                <w:rFonts w:asciiTheme="minorHAnsi" w:eastAsiaTheme="minorEastAsia" w:hAnsiTheme="minorHAnsi" w:cstheme="minorHAnsi"/>
                <w:lang w:eastAsia="zh-CN"/>
              </w:rPr>
            </w:pPr>
            <w:r>
              <w:rPr>
                <w:rFonts w:asciiTheme="minorHAnsi" w:hAnsiTheme="minorHAnsi" w:cstheme="minorHAnsi"/>
              </w:rPr>
              <w:t>Support</w:t>
            </w:r>
          </w:p>
        </w:tc>
      </w:tr>
      <w:tr w:rsidR="003267E2" w:rsidRPr="001E6B1B" w14:paraId="20398D58" w14:textId="77777777" w:rsidTr="003B30F5">
        <w:tc>
          <w:tcPr>
            <w:tcW w:w="1838" w:type="dxa"/>
          </w:tcPr>
          <w:p w14:paraId="02DDCC48" w14:textId="78AB8A71" w:rsidR="003267E2" w:rsidRDefault="003267E2" w:rsidP="003267E2">
            <w:pPr>
              <w:rPr>
                <w:rFonts w:asciiTheme="minorHAnsi" w:hAnsiTheme="minorHAnsi" w:cstheme="minorHAnsi"/>
              </w:rPr>
            </w:pPr>
            <w:r>
              <w:rPr>
                <w:rFonts w:asciiTheme="minorHAnsi" w:eastAsiaTheme="minorEastAsia" w:hAnsiTheme="minorHAnsi" w:cstheme="minorHAnsi"/>
                <w:lang w:eastAsia="zh-CN"/>
              </w:rPr>
              <w:t>Xiaomi</w:t>
            </w:r>
          </w:p>
        </w:tc>
        <w:tc>
          <w:tcPr>
            <w:tcW w:w="7224" w:type="dxa"/>
          </w:tcPr>
          <w:p w14:paraId="11F28734" w14:textId="67EAFBBF" w:rsidR="003267E2" w:rsidRDefault="003267E2" w:rsidP="003267E2">
            <w:pPr>
              <w:rPr>
                <w:rFonts w:asciiTheme="minorHAnsi" w:hAnsiTheme="minorHAnsi" w:cstheme="minorHAnsi"/>
              </w:rPr>
            </w:pPr>
            <w:r>
              <w:rPr>
                <w:rFonts w:asciiTheme="minorHAnsi" w:eastAsiaTheme="minorEastAsia" w:hAnsiTheme="minorHAnsi" w:cstheme="minorHAnsi"/>
                <w:lang w:eastAsia="zh-CN"/>
              </w:rPr>
              <w:t xml:space="preserve">It seems the key controversial part is the FFS part, then we consider it is better to be discussed with proposal 2.1.2 together. </w:t>
            </w:r>
          </w:p>
        </w:tc>
      </w:tr>
      <w:tr w:rsidR="00900866" w:rsidRPr="001E6B1B" w14:paraId="29F76E7B" w14:textId="77777777" w:rsidTr="003B30F5">
        <w:tc>
          <w:tcPr>
            <w:tcW w:w="1838" w:type="dxa"/>
          </w:tcPr>
          <w:p w14:paraId="1B0B590E" w14:textId="1456268C" w:rsidR="00900866" w:rsidRDefault="00900866" w:rsidP="003267E2">
            <w:pPr>
              <w:rPr>
                <w:rFonts w:asciiTheme="minorHAnsi" w:eastAsiaTheme="minorEastAsia" w:hAnsiTheme="minorHAnsi" w:cstheme="minorHAnsi"/>
                <w:lang w:eastAsia="zh-CN"/>
              </w:rPr>
            </w:pPr>
            <w:r w:rsidRPr="00900866">
              <w:rPr>
                <w:rFonts w:asciiTheme="minorHAnsi" w:eastAsiaTheme="minorEastAsia" w:hAnsiTheme="minorHAnsi" w:cstheme="minorHAnsi"/>
                <w:lang w:eastAsia="zh-CN"/>
              </w:rPr>
              <w:t>Ericsson</w:t>
            </w:r>
          </w:p>
        </w:tc>
        <w:tc>
          <w:tcPr>
            <w:tcW w:w="7224" w:type="dxa"/>
          </w:tcPr>
          <w:p w14:paraId="1D643FFC" w14:textId="481069F2" w:rsidR="00900866" w:rsidRDefault="00900866" w:rsidP="003267E2">
            <w:pPr>
              <w:rPr>
                <w:rFonts w:asciiTheme="minorHAnsi" w:eastAsiaTheme="minorEastAsia" w:hAnsiTheme="minorHAnsi" w:cstheme="minorHAnsi"/>
                <w:lang w:eastAsia="zh-CN"/>
              </w:rPr>
            </w:pPr>
            <w:r>
              <w:rPr>
                <w:rFonts w:asciiTheme="minorHAnsi" w:eastAsiaTheme="minorEastAsia" w:hAnsiTheme="minorHAnsi" w:cstheme="minorHAnsi"/>
                <w:lang w:eastAsia="zh-CN"/>
              </w:rPr>
              <w:t>Support, prefer update from ZTE</w:t>
            </w:r>
          </w:p>
        </w:tc>
      </w:tr>
      <w:tr w:rsidR="00D9481A" w:rsidRPr="001E6B1B" w14:paraId="6866261D" w14:textId="77777777" w:rsidTr="003B30F5">
        <w:tc>
          <w:tcPr>
            <w:tcW w:w="1838" w:type="dxa"/>
          </w:tcPr>
          <w:p w14:paraId="6229360C" w14:textId="40E41DDF" w:rsidR="00D9481A" w:rsidRPr="00900866" w:rsidRDefault="00D9481A" w:rsidP="003267E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CMCC</w:t>
            </w:r>
          </w:p>
        </w:tc>
        <w:tc>
          <w:tcPr>
            <w:tcW w:w="7224" w:type="dxa"/>
          </w:tcPr>
          <w:p w14:paraId="620B591A" w14:textId="0A5ABC79" w:rsidR="00D9481A" w:rsidRDefault="00D9481A" w:rsidP="003267E2">
            <w:pPr>
              <w:rPr>
                <w:rFonts w:asciiTheme="minorHAnsi" w:eastAsiaTheme="minorEastAsia" w:hAnsiTheme="minorHAnsi" w:cstheme="minorHAnsi"/>
                <w:lang w:eastAsia="zh-CN"/>
              </w:rPr>
            </w:pPr>
            <w:r>
              <w:rPr>
                <w:rFonts w:asciiTheme="minorHAnsi" w:hAnsiTheme="minorHAnsi" w:cstheme="minorHAnsi"/>
              </w:rPr>
              <w:t>Support</w:t>
            </w:r>
          </w:p>
        </w:tc>
      </w:tr>
      <w:tr w:rsidR="00E16A3C" w:rsidRPr="001E6B1B" w14:paraId="6B96B570" w14:textId="77777777" w:rsidTr="003B30F5">
        <w:tc>
          <w:tcPr>
            <w:tcW w:w="1838" w:type="dxa"/>
          </w:tcPr>
          <w:p w14:paraId="2F39C980" w14:textId="59C37BF5" w:rsidR="00E16A3C" w:rsidRDefault="00E16A3C" w:rsidP="003267E2">
            <w:pPr>
              <w:rPr>
                <w:rFonts w:asciiTheme="minorHAnsi" w:eastAsiaTheme="minorEastAsia" w:hAnsiTheme="minorHAnsi" w:cstheme="minorHAnsi"/>
                <w:lang w:eastAsia="zh-CN"/>
              </w:rPr>
            </w:pPr>
            <w:r>
              <w:rPr>
                <w:rFonts w:asciiTheme="minorHAnsi" w:eastAsiaTheme="minorEastAsia" w:hAnsiTheme="minorHAnsi" w:cstheme="minorHAnsi"/>
                <w:lang w:eastAsia="zh-CN"/>
              </w:rPr>
              <w:t>Fujitsu</w:t>
            </w:r>
          </w:p>
        </w:tc>
        <w:tc>
          <w:tcPr>
            <w:tcW w:w="7224" w:type="dxa"/>
          </w:tcPr>
          <w:p w14:paraId="56F40CAA" w14:textId="274F538B" w:rsidR="00E16A3C" w:rsidRDefault="00E16A3C" w:rsidP="003267E2">
            <w:pPr>
              <w:rPr>
                <w:rFonts w:asciiTheme="minorHAnsi" w:hAnsiTheme="minorHAnsi" w:cstheme="minorHAnsi"/>
              </w:rPr>
            </w:pPr>
            <w:r>
              <w:rPr>
                <w:rFonts w:asciiTheme="minorHAnsi" w:hAnsiTheme="minorHAnsi" w:cstheme="minorHAnsi"/>
              </w:rPr>
              <w:t xml:space="preserve">It can be confirmed. While the FFS part is quite important, in this sense, discussing it with </w:t>
            </w:r>
            <w:r>
              <w:rPr>
                <w:rFonts w:asciiTheme="minorHAnsi" w:eastAsiaTheme="minorEastAsia" w:hAnsiTheme="minorHAnsi" w:cstheme="minorHAnsi"/>
                <w:lang w:eastAsia="zh-CN"/>
              </w:rPr>
              <w:t>proposal 2.1.2 together would be a better way.</w:t>
            </w:r>
          </w:p>
        </w:tc>
      </w:tr>
      <w:tr w:rsidR="007F20F7" w:rsidRPr="001E6B1B" w14:paraId="28C8BF5C" w14:textId="77777777" w:rsidTr="003B30F5">
        <w:tc>
          <w:tcPr>
            <w:tcW w:w="1838" w:type="dxa"/>
          </w:tcPr>
          <w:p w14:paraId="4638DBD6" w14:textId="1A1F5616" w:rsidR="007F20F7" w:rsidRDefault="007F20F7" w:rsidP="003267E2">
            <w:pPr>
              <w:rPr>
                <w:rFonts w:asciiTheme="minorHAnsi" w:eastAsiaTheme="minorEastAsia" w:hAnsiTheme="minorHAnsi" w:cstheme="minorHAnsi"/>
                <w:lang w:eastAsia="zh-CN"/>
              </w:rPr>
            </w:pPr>
            <w:r>
              <w:rPr>
                <w:rFonts w:asciiTheme="minorHAnsi" w:eastAsiaTheme="minorEastAsia" w:hAnsiTheme="minorHAnsi" w:cstheme="minorHAnsi"/>
                <w:lang w:eastAsia="zh-CN"/>
              </w:rPr>
              <w:t>NEC</w:t>
            </w:r>
          </w:p>
        </w:tc>
        <w:tc>
          <w:tcPr>
            <w:tcW w:w="7224" w:type="dxa"/>
          </w:tcPr>
          <w:p w14:paraId="0E5688BF" w14:textId="1F98EDFE" w:rsidR="007F20F7" w:rsidRDefault="007F20F7" w:rsidP="003267E2">
            <w:pPr>
              <w:rPr>
                <w:rFonts w:asciiTheme="minorHAnsi" w:hAnsiTheme="minorHAnsi" w:cstheme="minorHAnsi"/>
              </w:rPr>
            </w:pPr>
            <w:r>
              <w:rPr>
                <w:rFonts w:asciiTheme="minorHAnsi" w:hAnsiTheme="minorHAnsi" w:cstheme="minorHAnsi"/>
              </w:rPr>
              <w:t>Ok</w:t>
            </w:r>
          </w:p>
        </w:tc>
      </w:tr>
    </w:tbl>
    <w:p w14:paraId="2B1EC22C" w14:textId="77777777" w:rsidR="0005498B" w:rsidRDefault="0005498B" w:rsidP="0005498B">
      <w:pPr>
        <w:pStyle w:val="BodyText"/>
        <w:rPr>
          <w:rFonts w:asciiTheme="minorHAnsi" w:hAnsiTheme="minorHAnsi" w:cstheme="minorHAnsi"/>
          <w:b/>
          <w:bCs/>
        </w:rPr>
      </w:pPr>
    </w:p>
    <w:p w14:paraId="0C3B142D" w14:textId="77777777" w:rsidR="00D063B6" w:rsidRPr="00D063B6" w:rsidRDefault="00D063B6" w:rsidP="00D063B6">
      <w:pPr>
        <w:pStyle w:val="BodyText"/>
      </w:pPr>
    </w:p>
    <w:p w14:paraId="5181C050" w14:textId="5D22DB5C" w:rsidR="00D063B6" w:rsidRPr="0090405B" w:rsidRDefault="00D063B6" w:rsidP="00D063B6">
      <w:pPr>
        <w:pStyle w:val="Heading4"/>
        <w:rPr>
          <w:b/>
          <w:bCs w:val="0"/>
        </w:rPr>
      </w:pPr>
      <w:r w:rsidRPr="0090405B">
        <w:rPr>
          <w:b/>
          <w:bCs w:val="0"/>
        </w:rPr>
        <w:t>Proposal 2.1.</w:t>
      </w:r>
      <w:r w:rsidR="001144E6">
        <w:rPr>
          <w:b/>
          <w:bCs w:val="0"/>
        </w:rPr>
        <w:t>2</w:t>
      </w:r>
    </w:p>
    <w:p w14:paraId="740B6D47" w14:textId="756C392C" w:rsidR="009469D0" w:rsidRDefault="00B7309F" w:rsidP="00D063B6">
      <w:pPr>
        <w:pStyle w:val="BodyText"/>
      </w:pPr>
      <w:r>
        <w:t>As said before, there are many companies</w:t>
      </w:r>
      <w:r w:rsidR="00731042">
        <w:t xml:space="preserve"> (including </w:t>
      </w:r>
      <w:r w:rsidR="003A259D">
        <w:t>operator, UE vendor, NW vendor)</w:t>
      </w:r>
      <w:r>
        <w:t xml:space="preserve"> believing that it is beneficial to use a single associated ID for multiple cells. </w:t>
      </w:r>
    </w:p>
    <w:p w14:paraId="53DA3AE7" w14:textId="6484E1DF" w:rsidR="009469D0" w:rsidRDefault="009469D0" w:rsidP="009469D0">
      <w:pPr>
        <w:pStyle w:val="BodyText"/>
        <w:numPr>
          <w:ilvl w:val="0"/>
          <w:numId w:val="74"/>
        </w:numPr>
      </w:pPr>
      <w:r>
        <w:t>It is a heavy burden for UE to manage the associated ID for each cell</w:t>
      </w:r>
    </w:p>
    <w:p w14:paraId="58DA0DC3" w14:textId="36C67DA3" w:rsidR="009469D0" w:rsidRDefault="009469D0" w:rsidP="009469D0">
      <w:pPr>
        <w:pStyle w:val="BodyText"/>
        <w:numPr>
          <w:ilvl w:val="0"/>
          <w:numId w:val="74"/>
        </w:numPr>
      </w:pPr>
      <w:r>
        <w:t xml:space="preserve">It is very likely there is no sufficient training data for AI model training since it will require a larger number of training data for each cell </w:t>
      </w:r>
    </w:p>
    <w:p w14:paraId="79BB9F37" w14:textId="21BD3E4A" w:rsidR="00D063B6" w:rsidRDefault="00B7309F" w:rsidP="00D063B6">
      <w:pPr>
        <w:pStyle w:val="BodyText"/>
      </w:pPr>
      <w:r>
        <w:t>Thus, the following proposal is suggested for further discussion</w:t>
      </w:r>
      <w:r w:rsidR="00D014DE">
        <w:t>:</w:t>
      </w:r>
    </w:p>
    <w:p w14:paraId="2DD7FF3C" w14:textId="77777777" w:rsidR="00D063B6" w:rsidRDefault="00D063B6" w:rsidP="00D063B6">
      <w:pPr>
        <w:pStyle w:val="BodyText"/>
      </w:pPr>
    </w:p>
    <w:p w14:paraId="52677D2F" w14:textId="288A4B72" w:rsidR="00D063B6" w:rsidRPr="002F0FC1" w:rsidRDefault="00D063B6" w:rsidP="00D063B6">
      <w:pPr>
        <w:rPr>
          <w:rFonts w:asciiTheme="minorHAnsi" w:hAnsiTheme="minorHAnsi" w:cstheme="minorHAnsi"/>
          <w:b/>
        </w:rPr>
      </w:pPr>
      <w:r w:rsidRPr="001E6B1B">
        <w:rPr>
          <w:rFonts w:asciiTheme="minorHAnsi" w:hAnsiTheme="minorHAnsi" w:cstheme="minorHAnsi"/>
          <w:b/>
          <w:u w:val="single"/>
        </w:rPr>
        <w:t>Proposal 2.1.</w:t>
      </w:r>
      <w:r w:rsidR="001144E6">
        <w:rPr>
          <w:rFonts w:asciiTheme="minorHAnsi" w:hAnsiTheme="minorHAnsi" w:cstheme="minorHAnsi"/>
          <w:b/>
          <w:u w:val="single"/>
        </w:rPr>
        <w:t>2</w:t>
      </w:r>
      <w:r w:rsidRPr="001E6B1B">
        <w:rPr>
          <w:rFonts w:asciiTheme="minorHAnsi" w:hAnsiTheme="minorHAnsi" w:cstheme="minorHAnsi"/>
          <w:b/>
        </w:rPr>
        <w:t>:</w:t>
      </w:r>
    </w:p>
    <w:p w14:paraId="42953E23" w14:textId="77777777" w:rsidR="00D063B6" w:rsidRPr="00444551" w:rsidRDefault="00D063B6" w:rsidP="00D063B6">
      <w:pPr>
        <w:spacing w:before="0" w:after="0"/>
        <w:rPr>
          <w:b/>
          <w:bCs/>
          <w:iCs/>
          <w:lang w:eastAsia="x-none"/>
        </w:rPr>
      </w:pPr>
    </w:p>
    <w:p w14:paraId="727D9FAD" w14:textId="5E806CA5" w:rsidR="00D063B6" w:rsidRPr="00444551" w:rsidRDefault="00D063B6" w:rsidP="00D063B6">
      <w:pPr>
        <w:spacing w:before="0" w:after="0"/>
        <w:rPr>
          <w:b/>
          <w:bCs/>
          <w:iCs/>
          <w:lang w:eastAsia="x-none"/>
        </w:rPr>
      </w:pPr>
      <w:r w:rsidRPr="00444551">
        <w:rPr>
          <w:b/>
          <w:bCs/>
          <w:iCs/>
          <w:lang w:eastAsia="x-none"/>
        </w:rPr>
        <w:t xml:space="preserve">Regarding the associated ID for Rel-19, the UE </w:t>
      </w:r>
      <w:r w:rsidR="000C6380">
        <w:rPr>
          <w:b/>
          <w:bCs/>
          <w:iCs/>
          <w:lang w:eastAsia="x-none"/>
        </w:rPr>
        <w:t xml:space="preserve">can </w:t>
      </w:r>
      <w:r w:rsidRPr="00444551">
        <w:rPr>
          <w:b/>
          <w:bCs/>
          <w:iCs/>
          <w:lang w:eastAsia="x-none"/>
        </w:rPr>
        <w:t>assum</w:t>
      </w:r>
      <w:r w:rsidRPr="00444551">
        <w:rPr>
          <w:rFonts w:eastAsia="DengXian" w:hint="eastAsia"/>
          <w:b/>
          <w:bCs/>
          <w:iCs/>
          <w:lang w:eastAsia="zh-CN"/>
        </w:rPr>
        <w:t xml:space="preserve">e that </w:t>
      </w:r>
      <w:r w:rsidRPr="00444551">
        <w:rPr>
          <w:b/>
          <w:bCs/>
          <w:iCs/>
          <w:lang w:eastAsia="x-none"/>
        </w:rPr>
        <w:t>NW-side additional condition</w:t>
      </w:r>
      <w:r w:rsidRPr="00444551">
        <w:rPr>
          <w:rFonts w:eastAsia="DengXian" w:hint="eastAsia"/>
          <w:b/>
          <w:bCs/>
          <w:iCs/>
          <w:lang w:eastAsia="zh-CN"/>
        </w:rPr>
        <w:t>s</w:t>
      </w:r>
      <w:r w:rsidRPr="00444551">
        <w:rPr>
          <w:b/>
          <w:bCs/>
          <w:iCs/>
          <w:lang w:eastAsia="x-none"/>
        </w:rPr>
        <w:t xml:space="preserve"> with the same associated ID </w:t>
      </w:r>
      <w:r w:rsidRPr="00444551">
        <w:rPr>
          <w:rFonts w:eastAsia="DengXian" w:hint="eastAsia"/>
          <w:b/>
          <w:bCs/>
          <w:iCs/>
          <w:lang w:eastAsia="zh-CN"/>
        </w:rPr>
        <w:t>are</w:t>
      </w:r>
      <w:r w:rsidRPr="00444551">
        <w:rPr>
          <w:b/>
          <w:bCs/>
          <w:iCs/>
          <w:lang w:eastAsia="x-none"/>
        </w:rPr>
        <w:t xml:space="preserve"> </w:t>
      </w:r>
      <w:r w:rsidRPr="00444551">
        <w:rPr>
          <w:rFonts w:eastAsia="DengXian" w:hint="eastAsia"/>
          <w:b/>
          <w:bCs/>
          <w:iCs/>
          <w:lang w:eastAsia="zh-CN"/>
        </w:rPr>
        <w:t xml:space="preserve">consistent </w:t>
      </w:r>
      <w:r w:rsidR="008418BC">
        <w:rPr>
          <w:b/>
          <w:bCs/>
          <w:iCs/>
          <w:lang w:eastAsia="x-none"/>
        </w:rPr>
        <w:t>within a cell group</w:t>
      </w:r>
      <w:r w:rsidR="001035E7">
        <w:rPr>
          <w:b/>
          <w:bCs/>
          <w:iCs/>
          <w:lang w:eastAsia="x-none"/>
        </w:rPr>
        <w:t xml:space="preserve"> consisting of N (N&gt;=1) cell(s)</w:t>
      </w:r>
      <w:r w:rsidR="008418BC">
        <w:rPr>
          <w:b/>
          <w:bCs/>
          <w:iCs/>
          <w:lang w:eastAsia="x-none"/>
        </w:rPr>
        <w:t xml:space="preserve"> (in additional to within a cell)</w:t>
      </w:r>
      <w:r w:rsidRPr="00444551">
        <w:rPr>
          <w:b/>
          <w:bCs/>
          <w:iCs/>
          <w:lang w:eastAsia="x-none"/>
        </w:rPr>
        <w:t xml:space="preserve">  </w:t>
      </w:r>
    </w:p>
    <w:p w14:paraId="58639D51" w14:textId="7AB760A2" w:rsidR="00D063B6" w:rsidRPr="00444551" w:rsidRDefault="008418BC" w:rsidP="00D063B6">
      <w:pPr>
        <w:numPr>
          <w:ilvl w:val="0"/>
          <w:numId w:val="74"/>
        </w:numPr>
        <w:spacing w:before="0" w:after="0" w:line="300" w:lineRule="auto"/>
        <w:contextualSpacing/>
        <w:rPr>
          <w:b/>
          <w:bCs/>
          <w:iCs/>
          <w:lang w:eastAsia="x-none"/>
        </w:rPr>
      </w:pPr>
      <w:r>
        <w:rPr>
          <w:b/>
          <w:bCs/>
          <w:iCs/>
          <w:lang w:eastAsia="x-none"/>
        </w:rPr>
        <w:t xml:space="preserve">Note: </w:t>
      </w:r>
      <w:r w:rsidRPr="008418BC">
        <w:rPr>
          <w:b/>
          <w:bCs/>
          <w:iCs/>
          <w:lang w:eastAsia="x-none"/>
        </w:rPr>
        <w:t>Whether/how to categorize cells into a cell group is up to NW implementation</w:t>
      </w:r>
    </w:p>
    <w:p w14:paraId="009714CE" w14:textId="77777777" w:rsidR="00D063B6" w:rsidRDefault="00D063B6" w:rsidP="00D063B6">
      <w:pPr>
        <w:pStyle w:val="BodyText"/>
      </w:pPr>
    </w:p>
    <w:p w14:paraId="3F05D749" w14:textId="77777777" w:rsidR="00D063B6" w:rsidRPr="001E6B1B" w:rsidRDefault="00D063B6" w:rsidP="00D063B6">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D063B6" w:rsidRPr="001E6B1B" w14:paraId="3140CA03" w14:textId="77777777" w:rsidTr="003B30F5">
        <w:tc>
          <w:tcPr>
            <w:tcW w:w="1838" w:type="dxa"/>
          </w:tcPr>
          <w:p w14:paraId="5E20EB0E" w14:textId="77777777" w:rsidR="00D063B6" w:rsidRPr="001E6B1B" w:rsidRDefault="00D063B6" w:rsidP="003B30F5">
            <w:pPr>
              <w:rPr>
                <w:rFonts w:asciiTheme="minorHAnsi" w:hAnsiTheme="minorHAnsi" w:cstheme="minorHAnsi"/>
              </w:rPr>
            </w:pPr>
            <w:r w:rsidRPr="001E6B1B">
              <w:rPr>
                <w:rFonts w:asciiTheme="minorHAnsi" w:hAnsiTheme="minorHAnsi" w:cstheme="minorHAnsi"/>
              </w:rPr>
              <w:t>Company</w:t>
            </w:r>
          </w:p>
        </w:tc>
        <w:tc>
          <w:tcPr>
            <w:tcW w:w="7224" w:type="dxa"/>
          </w:tcPr>
          <w:p w14:paraId="2FE64DBB" w14:textId="77777777" w:rsidR="00D063B6" w:rsidRPr="001E6B1B" w:rsidRDefault="00D063B6" w:rsidP="003B30F5">
            <w:pPr>
              <w:rPr>
                <w:rFonts w:asciiTheme="minorHAnsi" w:hAnsiTheme="minorHAnsi" w:cstheme="minorHAnsi"/>
              </w:rPr>
            </w:pPr>
            <w:r w:rsidRPr="001E6B1B">
              <w:rPr>
                <w:rFonts w:asciiTheme="minorHAnsi" w:hAnsiTheme="minorHAnsi" w:cstheme="minorHAnsi"/>
              </w:rPr>
              <w:t>Comment</w:t>
            </w:r>
          </w:p>
        </w:tc>
      </w:tr>
      <w:tr w:rsidR="00D063B6" w:rsidRPr="001E6B1B" w14:paraId="5F446F85" w14:textId="77777777" w:rsidTr="003B30F5">
        <w:tc>
          <w:tcPr>
            <w:tcW w:w="1838" w:type="dxa"/>
          </w:tcPr>
          <w:p w14:paraId="1D92AF15" w14:textId="4C4F5293" w:rsidR="00D063B6" w:rsidRPr="00A66AB2" w:rsidRDefault="00723B63"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NTT DOCOMO</w:t>
            </w:r>
          </w:p>
        </w:tc>
        <w:tc>
          <w:tcPr>
            <w:tcW w:w="7224" w:type="dxa"/>
          </w:tcPr>
          <w:p w14:paraId="1F5371E0" w14:textId="007A478C" w:rsidR="00D063B6" w:rsidRPr="00A66AB2" w:rsidRDefault="00723B63"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Support the proposal.</w:t>
            </w:r>
          </w:p>
        </w:tc>
      </w:tr>
      <w:tr w:rsidR="00D063B6" w:rsidRPr="001E6B1B" w14:paraId="5B2F3527" w14:textId="77777777" w:rsidTr="003B30F5">
        <w:tc>
          <w:tcPr>
            <w:tcW w:w="1838" w:type="dxa"/>
          </w:tcPr>
          <w:p w14:paraId="5F7736A7" w14:textId="0561118B" w:rsidR="00D063B6" w:rsidRPr="007F20F7" w:rsidRDefault="003B30F5" w:rsidP="003B30F5">
            <w:pPr>
              <w:rPr>
                <w:rFonts w:asciiTheme="minorHAnsi" w:eastAsiaTheme="minorEastAsia" w:hAnsiTheme="minorHAnsi" w:cstheme="minorHAnsi"/>
                <w:lang w:eastAsia="zh-CN"/>
                <w:rPrChange w:id="4" w:author="Author" w:date="2024-08-17T20:47:00Z">
                  <w:rPr>
                    <w:rFonts w:asciiTheme="minorHAnsi" w:hAnsiTheme="minorHAnsi" w:cstheme="minorHAnsi"/>
                  </w:rPr>
                </w:rPrChange>
              </w:rPr>
            </w:pPr>
            <w:ins w:id="5" w:author="Author" w:date="2024-08-17T20:47:00Z">
              <w:r>
                <w:rPr>
                  <w:rFonts w:asciiTheme="minorHAnsi" w:eastAsiaTheme="minorEastAsia" w:hAnsiTheme="minorHAnsi" w:cstheme="minorHAnsi" w:hint="eastAsia"/>
                  <w:lang w:eastAsia="zh-CN"/>
                </w:rPr>
                <w:lastRenderedPageBreak/>
                <w:t>H</w:t>
              </w:r>
              <w:r>
                <w:rPr>
                  <w:rFonts w:asciiTheme="minorHAnsi" w:eastAsiaTheme="minorEastAsia" w:hAnsiTheme="minorHAnsi" w:cstheme="minorHAnsi"/>
                  <w:lang w:eastAsia="zh-CN"/>
                </w:rPr>
                <w:t>uawei, HiSilicon</w:t>
              </w:r>
            </w:ins>
          </w:p>
        </w:tc>
        <w:tc>
          <w:tcPr>
            <w:tcW w:w="7224" w:type="dxa"/>
          </w:tcPr>
          <w:p w14:paraId="65EA5DE5" w14:textId="7A4AA3FF" w:rsidR="00D063B6" w:rsidRDefault="003B30F5" w:rsidP="003B30F5">
            <w:pPr>
              <w:rPr>
                <w:ins w:id="6" w:author="Author" w:date="2024-08-17T20:47:00Z"/>
                <w:rFonts w:asciiTheme="minorHAnsi" w:eastAsiaTheme="minorEastAsia" w:hAnsiTheme="minorHAnsi" w:cstheme="minorHAnsi"/>
                <w:lang w:eastAsia="zh-CN"/>
              </w:rPr>
            </w:pPr>
            <w:ins w:id="7" w:author="Author" w:date="2024-08-17T20:47:00Z">
              <w:r>
                <w:rPr>
                  <w:rFonts w:asciiTheme="minorHAnsi" w:eastAsiaTheme="minorEastAsia" w:hAnsiTheme="minorHAnsi" w:cstheme="minorHAnsi" w:hint="eastAsia"/>
                  <w:lang w:eastAsia="zh-CN"/>
                </w:rPr>
                <w:t>D</w:t>
              </w:r>
              <w:r>
                <w:rPr>
                  <w:rFonts w:asciiTheme="minorHAnsi" w:eastAsiaTheme="minorEastAsia" w:hAnsiTheme="minorHAnsi" w:cstheme="minorHAnsi"/>
                  <w:lang w:eastAsia="zh-CN"/>
                </w:rPr>
                <w:t>o NOT support the proposal.</w:t>
              </w:r>
              <w:del w:id="8" w:author="Author" w:date="2024-08-17T21:11:00Z">
                <w:r w:rsidDel="00F83532">
                  <w:rPr>
                    <w:rFonts w:asciiTheme="minorHAnsi" w:eastAsiaTheme="minorEastAsia" w:hAnsiTheme="minorHAnsi" w:cstheme="minorHAnsi"/>
                    <w:lang w:eastAsia="zh-CN"/>
                  </w:rPr>
                  <w:delText xml:space="preserve"> </w:delText>
                </w:r>
              </w:del>
            </w:ins>
          </w:p>
          <w:p w14:paraId="7065817E" w14:textId="6B45A432" w:rsidR="003B30F5" w:rsidRDefault="003B30F5" w:rsidP="003B30F5">
            <w:pPr>
              <w:rPr>
                <w:ins w:id="9" w:author="Author" w:date="2024-08-17T20:55:00Z"/>
                <w:rFonts w:asciiTheme="minorHAnsi" w:eastAsiaTheme="minorEastAsia" w:hAnsiTheme="minorHAnsi" w:cstheme="minorHAnsi"/>
                <w:lang w:eastAsia="zh-CN"/>
              </w:rPr>
            </w:pPr>
            <w:ins w:id="10" w:author="Author" w:date="2024-08-17T20:47:00Z">
              <w:del w:id="11" w:author="Author" w:date="2024-08-17T20:52:00Z">
                <w:r w:rsidDel="00334033">
                  <w:rPr>
                    <w:rFonts w:asciiTheme="minorHAnsi" w:eastAsiaTheme="minorEastAsia" w:hAnsiTheme="minorHAnsi" w:cstheme="minorHAnsi" w:hint="eastAsia"/>
                    <w:lang w:eastAsia="zh-CN"/>
                  </w:rPr>
                  <w:delText>R</w:delText>
                </w:r>
                <w:r w:rsidDel="00334033">
                  <w:rPr>
                    <w:rFonts w:asciiTheme="minorHAnsi" w:eastAsiaTheme="minorEastAsia" w:hAnsiTheme="minorHAnsi" w:cstheme="minorHAnsi"/>
                    <w:lang w:eastAsia="zh-CN"/>
                  </w:rPr>
                  <w:delText xml:space="preserve">eason </w:delText>
                </w:r>
              </w:del>
              <w:r>
                <w:rPr>
                  <w:rFonts w:asciiTheme="minorHAnsi" w:eastAsiaTheme="minorEastAsia" w:hAnsiTheme="minorHAnsi" w:cstheme="minorHAnsi"/>
                  <w:lang w:eastAsia="zh-CN"/>
                </w:rPr>
                <w:t>1</w:t>
              </w:r>
            </w:ins>
            <w:ins w:id="12" w:author="Author" w:date="2024-08-17T20:52:00Z">
              <w:r w:rsidR="00334033">
                <w:rPr>
                  <w:rFonts w:asciiTheme="minorHAnsi" w:eastAsiaTheme="minorEastAsia" w:hAnsiTheme="minorHAnsi" w:cstheme="minorHAnsi"/>
                  <w:lang w:eastAsia="zh-CN"/>
                </w:rPr>
                <w:t>)</w:t>
              </w:r>
            </w:ins>
            <w:ins w:id="13" w:author="Author" w:date="2024-08-17T20:47:00Z">
              <w:del w:id="14" w:author="Author" w:date="2024-08-17T20:52:00Z">
                <w:r w:rsidDel="00334033">
                  <w:rPr>
                    <w:rFonts w:asciiTheme="minorHAnsi" w:eastAsiaTheme="minorEastAsia" w:hAnsiTheme="minorHAnsi" w:cstheme="minorHAnsi"/>
                    <w:lang w:eastAsia="zh-CN"/>
                  </w:rPr>
                  <w:delText>:</w:delText>
                </w:r>
              </w:del>
            </w:ins>
            <w:ins w:id="15" w:author="Author" w:date="2024-08-17T20:51:00Z">
              <w:r w:rsidR="004E163C">
                <w:rPr>
                  <w:rFonts w:asciiTheme="minorHAnsi" w:eastAsiaTheme="minorEastAsia" w:hAnsiTheme="minorHAnsi" w:cstheme="minorHAnsi"/>
                  <w:lang w:eastAsia="zh-CN"/>
                </w:rPr>
                <w:t xml:space="preserve"> </w:t>
              </w:r>
            </w:ins>
            <w:ins w:id="16" w:author="Author" w:date="2024-08-17T20:53:00Z">
              <w:r w:rsidR="0047715D">
                <w:rPr>
                  <w:rFonts w:asciiTheme="minorHAnsi" w:eastAsiaTheme="minorEastAsia" w:hAnsiTheme="minorHAnsi" w:cstheme="minorHAnsi"/>
                  <w:lang w:eastAsia="zh-CN"/>
                </w:rPr>
                <w:t xml:space="preserve">The </w:t>
              </w:r>
            </w:ins>
            <w:ins w:id="17" w:author="Author" w:date="2024-08-17T20:54:00Z">
              <w:r w:rsidR="0047715D">
                <w:rPr>
                  <w:rFonts w:asciiTheme="minorHAnsi" w:eastAsiaTheme="minorEastAsia" w:hAnsiTheme="minorHAnsi" w:cstheme="minorHAnsi"/>
                  <w:lang w:eastAsia="zh-CN"/>
                </w:rPr>
                <w:t>motivation of introducing cell grouping is “</w:t>
              </w:r>
              <w:r w:rsidR="0047715D" w:rsidRPr="007F20F7">
                <w:rPr>
                  <w:rFonts w:asciiTheme="minorHAnsi" w:eastAsiaTheme="minorEastAsia" w:hAnsiTheme="minorHAnsi" w:cstheme="minorHAnsi"/>
                  <w:lang w:eastAsia="zh-CN"/>
                  <w:rPrChange w:id="18" w:author="Author" w:date="2024-08-17T20:54:00Z">
                    <w:rPr/>
                  </w:rPrChange>
                </w:rPr>
                <w:t>It is a heavy burden for UE to manage the associated ID for each cell</w:t>
              </w:r>
              <w:r w:rsidR="0047715D">
                <w:rPr>
                  <w:rFonts w:asciiTheme="minorHAnsi" w:eastAsiaTheme="minorEastAsia" w:hAnsiTheme="minorHAnsi" w:cstheme="minorHAnsi"/>
                  <w:lang w:eastAsia="zh-CN"/>
                </w:rPr>
                <w:t>”, but it should not be ignored that,</w:t>
              </w:r>
            </w:ins>
            <w:ins w:id="19" w:author="Author" w:date="2024-08-17T20:55:00Z">
              <w:r w:rsidR="00164BB7">
                <w:rPr>
                  <w:rFonts w:asciiTheme="minorHAnsi" w:eastAsiaTheme="minorEastAsia" w:hAnsiTheme="minorHAnsi" w:cstheme="minorHAnsi"/>
                  <w:lang w:eastAsia="zh-CN"/>
                </w:rPr>
                <w:t xml:space="preserve"> if cell group based associated ID is to be introduced,</w:t>
              </w:r>
            </w:ins>
            <w:ins w:id="20" w:author="Author" w:date="2024-08-17T20:54:00Z">
              <w:r w:rsidR="0047715D">
                <w:rPr>
                  <w:rFonts w:asciiTheme="minorHAnsi" w:eastAsiaTheme="minorEastAsia" w:hAnsiTheme="minorHAnsi" w:cstheme="minorHAnsi"/>
                  <w:lang w:eastAsia="zh-CN"/>
                </w:rPr>
                <w:t xml:space="preserve"> </w:t>
              </w:r>
              <w:r w:rsidR="00164BB7">
                <w:rPr>
                  <w:rFonts w:asciiTheme="minorHAnsi" w:eastAsiaTheme="minorEastAsia" w:hAnsiTheme="minorHAnsi" w:cstheme="minorHAnsi"/>
                  <w:lang w:eastAsia="zh-CN"/>
                </w:rPr>
                <w:t xml:space="preserve">it </w:t>
              </w:r>
              <w:del w:id="21" w:author="Author" w:date="2024-08-17T20:56:00Z">
                <w:r w:rsidR="00164BB7" w:rsidDel="001A697C">
                  <w:rPr>
                    <w:rFonts w:asciiTheme="minorHAnsi" w:eastAsiaTheme="minorEastAsia" w:hAnsiTheme="minorHAnsi" w:cstheme="minorHAnsi"/>
                    <w:lang w:eastAsia="zh-CN"/>
                  </w:rPr>
                  <w:delText>is</w:delText>
                </w:r>
              </w:del>
            </w:ins>
            <w:ins w:id="22" w:author="Author" w:date="2024-08-17T20:56:00Z">
              <w:r w:rsidR="001A697C">
                <w:rPr>
                  <w:rFonts w:asciiTheme="minorHAnsi" w:eastAsiaTheme="minorEastAsia" w:hAnsiTheme="minorHAnsi" w:cstheme="minorHAnsi"/>
                  <w:lang w:eastAsia="zh-CN"/>
                </w:rPr>
                <w:t>would become</w:t>
              </w:r>
            </w:ins>
            <w:ins w:id="23" w:author="Author" w:date="2024-08-17T20:54:00Z">
              <w:r w:rsidR="00164BB7">
                <w:rPr>
                  <w:rFonts w:asciiTheme="minorHAnsi" w:eastAsiaTheme="minorEastAsia" w:hAnsiTheme="minorHAnsi" w:cstheme="minorHAnsi"/>
                  <w:lang w:eastAsia="zh-CN"/>
                </w:rPr>
                <w:t xml:space="preserve"> a </w:t>
              </w:r>
              <w:r w:rsidR="00164BB7" w:rsidRPr="007F20F7">
                <w:rPr>
                  <w:rFonts w:asciiTheme="minorHAnsi" w:eastAsiaTheme="minorEastAsia" w:hAnsiTheme="minorHAnsi" w:cstheme="minorHAnsi"/>
                  <w:u w:val="single"/>
                  <w:lang w:eastAsia="zh-CN"/>
                  <w:rPrChange w:id="24" w:author="Author" w:date="2024-08-17T20:56:00Z">
                    <w:rPr>
                      <w:rFonts w:asciiTheme="minorHAnsi" w:eastAsiaTheme="minorEastAsia" w:hAnsiTheme="minorHAnsi" w:cstheme="minorHAnsi"/>
                      <w:lang w:eastAsia="zh-CN"/>
                    </w:rPr>
                  </w:rPrChange>
                </w:rPr>
                <w:t>heavy burden of NW</w:t>
              </w:r>
              <w:r w:rsidR="00164BB7">
                <w:rPr>
                  <w:rFonts w:asciiTheme="minorHAnsi" w:eastAsiaTheme="minorEastAsia" w:hAnsiTheme="minorHAnsi" w:cstheme="minorHAnsi"/>
                  <w:lang w:eastAsia="zh-CN"/>
                </w:rPr>
                <w:t xml:space="preserve"> to m</w:t>
              </w:r>
            </w:ins>
            <w:ins w:id="25" w:author="Author" w:date="2024-08-17T20:55:00Z">
              <w:r w:rsidR="00164BB7">
                <w:rPr>
                  <w:rFonts w:asciiTheme="minorHAnsi" w:eastAsiaTheme="minorEastAsia" w:hAnsiTheme="minorHAnsi" w:cstheme="minorHAnsi"/>
                  <w:lang w:eastAsia="zh-CN"/>
                </w:rPr>
                <w:t xml:space="preserve">anage the associated IDs across </w:t>
              </w:r>
              <w:del w:id="26" w:author="Author" w:date="2024-08-17T20:56:00Z">
                <w:r w:rsidR="00164BB7" w:rsidDel="00490CAD">
                  <w:rPr>
                    <w:rFonts w:asciiTheme="minorHAnsi" w:eastAsiaTheme="minorEastAsia" w:hAnsiTheme="minorHAnsi" w:cstheme="minorHAnsi"/>
                    <w:lang w:eastAsia="zh-CN"/>
                  </w:rPr>
                  <w:delText xml:space="preserve">the </w:delText>
                </w:r>
              </w:del>
              <w:r w:rsidR="00164BB7">
                <w:rPr>
                  <w:rFonts w:asciiTheme="minorHAnsi" w:eastAsiaTheme="minorEastAsia" w:hAnsiTheme="minorHAnsi" w:cstheme="minorHAnsi"/>
                  <w:lang w:eastAsia="zh-CN"/>
                </w:rPr>
                <w:t>cell</w:t>
              </w:r>
            </w:ins>
            <w:ins w:id="27" w:author="Author" w:date="2024-08-17T20:56:00Z">
              <w:r w:rsidR="00490CAD">
                <w:rPr>
                  <w:rFonts w:asciiTheme="minorHAnsi" w:eastAsiaTheme="minorEastAsia" w:hAnsiTheme="minorHAnsi" w:cstheme="minorHAnsi"/>
                  <w:lang w:eastAsia="zh-CN"/>
                </w:rPr>
                <w:t>s</w:t>
              </w:r>
            </w:ins>
            <w:ins w:id="28" w:author="Author" w:date="2024-08-17T22:27:00Z">
              <w:r w:rsidR="007405AD">
                <w:rPr>
                  <w:rFonts w:asciiTheme="minorHAnsi" w:eastAsiaTheme="minorEastAsia" w:hAnsiTheme="minorHAnsi" w:cstheme="minorHAnsi"/>
                  <w:lang w:eastAsia="zh-CN"/>
                </w:rPr>
                <w:t xml:space="preserve">, which is </w:t>
              </w:r>
              <w:r w:rsidR="000C5146">
                <w:rPr>
                  <w:rFonts w:asciiTheme="minorHAnsi" w:eastAsiaTheme="minorEastAsia" w:hAnsiTheme="minorHAnsi" w:cstheme="minorHAnsi"/>
                  <w:lang w:eastAsia="zh-CN"/>
                </w:rPr>
                <w:t xml:space="preserve">quite </w:t>
              </w:r>
              <w:r w:rsidR="007405AD">
                <w:rPr>
                  <w:rFonts w:asciiTheme="minorHAnsi" w:eastAsiaTheme="minorEastAsia" w:hAnsiTheme="minorHAnsi" w:cstheme="minorHAnsi"/>
                  <w:lang w:eastAsia="zh-CN"/>
                </w:rPr>
                <w:t>challenging due to 2)</w:t>
              </w:r>
            </w:ins>
            <w:ins w:id="29" w:author="Author" w:date="2024-08-17T20:55:00Z">
              <w:r w:rsidR="00164BB7">
                <w:rPr>
                  <w:rFonts w:asciiTheme="minorHAnsi" w:eastAsiaTheme="minorEastAsia" w:hAnsiTheme="minorHAnsi" w:cstheme="minorHAnsi"/>
                  <w:lang w:eastAsia="zh-CN"/>
                </w:rPr>
                <w:t>.</w:t>
              </w:r>
            </w:ins>
          </w:p>
          <w:p w14:paraId="433636E1" w14:textId="2AAE70BB" w:rsidR="002E4D34" w:rsidRDefault="002E4D34" w:rsidP="003B30F5">
            <w:pPr>
              <w:rPr>
                <w:ins w:id="30" w:author="Author" w:date="2024-08-17T20:47:00Z"/>
                <w:rFonts w:asciiTheme="minorHAnsi" w:eastAsiaTheme="minorEastAsia" w:hAnsiTheme="minorHAnsi" w:cstheme="minorHAnsi"/>
                <w:lang w:eastAsia="zh-CN"/>
              </w:rPr>
            </w:pPr>
            <w:ins w:id="31" w:author="Author" w:date="2024-08-17T20:55:00Z">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 xml:space="preserve">) </w:t>
              </w:r>
              <w:del w:id="32" w:author="Author" w:date="2024-08-17T21:04:00Z">
                <w:r w:rsidDel="001B26A7">
                  <w:rPr>
                    <w:rFonts w:asciiTheme="minorHAnsi" w:eastAsiaTheme="minorEastAsia" w:hAnsiTheme="minorHAnsi" w:cstheme="minorHAnsi"/>
                    <w:lang w:eastAsia="zh-CN"/>
                  </w:rPr>
                  <w:delText xml:space="preserve">Before we </w:delText>
                </w:r>
                <w:r w:rsidR="00490CAD" w:rsidDel="001B26A7">
                  <w:rPr>
                    <w:rFonts w:asciiTheme="minorHAnsi" w:eastAsiaTheme="minorEastAsia" w:hAnsiTheme="minorHAnsi" w:cstheme="minorHAnsi"/>
                    <w:lang w:eastAsia="zh-CN"/>
                  </w:rPr>
                  <w:delText>decide whether to</w:delText>
                </w:r>
              </w:del>
            </w:ins>
            <w:ins w:id="33" w:author="Author" w:date="2024-08-17T20:56:00Z">
              <w:del w:id="34" w:author="Author" w:date="2024-08-17T21:04:00Z">
                <w:r w:rsidR="00490CAD" w:rsidDel="001B26A7">
                  <w:rPr>
                    <w:rFonts w:asciiTheme="minorHAnsi" w:eastAsiaTheme="minorEastAsia" w:hAnsiTheme="minorHAnsi" w:cstheme="minorHAnsi"/>
                    <w:lang w:eastAsia="zh-CN"/>
                  </w:rPr>
                  <w:delText xml:space="preserve"> introduce </w:delText>
                </w:r>
              </w:del>
            </w:ins>
            <w:ins w:id="35" w:author="Author" w:date="2024-08-17T21:04:00Z">
              <w:r w:rsidR="001B26A7">
                <w:rPr>
                  <w:rFonts w:asciiTheme="minorHAnsi" w:eastAsiaTheme="minorEastAsia" w:hAnsiTheme="minorHAnsi" w:cstheme="minorHAnsi"/>
                  <w:lang w:eastAsia="zh-CN"/>
                </w:rPr>
                <w:t>Considering massive factors impacting</w:t>
              </w:r>
            </w:ins>
            <w:ins w:id="36" w:author="Author" w:date="2024-08-17T21:05:00Z">
              <w:r w:rsidR="00355EE8">
                <w:rPr>
                  <w:rFonts w:asciiTheme="minorHAnsi" w:eastAsiaTheme="minorEastAsia" w:hAnsiTheme="minorHAnsi" w:cstheme="minorHAnsi"/>
                  <w:lang w:eastAsia="zh-CN"/>
                </w:rPr>
                <w:t xml:space="preserve"> the performance (</w:t>
              </w:r>
              <w:del w:id="37" w:author="Author" w:date="2024-08-17T21:05:00Z">
                <w:r w:rsidR="00355EE8" w:rsidDel="00F24A01">
                  <w:rPr>
                    <w:rFonts w:asciiTheme="minorHAnsi" w:eastAsiaTheme="minorEastAsia" w:hAnsiTheme="minorHAnsi" w:cstheme="minorHAnsi"/>
                    <w:lang w:eastAsia="zh-CN"/>
                  </w:rPr>
                  <w:delText>height of sites</w:delText>
                </w:r>
              </w:del>
              <w:r w:rsidR="00F24A01">
                <w:rPr>
                  <w:rFonts w:asciiTheme="minorHAnsi" w:eastAsiaTheme="minorEastAsia" w:hAnsiTheme="minorHAnsi" w:cstheme="minorHAnsi"/>
                  <w:lang w:eastAsia="zh-CN"/>
                </w:rPr>
                <w:t>deployment scenario</w:t>
              </w:r>
              <w:r w:rsidR="00355EE8">
                <w:rPr>
                  <w:rFonts w:asciiTheme="minorHAnsi" w:eastAsiaTheme="minorEastAsia" w:hAnsiTheme="minorHAnsi" w:cstheme="minorHAnsi"/>
                  <w:lang w:eastAsia="zh-CN"/>
                </w:rPr>
                <w:t>, down tilt angle</w:t>
              </w:r>
              <w:del w:id="38" w:author="Author" w:date="2024-08-17T21:05:00Z">
                <w:r w:rsidR="00355EE8" w:rsidDel="00E843D5">
                  <w:rPr>
                    <w:rFonts w:asciiTheme="minorHAnsi" w:eastAsiaTheme="minorEastAsia" w:hAnsiTheme="minorHAnsi" w:cstheme="minorHAnsi"/>
                    <w:lang w:eastAsia="zh-CN"/>
                  </w:rPr>
                  <w:delText>s</w:delText>
                </w:r>
              </w:del>
              <w:r w:rsidR="00355EE8">
                <w:rPr>
                  <w:rFonts w:asciiTheme="minorHAnsi" w:eastAsiaTheme="minorEastAsia" w:hAnsiTheme="minorHAnsi" w:cstheme="minorHAnsi"/>
                  <w:lang w:eastAsia="zh-CN"/>
                </w:rPr>
                <w:t>, beam shape, beam order, codebook, etc.)</w:t>
              </w:r>
            </w:ins>
            <w:ins w:id="39" w:author="Author" w:date="2024-08-17T21:04:00Z">
              <w:r w:rsidR="001B26A7">
                <w:rPr>
                  <w:rFonts w:asciiTheme="minorHAnsi" w:eastAsiaTheme="minorEastAsia" w:hAnsiTheme="minorHAnsi" w:cstheme="minorHAnsi"/>
                  <w:lang w:eastAsia="zh-CN"/>
                </w:rPr>
                <w:t>,</w:t>
              </w:r>
            </w:ins>
            <w:ins w:id="40" w:author="Author" w:date="2024-08-17T20:57:00Z">
              <w:r w:rsidR="00D44FE2">
                <w:rPr>
                  <w:rFonts w:asciiTheme="minorHAnsi" w:eastAsiaTheme="minorEastAsia" w:hAnsiTheme="minorHAnsi" w:cstheme="minorHAnsi"/>
                  <w:lang w:eastAsia="zh-CN"/>
                </w:rPr>
                <w:t xml:space="preserve"> it is </w:t>
              </w:r>
            </w:ins>
            <w:ins w:id="41" w:author="Author" w:date="2024-08-17T21:06:00Z">
              <w:r w:rsidR="00357219">
                <w:rPr>
                  <w:rFonts w:asciiTheme="minorHAnsi" w:eastAsiaTheme="minorEastAsia" w:hAnsiTheme="minorHAnsi" w:cstheme="minorHAnsi"/>
                  <w:lang w:eastAsia="zh-CN"/>
                </w:rPr>
                <w:t xml:space="preserve">not likely even </w:t>
              </w:r>
            </w:ins>
            <w:ins w:id="42" w:author="Author" w:date="2024-08-17T20:57:00Z">
              <w:del w:id="43" w:author="Author" w:date="2024-08-17T21:06:00Z">
                <w:r w:rsidR="00D44FE2" w:rsidDel="00357219">
                  <w:rPr>
                    <w:rFonts w:asciiTheme="minorHAnsi" w:eastAsiaTheme="minorEastAsia" w:hAnsiTheme="minorHAnsi" w:cstheme="minorHAnsi"/>
                    <w:lang w:eastAsia="zh-CN"/>
                  </w:rPr>
                  <w:delText xml:space="preserve">possible </w:delText>
                </w:r>
              </w:del>
              <w:r w:rsidR="00D44FE2">
                <w:rPr>
                  <w:rFonts w:asciiTheme="minorHAnsi" w:eastAsiaTheme="minorEastAsia" w:hAnsiTheme="minorHAnsi" w:cstheme="minorHAnsi"/>
                  <w:lang w:eastAsia="zh-CN"/>
                </w:rPr>
                <w:t xml:space="preserve">for NW side to identify </w:t>
              </w:r>
              <w:del w:id="44" w:author="Author" w:date="2024-08-17T21:06:00Z">
                <w:r w:rsidR="001B26A7" w:rsidDel="00357219">
                  <w:rPr>
                    <w:rFonts w:asciiTheme="minorHAnsi" w:eastAsiaTheme="minorEastAsia" w:hAnsiTheme="minorHAnsi" w:cstheme="minorHAnsi"/>
                    <w:lang w:eastAsia="zh-CN"/>
                  </w:rPr>
                  <w:delText>for</w:delText>
                </w:r>
              </w:del>
            </w:ins>
            <w:ins w:id="45" w:author="Author" w:date="2024-08-17T21:06:00Z">
              <w:r w:rsidR="00357219">
                <w:rPr>
                  <w:rFonts w:asciiTheme="minorHAnsi" w:eastAsiaTheme="minorEastAsia" w:hAnsiTheme="minorHAnsi" w:cstheme="minorHAnsi"/>
                  <w:lang w:eastAsia="zh-CN"/>
                </w:rPr>
                <w:t>whether</w:t>
              </w:r>
            </w:ins>
            <w:ins w:id="46" w:author="Author" w:date="2024-08-17T20:57:00Z">
              <w:r w:rsidR="001B26A7">
                <w:rPr>
                  <w:rFonts w:asciiTheme="minorHAnsi" w:eastAsiaTheme="minorEastAsia" w:hAnsiTheme="minorHAnsi" w:cstheme="minorHAnsi"/>
                  <w:lang w:eastAsia="zh-CN"/>
                </w:rPr>
                <w:t xml:space="preserve"> any two cells</w:t>
              </w:r>
            </w:ins>
            <w:ins w:id="47" w:author="Author" w:date="2024-08-17T21:07:00Z">
              <w:r w:rsidR="00AC01DF">
                <w:rPr>
                  <w:rFonts w:asciiTheme="minorHAnsi" w:eastAsiaTheme="minorEastAsia" w:hAnsiTheme="minorHAnsi" w:cstheme="minorHAnsi"/>
                  <w:lang w:eastAsia="zh-CN"/>
                </w:rPr>
                <w:t xml:space="preserve"> are the same or not. M</w:t>
              </w:r>
            </w:ins>
            <w:ins w:id="48" w:author="Author" w:date="2024-08-17T20:57:00Z">
              <w:del w:id="49" w:author="Author" w:date="2024-08-17T21:06:00Z">
                <w:r w:rsidR="001B26A7" w:rsidDel="00357219">
                  <w:rPr>
                    <w:rFonts w:asciiTheme="minorHAnsi" w:eastAsiaTheme="minorEastAsia" w:hAnsiTheme="minorHAnsi" w:cstheme="minorHAnsi"/>
                    <w:lang w:eastAsia="zh-CN"/>
                  </w:rPr>
                  <w:delText>,</w:delText>
                </w:r>
              </w:del>
            </w:ins>
            <w:ins w:id="50" w:author="Author" w:date="2024-08-17T21:06:00Z">
              <w:del w:id="51" w:author="Author" w:date="2024-08-17T21:07:00Z">
                <w:r w:rsidR="00357219" w:rsidDel="00AC01DF">
                  <w:rPr>
                    <w:rFonts w:asciiTheme="minorHAnsi" w:eastAsiaTheme="minorEastAsia" w:hAnsiTheme="minorHAnsi" w:cstheme="minorHAnsi"/>
                    <w:lang w:eastAsia="zh-CN"/>
                  </w:rPr>
                  <w:delText>.</w:delText>
                </w:r>
              </w:del>
            </w:ins>
            <w:ins w:id="52" w:author="Author" w:date="2024-08-17T20:57:00Z">
              <w:del w:id="53" w:author="Author" w:date="2024-08-17T21:07:00Z">
                <w:r w:rsidR="001B26A7" w:rsidDel="00AC01DF">
                  <w:rPr>
                    <w:rFonts w:asciiTheme="minorHAnsi" w:eastAsiaTheme="minorEastAsia" w:hAnsiTheme="minorHAnsi" w:cstheme="minorHAnsi"/>
                    <w:lang w:eastAsia="zh-CN"/>
                  </w:rPr>
                  <w:delText xml:space="preserve"> </w:delText>
                </w:r>
              </w:del>
            </w:ins>
            <w:ins w:id="54" w:author="Author" w:date="2024-08-17T21:04:00Z">
              <w:del w:id="55" w:author="Author" w:date="2024-08-17T21:06:00Z">
                <w:r w:rsidR="001B26A7" w:rsidDel="00357219">
                  <w:rPr>
                    <w:rFonts w:asciiTheme="minorHAnsi" w:eastAsiaTheme="minorEastAsia" w:hAnsiTheme="minorHAnsi" w:cstheme="minorHAnsi"/>
                    <w:lang w:eastAsia="zh-CN"/>
                  </w:rPr>
                  <w:delText>especially</w:delText>
                </w:r>
              </w:del>
            </w:ins>
            <w:ins w:id="56" w:author="Author" w:date="2024-08-17T21:06:00Z">
              <w:del w:id="57" w:author="Author" w:date="2024-08-17T21:07:00Z">
                <w:r w:rsidR="00357219" w:rsidDel="00AC01DF">
                  <w:rPr>
                    <w:rFonts w:asciiTheme="minorHAnsi" w:eastAsiaTheme="minorEastAsia" w:hAnsiTheme="minorHAnsi" w:cstheme="minorHAnsi"/>
                    <w:lang w:eastAsia="zh-CN"/>
                  </w:rPr>
                  <w:delText>M</w:delText>
                </w:r>
              </w:del>
              <w:r w:rsidR="00357219">
                <w:rPr>
                  <w:rFonts w:asciiTheme="minorHAnsi" w:eastAsiaTheme="minorEastAsia" w:hAnsiTheme="minorHAnsi" w:cstheme="minorHAnsi"/>
                  <w:lang w:eastAsia="zh-CN"/>
                </w:rPr>
                <w:t>oreover,</w:t>
              </w:r>
            </w:ins>
            <w:ins w:id="58" w:author="Author" w:date="2024-08-17T21:04:00Z">
              <w:r w:rsidR="001B26A7">
                <w:rPr>
                  <w:rFonts w:asciiTheme="minorHAnsi" w:eastAsiaTheme="minorEastAsia" w:hAnsiTheme="minorHAnsi" w:cstheme="minorHAnsi"/>
                  <w:lang w:eastAsia="zh-CN"/>
                </w:rPr>
                <w:t xml:space="preserve"> considering it does not know the generalization capability of the UE side model</w:t>
              </w:r>
            </w:ins>
            <w:ins w:id="59" w:author="Author" w:date="2024-08-17T21:06:00Z">
              <w:r w:rsidR="00357219">
                <w:rPr>
                  <w:rFonts w:asciiTheme="minorHAnsi" w:eastAsiaTheme="minorEastAsia" w:hAnsiTheme="minorHAnsi" w:cstheme="minorHAnsi"/>
                  <w:lang w:eastAsia="zh-CN"/>
                </w:rPr>
                <w:t>, this categorization is even more d</w:t>
              </w:r>
            </w:ins>
            <w:ins w:id="60" w:author="Author" w:date="2024-08-17T21:07:00Z">
              <w:r w:rsidR="00357219">
                <w:rPr>
                  <w:rFonts w:asciiTheme="minorHAnsi" w:eastAsiaTheme="minorEastAsia" w:hAnsiTheme="minorHAnsi" w:cstheme="minorHAnsi"/>
                  <w:lang w:eastAsia="zh-CN"/>
                </w:rPr>
                <w:t>ifficult</w:t>
              </w:r>
            </w:ins>
            <w:ins w:id="61" w:author="Author" w:date="2024-08-17T22:28:00Z">
              <w:r w:rsidR="00BC01E9">
                <w:rPr>
                  <w:rFonts w:asciiTheme="minorHAnsi" w:eastAsiaTheme="minorEastAsia" w:hAnsiTheme="minorHAnsi" w:cstheme="minorHAnsi"/>
                  <w:lang w:eastAsia="zh-CN"/>
                </w:rPr>
                <w:t>, assuming there is no offline co-engineering</w:t>
              </w:r>
            </w:ins>
            <w:ins w:id="62" w:author="Author" w:date="2024-08-17T21:04:00Z">
              <w:r w:rsidR="001B26A7">
                <w:rPr>
                  <w:rFonts w:asciiTheme="minorHAnsi" w:eastAsiaTheme="minorEastAsia" w:hAnsiTheme="minorHAnsi" w:cstheme="minorHAnsi"/>
                  <w:lang w:eastAsia="zh-CN"/>
                </w:rPr>
                <w:t>.</w:t>
              </w:r>
            </w:ins>
          </w:p>
          <w:p w14:paraId="4FDA5E48" w14:textId="4F6F177D" w:rsidR="003B30F5" w:rsidRDefault="00334033" w:rsidP="003B30F5">
            <w:pPr>
              <w:rPr>
                <w:ins w:id="63" w:author="Author" w:date="2024-08-17T20:47:00Z"/>
                <w:rFonts w:asciiTheme="minorHAnsi" w:eastAsiaTheme="minorEastAsia" w:hAnsiTheme="minorHAnsi" w:cstheme="minorHAnsi"/>
                <w:lang w:eastAsia="zh-CN"/>
              </w:rPr>
            </w:pPr>
            <w:ins w:id="64" w:author="Author" w:date="2024-08-17T20:52:00Z">
              <w:del w:id="65" w:author="Author" w:date="2024-08-17T20:55:00Z">
                <w:r w:rsidDel="002E4D34">
                  <w:rPr>
                    <w:rFonts w:asciiTheme="minorHAnsi" w:eastAsiaTheme="minorEastAsia" w:hAnsiTheme="minorHAnsi" w:cstheme="minorHAnsi"/>
                    <w:lang w:eastAsia="zh-CN"/>
                  </w:rPr>
                  <w:delText>2</w:delText>
                </w:r>
              </w:del>
            </w:ins>
            <w:ins w:id="66" w:author="Author" w:date="2024-08-17T20:55:00Z">
              <w:r w:rsidR="002E4D34">
                <w:rPr>
                  <w:rFonts w:asciiTheme="minorHAnsi" w:eastAsiaTheme="minorEastAsia" w:hAnsiTheme="minorHAnsi" w:cstheme="minorHAnsi"/>
                  <w:lang w:eastAsia="zh-CN"/>
                </w:rPr>
                <w:t>3</w:t>
              </w:r>
            </w:ins>
            <w:ins w:id="67" w:author="Author" w:date="2024-08-17T20:52:00Z">
              <w:r>
                <w:rPr>
                  <w:rFonts w:asciiTheme="minorHAnsi" w:eastAsiaTheme="minorEastAsia" w:hAnsiTheme="minorHAnsi" w:cstheme="minorHAnsi"/>
                  <w:lang w:eastAsia="zh-CN"/>
                </w:rPr>
                <w:t xml:space="preserve">) </w:t>
              </w:r>
              <w:del w:id="68" w:author="Author" w:date="2024-08-17T21:07:00Z">
                <w:r w:rsidDel="002146C9">
                  <w:rPr>
                    <w:rFonts w:asciiTheme="minorHAnsi" w:eastAsiaTheme="minorEastAsia" w:hAnsiTheme="minorHAnsi" w:cstheme="minorHAnsi"/>
                    <w:lang w:eastAsia="zh-CN"/>
                  </w:rPr>
                  <w:delText>UE</w:delText>
                </w:r>
              </w:del>
            </w:ins>
            <w:ins w:id="69" w:author="Author" w:date="2024-08-17T21:07:00Z">
              <w:del w:id="70" w:author="Author" w:date="2024-08-17T21:08:00Z">
                <w:r w:rsidR="002146C9" w:rsidDel="003E4FEB">
                  <w:rPr>
                    <w:rFonts w:asciiTheme="minorHAnsi" w:eastAsiaTheme="minorEastAsia" w:hAnsiTheme="minorHAnsi" w:cstheme="minorHAnsi"/>
                    <w:lang w:eastAsia="zh-CN"/>
                  </w:rPr>
                  <w:delText>Before we</w:delText>
                </w:r>
              </w:del>
            </w:ins>
            <w:ins w:id="71" w:author="Author" w:date="2024-08-17T21:08:00Z">
              <w:r w:rsidR="003E4FEB">
                <w:rPr>
                  <w:rFonts w:asciiTheme="minorHAnsi" w:eastAsiaTheme="minorEastAsia" w:hAnsiTheme="minorHAnsi" w:cstheme="minorHAnsi"/>
                  <w:lang w:eastAsia="zh-CN"/>
                </w:rPr>
                <w:t>UE can perform</w:t>
              </w:r>
            </w:ins>
            <w:ins w:id="72" w:author="Author" w:date="2024-08-17T21:07:00Z">
              <w:r w:rsidR="002146C9">
                <w:rPr>
                  <w:rFonts w:asciiTheme="minorHAnsi" w:eastAsiaTheme="minorEastAsia" w:hAnsiTheme="minorHAnsi" w:cstheme="minorHAnsi"/>
                  <w:lang w:eastAsia="zh-CN"/>
                </w:rPr>
                <w:t xml:space="preserve"> </w:t>
              </w:r>
            </w:ins>
            <w:ins w:id="73" w:author="Author" w:date="2024-08-17T21:08:00Z">
              <w:r w:rsidR="003E4FEB">
                <w:rPr>
                  <w:rFonts w:asciiTheme="minorHAnsi" w:eastAsiaTheme="minorEastAsia" w:hAnsiTheme="minorHAnsi" w:cstheme="minorHAnsi"/>
                  <w:lang w:eastAsia="zh-CN"/>
                </w:rPr>
                <w:t xml:space="preserve">its own data categorization </w:t>
              </w:r>
            </w:ins>
            <w:ins w:id="74" w:author="Author" w:date="2024-08-17T21:09:00Z">
              <w:r w:rsidR="003E4FEB">
                <w:rPr>
                  <w:rFonts w:asciiTheme="minorHAnsi" w:eastAsiaTheme="minorEastAsia" w:hAnsiTheme="minorHAnsi" w:cstheme="minorHAnsi"/>
                  <w:lang w:eastAsia="zh-CN"/>
                </w:rPr>
                <w:t>methods based on data distributions</w:t>
              </w:r>
              <w:r w:rsidR="00361739">
                <w:rPr>
                  <w:rFonts w:asciiTheme="minorHAnsi" w:eastAsiaTheme="minorEastAsia" w:hAnsiTheme="minorHAnsi" w:cstheme="minorHAnsi"/>
                  <w:lang w:eastAsia="zh-CN"/>
                </w:rPr>
                <w:t xml:space="preserve"> across cells</w:t>
              </w:r>
              <w:r w:rsidR="003E4FEB">
                <w:rPr>
                  <w:rFonts w:asciiTheme="minorHAnsi" w:eastAsiaTheme="minorEastAsia" w:hAnsiTheme="minorHAnsi" w:cstheme="minorHAnsi"/>
                  <w:lang w:eastAsia="zh-CN"/>
                </w:rPr>
                <w:t>.</w:t>
              </w:r>
              <w:del w:id="75" w:author="Author" w:date="2024-08-17T21:09:00Z">
                <w:r w:rsidR="003E4FEB" w:rsidDel="00C91FE5">
                  <w:rPr>
                    <w:rFonts w:asciiTheme="minorHAnsi" w:eastAsiaTheme="minorEastAsia" w:hAnsiTheme="minorHAnsi" w:cstheme="minorHAnsi"/>
                    <w:lang w:eastAsia="zh-CN"/>
                  </w:rPr>
                  <w:delText xml:space="preserve"> </w:delText>
                </w:r>
              </w:del>
            </w:ins>
            <w:ins w:id="76" w:author="Author" w:date="2024-08-17T20:52:00Z">
              <w:del w:id="77" w:author="Author" w:date="2024-08-17T21:08:00Z">
                <w:r w:rsidDel="003E4FEB">
                  <w:rPr>
                    <w:rFonts w:asciiTheme="minorHAnsi" w:eastAsiaTheme="minorEastAsia" w:hAnsiTheme="minorHAnsi" w:cstheme="minorHAnsi"/>
                    <w:lang w:eastAsia="zh-CN"/>
                  </w:rPr>
                  <w:delText xml:space="preserve"> </w:delText>
                </w:r>
              </w:del>
            </w:ins>
          </w:p>
          <w:p w14:paraId="53C516F4" w14:textId="77777777" w:rsidR="003E62B6" w:rsidRDefault="003E62B6" w:rsidP="003B30F5">
            <w:pPr>
              <w:rPr>
                <w:ins w:id="78" w:author="Author" w:date="2024-08-17T21:11:00Z"/>
                <w:rFonts w:asciiTheme="minorHAnsi" w:eastAsiaTheme="minorEastAsia" w:hAnsiTheme="minorHAnsi" w:cstheme="minorHAnsi"/>
                <w:lang w:eastAsia="zh-CN"/>
              </w:rPr>
            </w:pPr>
            <w:ins w:id="79" w:author="Author" w:date="2024-08-17T20:47:00Z">
              <w:del w:id="80" w:author="Author" w:date="2024-08-17T20:52:00Z">
                <w:r w:rsidDel="002F1989">
                  <w:rPr>
                    <w:rFonts w:asciiTheme="minorHAnsi" w:eastAsiaTheme="minorEastAsia" w:hAnsiTheme="minorHAnsi" w:cstheme="minorHAnsi" w:hint="eastAsia"/>
                    <w:lang w:eastAsia="zh-CN"/>
                  </w:rPr>
                  <w:delText>R</w:delText>
                </w:r>
                <w:r w:rsidDel="002F1989">
                  <w:rPr>
                    <w:rFonts w:asciiTheme="minorHAnsi" w:eastAsiaTheme="minorEastAsia" w:hAnsiTheme="minorHAnsi" w:cstheme="minorHAnsi"/>
                    <w:lang w:eastAsia="zh-CN"/>
                  </w:rPr>
                  <w:delText xml:space="preserve">eason </w:delText>
                </w:r>
                <w:r w:rsidDel="00334033">
                  <w:rPr>
                    <w:rFonts w:asciiTheme="minorHAnsi" w:eastAsiaTheme="minorEastAsia" w:hAnsiTheme="minorHAnsi" w:cstheme="minorHAnsi"/>
                    <w:lang w:eastAsia="zh-CN"/>
                  </w:rPr>
                  <w:delText>2</w:delText>
                </w:r>
              </w:del>
            </w:ins>
            <w:ins w:id="81" w:author="Author" w:date="2024-08-17T20:52:00Z">
              <w:del w:id="82" w:author="Author" w:date="2024-08-17T21:07:00Z">
                <w:r w:rsidR="00334033" w:rsidDel="0003710A">
                  <w:rPr>
                    <w:rFonts w:asciiTheme="minorHAnsi" w:eastAsiaTheme="minorEastAsia" w:hAnsiTheme="minorHAnsi" w:cstheme="minorHAnsi"/>
                    <w:lang w:eastAsia="zh-CN"/>
                  </w:rPr>
                  <w:delText>3</w:delText>
                </w:r>
              </w:del>
            </w:ins>
            <w:ins w:id="83" w:author="Author" w:date="2024-08-17T21:07:00Z">
              <w:r w:rsidR="0003710A">
                <w:rPr>
                  <w:rFonts w:asciiTheme="minorHAnsi" w:eastAsiaTheme="minorEastAsia" w:hAnsiTheme="minorHAnsi" w:cstheme="minorHAnsi"/>
                  <w:lang w:eastAsia="zh-CN"/>
                </w:rPr>
                <w:t>4</w:t>
              </w:r>
            </w:ins>
            <w:ins w:id="84" w:author="Author" w:date="2024-08-17T20:47:00Z">
              <w:del w:id="85" w:author="Author" w:date="2024-08-17T20:52:00Z">
                <w:r w:rsidDel="002F1989">
                  <w:rPr>
                    <w:rFonts w:asciiTheme="minorHAnsi" w:eastAsiaTheme="minorEastAsia" w:hAnsiTheme="minorHAnsi" w:cstheme="minorHAnsi"/>
                    <w:lang w:eastAsia="zh-CN"/>
                  </w:rPr>
                  <w:delText>:</w:delText>
                </w:r>
              </w:del>
            </w:ins>
            <w:ins w:id="86" w:author="Author" w:date="2024-08-17T20:52:00Z">
              <w:r w:rsidR="002F1989">
                <w:rPr>
                  <w:rFonts w:asciiTheme="minorHAnsi" w:eastAsiaTheme="minorEastAsia" w:hAnsiTheme="minorHAnsi" w:cstheme="minorHAnsi"/>
                  <w:lang w:eastAsia="zh-CN"/>
                </w:rPr>
                <w:t>)</w:t>
              </w:r>
            </w:ins>
            <w:ins w:id="87" w:author="Author" w:date="2024-08-17T20:47:00Z">
              <w:r>
                <w:rPr>
                  <w:rFonts w:asciiTheme="minorHAnsi" w:eastAsiaTheme="minorEastAsia" w:hAnsiTheme="minorHAnsi" w:cstheme="minorHAnsi"/>
                  <w:lang w:eastAsia="zh-CN"/>
                </w:rPr>
                <w:t xml:space="preserve"> It is incorrect to say “</w:t>
              </w:r>
              <w:r w:rsidRPr="008418BC">
                <w:rPr>
                  <w:b/>
                  <w:bCs/>
                  <w:iCs/>
                  <w:lang w:eastAsia="x-none"/>
                </w:rPr>
                <w:t>Whether/how to categorize cells into a cell group is up to NW implementation</w:t>
              </w:r>
              <w:r>
                <w:rPr>
                  <w:rFonts w:asciiTheme="minorHAnsi" w:eastAsiaTheme="minorEastAsia" w:hAnsiTheme="minorHAnsi" w:cstheme="minorHAnsi"/>
                  <w:lang w:eastAsia="zh-CN"/>
                </w:rPr>
                <w:t>” – UE has to know the cell group</w:t>
              </w:r>
            </w:ins>
            <w:ins w:id="88" w:author="Author" w:date="2024-08-17T20:48:00Z">
              <w:r>
                <w:rPr>
                  <w:rFonts w:asciiTheme="minorHAnsi" w:eastAsiaTheme="minorEastAsia" w:hAnsiTheme="minorHAnsi" w:cstheme="minorHAnsi"/>
                  <w:lang w:eastAsia="zh-CN"/>
                </w:rPr>
                <w:t xml:space="preserve">ing information, so this information has to be </w:t>
              </w:r>
              <w:del w:id="89" w:author="Author" w:date="2024-08-17T20:51:00Z">
                <w:r w:rsidDel="00865F51">
                  <w:rPr>
                    <w:rFonts w:asciiTheme="minorHAnsi" w:eastAsiaTheme="minorEastAsia" w:hAnsiTheme="minorHAnsi" w:cstheme="minorHAnsi"/>
                    <w:lang w:eastAsia="zh-CN"/>
                  </w:rPr>
                  <w:delText>informed</w:delText>
                </w:r>
              </w:del>
            </w:ins>
            <w:ins w:id="90" w:author="Author" w:date="2024-08-17T20:51:00Z">
              <w:r w:rsidR="00865F51">
                <w:rPr>
                  <w:rFonts w:asciiTheme="minorHAnsi" w:eastAsiaTheme="minorEastAsia" w:hAnsiTheme="minorHAnsi" w:cstheme="minorHAnsi"/>
                  <w:lang w:eastAsia="zh-CN"/>
                </w:rPr>
                <w:t>aligned with/informed</w:t>
              </w:r>
            </w:ins>
            <w:ins w:id="91" w:author="Author" w:date="2024-08-17T20:48:00Z">
              <w:r>
                <w:rPr>
                  <w:rFonts w:asciiTheme="minorHAnsi" w:eastAsiaTheme="minorEastAsia" w:hAnsiTheme="minorHAnsi" w:cstheme="minorHAnsi"/>
                  <w:lang w:eastAsia="zh-CN"/>
                </w:rPr>
                <w:t xml:space="preserve"> to UE, possibly NOT by gNB but by a higher</w:t>
              </w:r>
            </w:ins>
            <w:ins w:id="92" w:author="Author" w:date="2024-08-17T20:49:00Z">
              <w:r w:rsidR="00852AB5">
                <w:rPr>
                  <w:rFonts w:asciiTheme="minorHAnsi" w:eastAsiaTheme="minorEastAsia" w:hAnsiTheme="minorHAnsi" w:cstheme="minorHAnsi"/>
                  <w:lang w:eastAsia="zh-CN"/>
                </w:rPr>
                <w:t>-</w:t>
              </w:r>
            </w:ins>
            <w:ins w:id="93" w:author="Author" w:date="2024-08-17T20:48:00Z">
              <w:del w:id="94" w:author="Author" w:date="2024-08-17T20:49:00Z">
                <w:r w:rsidDel="00852AB5">
                  <w:rPr>
                    <w:rFonts w:asciiTheme="minorHAnsi" w:eastAsiaTheme="minorEastAsia" w:hAnsiTheme="minorHAnsi" w:cstheme="minorHAnsi"/>
                    <w:lang w:eastAsia="zh-CN"/>
                  </w:rPr>
                  <w:delText xml:space="preserve"> </w:delText>
                </w:r>
              </w:del>
              <w:r>
                <w:rPr>
                  <w:rFonts w:asciiTheme="minorHAnsi" w:eastAsiaTheme="minorEastAsia" w:hAnsiTheme="minorHAnsi" w:cstheme="minorHAnsi"/>
                  <w:lang w:eastAsia="zh-CN"/>
                </w:rPr>
                <w:t xml:space="preserve">level </w:t>
              </w:r>
            </w:ins>
            <w:ins w:id="95" w:author="Author" w:date="2024-08-17T20:50:00Z">
              <w:r w:rsidR="000D6EB3">
                <w:rPr>
                  <w:rFonts w:asciiTheme="minorHAnsi" w:eastAsiaTheme="minorEastAsia" w:hAnsiTheme="minorHAnsi" w:cstheme="minorHAnsi"/>
                  <w:lang w:eastAsia="zh-CN"/>
                </w:rPr>
                <w:t xml:space="preserve">NW </w:t>
              </w:r>
            </w:ins>
            <w:ins w:id="96" w:author="Author" w:date="2024-08-17T20:49:00Z">
              <w:r>
                <w:rPr>
                  <w:rFonts w:asciiTheme="minorHAnsi" w:eastAsiaTheme="minorEastAsia" w:hAnsiTheme="minorHAnsi" w:cstheme="minorHAnsi"/>
                  <w:lang w:eastAsia="zh-CN"/>
                </w:rPr>
                <w:t xml:space="preserve">entity, e.g., OAM, CN, </w:t>
              </w:r>
            </w:ins>
            <w:ins w:id="97" w:author="Author" w:date="2024-08-17T20:53:00Z">
              <w:r w:rsidR="001D7BA4">
                <w:rPr>
                  <w:rFonts w:asciiTheme="minorHAnsi" w:eastAsiaTheme="minorEastAsia" w:hAnsiTheme="minorHAnsi" w:cstheme="minorHAnsi"/>
                  <w:lang w:eastAsia="zh-CN"/>
                </w:rPr>
                <w:t xml:space="preserve">LMF, </w:t>
              </w:r>
            </w:ins>
            <w:ins w:id="98" w:author="Author" w:date="2024-08-17T20:49:00Z">
              <w:r>
                <w:rPr>
                  <w:rFonts w:asciiTheme="minorHAnsi" w:eastAsiaTheme="minorEastAsia" w:hAnsiTheme="minorHAnsi" w:cstheme="minorHAnsi"/>
                  <w:lang w:eastAsia="zh-CN"/>
                </w:rPr>
                <w:t>etc.</w:t>
              </w:r>
              <w:r w:rsidR="00852AB5">
                <w:rPr>
                  <w:rFonts w:asciiTheme="minorHAnsi" w:eastAsiaTheme="minorEastAsia" w:hAnsiTheme="minorHAnsi" w:cstheme="minorHAnsi"/>
                  <w:lang w:eastAsia="zh-CN"/>
                </w:rPr>
                <w:t xml:space="preserve"> The question is, how would other </w:t>
              </w:r>
            </w:ins>
            <w:ins w:id="99" w:author="Author" w:date="2024-08-17T20:50:00Z">
              <w:r w:rsidR="000D6EB3">
                <w:rPr>
                  <w:rFonts w:asciiTheme="minorHAnsi" w:eastAsiaTheme="minorEastAsia" w:hAnsiTheme="minorHAnsi" w:cstheme="minorHAnsi"/>
                  <w:lang w:eastAsia="zh-CN"/>
                </w:rPr>
                <w:t xml:space="preserve">higher-level NW </w:t>
              </w:r>
            </w:ins>
            <w:ins w:id="100" w:author="Author" w:date="2024-08-17T20:49:00Z">
              <w:del w:id="101" w:author="Author" w:date="2024-08-17T20:50:00Z">
                <w:r w:rsidR="00852AB5" w:rsidDel="000D6EB3">
                  <w:rPr>
                    <w:rFonts w:asciiTheme="minorHAnsi" w:eastAsiaTheme="minorEastAsia" w:hAnsiTheme="minorHAnsi" w:cstheme="minorHAnsi"/>
                    <w:lang w:eastAsia="zh-CN"/>
                  </w:rPr>
                  <w:delText xml:space="preserve">NW </w:delText>
                </w:r>
              </w:del>
              <w:r w:rsidR="00852AB5">
                <w:rPr>
                  <w:rFonts w:asciiTheme="minorHAnsi" w:eastAsiaTheme="minorEastAsia" w:hAnsiTheme="minorHAnsi" w:cstheme="minorHAnsi"/>
                  <w:lang w:eastAsia="zh-CN"/>
                </w:rPr>
                <w:t>entities know the categorization rule of gNBs?</w:t>
              </w:r>
            </w:ins>
            <w:ins w:id="102" w:author="Author" w:date="2024-08-17T20:50:00Z">
              <w:r w:rsidR="00141E9A">
                <w:rPr>
                  <w:rFonts w:asciiTheme="minorHAnsi" w:eastAsiaTheme="minorEastAsia" w:hAnsiTheme="minorHAnsi" w:cstheme="minorHAnsi"/>
                  <w:lang w:eastAsia="zh-CN"/>
                </w:rPr>
                <w:t xml:space="preserve"> Possibly it has to rely on the interaction with gNBs, which means </w:t>
              </w:r>
            </w:ins>
            <w:ins w:id="103" w:author="Author" w:date="2024-08-17T20:51:00Z">
              <w:r w:rsidR="00141E9A">
                <w:rPr>
                  <w:rFonts w:asciiTheme="minorHAnsi" w:eastAsiaTheme="minorEastAsia" w:hAnsiTheme="minorHAnsi" w:cstheme="minorHAnsi"/>
                  <w:lang w:eastAsia="zh-CN"/>
                </w:rPr>
                <w:t>it is not implementation.</w:t>
              </w:r>
            </w:ins>
          </w:p>
          <w:p w14:paraId="7B788FBD" w14:textId="4DF137B2" w:rsidR="00F83532" w:rsidRPr="007F20F7" w:rsidRDefault="00F83532" w:rsidP="003B30F5">
            <w:pPr>
              <w:rPr>
                <w:rFonts w:asciiTheme="minorHAnsi" w:eastAsiaTheme="minorEastAsia" w:hAnsiTheme="minorHAnsi" w:cstheme="minorHAnsi"/>
                <w:lang w:eastAsia="zh-CN"/>
                <w:rPrChange w:id="104" w:author="Author" w:date="2024-08-17T20:47:00Z">
                  <w:rPr>
                    <w:rFonts w:asciiTheme="minorHAnsi" w:hAnsiTheme="minorHAnsi" w:cstheme="minorHAnsi"/>
                  </w:rPr>
                </w:rPrChange>
              </w:rPr>
            </w:pPr>
            <w:ins w:id="105" w:author="Author" w:date="2024-08-17T21:11:00Z">
              <w:r>
                <w:rPr>
                  <w:rFonts w:asciiTheme="minorHAnsi" w:eastAsiaTheme="minorEastAsia" w:hAnsiTheme="minorHAnsi" w:cstheme="minorHAnsi" w:hint="eastAsia"/>
                  <w:lang w:eastAsia="zh-CN"/>
                </w:rPr>
                <w:t>B</w:t>
              </w:r>
              <w:r>
                <w:rPr>
                  <w:rFonts w:asciiTheme="minorHAnsi" w:eastAsiaTheme="minorEastAsia" w:hAnsiTheme="minorHAnsi" w:cstheme="minorHAnsi"/>
                  <w:lang w:eastAsia="zh-CN"/>
                </w:rPr>
                <w:t>ased on the analysis above, we think associated ID should b</w:t>
              </w:r>
            </w:ins>
            <w:ins w:id="106" w:author="Author" w:date="2024-08-17T21:12:00Z">
              <w:r>
                <w:rPr>
                  <w:rFonts w:asciiTheme="minorHAnsi" w:eastAsiaTheme="minorEastAsia" w:hAnsiTheme="minorHAnsi" w:cstheme="minorHAnsi"/>
                  <w:lang w:eastAsia="zh-CN"/>
                </w:rPr>
                <w:t>e configured with cell specific manner.</w:t>
              </w:r>
            </w:ins>
          </w:p>
        </w:tc>
      </w:tr>
      <w:tr w:rsidR="00D063B6" w:rsidRPr="001E6B1B" w14:paraId="1E5B63B4" w14:textId="77777777" w:rsidTr="003B30F5">
        <w:tc>
          <w:tcPr>
            <w:tcW w:w="1838" w:type="dxa"/>
          </w:tcPr>
          <w:p w14:paraId="3D16FDCC" w14:textId="6F13D145" w:rsidR="00D063B6" w:rsidRPr="00844ABC" w:rsidRDefault="00844ABC"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41020930" w14:textId="0CB83AC7" w:rsidR="00D063B6" w:rsidRDefault="00844ABC" w:rsidP="003B30F5">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Seems there will be strong fight on this issue. We can confirm the necessity first and then discuss mechanisms. </w:t>
            </w:r>
          </w:p>
          <w:p w14:paraId="06275081" w14:textId="2F48F548" w:rsidR="00844ABC" w:rsidRPr="00844ABC" w:rsidRDefault="00844ABC" w:rsidP="00844ABC">
            <w:pPr>
              <w:spacing w:before="0" w:after="0"/>
              <w:rPr>
                <w:b/>
                <w:bCs/>
                <w:iCs/>
                <w:strike/>
                <w:color w:val="FF0000"/>
                <w:lang w:eastAsia="x-none"/>
              </w:rPr>
            </w:pPr>
            <w:r w:rsidRPr="00444551">
              <w:rPr>
                <w:b/>
                <w:bCs/>
                <w:iCs/>
                <w:lang w:eastAsia="x-none"/>
              </w:rPr>
              <w:t xml:space="preserve">Regarding the associated ID for Rel-19, </w:t>
            </w:r>
            <w:r w:rsidRPr="00844ABC">
              <w:rPr>
                <w:b/>
                <w:bCs/>
                <w:iCs/>
                <w:color w:val="FF0000"/>
                <w:lang w:eastAsia="x-none"/>
              </w:rPr>
              <w:t xml:space="preserve">mechanisms need to be designed for </w:t>
            </w:r>
            <w:r w:rsidRPr="00444551">
              <w:rPr>
                <w:b/>
                <w:bCs/>
                <w:iCs/>
                <w:lang w:eastAsia="x-none"/>
              </w:rPr>
              <w:t xml:space="preserve">UE </w:t>
            </w:r>
            <w:r w:rsidRPr="00844ABC">
              <w:rPr>
                <w:b/>
                <w:bCs/>
                <w:iCs/>
                <w:strike/>
                <w:color w:val="FF0000"/>
                <w:lang w:eastAsia="x-none"/>
              </w:rPr>
              <w:t>can</w:t>
            </w:r>
            <w:r>
              <w:rPr>
                <w:b/>
                <w:bCs/>
                <w:iCs/>
                <w:strike/>
                <w:color w:val="FF0000"/>
                <w:lang w:eastAsia="x-none"/>
              </w:rPr>
              <w:t xml:space="preserve"> </w:t>
            </w:r>
            <w:r w:rsidRPr="00844ABC">
              <w:rPr>
                <w:b/>
                <w:bCs/>
                <w:iCs/>
                <w:color w:val="FF0000"/>
                <w:lang w:eastAsia="x-none"/>
              </w:rPr>
              <w:t>to</w:t>
            </w:r>
            <w:r>
              <w:rPr>
                <w:b/>
                <w:bCs/>
                <w:iCs/>
                <w:lang w:eastAsia="x-none"/>
              </w:rPr>
              <w:t xml:space="preserve"> </w:t>
            </w:r>
            <w:r w:rsidRPr="00444551">
              <w:rPr>
                <w:b/>
                <w:bCs/>
                <w:iCs/>
                <w:lang w:eastAsia="x-none"/>
              </w:rPr>
              <w:t>assum</w:t>
            </w:r>
            <w:r w:rsidRPr="00444551">
              <w:rPr>
                <w:rFonts w:eastAsia="DengXian" w:hint="eastAsia"/>
                <w:b/>
                <w:bCs/>
                <w:iCs/>
                <w:lang w:eastAsia="zh-CN"/>
              </w:rPr>
              <w:t xml:space="preserve">e that </w:t>
            </w:r>
            <w:r w:rsidRPr="00444551">
              <w:rPr>
                <w:b/>
                <w:bCs/>
                <w:iCs/>
                <w:lang w:eastAsia="x-none"/>
              </w:rPr>
              <w:t>NW-side additional condition</w:t>
            </w:r>
            <w:r w:rsidRPr="00444551">
              <w:rPr>
                <w:rFonts w:eastAsia="DengXian" w:hint="eastAsia"/>
                <w:b/>
                <w:bCs/>
                <w:iCs/>
                <w:lang w:eastAsia="zh-CN"/>
              </w:rPr>
              <w:t>s</w:t>
            </w:r>
            <w:r>
              <w:rPr>
                <w:rFonts w:eastAsia="DengXian"/>
                <w:b/>
                <w:bCs/>
                <w:iCs/>
                <w:lang w:eastAsia="zh-CN"/>
              </w:rPr>
              <w:t xml:space="preserve"> </w:t>
            </w:r>
            <w:r w:rsidRPr="00844ABC">
              <w:rPr>
                <w:rFonts w:eastAsia="DengXian"/>
                <w:b/>
                <w:bCs/>
                <w:iCs/>
                <w:color w:val="FF0000"/>
                <w:lang w:eastAsia="zh-CN"/>
              </w:rPr>
              <w:t>across multiple cells</w:t>
            </w:r>
            <w:r>
              <w:rPr>
                <w:rFonts w:eastAsia="DengXian"/>
                <w:b/>
                <w:bCs/>
                <w:iCs/>
                <w:color w:val="FF0000"/>
                <w:lang w:eastAsia="zh-CN"/>
              </w:rPr>
              <w:t xml:space="preserve"> are consistent.</w:t>
            </w:r>
            <w:r w:rsidRPr="00444551">
              <w:rPr>
                <w:b/>
                <w:bCs/>
                <w:iCs/>
                <w:lang w:eastAsia="x-none"/>
              </w:rPr>
              <w:t xml:space="preserve"> </w:t>
            </w:r>
            <w:r w:rsidRPr="00844ABC">
              <w:rPr>
                <w:b/>
                <w:bCs/>
                <w:iCs/>
                <w:strike/>
                <w:color w:val="FF0000"/>
                <w:lang w:eastAsia="x-none"/>
              </w:rPr>
              <w:t xml:space="preserve">with the same associated ID </w:t>
            </w:r>
            <w:r w:rsidRPr="00844ABC">
              <w:rPr>
                <w:rFonts w:eastAsia="DengXian" w:hint="eastAsia"/>
                <w:b/>
                <w:bCs/>
                <w:iCs/>
                <w:strike/>
                <w:color w:val="FF0000"/>
                <w:lang w:eastAsia="zh-CN"/>
              </w:rPr>
              <w:t>are</w:t>
            </w:r>
            <w:r w:rsidRPr="00844ABC">
              <w:rPr>
                <w:b/>
                <w:bCs/>
                <w:iCs/>
                <w:strike/>
                <w:color w:val="FF0000"/>
                <w:lang w:eastAsia="x-none"/>
              </w:rPr>
              <w:t xml:space="preserve"> </w:t>
            </w:r>
            <w:r w:rsidRPr="00844ABC">
              <w:rPr>
                <w:rFonts w:eastAsia="DengXian" w:hint="eastAsia"/>
                <w:b/>
                <w:bCs/>
                <w:iCs/>
                <w:strike/>
                <w:color w:val="FF0000"/>
                <w:lang w:eastAsia="zh-CN"/>
              </w:rPr>
              <w:t xml:space="preserve">consistent </w:t>
            </w:r>
            <w:r w:rsidRPr="00844ABC">
              <w:rPr>
                <w:b/>
                <w:bCs/>
                <w:iCs/>
                <w:strike/>
                <w:color w:val="FF0000"/>
                <w:lang w:eastAsia="x-none"/>
              </w:rPr>
              <w:t xml:space="preserve">within a cell group consisting of N (N&gt;=1) cell(s) (in additional to within a cell)  </w:t>
            </w:r>
          </w:p>
          <w:p w14:paraId="2D482514" w14:textId="77777777" w:rsidR="00844ABC" w:rsidRPr="00444551" w:rsidRDefault="00844ABC" w:rsidP="00844ABC">
            <w:pPr>
              <w:numPr>
                <w:ilvl w:val="0"/>
                <w:numId w:val="74"/>
              </w:numPr>
              <w:spacing w:before="0" w:after="0" w:line="300" w:lineRule="auto"/>
              <w:contextualSpacing/>
              <w:rPr>
                <w:b/>
                <w:bCs/>
                <w:iCs/>
                <w:lang w:eastAsia="x-none"/>
              </w:rPr>
            </w:pPr>
            <w:r w:rsidRPr="00844ABC">
              <w:rPr>
                <w:b/>
                <w:bCs/>
                <w:iCs/>
                <w:strike/>
                <w:color w:val="FF0000"/>
                <w:lang w:eastAsia="x-none"/>
              </w:rPr>
              <w:t>Note: Whether/how to categorize cells into a cell group is up to NW implementation</w:t>
            </w:r>
          </w:p>
          <w:p w14:paraId="361352C7" w14:textId="58188DBA" w:rsidR="00844ABC" w:rsidRPr="00844ABC" w:rsidRDefault="00844ABC" w:rsidP="003B30F5">
            <w:pPr>
              <w:rPr>
                <w:rFonts w:asciiTheme="minorHAnsi" w:eastAsiaTheme="minorEastAsia" w:hAnsiTheme="minorHAnsi" w:cstheme="minorHAnsi"/>
                <w:lang w:eastAsia="zh-CN"/>
              </w:rPr>
            </w:pPr>
          </w:p>
        </w:tc>
      </w:tr>
      <w:tr w:rsidR="00D063B6" w:rsidRPr="001E6B1B" w14:paraId="2CF20863" w14:textId="77777777" w:rsidTr="003B30F5">
        <w:tc>
          <w:tcPr>
            <w:tcW w:w="1838" w:type="dxa"/>
          </w:tcPr>
          <w:p w14:paraId="330CA7D7" w14:textId="2388713C" w:rsidR="00D063B6" w:rsidRPr="00334E40" w:rsidRDefault="00334E40"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078FA678" w14:textId="4CBB5452" w:rsidR="00D063B6" w:rsidRPr="00334E40" w:rsidRDefault="00334E40"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The discussion on this proposal depends on how to encode the associate ID. If the associated </w:t>
            </w:r>
            <w:r w:rsidR="00EC670F">
              <w:rPr>
                <w:rFonts w:asciiTheme="minorHAnsi" w:eastAsiaTheme="minorEastAsia" w:hAnsiTheme="minorHAnsi" w:cstheme="minorHAnsi" w:hint="eastAsia"/>
                <w:lang w:eastAsia="zh-CN"/>
              </w:rPr>
              <w:t xml:space="preserve">ID </w:t>
            </w:r>
            <w:r>
              <w:rPr>
                <w:rFonts w:asciiTheme="minorHAnsi" w:eastAsiaTheme="minorEastAsia" w:hAnsiTheme="minorHAnsi" w:cstheme="minorHAnsi" w:hint="eastAsia"/>
                <w:lang w:eastAsia="zh-CN"/>
              </w:rPr>
              <w:t xml:space="preserve">is decided by the </w:t>
            </w:r>
            <w:r w:rsidR="00EC670F">
              <w:rPr>
                <w:rFonts w:asciiTheme="minorHAnsi" w:eastAsiaTheme="minorEastAsia" w:hAnsiTheme="minorHAnsi" w:cstheme="minorHAnsi" w:hint="eastAsia"/>
                <w:lang w:eastAsia="zh-CN"/>
              </w:rPr>
              <w:t>per-cell NW sided conditions, then it should be applicable within a cell. Otherwise, it should be applicable across multiple cells.</w:t>
            </w:r>
          </w:p>
        </w:tc>
      </w:tr>
      <w:tr w:rsidR="00D063B6" w:rsidRPr="001E6B1B" w14:paraId="24768B92" w14:textId="77777777" w:rsidTr="003B30F5">
        <w:tc>
          <w:tcPr>
            <w:tcW w:w="1838" w:type="dxa"/>
          </w:tcPr>
          <w:p w14:paraId="5C3879AE" w14:textId="0BCE02C0" w:rsidR="00D063B6" w:rsidRPr="004664EB" w:rsidRDefault="004664EB"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7DA0FF7E" w14:textId="5FC57AC0" w:rsidR="00D063B6" w:rsidRPr="001E6B1B" w:rsidRDefault="004664EB" w:rsidP="003B30F5">
            <w:pPr>
              <w:rPr>
                <w:rFonts w:asciiTheme="minorHAnsi" w:eastAsiaTheme="minorEastAsia" w:hAnsiTheme="minorHAnsi" w:cstheme="minorHAnsi"/>
              </w:rPr>
            </w:pPr>
            <w:r>
              <w:rPr>
                <w:rFonts w:asciiTheme="minorHAnsi" w:eastAsia="MS Mincho" w:hAnsiTheme="minorHAnsi" w:cstheme="minorHAnsi" w:hint="eastAsia"/>
                <w:lang w:eastAsia="ja-JP"/>
              </w:rPr>
              <w:t>We support above. As whether/how to categorize cells into a cell group is up to NW implementation, it would not be possible the cell group is over multiple of PLMNs. Therefore, we propose to clarify that a cell group is only within a PLMN.</w:t>
            </w:r>
          </w:p>
        </w:tc>
      </w:tr>
      <w:tr w:rsidR="000D747C" w:rsidRPr="001E6B1B" w14:paraId="06F1205F" w14:textId="77777777" w:rsidTr="003B30F5">
        <w:tc>
          <w:tcPr>
            <w:tcW w:w="1838" w:type="dxa"/>
          </w:tcPr>
          <w:p w14:paraId="72D5312F" w14:textId="322C0CFE" w:rsidR="000D747C" w:rsidRPr="001E6B1B" w:rsidRDefault="000D747C" w:rsidP="000D747C">
            <w:pPr>
              <w:rPr>
                <w:rFonts w:asciiTheme="minorHAnsi" w:eastAsiaTheme="minorEastAsia" w:hAnsiTheme="minorHAnsi" w:cstheme="minorHAnsi"/>
                <w:lang w:eastAsia="zh-CN"/>
              </w:rPr>
            </w:pPr>
            <w:r>
              <w:rPr>
                <w:rFonts w:asciiTheme="minorHAnsi" w:eastAsiaTheme="minorEastAsia" w:hAnsiTheme="minorHAnsi" w:cstheme="minorHAnsi"/>
                <w:lang w:eastAsia="zh-CN"/>
              </w:rPr>
              <w:t>Spreadtrum</w:t>
            </w:r>
          </w:p>
        </w:tc>
        <w:tc>
          <w:tcPr>
            <w:tcW w:w="7224" w:type="dxa"/>
          </w:tcPr>
          <w:p w14:paraId="77CCCD69" w14:textId="5EFB43A3" w:rsidR="000D747C" w:rsidRPr="001E6B1B" w:rsidRDefault="000D747C" w:rsidP="000D747C">
            <w:pPr>
              <w:rPr>
                <w:rFonts w:asciiTheme="minorHAnsi" w:eastAsiaTheme="minorEastAsia" w:hAnsiTheme="minorHAnsi" w:cstheme="minorHAnsi"/>
                <w:lang w:eastAsia="zh-CN"/>
              </w:rPr>
            </w:pPr>
            <w:r>
              <w:rPr>
                <w:rFonts w:asciiTheme="minorHAnsi" w:eastAsiaTheme="minorEastAsia" w:hAnsiTheme="minorHAnsi" w:cstheme="minorHAnsi"/>
                <w:lang w:eastAsia="zh-CN"/>
              </w:rPr>
              <w:t>Support. We think that the same associated ID are consistent within a cell group is one good balance between NW vendors and UE vendors.</w:t>
            </w:r>
          </w:p>
        </w:tc>
      </w:tr>
      <w:tr w:rsidR="003C2D34" w:rsidRPr="001E6B1B" w14:paraId="348945AD" w14:textId="77777777" w:rsidTr="003B30F5">
        <w:tc>
          <w:tcPr>
            <w:tcW w:w="1838" w:type="dxa"/>
          </w:tcPr>
          <w:p w14:paraId="638CBC70" w14:textId="70BA4C55" w:rsidR="003C2D34" w:rsidRDefault="003C2D34" w:rsidP="000D747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 CICTCI</w:t>
            </w:r>
          </w:p>
        </w:tc>
        <w:tc>
          <w:tcPr>
            <w:tcW w:w="7224" w:type="dxa"/>
          </w:tcPr>
          <w:p w14:paraId="360F3B30" w14:textId="397DCBEC" w:rsidR="003C2D34" w:rsidRDefault="003C2D34" w:rsidP="007E783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We are open discuss the need of one associated ID across </w:t>
            </w:r>
            <w:r>
              <w:rPr>
                <w:rFonts w:asciiTheme="minorHAnsi" w:eastAsiaTheme="minorEastAsia" w:hAnsiTheme="minorHAnsi" w:cstheme="minorHAnsi"/>
                <w:lang w:eastAsia="zh-CN"/>
              </w:rPr>
              <w:t>multiple</w:t>
            </w:r>
            <w:r>
              <w:rPr>
                <w:rFonts w:asciiTheme="minorHAnsi" w:eastAsiaTheme="minorEastAsia" w:hAnsiTheme="minorHAnsi" w:cstheme="minorHAnsi" w:hint="eastAsia"/>
                <w:lang w:eastAsia="zh-CN"/>
              </w:rPr>
              <w:t xml:space="preserve"> cells, but this should be a fair comparison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not only benefits for UE, but also burden for NW. </w:t>
            </w:r>
          </w:p>
          <w:p w14:paraId="292611E5" w14:textId="015E5FE8" w:rsidR="003C2D34" w:rsidRDefault="003C2D34" w:rsidP="000D747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We think the note </w:t>
            </w:r>
            <w:r>
              <w:rPr>
                <w:rFonts w:asciiTheme="minorHAnsi" w:eastAsiaTheme="minorEastAsia" w:hAnsiTheme="minorHAnsi" w:cstheme="minorHAnsi"/>
                <w:lang w:eastAsia="zh-CN"/>
              </w:rPr>
              <w:t>‘</w:t>
            </w:r>
            <w:r w:rsidRPr="00301829">
              <w:rPr>
                <w:rFonts w:asciiTheme="minorHAnsi" w:eastAsiaTheme="minorEastAsia" w:hAnsiTheme="minorHAnsi" w:cstheme="minorHAnsi"/>
                <w:lang w:eastAsia="zh-CN"/>
              </w:rPr>
              <w:t>Whether/how to categorize cells into a cell group is up to NW implementation</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has to be guaranteed. </w:t>
            </w:r>
            <w:r>
              <w:rPr>
                <w:rFonts w:asciiTheme="minorHAnsi" w:eastAsiaTheme="minorEastAsia" w:hAnsiTheme="minorHAnsi" w:cstheme="minorHAnsi"/>
                <w:lang w:eastAsia="zh-CN"/>
              </w:rPr>
              <w:t>A</w:t>
            </w:r>
            <w:r>
              <w:rPr>
                <w:rFonts w:asciiTheme="minorHAnsi" w:eastAsiaTheme="minorEastAsia" w:hAnsiTheme="minorHAnsi" w:cstheme="minorHAnsi" w:hint="eastAsia"/>
                <w:lang w:eastAsia="zh-CN"/>
              </w:rPr>
              <w:t>t the same time, HW</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s view 4) displays an interesting assumption that a high-level entity should be involved to communicate with </w:t>
            </w:r>
            <w:r>
              <w:rPr>
                <w:rFonts w:asciiTheme="minorHAnsi" w:eastAsiaTheme="minorEastAsia" w:hAnsiTheme="minorHAnsi" w:cstheme="minorHAnsi" w:hint="eastAsia"/>
                <w:lang w:eastAsia="zh-CN"/>
              </w:rPr>
              <w:lastRenderedPageBreak/>
              <w:t xml:space="preserve">gNBs (e.g. OAM). </w:t>
            </w:r>
            <w:r>
              <w:rPr>
                <w:rFonts w:asciiTheme="minorHAnsi" w:eastAsiaTheme="minorEastAsia" w:hAnsiTheme="minorHAnsi" w:cstheme="minorHAnsi"/>
                <w:lang w:eastAsia="zh-CN"/>
              </w:rPr>
              <w:t>T</w:t>
            </w:r>
            <w:r>
              <w:rPr>
                <w:rFonts w:asciiTheme="minorHAnsi" w:eastAsiaTheme="minorEastAsia" w:hAnsiTheme="minorHAnsi" w:cstheme="minorHAnsi" w:hint="eastAsia"/>
                <w:lang w:eastAsia="zh-CN"/>
              </w:rPr>
              <w:t>his may be true, depends on the understanding of NW implementation: does it has to be implementation within one gNB.</w:t>
            </w:r>
          </w:p>
        </w:tc>
      </w:tr>
      <w:tr w:rsidR="00F5782F" w:rsidRPr="001E6B1B" w14:paraId="719D3CE1" w14:textId="77777777" w:rsidTr="003B30F5">
        <w:tc>
          <w:tcPr>
            <w:tcW w:w="1838" w:type="dxa"/>
          </w:tcPr>
          <w:p w14:paraId="7B98C6CA" w14:textId="6B7942CE"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Z</w:t>
            </w:r>
            <w:r>
              <w:rPr>
                <w:rFonts w:asciiTheme="minorHAnsi" w:eastAsiaTheme="minorEastAsia" w:hAnsiTheme="minorHAnsi" w:cstheme="minorHAnsi"/>
                <w:lang w:eastAsia="zh-CN"/>
              </w:rPr>
              <w:t>TE</w:t>
            </w:r>
          </w:p>
        </w:tc>
        <w:tc>
          <w:tcPr>
            <w:tcW w:w="7224" w:type="dxa"/>
          </w:tcPr>
          <w:p w14:paraId="2604C569" w14:textId="77777777"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don’t think this proposal is needed.</w:t>
            </w:r>
          </w:p>
          <w:p w14:paraId="20160844" w14:textId="77777777"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irstly, the WID tasks this agenda to address “</w:t>
            </w:r>
            <w:r w:rsidRPr="00765E30">
              <w:rPr>
                <w:rFonts w:asciiTheme="minorHAnsi" w:eastAsiaTheme="minorEastAsia" w:hAnsiTheme="minorHAnsi" w:cstheme="minorHAnsi"/>
                <w:lang w:eastAsia="zh-CN"/>
              </w:rPr>
              <w:t>Necessity and details of model Identification concept and procedure in the context of LCM</w:t>
            </w:r>
            <w:r>
              <w:rPr>
                <w:rFonts w:asciiTheme="minorHAnsi" w:eastAsiaTheme="minorEastAsia" w:hAnsiTheme="minorHAnsi" w:cstheme="minorHAnsi"/>
                <w:lang w:eastAsia="zh-CN"/>
              </w:rPr>
              <w:t>” instead of spending much time on additional condition.</w:t>
            </w:r>
          </w:p>
          <w:p w14:paraId="2F0F1B76" w14:textId="0847D83F"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 xml:space="preserve">econdly, as mentioned in the previous proposal, </w:t>
            </w:r>
            <w:r w:rsidRPr="00765E30">
              <w:rPr>
                <w:rFonts w:asciiTheme="minorHAnsi" w:eastAsiaTheme="minorEastAsia" w:hAnsiTheme="minorHAnsi" w:cstheme="minorHAnsi"/>
                <w:lang w:eastAsia="zh-CN"/>
              </w:rPr>
              <w:t>whether additional condition indication across different cells is needed should be discussed per each use case. Without the concrete understanding of what the additional condition is, the discussion in this framework agenda won’t fly.</w:t>
            </w:r>
            <w:r>
              <w:rPr>
                <w:rFonts w:asciiTheme="minorHAnsi" w:eastAsiaTheme="minorEastAsia" w:hAnsiTheme="minorHAnsi" w:cstheme="minorHAnsi" w:hint="eastAsia"/>
                <w:lang w:eastAsia="zh-CN"/>
              </w:rPr>
              <w:t xml:space="preserve"> </w:t>
            </w:r>
            <w:r>
              <w:rPr>
                <w:rFonts w:asciiTheme="minorHAnsi" w:eastAsiaTheme="minorEastAsia" w:hAnsiTheme="minorHAnsi" w:cstheme="minorHAnsi"/>
                <w:lang w:eastAsia="zh-CN"/>
              </w:rPr>
              <w:t xml:space="preserve">Besides, this proposal will impact the ongoing discussion on the AI beam and AI pos. For example, if additional condition across cells is agreed, it will impact the discussion on whether to include additional condition indication within the CSI configuration framework. </w:t>
            </w:r>
          </w:p>
        </w:tc>
      </w:tr>
      <w:tr w:rsidR="00FD2F83" w:rsidRPr="001E6B1B" w14:paraId="42B1F1B2" w14:textId="77777777" w:rsidTr="003B30F5">
        <w:tc>
          <w:tcPr>
            <w:tcW w:w="1838" w:type="dxa"/>
          </w:tcPr>
          <w:p w14:paraId="6B4EBAEA" w14:textId="03C440FD" w:rsidR="00FD2F83" w:rsidRDefault="00FD2F83" w:rsidP="00FD2F8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Samsung</w:t>
            </w:r>
          </w:p>
        </w:tc>
        <w:tc>
          <w:tcPr>
            <w:tcW w:w="7224" w:type="dxa"/>
          </w:tcPr>
          <w:p w14:paraId="1AFDC988" w14:textId="77777777" w:rsidR="00FD2F83" w:rsidRDefault="00FD2F83" w:rsidP="00FD2F83">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sympathize with Huawei’s comment. While acknowledging that having consistent assumption across multiple cells on associated ID relives the UE-side burden, its feasibility and impact on performance is not clear. As a compromise RAN1 can make a conclusion that consistent assumption on associated ID across multiple cells may alleviate burden associated with data collection and model LCM on UE side </w:t>
            </w:r>
          </w:p>
          <w:p w14:paraId="152932E9" w14:textId="77777777" w:rsidR="00FD2F83" w:rsidRPr="00444551" w:rsidRDefault="00FD2F83" w:rsidP="00FD2F83">
            <w:pPr>
              <w:spacing w:before="0" w:after="0"/>
              <w:rPr>
                <w:b/>
                <w:bCs/>
                <w:iCs/>
                <w:lang w:eastAsia="x-none"/>
              </w:rPr>
            </w:pPr>
            <w:r w:rsidRPr="00444551">
              <w:rPr>
                <w:b/>
                <w:bCs/>
                <w:iCs/>
                <w:lang w:eastAsia="x-none"/>
              </w:rPr>
              <w:t xml:space="preserve">Regarding the associated ID for Rel-19, </w:t>
            </w:r>
            <w:r w:rsidRPr="00C13A3E">
              <w:rPr>
                <w:b/>
                <w:bCs/>
                <w:iCs/>
                <w:color w:val="FF0000"/>
                <w:lang w:eastAsia="x-none"/>
              </w:rPr>
              <w:t xml:space="preserve">the UE-side burden on data collection </w:t>
            </w:r>
            <w:r>
              <w:rPr>
                <w:b/>
                <w:bCs/>
                <w:iCs/>
                <w:color w:val="FF0000"/>
                <w:lang w:eastAsia="x-none"/>
              </w:rPr>
              <w:t>may</w:t>
            </w:r>
            <w:r w:rsidRPr="00C13A3E">
              <w:rPr>
                <w:b/>
                <w:bCs/>
                <w:iCs/>
                <w:color w:val="FF0000"/>
                <w:lang w:eastAsia="x-none"/>
              </w:rPr>
              <w:t xml:space="preserve"> be reduced if </w:t>
            </w:r>
            <w:r w:rsidRPr="00444551">
              <w:rPr>
                <w:b/>
                <w:bCs/>
                <w:iCs/>
                <w:lang w:eastAsia="x-none"/>
              </w:rPr>
              <w:t xml:space="preserve">the UE </w:t>
            </w:r>
            <w:r w:rsidRPr="00C13A3E">
              <w:rPr>
                <w:b/>
                <w:bCs/>
                <w:iCs/>
                <w:strike/>
                <w:color w:val="FF0000"/>
                <w:lang w:eastAsia="x-none"/>
              </w:rPr>
              <w:t>can</w:t>
            </w:r>
            <w:r>
              <w:rPr>
                <w:b/>
                <w:bCs/>
                <w:iCs/>
                <w:lang w:eastAsia="x-none"/>
              </w:rPr>
              <w:t xml:space="preserve"> </w:t>
            </w:r>
            <w:r w:rsidRPr="00444551">
              <w:rPr>
                <w:b/>
                <w:bCs/>
                <w:iCs/>
                <w:lang w:eastAsia="x-none"/>
              </w:rPr>
              <w:t>assum</w:t>
            </w:r>
            <w:r w:rsidRPr="00444551">
              <w:rPr>
                <w:rFonts w:eastAsia="DengXian" w:hint="eastAsia"/>
                <w:b/>
                <w:bCs/>
                <w:iCs/>
                <w:lang w:eastAsia="zh-CN"/>
              </w:rPr>
              <w:t>e</w:t>
            </w:r>
            <w:r w:rsidRPr="00C13A3E">
              <w:rPr>
                <w:rFonts w:eastAsia="DengXian"/>
                <w:b/>
                <w:bCs/>
                <w:iCs/>
                <w:color w:val="FF0000"/>
                <w:lang w:eastAsia="zh-CN"/>
              </w:rPr>
              <w:t>s</w:t>
            </w:r>
            <w:r w:rsidRPr="00444551">
              <w:rPr>
                <w:rFonts w:eastAsia="DengXian" w:hint="eastAsia"/>
                <w:b/>
                <w:bCs/>
                <w:iCs/>
                <w:lang w:eastAsia="zh-CN"/>
              </w:rPr>
              <w:t xml:space="preserve"> that </w:t>
            </w:r>
            <w:r w:rsidRPr="00444551">
              <w:rPr>
                <w:b/>
                <w:bCs/>
                <w:iCs/>
                <w:lang w:eastAsia="x-none"/>
              </w:rPr>
              <w:t>NW-side additional condition</w:t>
            </w:r>
            <w:r w:rsidRPr="00444551">
              <w:rPr>
                <w:rFonts w:eastAsia="DengXian" w:hint="eastAsia"/>
                <w:b/>
                <w:bCs/>
                <w:iCs/>
                <w:lang w:eastAsia="zh-CN"/>
              </w:rPr>
              <w:t>s</w:t>
            </w:r>
            <w:r w:rsidRPr="00444551">
              <w:rPr>
                <w:b/>
                <w:bCs/>
                <w:iCs/>
                <w:lang w:eastAsia="x-none"/>
              </w:rPr>
              <w:t xml:space="preserve"> with the same associated ID </w:t>
            </w:r>
            <w:r w:rsidRPr="00444551">
              <w:rPr>
                <w:rFonts w:eastAsia="DengXian" w:hint="eastAsia"/>
                <w:b/>
                <w:bCs/>
                <w:iCs/>
                <w:lang w:eastAsia="zh-CN"/>
              </w:rPr>
              <w:t>are</w:t>
            </w:r>
            <w:r w:rsidRPr="00444551">
              <w:rPr>
                <w:b/>
                <w:bCs/>
                <w:iCs/>
                <w:lang w:eastAsia="x-none"/>
              </w:rPr>
              <w:t xml:space="preserve"> </w:t>
            </w:r>
            <w:r w:rsidRPr="00444551">
              <w:rPr>
                <w:rFonts w:eastAsia="DengXian" w:hint="eastAsia"/>
                <w:b/>
                <w:bCs/>
                <w:iCs/>
                <w:lang w:eastAsia="zh-CN"/>
              </w:rPr>
              <w:t xml:space="preserve">consistent </w:t>
            </w:r>
            <w:r>
              <w:rPr>
                <w:b/>
                <w:bCs/>
                <w:iCs/>
                <w:lang w:eastAsia="x-none"/>
              </w:rPr>
              <w:t>within a cell group consisting of N (N&gt;=1) cell(s) (in additional to within a cell)</w:t>
            </w:r>
            <w:r w:rsidRPr="00444551">
              <w:rPr>
                <w:b/>
                <w:bCs/>
                <w:iCs/>
                <w:lang w:eastAsia="x-none"/>
              </w:rPr>
              <w:t xml:space="preserve">  </w:t>
            </w:r>
          </w:p>
          <w:p w14:paraId="6892D994" w14:textId="77777777" w:rsidR="00FD2F83" w:rsidRPr="00C13A3E" w:rsidRDefault="00FD2F83" w:rsidP="00FD2F83">
            <w:pPr>
              <w:numPr>
                <w:ilvl w:val="0"/>
                <w:numId w:val="74"/>
              </w:numPr>
              <w:spacing w:before="0" w:after="0" w:line="300" w:lineRule="auto"/>
              <w:contextualSpacing/>
              <w:rPr>
                <w:b/>
                <w:bCs/>
                <w:iCs/>
                <w:strike/>
                <w:color w:val="FF0000"/>
                <w:lang w:eastAsia="x-none"/>
              </w:rPr>
            </w:pPr>
            <w:r w:rsidRPr="00C13A3E">
              <w:rPr>
                <w:b/>
                <w:bCs/>
                <w:iCs/>
                <w:strike/>
                <w:color w:val="FF0000"/>
                <w:lang w:eastAsia="x-none"/>
              </w:rPr>
              <w:t>Note: Whether/how to categorize cells into a cell group is up to NW implementation</w:t>
            </w:r>
          </w:p>
          <w:p w14:paraId="4665992B" w14:textId="64B1E0CC" w:rsidR="00FD2F83" w:rsidRDefault="00FD2F83" w:rsidP="00FD2F83">
            <w:pPr>
              <w:rPr>
                <w:rFonts w:asciiTheme="minorHAnsi" w:eastAsiaTheme="minorEastAsia" w:hAnsiTheme="minorHAnsi" w:cstheme="minorHAnsi"/>
                <w:lang w:eastAsia="zh-CN"/>
              </w:rPr>
            </w:pPr>
            <w:r>
              <w:rPr>
                <w:rFonts w:hint="eastAsia"/>
                <w:b/>
                <w:bCs/>
                <w:iCs/>
                <w:lang w:eastAsia="x-none"/>
              </w:rPr>
              <w:t xml:space="preserve">The feasibility </w:t>
            </w:r>
            <w:r>
              <w:rPr>
                <w:b/>
                <w:bCs/>
                <w:iCs/>
                <w:lang w:eastAsia="x-none"/>
              </w:rPr>
              <w:t xml:space="preserve">and performance impact is for further study. </w:t>
            </w:r>
          </w:p>
        </w:tc>
      </w:tr>
      <w:tr w:rsidR="00DA799C" w:rsidRPr="001E6B1B" w14:paraId="23677020" w14:textId="77777777" w:rsidTr="003B30F5">
        <w:tc>
          <w:tcPr>
            <w:tcW w:w="1838" w:type="dxa"/>
          </w:tcPr>
          <w:p w14:paraId="5CFA5AAA" w14:textId="7FD666BF" w:rsidR="00DA799C" w:rsidRDefault="00DA799C" w:rsidP="00DA799C">
            <w:pPr>
              <w:rPr>
                <w:rFonts w:asciiTheme="minorHAnsi" w:eastAsiaTheme="minorEastAsia" w:hAnsiTheme="minorHAnsi" w:cstheme="minorHAnsi"/>
                <w:lang w:eastAsia="zh-CN"/>
              </w:rPr>
            </w:pPr>
            <w:r>
              <w:rPr>
                <w:rFonts w:asciiTheme="minorHAnsi" w:eastAsia="Yu Mincho" w:hAnsiTheme="minorHAnsi" w:cstheme="minorHAnsi"/>
              </w:rPr>
              <w:t>Qualcomm</w:t>
            </w:r>
          </w:p>
        </w:tc>
        <w:tc>
          <w:tcPr>
            <w:tcW w:w="7224" w:type="dxa"/>
          </w:tcPr>
          <w:p w14:paraId="0B7505AD" w14:textId="5F30B155" w:rsidR="00DA799C" w:rsidRDefault="00DA799C" w:rsidP="00DA799C">
            <w:pPr>
              <w:rPr>
                <w:rFonts w:asciiTheme="minorHAnsi" w:eastAsiaTheme="minorEastAsia" w:hAnsiTheme="minorHAnsi" w:cstheme="minorHAnsi"/>
                <w:lang w:eastAsia="zh-CN"/>
              </w:rPr>
            </w:pPr>
            <w:r>
              <w:rPr>
                <w:rFonts w:asciiTheme="minorHAnsi" w:hAnsiTheme="minorHAnsi" w:cstheme="minorHAnsi"/>
              </w:rPr>
              <w:t>Support</w:t>
            </w:r>
          </w:p>
        </w:tc>
      </w:tr>
      <w:tr w:rsidR="003267E2" w:rsidRPr="001E6B1B" w14:paraId="433287E7" w14:textId="77777777" w:rsidTr="003B30F5">
        <w:tc>
          <w:tcPr>
            <w:tcW w:w="1838" w:type="dxa"/>
          </w:tcPr>
          <w:p w14:paraId="15446FAE" w14:textId="6230D866" w:rsidR="003267E2" w:rsidRDefault="003267E2" w:rsidP="003267E2">
            <w:pPr>
              <w:rPr>
                <w:rFonts w:asciiTheme="minorHAnsi" w:eastAsia="Yu Mincho" w:hAnsiTheme="minorHAnsi" w:cstheme="minorHAnsi"/>
              </w:rPr>
            </w:pPr>
            <w:r>
              <w:rPr>
                <w:rFonts w:asciiTheme="minorHAnsi" w:eastAsiaTheme="minorEastAsia" w:hAnsiTheme="minorHAnsi" w:cstheme="minorHAnsi"/>
                <w:lang w:eastAsia="zh-CN"/>
              </w:rPr>
              <w:t>Xiaomi</w:t>
            </w:r>
          </w:p>
        </w:tc>
        <w:tc>
          <w:tcPr>
            <w:tcW w:w="7224" w:type="dxa"/>
          </w:tcPr>
          <w:p w14:paraId="4C5DA837" w14:textId="77777777" w:rsidR="003267E2" w:rsidRDefault="003267E2" w:rsidP="003267E2">
            <w:pPr>
              <w:pStyle w:val="ListParagraph"/>
              <w:numPr>
                <w:ilvl w:val="0"/>
                <w:numId w:val="132"/>
              </w:numPr>
              <w:rPr>
                <w:rFonts w:asciiTheme="minorHAnsi" w:eastAsiaTheme="minorEastAsia" w:hAnsiTheme="minorHAnsi" w:cstheme="minorHAnsi"/>
                <w:lang w:eastAsia="zh-CN"/>
              </w:rPr>
            </w:pPr>
            <w:r>
              <w:rPr>
                <w:rFonts w:asciiTheme="minorHAnsi" w:eastAsiaTheme="minorEastAsia" w:hAnsiTheme="minorHAnsi" w:cstheme="minorHAnsi"/>
                <w:lang w:eastAsia="zh-CN"/>
              </w:rPr>
              <w:t>We think the  necessity of consistency of NW additional condition across multiple cells should be confirmed. In our view, it is a good compromise and balance between the NW side and UE side</w:t>
            </w:r>
          </w:p>
          <w:p w14:paraId="7D7D18EF" w14:textId="34B2D9E3" w:rsidR="003267E2" w:rsidRPr="003267E2" w:rsidRDefault="003267E2" w:rsidP="003267E2">
            <w:pPr>
              <w:pStyle w:val="ListParagraph"/>
              <w:numPr>
                <w:ilvl w:val="0"/>
                <w:numId w:val="132"/>
              </w:numPr>
              <w:rPr>
                <w:rFonts w:asciiTheme="minorHAnsi" w:eastAsiaTheme="minorEastAsia" w:hAnsiTheme="minorHAnsi" w:cstheme="minorHAnsi"/>
                <w:lang w:eastAsia="zh-CN"/>
              </w:rPr>
            </w:pPr>
            <w:r w:rsidRPr="003267E2">
              <w:rPr>
                <w:rFonts w:asciiTheme="minorHAnsi" w:eastAsiaTheme="minorEastAsia" w:hAnsiTheme="minorHAnsi" w:cstheme="minorHAnsi"/>
                <w:lang w:eastAsia="zh-CN"/>
              </w:rPr>
              <w:t xml:space="preserve">Regarding the potential burden or constraint mentioned by NW side, we think it could be solved by careful mapping between the network additional condition and associated ID. For example, if massive network additional factors are mapped to one associated ID, then it may be difficult to keep all the factors the same across multiple cells. But on the other hand ,if a small number of network additional factors are mapped to one associated ID, then it would be more easy to keep the consistency. </w:t>
            </w:r>
          </w:p>
        </w:tc>
      </w:tr>
      <w:tr w:rsidR="00900866" w:rsidRPr="001E6B1B" w14:paraId="01A84D23" w14:textId="77777777" w:rsidTr="003B30F5">
        <w:tc>
          <w:tcPr>
            <w:tcW w:w="1838" w:type="dxa"/>
          </w:tcPr>
          <w:p w14:paraId="03F88832" w14:textId="183C9805" w:rsidR="00900866" w:rsidRDefault="00900866" w:rsidP="00900866">
            <w:pPr>
              <w:rPr>
                <w:rFonts w:asciiTheme="minorHAnsi" w:eastAsiaTheme="minorEastAsia" w:hAnsiTheme="minorHAnsi" w:cstheme="minorHAnsi"/>
                <w:lang w:eastAsia="zh-CN"/>
              </w:rPr>
            </w:pPr>
            <w:r w:rsidRPr="00B977D7">
              <w:rPr>
                <w:rFonts w:asciiTheme="minorHAnsi" w:eastAsia="Yu Mincho" w:hAnsiTheme="minorHAnsi" w:cstheme="minorHAnsi"/>
              </w:rPr>
              <w:t>Ericsson</w:t>
            </w:r>
          </w:p>
        </w:tc>
        <w:tc>
          <w:tcPr>
            <w:tcW w:w="7224" w:type="dxa"/>
          </w:tcPr>
          <w:p w14:paraId="3D282668" w14:textId="6C9CC605" w:rsidR="00900866" w:rsidRDefault="00900866" w:rsidP="00900866">
            <w:pPr>
              <w:rPr>
                <w:rFonts w:asciiTheme="minorHAnsi" w:hAnsiTheme="minorHAnsi" w:cstheme="minorHAnsi"/>
              </w:rPr>
            </w:pPr>
            <w:r>
              <w:rPr>
                <w:rFonts w:asciiTheme="minorHAnsi" w:hAnsiTheme="minorHAnsi" w:cstheme="minorHAnsi"/>
              </w:rPr>
              <w:t>Same view as HW. Due to the high complexity in managing the IDs over multiple cells, a clear benefit needs to be concluded, which is only possible from a use case perspective.</w:t>
            </w:r>
          </w:p>
          <w:p w14:paraId="708D8EB3" w14:textId="566366B7" w:rsidR="00900866" w:rsidRPr="00900866" w:rsidRDefault="00900866" w:rsidP="00900866">
            <w:pPr>
              <w:spacing w:before="0" w:after="0"/>
              <w:rPr>
                <w:b/>
                <w:bCs/>
                <w:iCs/>
                <w:strike/>
                <w:color w:val="FF0000"/>
                <w:lang w:eastAsia="x-none"/>
              </w:rPr>
            </w:pPr>
            <w:r>
              <w:rPr>
                <w:b/>
                <w:bCs/>
                <w:iCs/>
                <w:color w:val="000000" w:themeColor="text1"/>
                <w:lang w:eastAsia="x-none"/>
              </w:rPr>
              <w:t xml:space="preserve">Updated Proposal: </w:t>
            </w:r>
            <w:r w:rsidRPr="00B977D7">
              <w:rPr>
                <w:b/>
                <w:bCs/>
                <w:iCs/>
                <w:color w:val="000000" w:themeColor="text1"/>
                <w:lang w:eastAsia="x-none"/>
              </w:rPr>
              <w:t>Regarding the associated ID for Rel-19</w:t>
            </w:r>
            <w:r w:rsidRPr="00900866">
              <w:rPr>
                <w:b/>
                <w:bCs/>
                <w:iCs/>
                <w:color w:val="FF0000"/>
                <w:lang w:eastAsia="x-none"/>
              </w:rPr>
              <w:t xml:space="preserve">, the need for mechanisms for </w:t>
            </w:r>
            <w:r w:rsidRPr="00B977D7">
              <w:rPr>
                <w:b/>
                <w:bCs/>
                <w:iCs/>
                <w:color w:val="000000" w:themeColor="text1"/>
                <w:lang w:eastAsia="x-none"/>
              </w:rPr>
              <w:t>UE</w:t>
            </w:r>
            <w:r>
              <w:rPr>
                <w:b/>
                <w:bCs/>
                <w:iCs/>
                <w:color w:val="000000" w:themeColor="text1"/>
                <w:lang w:eastAsia="x-none"/>
              </w:rPr>
              <w:t>s</w:t>
            </w:r>
            <w:r w:rsidRPr="00B977D7">
              <w:rPr>
                <w:b/>
                <w:bCs/>
                <w:iCs/>
                <w:color w:val="000000" w:themeColor="text1"/>
                <w:lang w:eastAsia="x-none"/>
              </w:rPr>
              <w:t xml:space="preserve"> to assum</w:t>
            </w:r>
            <w:r w:rsidRPr="00B977D7">
              <w:rPr>
                <w:rFonts w:eastAsia="DengXian" w:hint="eastAsia"/>
                <w:b/>
                <w:bCs/>
                <w:iCs/>
                <w:color w:val="000000" w:themeColor="text1"/>
                <w:lang w:eastAsia="zh-CN"/>
              </w:rPr>
              <w:t xml:space="preserve">e that </w:t>
            </w:r>
            <w:r w:rsidRPr="00B977D7">
              <w:rPr>
                <w:b/>
                <w:bCs/>
                <w:iCs/>
                <w:color w:val="000000" w:themeColor="text1"/>
                <w:lang w:eastAsia="x-none"/>
              </w:rPr>
              <w:t>NW-side additional condition</w:t>
            </w:r>
            <w:r w:rsidRPr="00B977D7">
              <w:rPr>
                <w:rFonts w:eastAsia="DengXian" w:hint="eastAsia"/>
                <w:b/>
                <w:bCs/>
                <w:iCs/>
                <w:color w:val="000000" w:themeColor="text1"/>
                <w:lang w:eastAsia="zh-CN"/>
              </w:rPr>
              <w:t>s</w:t>
            </w:r>
            <w:r w:rsidRPr="00B977D7">
              <w:rPr>
                <w:rFonts w:eastAsia="DengXian"/>
                <w:b/>
                <w:bCs/>
                <w:iCs/>
                <w:color w:val="000000" w:themeColor="text1"/>
                <w:lang w:eastAsia="zh-CN"/>
              </w:rPr>
              <w:t xml:space="preserve"> across multiple cells are consistent should </w:t>
            </w:r>
            <w:r>
              <w:rPr>
                <w:rFonts w:eastAsia="DengXian"/>
                <w:b/>
                <w:bCs/>
                <w:iCs/>
                <w:color w:val="FF0000"/>
                <w:lang w:eastAsia="zh-CN"/>
              </w:rPr>
              <w:t>be handled from a use-case perspective.</w:t>
            </w:r>
          </w:p>
        </w:tc>
      </w:tr>
      <w:tr w:rsidR="00D9481A" w:rsidRPr="001E6B1B" w14:paraId="033190B1" w14:textId="77777777" w:rsidTr="003B30F5">
        <w:tc>
          <w:tcPr>
            <w:tcW w:w="1838" w:type="dxa"/>
          </w:tcPr>
          <w:p w14:paraId="69C49F25" w14:textId="746164DC" w:rsidR="00D9481A" w:rsidRPr="00B977D7" w:rsidRDefault="00D9481A" w:rsidP="00900866">
            <w:pPr>
              <w:rPr>
                <w:rFonts w:asciiTheme="minorHAnsi" w:eastAsia="Yu Mincho" w:hAnsiTheme="minorHAnsi" w:cstheme="minorHAnsi"/>
              </w:rPr>
            </w:pPr>
            <w:r w:rsidRPr="00D9481A">
              <w:rPr>
                <w:rFonts w:asciiTheme="minorHAnsi" w:eastAsia="Yu Mincho" w:hAnsiTheme="minorHAnsi" w:cstheme="minorHAnsi" w:hint="eastAsia"/>
              </w:rPr>
              <w:t>CMCC</w:t>
            </w:r>
          </w:p>
        </w:tc>
        <w:tc>
          <w:tcPr>
            <w:tcW w:w="7224" w:type="dxa"/>
          </w:tcPr>
          <w:p w14:paraId="371A335F" w14:textId="2FCCC89A" w:rsidR="00D9481A" w:rsidRDefault="00D9481A" w:rsidP="00900866">
            <w:pPr>
              <w:rPr>
                <w:rFonts w:asciiTheme="minorHAnsi" w:hAnsiTheme="minorHAnsi" w:cstheme="minorHAnsi"/>
              </w:rPr>
            </w:pPr>
            <w:r>
              <w:rPr>
                <w:rFonts w:asciiTheme="minorHAnsi" w:hAnsiTheme="minorHAnsi" w:cstheme="minorHAnsi"/>
              </w:rPr>
              <w:t xml:space="preserve">Support this proposal. </w:t>
            </w:r>
            <w:r w:rsidR="004B4B2C">
              <w:rPr>
                <w:rFonts w:asciiTheme="minorHAnsi" w:hAnsiTheme="minorHAnsi" w:cstheme="minorHAnsi"/>
              </w:rPr>
              <w:t>P</w:t>
            </w:r>
            <w:r>
              <w:rPr>
                <w:rFonts w:asciiTheme="minorHAnsi" w:hAnsiTheme="minorHAnsi" w:cstheme="minorHAnsi"/>
              </w:rPr>
              <w:t xml:space="preserve">utting associated ID within a cell group is a compromise between NW and UE side. </w:t>
            </w:r>
            <w:r w:rsidR="004B4B2C">
              <w:rPr>
                <w:rFonts w:asciiTheme="minorHAnsi" w:hAnsiTheme="minorHAnsi" w:cstheme="minorHAnsi"/>
              </w:rPr>
              <w:t>A</w:t>
            </w:r>
            <w:r>
              <w:rPr>
                <w:rFonts w:asciiTheme="minorHAnsi" w:hAnsiTheme="minorHAnsi" w:cstheme="minorHAnsi"/>
              </w:rPr>
              <w:t xml:space="preserve">nd it </w:t>
            </w:r>
            <w:r w:rsidR="004B4B2C">
              <w:rPr>
                <w:rFonts w:asciiTheme="minorHAnsi" w:hAnsiTheme="minorHAnsi" w:cstheme="minorHAnsi"/>
              </w:rPr>
              <w:t>is noted that a cell group also can only include one cell.</w:t>
            </w:r>
          </w:p>
        </w:tc>
      </w:tr>
      <w:tr w:rsidR="00E16A3C" w:rsidRPr="001E6B1B" w14:paraId="59BEC71F" w14:textId="77777777" w:rsidTr="003B30F5">
        <w:tc>
          <w:tcPr>
            <w:tcW w:w="1838" w:type="dxa"/>
          </w:tcPr>
          <w:p w14:paraId="14694EB5" w14:textId="2C26F39D" w:rsidR="00E16A3C" w:rsidRPr="00D9481A" w:rsidRDefault="00E16A3C" w:rsidP="00900866">
            <w:pPr>
              <w:rPr>
                <w:rFonts w:asciiTheme="minorHAnsi" w:eastAsia="Yu Mincho" w:hAnsiTheme="minorHAnsi" w:cstheme="minorHAnsi"/>
              </w:rPr>
            </w:pPr>
            <w:r>
              <w:rPr>
                <w:rFonts w:asciiTheme="minorHAnsi" w:eastAsia="Yu Mincho" w:hAnsiTheme="minorHAnsi" w:cstheme="minorHAnsi"/>
              </w:rPr>
              <w:lastRenderedPageBreak/>
              <w:t>Fujitsu</w:t>
            </w:r>
          </w:p>
        </w:tc>
        <w:tc>
          <w:tcPr>
            <w:tcW w:w="7224" w:type="dxa"/>
          </w:tcPr>
          <w:p w14:paraId="26FD2D47" w14:textId="1CE307A9" w:rsidR="00E16A3C" w:rsidRPr="00E16A3C" w:rsidRDefault="00E16A3C" w:rsidP="00E16A3C">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think study on beyond-cell level consistency over </w:t>
            </w:r>
            <w:r w:rsidRPr="00E16A3C">
              <w:rPr>
                <w:rFonts w:asciiTheme="minorHAnsi" w:eastAsiaTheme="minorEastAsia" w:hAnsiTheme="minorHAnsi" w:cstheme="minorHAnsi"/>
                <w:lang w:eastAsia="zh-CN"/>
              </w:rPr>
              <w:t>NW additional condition</w:t>
            </w:r>
            <w:r>
              <w:rPr>
                <w:rFonts w:asciiTheme="minorHAnsi" w:eastAsiaTheme="minorEastAsia" w:hAnsiTheme="minorHAnsi" w:cstheme="minorHAnsi"/>
                <w:lang w:eastAsia="zh-CN"/>
              </w:rPr>
              <w:t>s is very important. If only the development of cell-level model is supported, how to ensure the availability of the cell-specific-models with latency restriction would be another problem in practical usage of AI/ML models besides the challenges in its development.</w:t>
            </w:r>
          </w:p>
        </w:tc>
      </w:tr>
      <w:tr w:rsidR="006532A6" w:rsidRPr="001E6B1B" w14:paraId="3373E07E" w14:textId="77777777" w:rsidTr="003B30F5">
        <w:tc>
          <w:tcPr>
            <w:tcW w:w="1838" w:type="dxa"/>
          </w:tcPr>
          <w:p w14:paraId="1570646E" w14:textId="7A383F09" w:rsidR="006532A6" w:rsidRDefault="006532A6" w:rsidP="00900866">
            <w:pPr>
              <w:rPr>
                <w:rFonts w:asciiTheme="minorHAnsi" w:eastAsia="Yu Mincho" w:hAnsiTheme="minorHAnsi" w:cstheme="minorHAnsi"/>
              </w:rPr>
            </w:pPr>
            <w:r>
              <w:rPr>
                <w:rFonts w:asciiTheme="minorHAnsi" w:eastAsia="Yu Mincho" w:hAnsiTheme="minorHAnsi" w:cstheme="minorHAnsi"/>
              </w:rPr>
              <w:t>NEC</w:t>
            </w:r>
          </w:p>
        </w:tc>
        <w:tc>
          <w:tcPr>
            <w:tcW w:w="7224" w:type="dxa"/>
          </w:tcPr>
          <w:p w14:paraId="13C97AAC" w14:textId="41444E35" w:rsidR="006532A6" w:rsidRDefault="006532A6" w:rsidP="00E16A3C">
            <w:pPr>
              <w:rPr>
                <w:rFonts w:asciiTheme="minorHAnsi" w:eastAsiaTheme="minorEastAsia" w:hAnsiTheme="minorHAnsi" w:cstheme="minorHAnsi"/>
                <w:lang w:eastAsia="zh-CN"/>
              </w:rPr>
            </w:pPr>
            <w:r>
              <w:rPr>
                <w:rFonts w:asciiTheme="minorHAnsi" w:eastAsiaTheme="minorEastAsia" w:hAnsiTheme="minorHAnsi" w:cstheme="minorHAnsi"/>
                <w:lang w:eastAsia="zh-CN"/>
              </w:rPr>
              <w:t>Support in principle</w:t>
            </w:r>
          </w:p>
        </w:tc>
      </w:tr>
    </w:tbl>
    <w:p w14:paraId="6B738D4A" w14:textId="77777777" w:rsidR="00D063B6" w:rsidRDefault="00D063B6" w:rsidP="00D063B6">
      <w:pPr>
        <w:pStyle w:val="BodyText"/>
        <w:rPr>
          <w:rFonts w:asciiTheme="minorHAnsi" w:hAnsiTheme="minorHAnsi" w:cstheme="minorHAnsi"/>
          <w:b/>
          <w:bCs/>
        </w:rPr>
      </w:pPr>
    </w:p>
    <w:p w14:paraId="2AE7D7C1" w14:textId="77777777" w:rsidR="0005498B" w:rsidRPr="00DC3DC5" w:rsidRDefault="0005498B" w:rsidP="00DC3DC5">
      <w:pPr>
        <w:pStyle w:val="BodyText"/>
      </w:pPr>
    </w:p>
    <w:p w14:paraId="506CDF80" w14:textId="719742B5" w:rsidR="00AF2124" w:rsidRPr="0090405B" w:rsidRDefault="00AF2124" w:rsidP="00AF2124">
      <w:pPr>
        <w:pStyle w:val="Heading4"/>
        <w:rPr>
          <w:b/>
          <w:bCs w:val="0"/>
        </w:rPr>
      </w:pPr>
      <w:r w:rsidRPr="0090405B">
        <w:rPr>
          <w:b/>
          <w:bCs w:val="0"/>
        </w:rPr>
        <w:t>Proposal 2.1.</w:t>
      </w:r>
      <w:r w:rsidR="00E007C9">
        <w:rPr>
          <w:b/>
          <w:bCs w:val="0"/>
        </w:rPr>
        <w:t>3</w:t>
      </w:r>
    </w:p>
    <w:p w14:paraId="106FC80E" w14:textId="4E42D4FE" w:rsidR="00A65160" w:rsidRDefault="00ED452D" w:rsidP="00AF2124">
      <w:pPr>
        <w:pStyle w:val="BodyText"/>
        <w:rPr>
          <w:rFonts w:asciiTheme="minorHAnsi" w:hAnsiTheme="minorHAnsi" w:cstheme="minorHAnsi"/>
        </w:rPr>
      </w:pPr>
      <w:r>
        <w:rPr>
          <w:rFonts w:asciiTheme="minorHAnsi" w:hAnsiTheme="minorHAnsi" w:cstheme="minorHAnsi"/>
        </w:rPr>
        <w:t xml:space="preserve">One </w:t>
      </w:r>
      <w:r w:rsidR="00AF2124">
        <w:rPr>
          <w:rFonts w:asciiTheme="minorHAnsi" w:hAnsiTheme="minorHAnsi" w:cstheme="minorHAnsi"/>
        </w:rPr>
        <w:t xml:space="preserve">discussion point for AI-Example1 is </w:t>
      </w:r>
      <w:r w:rsidR="00F36D3E">
        <w:rPr>
          <w:rFonts w:asciiTheme="minorHAnsi" w:hAnsiTheme="minorHAnsi" w:cstheme="minorHAnsi"/>
        </w:rPr>
        <w:t>the relationship between model ID</w:t>
      </w:r>
      <w:r w:rsidR="00385B2E">
        <w:rPr>
          <w:rFonts w:asciiTheme="minorHAnsi" w:hAnsiTheme="minorHAnsi" w:cstheme="minorHAnsi"/>
        </w:rPr>
        <w:t>(s)</w:t>
      </w:r>
      <w:r w:rsidR="00F36D3E">
        <w:rPr>
          <w:rFonts w:asciiTheme="minorHAnsi" w:hAnsiTheme="minorHAnsi" w:cstheme="minorHAnsi"/>
        </w:rPr>
        <w:t xml:space="preserve"> and the associated ID(s)</w:t>
      </w:r>
      <w:r w:rsidR="00AF2124">
        <w:rPr>
          <w:rFonts w:asciiTheme="minorHAnsi" w:hAnsiTheme="minorHAnsi" w:cstheme="minorHAnsi"/>
        </w:rPr>
        <w:t xml:space="preserve">. </w:t>
      </w:r>
      <w:r w:rsidR="00385B2E">
        <w:rPr>
          <w:rFonts w:asciiTheme="minorHAnsi" w:hAnsiTheme="minorHAnsi" w:cstheme="minorHAnsi"/>
        </w:rPr>
        <w:t xml:space="preserve">The tdocs </w:t>
      </w:r>
      <w:r w:rsidR="003159D9">
        <w:rPr>
          <w:rFonts w:asciiTheme="minorHAnsi" w:hAnsiTheme="minorHAnsi" w:cstheme="minorHAnsi"/>
        </w:rPr>
        <w:t>propose</w:t>
      </w:r>
      <w:r w:rsidR="00385B2E">
        <w:rPr>
          <w:rFonts w:asciiTheme="minorHAnsi" w:hAnsiTheme="minorHAnsi" w:cstheme="minorHAnsi"/>
        </w:rPr>
        <w:t xml:space="preserve"> different options for this relationship. </w:t>
      </w:r>
      <w:r w:rsidR="00425391">
        <w:rPr>
          <w:rFonts w:asciiTheme="minorHAnsi" w:hAnsiTheme="minorHAnsi" w:cstheme="minorHAnsi"/>
        </w:rPr>
        <w:t>There are different assumption</w:t>
      </w:r>
      <w:r w:rsidR="00BC2AD5">
        <w:rPr>
          <w:rFonts w:asciiTheme="minorHAnsi" w:hAnsiTheme="minorHAnsi" w:cstheme="minorHAnsi"/>
        </w:rPr>
        <w:t>s</w:t>
      </w:r>
      <w:r w:rsidR="00425391">
        <w:rPr>
          <w:rFonts w:asciiTheme="minorHAnsi" w:hAnsiTheme="minorHAnsi" w:cstheme="minorHAnsi"/>
        </w:rPr>
        <w:t>/motivation</w:t>
      </w:r>
      <w:r w:rsidR="00BC2AD5">
        <w:rPr>
          <w:rFonts w:asciiTheme="minorHAnsi" w:hAnsiTheme="minorHAnsi" w:cstheme="minorHAnsi"/>
        </w:rPr>
        <w:t>s</w:t>
      </w:r>
      <w:r w:rsidR="00425391">
        <w:rPr>
          <w:rFonts w:asciiTheme="minorHAnsi" w:hAnsiTheme="minorHAnsi" w:cstheme="minorHAnsi"/>
        </w:rPr>
        <w:t xml:space="preserve"> for model identification under different options. Thus, it would be beneficial to</w:t>
      </w:r>
      <w:r w:rsidR="00404BF5">
        <w:rPr>
          <w:rFonts w:asciiTheme="minorHAnsi" w:hAnsiTheme="minorHAnsi" w:cstheme="minorHAnsi"/>
        </w:rPr>
        <w:t xml:space="preserve"> make each option clear and then the proponent can clearly clarify </w:t>
      </w:r>
      <w:r w:rsidR="00A65160">
        <w:rPr>
          <w:rFonts w:asciiTheme="minorHAnsi" w:hAnsiTheme="minorHAnsi" w:cstheme="minorHAnsi"/>
        </w:rPr>
        <w:t>necessity/</w:t>
      </w:r>
      <w:r w:rsidR="00404BF5">
        <w:rPr>
          <w:rFonts w:asciiTheme="minorHAnsi" w:hAnsiTheme="minorHAnsi" w:cstheme="minorHAnsi"/>
        </w:rPr>
        <w:t>benefit of model identification for their favorite option(s).</w:t>
      </w:r>
      <w:r w:rsidR="00425391">
        <w:rPr>
          <w:rFonts w:asciiTheme="minorHAnsi" w:hAnsiTheme="minorHAnsi" w:cstheme="minorHAnsi"/>
        </w:rPr>
        <w:t xml:space="preserve"> </w:t>
      </w:r>
      <w:r w:rsidR="00A65160">
        <w:rPr>
          <w:rFonts w:asciiTheme="minorHAnsi" w:hAnsiTheme="minorHAnsi" w:cstheme="minorHAnsi"/>
        </w:rPr>
        <w:t xml:space="preserve"> </w:t>
      </w:r>
    </w:p>
    <w:p w14:paraId="7BC706FD" w14:textId="2F810689" w:rsidR="00AF2124" w:rsidRPr="001E6B1B" w:rsidRDefault="00AF2124" w:rsidP="00AF2124">
      <w:pPr>
        <w:pStyle w:val="BodyText"/>
        <w:rPr>
          <w:rFonts w:asciiTheme="minorHAnsi" w:hAnsiTheme="minorHAnsi" w:cstheme="minorHAnsi"/>
        </w:rPr>
      </w:pPr>
      <w:r>
        <w:rPr>
          <w:rFonts w:asciiTheme="minorHAnsi" w:hAnsiTheme="minorHAnsi" w:cstheme="minorHAnsi"/>
        </w:rPr>
        <w:t xml:space="preserve">Thus, the following proposal is </w:t>
      </w:r>
      <w:r w:rsidR="00A65160">
        <w:rPr>
          <w:rFonts w:asciiTheme="minorHAnsi" w:hAnsiTheme="minorHAnsi" w:cstheme="minorHAnsi"/>
        </w:rPr>
        <w:t>trying to capture these options to facilitate further discussion</w:t>
      </w:r>
      <w:r>
        <w:rPr>
          <w:rFonts w:asciiTheme="minorHAnsi" w:hAnsiTheme="minorHAnsi" w:cstheme="minorHAnsi"/>
        </w:rPr>
        <w:t>.</w:t>
      </w:r>
    </w:p>
    <w:p w14:paraId="1D6421C8" w14:textId="77777777" w:rsidR="00AF2124" w:rsidRPr="001E6B1B" w:rsidRDefault="00AF2124" w:rsidP="00AF2124">
      <w:pPr>
        <w:rPr>
          <w:rFonts w:asciiTheme="minorHAnsi" w:hAnsiTheme="minorHAnsi" w:cstheme="minorHAnsi"/>
        </w:rPr>
      </w:pPr>
    </w:p>
    <w:p w14:paraId="2570B187" w14:textId="03B6C1F7" w:rsidR="00AF2124" w:rsidRPr="001E6B1B" w:rsidRDefault="00AF2124" w:rsidP="00AF2124">
      <w:pPr>
        <w:rPr>
          <w:rFonts w:asciiTheme="minorHAnsi" w:hAnsiTheme="minorHAnsi" w:cstheme="minorHAnsi"/>
          <w:b/>
        </w:rPr>
      </w:pPr>
      <w:r w:rsidRPr="001E6B1B">
        <w:rPr>
          <w:rFonts w:asciiTheme="minorHAnsi" w:hAnsiTheme="minorHAnsi" w:cstheme="minorHAnsi"/>
          <w:b/>
          <w:u w:val="single"/>
        </w:rPr>
        <w:t>Proposal 2.1.</w:t>
      </w:r>
      <w:r w:rsidR="00E007C9">
        <w:rPr>
          <w:rFonts w:asciiTheme="minorHAnsi" w:hAnsiTheme="minorHAnsi" w:cstheme="minorHAnsi"/>
          <w:b/>
          <w:u w:val="single"/>
        </w:rPr>
        <w:t>3</w:t>
      </w:r>
      <w:r w:rsidRPr="001E6B1B">
        <w:rPr>
          <w:rFonts w:asciiTheme="minorHAnsi" w:hAnsiTheme="minorHAnsi" w:cstheme="minorHAnsi"/>
          <w:b/>
        </w:rPr>
        <w:t>:</w:t>
      </w:r>
    </w:p>
    <w:p w14:paraId="6F574089" w14:textId="462B092F" w:rsidR="00AF2124" w:rsidRDefault="00AF2124" w:rsidP="00AF2124">
      <w:pPr>
        <w:rPr>
          <w:rFonts w:asciiTheme="minorHAnsi" w:hAnsiTheme="minorHAnsi" w:cstheme="minorHAnsi"/>
          <w:b/>
        </w:rPr>
      </w:pPr>
      <w:r>
        <w:rPr>
          <w:rFonts w:asciiTheme="minorHAnsi" w:hAnsiTheme="minorHAnsi" w:cstheme="minorHAnsi"/>
          <w:b/>
        </w:rPr>
        <w:t xml:space="preserve">Regarding </w:t>
      </w:r>
      <w:r w:rsidR="00951F70">
        <w:rPr>
          <w:rFonts w:asciiTheme="minorHAnsi" w:hAnsiTheme="minorHAnsi" w:cstheme="minorHAnsi"/>
          <w:b/>
        </w:rPr>
        <w:t xml:space="preserve">the relationship between model ID(s) and the associated ID(s) in </w:t>
      </w:r>
      <w:r w:rsidRPr="002E2D82">
        <w:rPr>
          <w:rFonts w:asciiTheme="minorHAnsi" w:hAnsiTheme="minorHAnsi" w:cstheme="minorHAnsi"/>
          <w:b/>
        </w:rPr>
        <w:t>AI-Example1 of MI-Option1</w:t>
      </w:r>
      <w:r>
        <w:rPr>
          <w:rFonts w:asciiTheme="minorHAnsi" w:hAnsiTheme="minorHAnsi" w:cstheme="minorHAnsi"/>
          <w:b/>
        </w:rPr>
        <w:t xml:space="preserve">, </w:t>
      </w:r>
      <w:r w:rsidR="00951F70">
        <w:rPr>
          <w:rFonts w:asciiTheme="minorHAnsi" w:hAnsiTheme="minorHAnsi" w:cstheme="minorHAnsi"/>
          <w:b/>
        </w:rPr>
        <w:t>further study the following options (including the necessity/benefit)</w:t>
      </w:r>
      <w:r>
        <w:rPr>
          <w:rFonts w:asciiTheme="minorHAnsi" w:hAnsiTheme="minorHAnsi" w:cstheme="minorHAnsi"/>
          <w:b/>
        </w:rPr>
        <w:t xml:space="preserve">  </w:t>
      </w:r>
    </w:p>
    <w:p w14:paraId="05EC300E" w14:textId="122D20F1" w:rsidR="00AF2124" w:rsidRPr="00E26C18" w:rsidRDefault="00FC7AFB" w:rsidP="00AF2124">
      <w:pPr>
        <w:pStyle w:val="ListParagraph"/>
        <w:numPr>
          <w:ilvl w:val="0"/>
          <w:numId w:val="46"/>
        </w:numPr>
        <w:rPr>
          <w:rFonts w:asciiTheme="minorHAnsi" w:eastAsia="Batang" w:hAnsiTheme="minorHAnsi" w:cstheme="minorHAnsi"/>
          <w:b/>
          <w:lang w:val="en-GB"/>
        </w:rPr>
      </w:pPr>
      <w:r>
        <w:rPr>
          <w:rFonts w:asciiTheme="minorHAnsi" w:hAnsiTheme="minorHAnsi" w:cstheme="minorHAnsi"/>
          <w:b/>
        </w:rPr>
        <w:t xml:space="preserve">ID-Rel-Option1: </w:t>
      </w:r>
      <w:r w:rsidR="0092417C">
        <w:rPr>
          <w:rFonts w:asciiTheme="minorHAnsi" w:hAnsiTheme="minorHAnsi" w:cstheme="minorHAnsi"/>
          <w:b/>
        </w:rPr>
        <w:t>One</w:t>
      </w:r>
      <w:r w:rsidR="008737B7">
        <w:rPr>
          <w:rFonts w:asciiTheme="minorHAnsi" w:hAnsiTheme="minorHAnsi" w:cstheme="minorHAnsi"/>
          <w:b/>
        </w:rPr>
        <w:t xml:space="preserve"> model ID is linked to one</w:t>
      </w:r>
      <w:r w:rsidR="00E26C18">
        <w:rPr>
          <w:rFonts w:asciiTheme="minorHAnsi" w:hAnsiTheme="minorHAnsi" w:cstheme="minorHAnsi"/>
          <w:b/>
        </w:rPr>
        <w:t xml:space="preserve"> associated ID</w:t>
      </w:r>
      <w:r w:rsidR="008737B7">
        <w:rPr>
          <w:rFonts w:asciiTheme="minorHAnsi" w:hAnsiTheme="minorHAnsi" w:cstheme="minorHAnsi"/>
          <w:b/>
        </w:rPr>
        <w:t xml:space="preserve"> by one-to-one mapping</w:t>
      </w:r>
    </w:p>
    <w:p w14:paraId="2883D17B" w14:textId="18D327F7" w:rsidR="00FC7AFB" w:rsidRPr="00A42B4F" w:rsidRDefault="00FC7AFB" w:rsidP="00FC7AFB">
      <w:pPr>
        <w:pStyle w:val="ListParagraph"/>
        <w:numPr>
          <w:ilvl w:val="0"/>
          <w:numId w:val="46"/>
        </w:numPr>
        <w:rPr>
          <w:rFonts w:asciiTheme="minorHAnsi" w:eastAsia="Batang" w:hAnsiTheme="minorHAnsi" w:cstheme="minorHAnsi"/>
          <w:b/>
          <w:lang w:val="en-GB"/>
        </w:rPr>
      </w:pPr>
      <w:r>
        <w:rPr>
          <w:rFonts w:asciiTheme="minorHAnsi" w:hAnsiTheme="minorHAnsi" w:cstheme="minorHAnsi"/>
          <w:b/>
        </w:rPr>
        <w:t>ID-Rel-Option</w:t>
      </w:r>
      <w:r w:rsidR="002D5E04">
        <w:rPr>
          <w:rFonts w:asciiTheme="minorHAnsi" w:hAnsiTheme="minorHAnsi" w:cstheme="minorHAnsi"/>
          <w:b/>
        </w:rPr>
        <w:t>2</w:t>
      </w:r>
      <w:r>
        <w:rPr>
          <w:rFonts w:asciiTheme="minorHAnsi" w:hAnsiTheme="minorHAnsi" w:cstheme="minorHAnsi"/>
          <w:b/>
        </w:rPr>
        <w:t xml:space="preserve">: </w:t>
      </w:r>
      <w:r w:rsidR="0092417C">
        <w:rPr>
          <w:rFonts w:asciiTheme="minorHAnsi" w:hAnsiTheme="minorHAnsi" w:cstheme="minorHAnsi"/>
          <w:b/>
        </w:rPr>
        <w:t>One</w:t>
      </w:r>
      <w:r w:rsidR="006248DF">
        <w:rPr>
          <w:rFonts w:asciiTheme="minorHAnsi" w:hAnsiTheme="minorHAnsi" w:cstheme="minorHAnsi"/>
          <w:b/>
        </w:rPr>
        <w:t xml:space="preserve"> model ID </w:t>
      </w:r>
      <w:r w:rsidR="00E02F06">
        <w:rPr>
          <w:rFonts w:asciiTheme="minorHAnsi" w:hAnsiTheme="minorHAnsi" w:cstheme="minorHAnsi"/>
          <w:b/>
        </w:rPr>
        <w:t>can</w:t>
      </w:r>
      <w:r w:rsidR="006248DF">
        <w:rPr>
          <w:rFonts w:asciiTheme="minorHAnsi" w:hAnsiTheme="minorHAnsi" w:cstheme="minorHAnsi"/>
          <w:b/>
        </w:rPr>
        <w:t xml:space="preserve"> </w:t>
      </w:r>
      <w:r w:rsidR="00A42B4F">
        <w:rPr>
          <w:rFonts w:asciiTheme="minorHAnsi" w:hAnsiTheme="minorHAnsi" w:cstheme="minorHAnsi"/>
          <w:b/>
        </w:rPr>
        <w:t xml:space="preserve">be </w:t>
      </w:r>
      <w:r w:rsidR="006248DF">
        <w:rPr>
          <w:rFonts w:asciiTheme="minorHAnsi" w:hAnsiTheme="minorHAnsi" w:cstheme="minorHAnsi"/>
          <w:b/>
        </w:rPr>
        <w:t>linked to multiple associated IDs</w:t>
      </w:r>
      <w:r w:rsidR="00A42B4F">
        <w:rPr>
          <w:rFonts w:asciiTheme="minorHAnsi" w:hAnsiTheme="minorHAnsi" w:cstheme="minorHAnsi"/>
          <w:b/>
        </w:rPr>
        <w:t xml:space="preserve"> and each associated ID </w:t>
      </w:r>
      <w:r w:rsidR="0043618B">
        <w:rPr>
          <w:rFonts w:asciiTheme="minorHAnsi" w:hAnsiTheme="minorHAnsi" w:cstheme="minorHAnsi"/>
          <w:b/>
        </w:rPr>
        <w:t>is</w:t>
      </w:r>
      <w:r w:rsidR="00A42B4F">
        <w:rPr>
          <w:rFonts w:asciiTheme="minorHAnsi" w:hAnsiTheme="minorHAnsi" w:cstheme="minorHAnsi"/>
          <w:b/>
        </w:rPr>
        <w:t xml:space="preserve"> only be linked to </w:t>
      </w:r>
      <w:r w:rsidR="0043618B">
        <w:rPr>
          <w:rFonts w:asciiTheme="minorHAnsi" w:hAnsiTheme="minorHAnsi" w:cstheme="minorHAnsi"/>
          <w:b/>
        </w:rPr>
        <w:t>one</w:t>
      </w:r>
      <w:r w:rsidR="00A42B4F">
        <w:rPr>
          <w:rFonts w:asciiTheme="minorHAnsi" w:hAnsiTheme="minorHAnsi" w:cstheme="minorHAnsi"/>
          <w:b/>
        </w:rPr>
        <w:t xml:space="preserve"> model ID</w:t>
      </w:r>
      <w:r w:rsidR="006248DF">
        <w:rPr>
          <w:rFonts w:asciiTheme="minorHAnsi" w:hAnsiTheme="minorHAnsi" w:cstheme="minorHAnsi"/>
          <w:b/>
        </w:rPr>
        <w:t xml:space="preserve"> </w:t>
      </w:r>
    </w:p>
    <w:p w14:paraId="64083329" w14:textId="10C1A224" w:rsidR="00FC7AFB" w:rsidRPr="0043618B" w:rsidRDefault="00FC7AFB" w:rsidP="00FC7AFB">
      <w:pPr>
        <w:pStyle w:val="ListParagraph"/>
        <w:numPr>
          <w:ilvl w:val="0"/>
          <w:numId w:val="46"/>
        </w:numPr>
        <w:rPr>
          <w:rFonts w:asciiTheme="minorHAnsi" w:eastAsia="Batang" w:hAnsiTheme="minorHAnsi" w:cstheme="minorHAnsi"/>
          <w:b/>
          <w:lang w:val="en-GB"/>
        </w:rPr>
      </w:pPr>
      <w:r>
        <w:rPr>
          <w:rFonts w:asciiTheme="minorHAnsi" w:hAnsiTheme="minorHAnsi" w:cstheme="minorHAnsi"/>
          <w:b/>
        </w:rPr>
        <w:t>ID-Rel-Option</w:t>
      </w:r>
      <w:r w:rsidR="0089135E">
        <w:rPr>
          <w:rFonts w:asciiTheme="minorHAnsi" w:hAnsiTheme="minorHAnsi" w:cstheme="minorHAnsi"/>
          <w:b/>
        </w:rPr>
        <w:t>3</w:t>
      </w:r>
      <w:r>
        <w:rPr>
          <w:rFonts w:asciiTheme="minorHAnsi" w:hAnsiTheme="minorHAnsi" w:cstheme="minorHAnsi"/>
          <w:b/>
        </w:rPr>
        <w:t>:</w:t>
      </w:r>
      <w:r w:rsidR="0089135E">
        <w:rPr>
          <w:rFonts w:asciiTheme="minorHAnsi" w:hAnsiTheme="minorHAnsi" w:cstheme="minorHAnsi"/>
          <w:b/>
        </w:rPr>
        <w:t xml:space="preserve"> </w:t>
      </w:r>
      <w:r w:rsidR="0092417C">
        <w:rPr>
          <w:rFonts w:asciiTheme="minorHAnsi" w:hAnsiTheme="minorHAnsi" w:cstheme="minorHAnsi"/>
          <w:b/>
        </w:rPr>
        <w:t>One</w:t>
      </w:r>
      <w:r w:rsidR="0089135E">
        <w:rPr>
          <w:rFonts w:asciiTheme="minorHAnsi" w:hAnsiTheme="minorHAnsi" w:cstheme="minorHAnsi"/>
          <w:b/>
        </w:rPr>
        <w:t xml:space="preserve"> associated ID(s) can be linked to multiple model IDs and each model ID is only linked to one associated ID</w:t>
      </w:r>
      <w:r>
        <w:rPr>
          <w:rFonts w:asciiTheme="minorHAnsi" w:hAnsiTheme="minorHAnsi" w:cstheme="minorHAnsi"/>
          <w:b/>
        </w:rPr>
        <w:t xml:space="preserve"> </w:t>
      </w:r>
    </w:p>
    <w:p w14:paraId="1A1CDC6F" w14:textId="32812C3A" w:rsidR="0043618B" w:rsidRPr="00C452B5" w:rsidRDefault="0043618B" w:rsidP="00FC7AFB">
      <w:pPr>
        <w:pStyle w:val="ListParagraph"/>
        <w:numPr>
          <w:ilvl w:val="0"/>
          <w:numId w:val="46"/>
        </w:numPr>
        <w:rPr>
          <w:rFonts w:asciiTheme="minorHAnsi" w:eastAsia="Batang" w:hAnsiTheme="minorHAnsi" w:cstheme="minorHAnsi"/>
          <w:b/>
          <w:lang w:val="en-GB"/>
        </w:rPr>
      </w:pPr>
      <w:r>
        <w:rPr>
          <w:rFonts w:asciiTheme="minorHAnsi" w:hAnsiTheme="minorHAnsi" w:cstheme="minorHAnsi"/>
          <w:b/>
        </w:rPr>
        <w:t>ID-Rel-Option</w:t>
      </w:r>
      <w:r w:rsidR="00645ACA">
        <w:rPr>
          <w:rFonts w:asciiTheme="minorHAnsi" w:hAnsiTheme="minorHAnsi" w:cstheme="minorHAnsi"/>
          <w:b/>
        </w:rPr>
        <w:t>4</w:t>
      </w:r>
      <w:r>
        <w:rPr>
          <w:rFonts w:asciiTheme="minorHAnsi" w:hAnsiTheme="minorHAnsi" w:cstheme="minorHAnsi"/>
          <w:b/>
        </w:rPr>
        <w:t>:</w:t>
      </w:r>
      <w:r w:rsidR="00C452B5">
        <w:rPr>
          <w:rFonts w:asciiTheme="minorHAnsi" w:hAnsiTheme="minorHAnsi" w:cstheme="minorHAnsi"/>
          <w:b/>
        </w:rPr>
        <w:t xml:space="preserve"> </w:t>
      </w:r>
      <w:r w:rsidR="007A7BD2">
        <w:rPr>
          <w:rFonts w:asciiTheme="minorHAnsi" w:hAnsiTheme="minorHAnsi" w:cstheme="minorHAnsi"/>
          <w:b/>
        </w:rPr>
        <w:t xml:space="preserve">Model ID(s) can be linked to associated ID(s) by many-to-many </w:t>
      </w:r>
      <w:r w:rsidR="00C452B5">
        <w:rPr>
          <w:rFonts w:asciiTheme="minorHAnsi" w:hAnsiTheme="minorHAnsi" w:cstheme="minorHAnsi"/>
          <w:b/>
        </w:rPr>
        <w:t>mapping</w:t>
      </w:r>
    </w:p>
    <w:p w14:paraId="4684A51D" w14:textId="496C5D09" w:rsidR="00C452B5" w:rsidRDefault="00B368CB" w:rsidP="00FC7AFB">
      <w:pPr>
        <w:pStyle w:val="ListParagraph"/>
        <w:numPr>
          <w:ilvl w:val="0"/>
          <w:numId w:val="46"/>
        </w:numPr>
        <w:rPr>
          <w:rFonts w:asciiTheme="minorHAnsi" w:eastAsia="Batang" w:hAnsiTheme="minorHAnsi" w:cstheme="minorHAnsi"/>
          <w:b/>
          <w:lang w:val="en-GB"/>
        </w:rPr>
      </w:pPr>
      <w:r>
        <w:rPr>
          <w:rFonts w:asciiTheme="minorHAnsi" w:eastAsia="Batang" w:hAnsiTheme="minorHAnsi" w:cstheme="minorHAnsi"/>
          <w:b/>
          <w:lang w:val="en-GB"/>
        </w:rPr>
        <w:t>Note: Proponents of each option are encouraged to provide detailed analysis on applicable use cases, benefit, necessity and so on</w:t>
      </w:r>
    </w:p>
    <w:p w14:paraId="34992083" w14:textId="77777777" w:rsidR="00C2714C" w:rsidRDefault="00C2714C" w:rsidP="008A1CFE">
      <w:pPr>
        <w:rPr>
          <w:rFonts w:asciiTheme="minorHAnsi" w:eastAsia="Batang" w:hAnsiTheme="minorHAnsi" w:cstheme="minorHAnsi"/>
          <w:bCs/>
          <w:lang w:val="en-GB"/>
        </w:rPr>
      </w:pPr>
    </w:p>
    <w:p w14:paraId="62431F67" w14:textId="1AE1EF63" w:rsidR="008A1CFE" w:rsidRPr="00C2714C" w:rsidRDefault="00C2714C" w:rsidP="008A1CFE">
      <w:pPr>
        <w:rPr>
          <w:rFonts w:asciiTheme="minorHAnsi" w:eastAsia="Batang" w:hAnsiTheme="minorHAnsi" w:cstheme="minorHAnsi"/>
          <w:bCs/>
          <w:lang w:val="en-GB"/>
        </w:rPr>
      </w:pPr>
      <w:r w:rsidRPr="00C2714C">
        <w:rPr>
          <w:rFonts w:asciiTheme="minorHAnsi" w:eastAsia="Batang" w:hAnsiTheme="minorHAnsi" w:cstheme="minorHAnsi"/>
          <w:bCs/>
          <w:lang w:val="en-GB"/>
        </w:rPr>
        <w:t xml:space="preserve">Examples of these options are </w:t>
      </w:r>
      <w:r w:rsidR="00D72359">
        <w:rPr>
          <w:rFonts w:asciiTheme="minorHAnsi" w:eastAsia="Batang" w:hAnsiTheme="minorHAnsi" w:cstheme="minorHAnsi"/>
          <w:bCs/>
          <w:lang w:val="en-GB"/>
        </w:rPr>
        <w:t>shown by</w:t>
      </w:r>
      <w:r w:rsidRPr="00C2714C">
        <w:rPr>
          <w:rFonts w:asciiTheme="minorHAnsi" w:eastAsia="Batang" w:hAnsiTheme="minorHAnsi" w:cstheme="minorHAnsi"/>
          <w:bCs/>
          <w:lang w:val="en-GB"/>
        </w:rPr>
        <w:t xml:space="preserve"> the following figures to facilitate the understanding of each option</w:t>
      </w:r>
    </w:p>
    <w:p w14:paraId="7C3CF412" w14:textId="4C02093A" w:rsidR="008A1CFE" w:rsidRPr="008A1CFE" w:rsidRDefault="00C13896" w:rsidP="008A1CFE">
      <w:pPr>
        <w:rPr>
          <w:rFonts w:asciiTheme="minorHAnsi" w:eastAsia="Batang" w:hAnsiTheme="minorHAnsi" w:cstheme="minorHAnsi"/>
          <w:b/>
          <w:lang w:val="en-GB"/>
        </w:rPr>
      </w:pPr>
      <w:r>
        <w:rPr>
          <w:noProof/>
        </w:rPr>
        <w:object w:dxaOrig="11964" w:dyaOrig="5604" w14:anchorId="3D8CF7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3.45pt;height:211.85pt;mso-width-percent:0;mso-height-percent:0;mso-width-percent:0;mso-height-percent:0" o:ole="">
            <v:imagedata r:id="rId14" o:title=""/>
          </v:shape>
          <o:OLEObject Type="Embed" ProgID="Visio.Drawing.15" ShapeID="_x0000_i1025" DrawAspect="Content" ObjectID="_1785573001" r:id="rId15"/>
        </w:object>
      </w:r>
    </w:p>
    <w:p w14:paraId="50FC2AA7" w14:textId="77777777" w:rsidR="00AF2124" w:rsidRPr="001E6B1B" w:rsidRDefault="00AF2124" w:rsidP="00AF2124">
      <w:pPr>
        <w:rPr>
          <w:rFonts w:asciiTheme="minorHAnsi" w:hAnsiTheme="minorHAnsi" w:cstheme="minorHAnsi"/>
        </w:rPr>
      </w:pPr>
    </w:p>
    <w:p w14:paraId="74FD3C63" w14:textId="77777777" w:rsidR="00AF2124" w:rsidRPr="001E6B1B" w:rsidRDefault="00AF2124" w:rsidP="00AF2124">
      <w:pPr>
        <w:rPr>
          <w:rFonts w:asciiTheme="minorHAnsi" w:hAnsiTheme="minorHAnsi" w:cstheme="minorHAnsi"/>
        </w:rPr>
      </w:pPr>
      <w:r w:rsidRPr="001E6B1B">
        <w:rPr>
          <w:rFonts w:asciiTheme="minorHAnsi" w:hAnsiTheme="minorHAnsi" w:cstheme="minorHAnsi"/>
        </w:rPr>
        <w:lastRenderedPageBreak/>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AF2124" w:rsidRPr="001E6B1B" w14:paraId="58F9F246" w14:textId="77777777" w:rsidTr="009C0FF4">
        <w:tc>
          <w:tcPr>
            <w:tcW w:w="1838" w:type="dxa"/>
          </w:tcPr>
          <w:p w14:paraId="32029C40" w14:textId="77777777" w:rsidR="00AF2124" w:rsidRPr="001E6B1B" w:rsidRDefault="00AF2124" w:rsidP="009C0FF4">
            <w:pPr>
              <w:rPr>
                <w:rFonts w:asciiTheme="minorHAnsi" w:hAnsiTheme="minorHAnsi" w:cstheme="minorHAnsi"/>
              </w:rPr>
            </w:pPr>
            <w:r w:rsidRPr="001E6B1B">
              <w:rPr>
                <w:rFonts w:asciiTheme="minorHAnsi" w:hAnsiTheme="minorHAnsi" w:cstheme="minorHAnsi"/>
              </w:rPr>
              <w:t>Company</w:t>
            </w:r>
          </w:p>
        </w:tc>
        <w:tc>
          <w:tcPr>
            <w:tcW w:w="7224" w:type="dxa"/>
          </w:tcPr>
          <w:p w14:paraId="29310783" w14:textId="77777777" w:rsidR="00AF2124" w:rsidRPr="001E6B1B" w:rsidRDefault="00AF2124" w:rsidP="009C0FF4">
            <w:pPr>
              <w:rPr>
                <w:rFonts w:asciiTheme="minorHAnsi" w:hAnsiTheme="minorHAnsi" w:cstheme="minorHAnsi"/>
              </w:rPr>
            </w:pPr>
            <w:r w:rsidRPr="001E6B1B">
              <w:rPr>
                <w:rFonts w:asciiTheme="minorHAnsi" w:hAnsiTheme="minorHAnsi" w:cstheme="minorHAnsi"/>
              </w:rPr>
              <w:t>Comment</w:t>
            </w:r>
          </w:p>
        </w:tc>
      </w:tr>
      <w:tr w:rsidR="00D32804" w:rsidRPr="001E6B1B" w14:paraId="1EEC779F" w14:textId="77777777" w:rsidTr="009C0FF4">
        <w:tc>
          <w:tcPr>
            <w:tcW w:w="1838" w:type="dxa"/>
          </w:tcPr>
          <w:p w14:paraId="76A5F202" w14:textId="65459A46" w:rsidR="00D32804" w:rsidRPr="00A66AB2" w:rsidRDefault="00723B63"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NTT DOCOMO</w:t>
            </w:r>
          </w:p>
        </w:tc>
        <w:tc>
          <w:tcPr>
            <w:tcW w:w="7224" w:type="dxa"/>
          </w:tcPr>
          <w:p w14:paraId="574220AD" w14:textId="30055F22" w:rsidR="00D32804" w:rsidRPr="00A66AB2" w:rsidRDefault="00723B63"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Support ID-Rel-Option4. One model can be trained based on the datasets collected from multiple associated IDs. Also, multiple models, which have different complexity, can be trained under the same associated ID. Hence, ID-Rel-Option4 should be supported.</w:t>
            </w:r>
          </w:p>
        </w:tc>
      </w:tr>
      <w:tr w:rsidR="009215AF" w:rsidRPr="001E6B1B" w14:paraId="5A630F71" w14:textId="77777777" w:rsidTr="009C0FF4">
        <w:tc>
          <w:tcPr>
            <w:tcW w:w="1838" w:type="dxa"/>
          </w:tcPr>
          <w:p w14:paraId="5FC7A193" w14:textId="1E6D8B9B" w:rsidR="009215AF" w:rsidRPr="001E6B1B" w:rsidRDefault="007778A8" w:rsidP="009C0FF4">
            <w:pPr>
              <w:rPr>
                <w:rFonts w:asciiTheme="minorHAnsi" w:hAnsiTheme="minorHAnsi" w:cstheme="minorHAnsi"/>
              </w:rPr>
            </w:pPr>
            <w:ins w:id="107" w:author="Author" w:date="2024-08-17T21:15: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ins>
          </w:p>
        </w:tc>
        <w:tc>
          <w:tcPr>
            <w:tcW w:w="7224" w:type="dxa"/>
          </w:tcPr>
          <w:p w14:paraId="49513B4A" w14:textId="77777777" w:rsidR="009215AF" w:rsidRDefault="00A14658" w:rsidP="009C0FF4">
            <w:pPr>
              <w:rPr>
                <w:ins w:id="108" w:author="Author" w:date="2024-08-17T21:15:00Z"/>
                <w:rFonts w:asciiTheme="minorHAnsi" w:eastAsiaTheme="minorEastAsia" w:hAnsiTheme="minorHAnsi" w:cstheme="minorHAnsi"/>
                <w:lang w:eastAsia="zh-CN"/>
              </w:rPr>
            </w:pPr>
            <w:ins w:id="109" w:author="Author" w:date="2024-08-17T21:13:00Z">
              <w:r>
                <w:rPr>
                  <w:rFonts w:asciiTheme="minorHAnsi" w:eastAsiaTheme="minorEastAsia" w:hAnsiTheme="minorHAnsi" w:cstheme="minorHAnsi"/>
                  <w:lang w:eastAsia="zh-CN"/>
                </w:rPr>
                <w:t xml:space="preserve">Firstly, we have not confirmed the </w:t>
              </w:r>
            </w:ins>
            <w:ins w:id="110" w:author="Author" w:date="2024-08-17T21:14:00Z">
              <w:r w:rsidR="00F73F13">
                <w:rPr>
                  <w:rFonts w:asciiTheme="minorHAnsi" w:eastAsiaTheme="minorEastAsia" w:hAnsiTheme="minorHAnsi" w:cstheme="minorHAnsi"/>
                  <w:lang w:eastAsia="zh-CN"/>
                </w:rPr>
                <w:t xml:space="preserve">necessity of </w:t>
              </w:r>
              <w:r w:rsidR="00F73F13" w:rsidRPr="002E2D82">
                <w:rPr>
                  <w:rFonts w:asciiTheme="minorHAnsi" w:hAnsiTheme="minorHAnsi" w:cstheme="minorHAnsi"/>
                  <w:b/>
                </w:rPr>
                <w:t>AI-Example1 of MI-Option1</w:t>
              </w:r>
              <w:r w:rsidR="00F73F13" w:rsidRPr="007F20F7">
                <w:rPr>
                  <w:rFonts w:asciiTheme="minorHAnsi" w:eastAsiaTheme="minorEastAsia" w:hAnsiTheme="minorHAnsi" w:cstheme="minorHAnsi"/>
                  <w:lang w:eastAsia="zh-CN"/>
                  <w:rPrChange w:id="111" w:author="Author" w:date="2024-08-17T21:15:00Z">
                    <w:rPr>
                      <w:rFonts w:asciiTheme="minorHAnsi" w:hAnsiTheme="minorHAnsi" w:cstheme="minorHAnsi"/>
                      <w:b/>
                    </w:rPr>
                  </w:rPrChange>
                </w:rPr>
                <w:t xml:space="preserve">, since it has a substitute of </w:t>
              </w:r>
            </w:ins>
            <w:ins w:id="112" w:author="Author" w:date="2024-08-17T21:15:00Z">
              <w:r w:rsidR="00E87D92" w:rsidRPr="007F20F7">
                <w:rPr>
                  <w:rFonts w:asciiTheme="minorHAnsi" w:eastAsiaTheme="minorEastAsia" w:hAnsiTheme="minorHAnsi" w:cstheme="minorHAnsi"/>
                  <w:lang w:eastAsia="zh-CN"/>
                  <w:rPrChange w:id="113" w:author="Author" w:date="2024-08-17T21:15:00Z">
                    <w:rPr>
                      <w:rFonts w:eastAsia="DengXian"/>
                      <w:bCs/>
                      <w:lang w:eastAsia="zh-CN"/>
                    </w:rPr>
                  </w:rPrChange>
                </w:rPr>
                <w:t>Step A/B/C and additional interaction of associated IDs between UE and NW</w:t>
              </w:r>
            </w:ins>
            <w:ins w:id="114" w:author="Author" w:date="2024-08-17T21:14:00Z">
              <w:r w:rsidR="00F73F13" w:rsidRPr="007F20F7">
                <w:rPr>
                  <w:rFonts w:asciiTheme="minorHAnsi" w:eastAsiaTheme="minorEastAsia" w:hAnsiTheme="minorHAnsi" w:cstheme="minorHAnsi"/>
                  <w:lang w:eastAsia="zh-CN"/>
                  <w:rPrChange w:id="115" w:author="Author" w:date="2024-08-17T21:15:00Z">
                    <w:rPr>
                      <w:rFonts w:asciiTheme="minorHAnsi" w:hAnsiTheme="minorHAnsi" w:cstheme="minorHAnsi"/>
                      <w:b/>
                    </w:rPr>
                  </w:rPrChange>
                </w:rPr>
                <w:t>.</w:t>
              </w:r>
            </w:ins>
            <w:ins w:id="116" w:author="Author" w:date="2024-08-17T21:15:00Z">
              <w:r w:rsidR="00016645">
                <w:rPr>
                  <w:rFonts w:asciiTheme="minorHAnsi" w:eastAsiaTheme="minorEastAsia" w:hAnsiTheme="minorHAnsi" w:cstheme="minorHAnsi"/>
                  <w:lang w:eastAsia="zh-CN"/>
                </w:rPr>
                <w:t xml:space="preserve"> </w:t>
              </w:r>
            </w:ins>
          </w:p>
          <w:p w14:paraId="0C40B96A" w14:textId="77777777" w:rsidR="007778A8" w:rsidRDefault="007778A8" w:rsidP="009C0FF4">
            <w:pPr>
              <w:rPr>
                <w:ins w:id="117" w:author="Author" w:date="2024-08-17T21:18:00Z"/>
                <w:rFonts w:asciiTheme="minorHAnsi" w:eastAsiaTheme="minorEastAsia" w:hAnsiTheme="minorHAnsi" w:cstheme="minorHAnsi"/>
                <w:lang w:eastAsia="zh-CN"/>
              </w:rPr>
            </w:pPr>
            <w:ins w:id="118" w:author="Author" w:date="2024-08-17T21:15:00Z">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 xml:space="preserve">econdly, </w:t>
              </w:r>
            </w:ins>
            <w:ins w:id="119" w:author="Author" w:date="2024-08-17T21:17:00Z">
              <w:r w:rsidR="008E3113">
                <w:rPr>
                  <w:rFonts w:asciiTheme="minorHAnsi" w:eastAsiaTheme="minorEastAsia" w:hAnsiTheme="minorHAnsi" w:cstheme="minorHAnsi"/>
                  <w:lang w:eastAsia="zh-CN"/>
                </w:rPr>
                <w:t xml:space="preserve">the mapping between associated ID and model ID depends on the applicable area of associated ID. Assuming associated ID is </w:t>
              </w:r>
            </w:ins>
            <w:ins w:id="120" w:author="Author" w:date="2024-08-17T21:18:00Z">
              <w:r w:rsidR="008E3113">
                <w:rPr>
                  <w:rFonts w:asciiTheme="minorHAnsi" w:eastAsiaTheme="minorEastAsia" w:hAnsiTheme="minorHAnsi" w:cstheme="minorHAnsi"/>
                  <w:lang w:eastAsia="zh-CN"/>
                </w:rPr>
                <w:t xml:space="preserve">cell specific, it is </w:t>
              </w:r>
              <w:r w:rsidR="0030037C">
                <w:rPr>
                  <w:rFonts w:asciiTheme="minorHAnsi" w:eastAsiaTheme="minorEastAsia" w:hAnsiTheme="minorHAnsi" w:cstheme="minorHAnsi"/>
                  <w:lang w:eastAsia="zh-CN"/>
                </w:rPr>
                <w:t>more likely to map multiple associated IDs to one model ID rather than the other way around.</w:t>
              </w:r>
            </w:ins>
          </w:p>
          <w:p w14:paraId="04461F3E" w14:textId="77777777" w:rsidR="0030037C" w:rsidRDefault="0030037C" w:rsidP="009C0FF4">
            <w:pPr>
              <w:rPr>
                <w:ins w:id="121" w:author="Author" w:date="2024-08-17T21:20:00Z"/>
                <w:rFonts w:asciiTheme="minorHAnsi" w:eastAsiaTheme="minorEastAsia" w:hAnsiTheme="minorHAnsi" w:cstheme="minorHAnsi"/>
                <w:lang w:eastAsia="zh-CN"/>
              </w:rPr>
            </w:pPr>
            <w:ins w:id="122" w:author="Author" w:date="2024-08-17T21:18:00Z">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hirdly, the mapping relationship between </w:t>
              </w:r>
            </w:ins>
            <w:ins w:id="123" w:author="Author" w:date="2024-08-17T21:19:00Z">
              <w:r>
                <w:rPr>
                  <w:rFonts w:asciiTheme="minorHAnsi" w:eastAsiaTheme="minorEastAsia" w:hAnsiTheme="minorHAnsi" w:cstheme="minorHAnsi"/>
                  <w:lang w:eastAsia="zh-CN"/>
                </w:rPr>
                <w:t>the two types of IDs seems implementation, and the 4 options have no different spec impact</w:t>
              </w:r>
              <w:r w:rsidR="00D7784C">
                <w:rPr>
                  <w:rFonts w:asciiTheme="minorHAnsi" w:eastAsiaTheme="minorEastAsia" w:hAnsiTheme="minorHAnsi" w:cstheme="minorHAnsi"/>
                  <w:lang w:eastAsia="zh-CN"/>
                </w:rPr>
                <w:t>s</w:t>
              </w:r>
              <w:r>
                <w:rPr>
                  <w:rFonts w:asciiTheme="minorHAnsi" w:eastAsiaTheme="minorEastAsia" w:hAnsiTheme="minorHAnsi" w:cstheme="minorHAnsi"/>
                  <w:lang w:eastAsia="zh-CN"/>
                </w:rPr>
                <w:t>.</w:t>
              </w:r>
            </w:ins>
          </w:p>
          <w:p w14:paraId="088E691C" w14:textId="7F43BBCC" w:rsidR="001A6B57" w:rsidRPr="007F20F7" w:rsidRDefault="001A6B57" w:rsidP="009C0FF4">
            <w:pPr>
              <w:rPr>
                <w:rFonts w:asciiTheme="minorHAnsi" w:eastAsiaTheme="minorEastAsia" w:hAnsiTheme="minorHAnsi" w:cstheme="minorHAnsi"/>
                <w:lang w:eastAsia="zh-CN"/>
                <w:rPrChange w:id="124" w:author="Author" w:date="2024-08-17T21:13:00Z">
                  <w:rPr>
                    <w:rFonts w:asciiTheme="minorHAnsi" w:hAnsiTheme="minorHAnsi" w:cstheme="minorHAnsi"/>
                  </w:rPr>
                </w:rPrChange>
              </w:rPr>
            </w:pPr>
            <w:ins w:id="125" w:author="Author" w:date="2024-08-17T21:20:00Z">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herefore, we suggest this proposal is deferred</w:t>
              </w:r>
              <w:del w:id="126" w:author="Author" w:date="2024-08-17T21:20:00Z">
                <w:r w:rsidDel="009B1DC8">
                  <w:rPr>
                    <w:rFonts w:asciiTheme="minorHAnsi" w:eastAsiaTheme="minorEastAsia" w:hAnsiTheme="minorHAnsi" w:cstheme="minorHAnsi"/>
                    <w:lang w:eastAsia="zh-CN"/>
                  </w:rPr>
                  <w:delText xml:space="preserve"> till the outcome of other discussions</w:delText>
                </w:r>
              </w:del>
              <w:r>
                <w:rPr>
                  <w:rFonts w:asciiTheme="minorHAnsi" w:eastAsiaTheme="minorEastAsia" w:hAnsiTheme="minorHAnsi" w:cstheme="minorHAnsi"/>
                  <w:lang w:eastAsia="zh-CN"/>
                </w:rPr>
                <w:t>.</w:t>
              </w:r>
            </w:ins>
          </w:p>
        </w:tc>
      </w:tr>
      <w:tr w:rsidR="009215AF" w:rsidRPr="001E6B1B" w14:paraId="434372B2" w14:textId="77777777" w:rsidTr="009C0FF4">
        <w:tc>
          <w:tcPr>
            <w:tcW w:w="1838" w:type="dxa"/>
          </w:tcPr>
          <w:p w14:paraId="5C542DD1" w14:textId="4B97D5EC" w:rsidR="009215AF" w:rsidRPr="00657E06" w:rsidRDefault="00657E06" w:rsidP="009C0FF4">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246EA1D7" w14:textId="74FF15AE" w:rsidR="009215AF" w:rsidRPr="00657E06" w:rsidRDefault="00657E06" w:rsidP="009C0FF4">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may need to confirm necessity of MI-Option1 first.</w:t>
            </w:r>
          </w:p>
        </w:tc>
      </w:tr>
      <w:tr w:rsidR="00553734" w:rsidRPr="001E6B1B" w14:paraId="366EFB87" w14:textId="77777777" w:rsidTr="00553734">
        <w:tc>
          <w:tcPr>
            <w:tcW w:w="1838" w:type="dxa"/>
          </w:tcPr>
          <w:p w14:paraId="3E84E446" w14:textId="25477231" w:rsidR="00553734" w:rsidRPr="00375304" w:rsidRDefault="00375304" w:rsidP="001564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0B361FCF" w14:textId="64F3CC50" w:rsidR="00553734" w:rsidRPr="00375304" w:rsidRDefault="00375304" w:rsidP="001564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We support option 2 and 4.</w:t>
            </w:r>
          </w:p>
        </w:tc>
      </w:tr>
      <w:tr w:rsidR="00553734" w:rsidRPr="001E6B1B" w14:paraId="1FF5AD93" w14:textId="77777777" w:rsidTr="00553734">
        <w:tc>
          <w:tcPr>
            <w:tcW w:w="1838" w:type="dxa"/>
          </w:tcPr>
          <w:p w14:paraId="5AB42DC7" w14:textId="7906A6FD" w:rsidR="00553734" w:rsidRPr="001E6B1B" w:rsidRDefault="004664EB" w:rsidP="00156418">
            <w:pPr>
              <w:rPr>
                <w:rFonts w:asciiTheme="minorHAnsi" w:eastAsia="SimSun" w:hAnsiTheme="minorHAnsi" w:cstheme="minorHAnsi"/>
                <w:lang w:eastAsia="zh-CN"/>
              </w:rPr>
            </w:pPr>
            <w:r>
              <w:rPr>
                <w:rFonts w:asciiTheme="minorHAnsi" w:eastAsia="MS Mincho" w:hAnsiTheme="minorHAnsi" w:cstheme="minorHAnsi" w:hint="eastAsia"/>
                <w:lang w:eastAsia="ja-JP"/>
              </w:rPr>
              <w:t>Panasonic</w:t>
            </w:r>
          </w:p>
        </w:tc>
        <w:tc>
          <w:tcPr>
            <w:tcW w:w="7224" w:type="dxa"/>
          </w:tcPr>
          <w:p w14:paraId="754DDFE7" w14:textId="77777777" w:rsidR="004664EB" w:rsidRDefault="004664EB" w:rsidP="004664EB">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Following is same comment as Fukuoka meeting.</w:t>
            </w:r>
          </w:p>
          <w:p w14:paraId="47939BA6" w14:textId="77777777" w:rsidR="004664EB" w:rsidRDefault="004664EB" w:rsidP="004664EB">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We agree to list four options. </w:t>
            </w:r>
          </w:p>
          <w:p w14:paraId="04C71D87" w14:textId="77777777" w:rsidR="004664EB" w:rsidRDefault="004664EB" w:rsidP="004664EB">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Our view is all option are valid and its usage depends on what level of the model needs to be identified by NW. </w:t>
            </w:r>
          </w:p>
          <w:p w14:paraId="65C47EEF" w14:textId="77777777" w:rsidR="004664EB" w:rsidRDefault="004664EB" w:rsidP="004664EB">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D-Rel-Option1</w:t>
            </w:r>
            <w:r>
              <w:rPr>
                <w:rFonts w:asciiTheme="minorHAnsi" w:eastAsia="MS Mincho" w:hAnsiTheme="minorHAnsi" w:cstheme="minorHAnsi" w:hint="eastAsia"/>
                <w:lang w:val="en-GB" w:eastAsia="ja-JP"/>
              </w:rPr>
              <w:t>, model ID is logical model. NW is not required to identify what physical model is actually used by UE in this case. The physical model usage is up to UE side.</w:t>
            </w:r>
          </w:p>
          <w:p w14:paraId="3E468E2F" w14:textId="77777777" w:rsidR="004664EB" w:rsidRDefault="004664EB" w:rsidP="004664EB">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2, model ID is physical model. For testing (or conformance test) and evaluation purpose, NW may be required to identify the physical model. The physical model can be used for multiple associated ID. This option is used for such situation.</w:t>
            </w:r>
          </w:p>
          <w:p w14:paraId="33C9887A" w14:textId="77777777" w:rsidR="004664EB" w:rsidRDefault="004664EB" w:rsidP="004664EB">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3, model ID is physical model. For testing (or conformance test) and evaluation purpose, NW may be required to identify the physical model. Because of the version up of the same model or UE choose different model depending on UE judgement of the situation, one associated ID can be mapped to multiple of physical model. This option is used for such situation.</w:t>
            </w:r>
          </w:p>
          <w:p w14:paraId="4D4D0CED" w14:textId="55857D45" w:rsidR="00553734" w:rsidRPr="001E6B1B" w:rsidRDefault="004664EB" w:rsidP="004664EB">
            <w:pPr>
              <w:rPr>
                <w:rFonts w:asciiTheme="minorHAnsi" w:eastAsiaTheme="minorEastAsia" w:hAnsiTheme="minorHAnsi" w:cstheme="minorHAnsi"/>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3, model ID is physical model. This is the case of both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2 and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3 are used. For physical model case identification case, this is more generic.</w:t>
            </w:r>
          </w:p>
        </w:tc>
      </w:tr>
      <w:tr w:rsidR="000D747C" w:rsidRPr="001E6B1B" w14:paraId="4FDDABD5" w14:textId="77777777" w:rsidTr="00553734">
        <w:tc>
          <w:tcPr>
            <w:tcW w:w="1838" w:type="dxa"/>
          </w:tcPr>
          <w:p w14:paraId="2F10B333" w14:textId="66C0425C" w:rsidR="000D747C" w:rsidRPr="001E6B1B" w:rsidRDefault="000D747C" w:rsidP="000D747C">
            <w:pPr>
              <w:rPr>
                <w:rFonts w:asciiTheme="minorHAnsi" w:eastAsiaTheme="minorEastAsia" w:hAnsiTheme="minorHAnsi" w:cstheme="minorHAnsi"/>
                <w:lang w:eastAsia="zh-CN"/>
              </w:rPr>
            </w:pPr>
            <w:r>
              <w:rPr>
                <w:rFonts w:asciiTheme="minorHAnsi" w:eastAsiaTheme="minorEastAsia" w:hAnsiTheme="minorHAnsi" w:cstheme="minorHAnsi"/>
                <w:lang w:eastAsia="zh-CN"/>
              </w:rPr>
              <w:t>Spreadtrum</w:t>
            </w:r>
          </w:p>
        </w:tc>
        <w:tc>
          <w:tcPr>
            <w:tcW w:w="7224" w:type="dxa"/>
          </w:tcPr>
          <w:p w14:paraId="78BEB456" w14:textId="77777777" w:rsidR="000D747C" w:rsidRDefault="000D747C" w:rsidP="000D747C">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Support ID-Rel-Option2. </w:t>
            </w:r>
          </w:p>
          <w:p w14:paraId="2EB77A5A" w14:textId="47193D2E" w:rsidR="000D747C" w:rsidRPr="001E6B1B" w:rsidRDefault="000D747C" w:rsidP="000D747C">
            <w:pPr>
              <w:rPr>
                <w:rFonts w:asciiTheme="minorHAnsi" w:eastAsiaTheme="minorEastAsia" w:hAnsiTheme="minorHAnsi" w:cstheme="minorHAnsi"/>
                <w:lang w:eastAsia="zh-CN"/>
              </w:rPr>
            </w:pPr>
            <w:r>
              <w:rPr>
                <w:rFonts w:asciiTheme="minorHAnsi" w:eastAsiaTheme="minorEastAsia" w:hAnsiTheme="minorHAnsi" w:cstheme="minorHAnsi"/>
                <w:lang w:eastAsia="zh-CN"/>
              </w:rPr>
              <w:t>In our understanding, here model means logical model. Depending on model training methods, one model can be trained with dataset achieved by basing on one specific dataset collection configuration/associated ID, or multiple datasets achieved by basing on multiple specific dataset collection configuration/associated ID. One logical model can be mapped into one or many physical models, and it is up to implementation.</w:t>
            </w:r>
          </w:p>
        </w:tc>
      </w:tr>
      <w:tr w:rsidR="003C2D34" w:rsidRPr="001E6B1B" w14:paraId="104A2760" w14:textId="77777777" w:rsidTr="00553734">
        <w:tc>
          <w:tcPr>
            <w:tcW w:w="1838" w:type="dxa"/>
          </w:tcPr>
          <w:p w14:paraId="0FA17D16" w14:textId="77C5A656" w:rsidR="003C2D34" w:rsidRDefault="003C2D34" w:rsidP="000D747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 CICTCI</w:t>
            </w:r>
          </w:p>
        </w:tc>
        <w:tc>
          <w:tcPr>
            <w:tcW w:w="7224" w:type="dxa"/>
          </w:tcPr>
          <w:p w14:paraId="748B3603" w14:textId="77777777" w:rsidR="003C2D34" w:rsidRDefault="003C2D34" w:rsidP="007E783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o</w:t>
            </w:r>
            <w:r>
              <w:rPr>
                <w:rFonts w:asciiTheme="minorHAnsi" w:eastAsiaTheme="minorEastAsia" w:hAnsiTheme="minorHAnsi" w:cstheme="minorHAnsi" w:hint="eastAsia"/>
                <w:lang w:eastAsia="zh-CN"/>
              </w:rPr>
              <w:t xml:space="preserve">r the question itself: we think FL already lists all possible combinations. We think a model can be trained with generalization capability. At the same time, even for the same </w:t>
            </w:r>
            <w:r>
              <w:rPr>
                <w:rFonts w:asciiTheme="minorHAnsi" w:eastAsiaTheme="minorEastAsia" w:hAnsiTheme="minorHAnsi" w:cstheme="minorHAnsi" w:hint="eastAsia"/>
                <w:lang w:eastAsia="zh-CN"/>
              </w:rPr>
              <w:lastRenderedPageBreak/>
              <w:t>dataset, different models with different performance/complexity can be trained. Thus ID-Rel-Option4 is aligned with our understanding.</w:t>
            </w:r>
          </w:p>
          <w:p w14:paraId="41485DFA" w14:textId="1BA40C33" w:rsidR="003C2D34" w:rsidRDefault="003C2D34" w:rsidP="000D747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For the </w:t>
            </w:r>
            <w:r>
              <w:rPr>
                <w:rFonts w:asciiTheme="minorHAnsi" w:eastAsiaTheme="minorEastAsia" w:hAnsiTheme="minorHAnsi" w:cstheme="minorHAnsi"/>
                <w:lang w:eastAsia="zh-CN"/>
              </w:rPr>
              <w:t>necessity</w:t>
            </w:r>
            <w:r>
              <w:rPr>
                <w:rFonts w:asciiTheme="minorHAnsi" w:eastAsiaTheme="minorEastAsia" w:hAnsiTheme="minorHAnsi" w:cstheme="minorHAnsi" w:hint="eastAsia"/>
                <w:lang w:eastAsia="zh-CN"/>
              </w:rPr>
              <w:t>: Same view as HW and vivo.</w:t>
            </w:r>
          </w:p>
        </w:tc>
      </w:tr>
      <w:tr w:rsidR="00F5782F" w:rsidRPr="001E6B1B" w14:paraId="37617EAB" w14:textId="77777777" w:rsidTr="00553734">
        <w:tc>
          <w:tcPr>
            <w:tcW w:w="1838" w:type="dxa"/>
          </w:tcPr>
          <w:p w14:paraId="28956DD9" w14:textId="16372A60"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Z</w:t>
            </w:r>
            <w:r>
              <w:rPr>
                <w:rFonts w:asciiTheme="minorHAnsi" w:eastAsiaTheme="minorEastAsia" w:hAnsiTheme="minorHAnsi" w:cstheme="minorHAnsi"/>
                <w:lang w:eastAsia="zh-CN"/>
              </w:rPr>
              <w:t>TE</w:t>
            </w:r>
          </w:p>
        </w:tc>
        <w:tc>
          <w:tcPr>
            <w:tcW w:w="7224" w:type="dxa"/>
          </w:tcPr>
          <w:p w14:paraId="5D61543A" w14:textId="77777777"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hanks FL for the summary. However, the following note under the previous relevant agreements should be discussed first. Since if only step A/B/C is needed, this proposal regarding step D is not needed. Thus, we suggest to first discuss whether step D is needed. </w:t>
            </w:r>
          </w:p>
          <w:p w14:paraId="79E92D7A" w14:textId="77777777" w:rsidR="00F5782F" w:rsidRPr="00300794" w:rsidRDefault="00F5782F" w:rsidP="00F5782F">
            <w:pPr>
              <w:spacing w:before="0" w:after="0" w:line="240" w:lineRule="auto"/>
              <w:rPr>
                <w:rFonts w:eastAsia="DengXian"/>
                <w:i/>
                <w:sz w:val="18"/>
                <w:szCs w:val="18"/>
                <w:lang w:eastAsia="zh-CN"/>
              </w:rPr>
            </w:pPr>
            <w:r w:rsidRPr="00300794">
              <w:rPr>
                <w:rFonts w:eastAsia="DengXian"/>
                <w:i/>
                <w:sz w:val="18"/>
                <w:szCs w:val="18"/>
                <w:lang w:eastAsia="zh-CN"/>
              </w:rPr>
              <w:t>Note: Step A/B/C and additional interaction of associated IDs between UE and NW can be considered as a different solution for resolving the consistency without model identification</w:t>
            </w:r>
          </w:p>
          <w:p w14:paraId="01829D8E" w14:textId="77777777" w:rsidR="00F5782F" w:rsidRDefault="00F5782F" w:rsidP="00F5782F">
            <w:pPr>
              <w:rPr>
                <w:rFonts w:asciiTheme="minorHAnsi" w:eastAsiaTheme="minorEastAsia" w:hAnsiTheme="minorHAnsi" w:cstheme="minorHAnsi"/>
                <w:lang w:eastAsia="zh-CN"/>
              </w:rPr>
            </w:pPr>
          </w:p>
          <w:p w14:paraId="07A3F102" w14:textId="0AE30A5C"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 xml:space="preserve">eanwhile, one major issue left for this MI-Option1 is its usage scenarios, e.g., whether it is applicable to UE sided model and/or two-sided model. Based on our understanding, it is only applicable to UE-sided model. </w:t>
            </w:r>
          </w:p>
        </w:tc>
      </w:tr>
      <w:tr w:rsidR="00FD2F83" w:rsidRPr="001E6B1B" w14:paraId="3DF0CEFC" w14:textId="77777777" w:rsidTr="00553734">
        <w:tc>
          <w:tcPr>
            <w:tcW w:w="1838" w:type="dxa"/>
          </w:tcPr>
          <w:p w14:paraId="0B88EED1" w14:textId="4273ECD8" w:rsidR="00FD2F83" w:rsidRDefault="00FD2F83" w:rsidP="00FD2F8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Samsung</w:t>
            </w:r>
          </w:p>
        </w:tc>
        <w:tc>
          <w:tcPr>
            <w:tcW w:w="7224" w:type="dxa"/>
          </w:tcPr>
          <w:p w14:paraId="1F3E8E96" w14:textId="7452022B" w:rsidR="00FD2F83" w:rsidRDefault="00FD2F83" w:rsidP="00FD2F8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Ok to study the necessity of the options. </w:t>
            </w:r>
            <w:r>
              <w:rPr>
                <w:rFonts w:asciiTheme="minorHAnsi" w:eastAsiaTheme="minorEastAsia" w:hAnsiTheme="minorHAnsi" w:cstheme="minorHAnsi"/>
                <w:lang w:eastAsia="zh-CN"/>
              </w:rPr>
              <w:t xml:space="preserve">It seems these options are applicable to MI-Option-2 either. </w:t>
            </w:r>
          </w:p>
        </w:tc>
      </w:tr>
      <w:tr w:rsidR="00DA799C" w:rsidRPr="001E6B1B" w14:paraId="7C3E43B6" w14:textId="77777777" w:rsidTr="00553734">
        <w:tc>
          <w:tcPr>
            <w:tcW w:w="1838" w:type="dxa"/>
          </w:tcPr>
          <w:p w14:paraId="29B15DE3" w14:textId="5C53A729" w:rsidR="00DA799C" w:rsidRDefault="00DA799C" w:rsidP="00DA799C">
            <w:pPr>
              <w:rPr>
                <w:rFonts w:asciiTheme="minorHAnsi" w:eastAsiaTheme="minorEastAsia" w:hAnsiTheme="minorHAnsi" w:cstheme="minorHAnsi"/>
                <w:lang w:eastAsia="zh-CN"/>
              </w:rPr>
            </w:pPr>
            <w:r>
              <w:rPr>
                <w:rFonts w:asciiTheme="minorHAnsi" w:eastAsia="Yu Mincho" w:hAnsiTheme="minorHAnsi" w:cstheme="minorHAnsi"/>
              </w:rPr>
              <w:t>Qualcomm</w:t>
            </w:r>
          </w:p>
        </w:tc>
        <w:tc>
          <w:tcPr>
            <w:tcW w:w="7224" w:type="dxa"/>
          </w:tcPr>
          <w:p w14:paraId="146B879D" w14:textId="1040C563" w:rsidR="00DA799C" w:rsidRDefault="00DA799C" w:rsidP="00DA799C">
            <w:pPr>
              <w:rPr>
                <w:rFonts w:asciiTheme="minorHAnsi" w:eastAsiaTheme="minorEastAsia" w:hAnsiTheme="minorHAnsi" w:cstheme="minorHAnsi"/>
                <w:lang w:eastAsia="zh-CN"/>
              </w:rPr>
            </w:pPr>
            <w:r w:rsidRPr="00C03D33">
              <w:rPr>
                <w:rFonts w:asciiTheme="minorHAnsi" w:hAnsiTheme="minorHAnsi" w:cstheme="minorHAnsi"/>
                <w:bCs/>
              </w:rPr>
              <w:t>ID-Rel-Option1</w:t>
            </w:r>
            <w:r>
              <w:rPr>
                <w:rFonts w:asciiTheme="minorHAnsi" w:hAnsiTheme="minorHAnsi" w:cstheme="minorHAnsi"/>
                <w:bCs/>
              </w:rPr>
              <w:t xml:space="preserve"> and </w:t>
            </w:r>
            <w:r w:rsidRPr="00C03D33">
              <w:rPr>
                <w:rFonts w:asciiTheme="minorHAnsi" w:hAnsiTheme="minorHAnsi" w:cstheme="minorHAnsi"/>
                <w:bCs/>
              </w:rPr>
              <w:t>ID-Rel-Option</w:t>
            </w:r>
            <w:r>
              <w:rPr>
                <w:rFonts w:asciiTheme="minorHAnsi" w:hAnsiTheme="minorHAnsi" w:cstheme="minorHAnsi"/>
                <w:bCs/>
              </w:rPr>
              <w:t xml:space="preserve">3 are representations of NW-initiated and UE-initiated model identification, respectively. It would be helpful if proponents of </w:t>
            </w:r>
            <w:r w:rsidRPr="00C87CAE">
              <w:rPr>
                <w:rFonts w:asciiTheme="minorHAnsi" w:hAnsiTheme="minorHAnsi" w:cstheme="minorHAnsi"/>
                <w:bCs/>
              </w:rPr>
              <w:t>•</w:t>
            </w:r>
            <w:r w:rsidRPr="00C87CAE">
              <w:rPr>
                <w:rFonts w:asciiTheme="minorHAnsi" w:hAnsiTheme="minorHAnsi" w:cstheme="minorHAnsi"/>
                <w:bCs/>
              </w:rPr>
              <w:tab/>
              <w:t>ID-Rel-Option</w:t>
            </w:r>
            <w:r>
              <w:rPr>
                <w:rFonts w:asciiTheme="minorHAnsi" w:hAnsiTheme="minorHAnsi" w:cstheme="minorHAnsi"/>
                <w:bCs/>
              </w:rPr>
              <w:t>2 and ID</w:t>
            </w:r>
            <w:r w:rsidRPr="00C87CAE">
              <w:rPr>
                <w:rFonts w:asciiTheme="minorHAnsi" w:hAnsiTheme="minorHAnsi" w:cstheme="minorHAnsi"/>
                <w:bCs/>
              </w:rPr>
              <w:t>-Rel-Option</w:t>
            </w:r>
            <w:r>
              <w:rPr>
                <w:rFonts w:asciiTheme="minorHAnsi" w:hAnsiTheme="minorHAnsi" w:cstheme="minorHAnsi"/>
                <w:bCs/>
              </w:rPr>
              <w:t>4 elaborate on how those options map to model identification options. The motivation is not clear to us.</w:t>
            </w:r>
          </w:p>
        </w:tc>
      </w:tr>
      <w:tr w:rsidR="007E7833" w:rsidRPr="001E6B1B" w14:paraId="4A74DC70" w14:textId="77777777" w:rsidTr="00553734">
        <w:tc>
          <w:tcPr>
            <w:tcW w:w="1838" w:type="dxa"/>
          </w:tcPr>
          <w:p w14:paraId="7D05900A" w14:textId="4593C9F7" w:rsidR="007E7833" w:rsidRDefault="007E7833" w:rsidP="007E7833">
            <w:pPr>
              <w:rPr>
                <w:rFonts w:asciiTheme="minorHAnsi" w:eastAsia="Yu Mincho" w:hAnsiTheme="minorHAnsi" w:cstheme="minorHAnsi"/>
              </w:rPr>
            </w:pPr>
            <w:r>
              <w:rPr>
                <w:rFonts w:asciiTheme="minorHAnsi" w:eastAsiaTheme="minorEastAsia" w:hAnsiTheme="minorHAnsi" w:cstheme="minorHAnsi"/>
                <w:lang w:eastAsia="zh-CN"/>
              </w:rPr>
              <w:t>Xiaomi</w:t>
            </w:r>
          </w:p>
        </w:tc>
        <w:tc>
          <w:tcPr>
            <w:tcW w:w="7224" w:type="dxa"/>
          </w:tcPr>
          <w:p w14:paraId="5973CC63" w14:textId="51B7CF76" w:rsidR="007E7833" w:rsidRPr="00C03D33" w:rsidRDefault="007E7833" w:rsidP="007E7833">
            <w:pPr>
              <w:rPr>
                <w:rFonts w:asciiTheme="minorHAnsi" w:hAnsiTheme="minorHAnsi" w:cstheme="minorHAnsi"/>
                <w:bCs/>
              </w:rPr>
            </w:pPr>
            <w:r>
              <w:rPr>
                <w:rFonts w:asciiTheme="minorHAnsi" w:eastAsiaTheme="minorEastAsia" w:hAnsiTheme="minorHAnsi" w:cstheme="minorHAnsi"/>
                <w:lang w:eastAsia="zh-CN"/>
              </w:rPr>
              <w:t xml:space="preserve">We are OK to study the necessity of the options. Currently, we consider ID-Rel-Option4 is OK for us </w:t>
            </w:r>
          </w:p>
        </w:tc>
      </w:tr>
      <w:tr w:rsidR="00900866" w:rsidRPr="001E6B1B" w14:paraId="27A5A552" w14:textId="77777777" w:rsidTr="00553734">
        <w:tc>
          <w:tcPr>
            <w:tcW w:w="1838" w:type="dxa"/>
          </w:tcPr>
          <w:p w14:paraId="398DC64D" w14:textId="7DE43979" w:rsidR="00900866" w:rsidRDefault="00900866" w:rsidP="00900866">
            <w:pPr>
              <w:rPr>
                <w:rFonts w:asciiTheme="minorHAnsi" w:eastAsiaTheme="minorEastAsia" w:hAnsiTheme="minorHAnsi" w:cstheme="minorHAnsi"/>
                <w:lang w:eastAsia="zh-CN"/>
              </w:rPr>
            </w:pPr>
            <w:r w:rsidRPr="00B977D7">
              <w:rPr>
                <w:rFonts w:asciiTheme="minorHAnsi" w:eastAsia="Yu Mincho" w:hAnsiTheme="minorHAnsi" w:cstheme="minorHAnsi"/>
              </w:rPr>
              <w:t>Ericsson</w:t>
            </w:r>
          </w:p>
        </w:tc>
        <w:tc>
          <w:tcPr>
            <w:tcW w:w="7224" w:type="dxa"/>
          </w:tcPr>
          <w:p w14:paraId="0EFD54AA" w14:textId="4533B44A" w:rsidR="00900866" w:rsidRDefault="00900866" w:rsidP="00900866">
            <w:pPr>
              <w:rPr>
                <w:rFonts w:asciiTheme="minorHAnsi" w:eastAsiaTheme="minorEastAsia" w:hAnsiTheme="minorHAnsi" w:cstheme="minorHAnsi"/>
                <w:lang w:eastAsia="zh-CN"/>
              </w:rPr>
            </w:pPr>
            <w:r>
              <w:rPr>
                <w:rFonts w:asciiTheme="minorHAnsi" w:hAnsiTheme="minorHAnsi" w:cstheme="minorHAnsi"/>
              </w:rPr>
              <w:t xml:space="preserve">Share the view that necessity of MI-Option1 should first be concluded. </w:t>
            </w:r>
          </w:p>
        </w:tc>
      </w:tr>
      <w:tr w:rsidR="004B4B2C" w:rsidRPr="001E6B1B" w14:paraId="7D8135BC" w14:textId="77777777" w:rsidTr="00553734">
        <w:tc>
          <w:tcPr>
            <w:tcW w:w="1838" w:type="dxa"/>
          </w:tcPr>
          <w:p w14:paraId="07C7FFE6" w14:textId="3A2C19F3" w:rsidR="004B4B2C" w:rsidRPr="00B977D7" w:rsidRDefault="004B4B2C" w:rsidP="00900866">
            <w:pPr>
              <w:rPr>
                <w:rFonts w:asciiTheme="minorHAnsi" w:eastAsia="Yu Mincho" w:hAnsiTheme="minorHAnsi" w:cstheme="minorHAnsi"/>
              </w:rPr>
            </w:pPr>
            <w:r>
              <w:rPr>
                <w:rFonts w:asciiTheme="minorHAnsi" w:eastAsia="Yu Mincho" w:hAnsiTheme="minorHAnsi" w:cstheme="minorHAnsi"/>
              </w:rPr>
              <w:t>CMCC</w:t>
            </w:r>
          </w:p>
        </w:tc>
        <w:tc>
          <w:tcPr>
            <w:tcW w:w="7224" w:type="dxa"/>
          </w:tcPr>
          <w:p w14:paraId="1EB0BE4C" w14:textId="55B376A5" w:rsidR="004B4B2C" w:rsidRDefault="004B4B2C" w:rsidP="00900866">
            <w:pPr>
              <w:rPr>
                <w:rFonts w:asciiTheme="minorHAnsi" w:hAnsiTheme="minorHAnsi" w:cstheme="minorHAnsi"/>
              </w:rPr>
            </w:pPr>
            <w:r>
              <w:rPr>
                <w:rFonts w:asciiTheme="minorHAnsi" w:hAnsiTheme="minorHAnsi" w:cstheme="minorHAnsi"/>
              </w:rPr>
              <w:t xml:space="preserve">All the options are valid at least from procedure. And </w:t>
            </w:r>
            <w:r>
              <w:rPr>
                <w:rFonts w:asciiTheme="minorHAnsi" w:eastAsiaTheme="minorEastAsia" w:hAnsiTheme="minorHAnsi" w:cstheme="minorHAnsi"/>
                <w:lang w:eastAsia="zh-CN"/>
              </w:rPr>
              <w:t xml:space="preserve">ID-Rel-Option4 exactly is a superset of </w:t>
            </w:r>
            <w:r>
              <w:rPr>
                <w:rFonts w:asciiTheme="minorHAnsi" w:hAnsiTheme="minorHAnsi" w:cstheme="minorHAnsi"/>
              </w:rPr>
              <w:t>all the other options. It is better to first discuss the procedure of MI-Option1 and the meaning of model ID in it, then we can know which relationship is more aligned with MI-Option1.</w:t>
            </w:r>
          </w:p>
        </w:tc>
      </w:tr>
      <w:tr w:rsidR="00E16A3C" w:rsidRPr="001E6B1B" w14:paraId="514F3332" w14:textId="77777777" w:rsidTr="00553734">
        <w:tc>
          <w:tcPr>
            <w:tcW w:w="1838" w:type="dxa"/>
          </w:tcPr>
          <w:p w14:paraId="42918A93" w14:textId="16951E6B" w:rsidR="00E16A3C" w:rsidRDefault="00E16A3C" w:rsidP="00900866">
            <w:pPr>
              <w:rPr>
                <w:rFonts w:asciiTheme="minorHAnsi" w:eastAsia="Yu Mincho" w:hAnsiTheme="minorHAnsi" w:cstheme="minorHAnsi"/>
              </w:rPr>
            </w:pPr>
            <w:r>
              <w:rPr>
                <w:rFonts w:asciiTheme="minorHAnsi" w:eastAsia="Yu Mincho" w:hAnsiTheme="minorHAnsi" w:cstheme="minorHAnsi"/>
              </w:rPr>
              <w:t>Fujitsu</w:t>
            </w:r>
          </w:p>
        </w:tc>
        <w:tc>
          <w:tcPr>
            <w:tcW w:w="7224" w:type="dxa"/>
          </w:tcPr>
          <w:p w14:paraId="647E033D" w14:textId="575D17D6" w:rsidR="00E16A3C" w:rsidRDefault="00E16A3C" w:rsidP="00900866">
            <w:pPr>
              <w:rPr>
                <w:rFonts w:asciiTheme="minorHAnsi" w:hAnsiTheme="minorHAnsi" w:cstheme="minorHAnsi"/>
              </w:rPr>
            </w:pPr>
            <w:r>
              <w:rPr>
                <w:rFonts w:asciiTheme="minorHAnsi" w:hAnsiTheme="minorHAnsi" w:cstheme="minorHAnsi"/>
              </w:rPr>
              <w:t>All options listed by FL is possible. The down-selection of the options may rely on the assumptions of associated ID in Proposal 2.1.1 and Proposal 2.1.2.</w:t>
            </w:r>
          </w:p>
        </w:tc>
      </w:tr>
      <w:tr w:rsidR="0052791B" w:rsidRPr="001E6B1B" w14:paraId="50DE47F9" w14:textId="77777777" w:rsidTr="00553734">
        <w:tc>
          <w:tcPr>
            <w:tcW w:w="1838" w:type="dxa"/>
          </w:tcPr>
          <w:p w14:paraId="7FC97AD8" w14:textId="0AE827F4" w:rsidR="0052791B" w:rsidRDefault="0052791B" w:rsidP="00900866">
            <w:pPr>
              <w:rPr>
                <w:rFonts w:asciiTheme="minorHAnsi" w:eastAsia="Yu Mincho" w:hAnsiTheme="minorHAnsi" w:cstheme="minorHAnsi"/>
              </w:rPr>
            </w:pPr>
            <w:r>
              <w:rPr>
                <w:rFonts w:asciiTheme="minorHAnsi" w:eastAsia="Yu Mincho" w:hAnsiTheme="minorHAnsi" w:cstheme="minorHAnsi"/>
              </w:rPr>
              <w:t>NEC</w:t>
            </w:r>
          </w:p>
        </w:tc>
        <w:tc>
          <w:tcPr>
            <w:tcW w:w="7224" w:type="dxa"/>
          </w:tcPr>
          <w:p w14:paraId="6F7AB0D1" w14:textId="7AFC1C09" w:rsidR="0052791B" w:rsidRDefault="0052791B" w:rsidP="00900866">
            <w:pPr>
              <w:rPr>
                <w:rFonts w:asciiTheme="minorHAnsi" w:hAnsiTheme="minorHAnsi" w:cstheme="minorHAnsi"/>
              </w:rPr>
            </w:pPr>
            <w:r>
              <w:rPr>
                <w:rFonts w:asciiTheme="minorHAnsi" w:hAnsiTheme="minorHAnsi" w:cstheme="minorHAnsi"/>
              </w:rPr>
              <w:t>Ok, in principle</w:t>
            </w:r>
          </w:p>
        </w:tc>
      </w:tr>
    </w:tbl>
    <w:p w14:paraId="2D8AD181" w14:textId="679E2888" w:rsidR="003508F8" w:rsidRDefault="003508F8" w:rsidP="007C3BAF">
      <w:pPr>
        <w:pStyle w:val="BodyText"/>
        <w:rPr>
          <w:rFonts w:asciiTheme="minorHAnsi" w:hAnsiTheme="minorHAnsi" w:cstheme="minorHAnsi"/>
          <w:b/>
          <w:bCs/>
        </w:rPr>
      </w:pPr>
    </w:p>
    <w:p w14:paraId="5B9A01A6" w14:textId="34B5D681" w:rsidR="00ED452D" w:rsidRPr="0090405B" w:rsidRDefault="00ED452D" w:rsidP="00ED452D">
      <w:pPr>
        <w:pStyle w:val="Heading4"/>
        <w:rPr>
          <w:b/>
          <w:bCs w:val="0"/>
        </w:rPr>
      </w:pPr>
      <w:r w:rsidRPr="0090405B">
        <w:rPr>
          <w:b/>
          <w:bCs w:val="0"/>
        </w:rPr>
        <w:t>Proposal 2.1.</w:t>
      </w:r>
      <w:r w:rsidR="00E007C9">
        <w:rPr>
          <w:b/>
          <w:bCs w:val="0"/>
        </w:rPr>
        <w:t>4</w:t>
      </w:r>
    </w:p>
    <w:p w14:paraId="529FE827" w14:textId="3A320E7B" w:rsidR="00ED452D" w:rsidRDefault="00ED452D" w:rsidP="00ED452D">
      <w:pPr>
        <w:rPr>
          <w:rFonts w:asciiTheme="minorHAnsi" w:hAnsiTheme="minorHAnsi" w:cstheme="minorHAnsi"/>
        </w:rPr>
      </w:pPr>
      <w:r>
        <w:rPr>
          <w:rFonts w:asciiTheme="minorHAnsi" w:hAnsiTheme="minorHAnsi" w:cstheme="minorHAnsi"/>
        </w:rPr>
        <w:t xml:space="preserve">Another discussion point of </w:t>
      </w:r>
      <w:r w:rsidR="00B355EE">
        <w:rPr>
          <w:rFonts w:asciiTheme="minorHAnsi" w:hAnsiTheme="minorHAnsi" w:cstheme="minorHAnsi"/>
        </w:rPr>
        <w:t xml:space="preserve">Step D in </w:t>
      </w:r>
      <w:r>
        <w:rPr>
          <w:rFonts w:asciiTheme="minorHAnsi" w:hAnsiTheme="minorHAnsi" w:cstheme="minorHAnsi"/>
        </w:rPr>
        <w:t>AI-Example1</w:t>
      </w:r>
      <w:r w:rsidR="00B355EE">
        <w:rPr>
          <w:rFonts w:asciiTheme="minorHAnsi" w:hAnsiTheme="minorHAnsi" w:cstheme="minorHAnsi"/>
        </w:rPr>
        <w:t xml:space="preserve"> is which side </w:t>
      </w:r>
      <w:r w:rsidR="003C3AB8">
        <w:rPr>
          <w:rFonts w:asciiTheme="minorHAnsi" w:hAnsiTheme="minorHAnsi" w:cstheme="minorHAnsi"/>
        </w:rPr>
        <w:t xml:space="preserve">is in charge of </w:t>
      </w:r>
      <w:r w:rsidR="00B355EE">
        <w:rPr>
          <w:rFonts w:asciiTheme="minorHAnsi" w:hAnsiTheme="minorHAnsi" w:cstheme="minorHAnsi"/>
        </w:rPr>
        <w:t>determin</w:t>
      </w:r>
      <w:r w:rsidR="003C3AB8">
        <w:rPr>
          <w:rFonts w:asciiTheme="minorHAnsi" w:hAnsiTheme="minorHAnsi" w:cstheme="minorHAnsi"/>
        </w:rPr>
        <w:t>ing</w:t>
      </w:r>
      <w:r w:rsidR="00B355EE">
        <w:rPr>
          <w:rFonts w:asciiTheme="minorHAnsi" w:hAnsiTheme="minorHAnsi" w:cstheme="minorHAnsi"/>
        </w:rPr>
        <w:t>/assign</w:t>
      </w:r>
      <w:r w:rsidR="003C3AB8">
        <w:rPr>
          <w:rFonts w:asciiTheme="minorHAnsi" w:hAnsiTheme="minorHAnsi" w:cstheme="minorHAnsi"/>
        </w:rPr>
        <w:t>ing</w:t>
      </w:r>
      <w:r w:rsidR="00B355EE">
        <w:rPr>
          <w:rFonts w:asciiTheme="minorHAnsi" w:hAnsiTheme="minorHAnsi" w:cstheme="minorHAnsi"/>
        </w:rPr>
        <w:t xml:space="preserve"> </w:t>
      </w:r>
      <w:r w:rsidR="00943BDF">
        <w:rPr>
          <w:rFonts w:asciiTheme="minorHAnsi" w:hAnsiTheme="minorHAnsi" w:cstheme="minorHAnsi"/>
        </w:rPr>
        <w:t xml:space="preserve">the model ID (if supported). </w:t>
      </w:r>
      <w:r w:rsidR="003C3AB8">
        <w:rPr>
          <w:rFonts w:asciiTheme="minorHAnsi" w:hAnsiTheme="minorHAnsi" w:cstheme="minorHAnsi"/>
        </w:rPr>
        <w:t>Apparently, t</w:t>
      </w:r>
      <w:r w:rsidR="00943BDF">
        <w:rPr>
          <w:rFonts w:asciiTheme="minorHAnsi" w:hAnsiTheme="minorHAnsi" w:cstheme="minorHAnsi"/>
        </w:rPr>
        <w:t xml:space="preserve">here are at least four alternatives to be further discussed and down selected. </w:t>
      </w:r>
      <w:r w:rsidR="0055598A">
        <w:rPr>
          <w:rFonts w:asciiTheme="minorHAnsi" w:hAnsiTheme="minorHAnsi" w:cstheme="minorHAnsi"/>
        </w:rPr>
        <w:t xml:space="preserve">It seems time to decide </w:t>
      </w:r>
      <w:r w:rsidR="002D037A">
        <w:rPr>
          <w:rFonts w:asciiTheme="minorHAnsi" w:hAnsiTheme="minorHAnsi" w:cstheme="minorHAnsi"/>
        </w:rPr>
        <w:t xml:space="preserve">how to produce the model ID. So we suggest the following proposal for discussion and potentially for down selection. </w:t>
      </w:r>
      <w:r>
        <w:rPr>
          <w:rFonts w:asciiTheme="minorHAnsi" w:hAnsiTheme="minorHAnsi" w:cstheme="minorHAnsi"/>
        </w:rPr>
        <w:t xml:space="preserve"> </w:t>
      </w:r>
    </w:p>
    <w:p w14:paraId="638EA252" w14:textId="77777777" w:rsidR="00ED452D" w:rsidRDefault="00ED452D" w:rsidP="00ED452D">
      <w:pPr>
        <w:rPr>
          <w:rFonts w:asciiTheme="minorHAnsi" w:hAnsiTheme="minorHAnsi" w:cstheme="minorHAnsi"/>
          <w:b/>
          <w:u w:val="single"/>
        </w:rPr>
      </w:pPr>
    </w:p>
    <w:p w14:paraId="5DBC813E" w14:textId="04AC9264" w:rsidR="00E0228B" w:rsidRPr="001E6B1B" w:rsidRDefault="00E0228B" w:rsidP="002F0FC1">
      <w:pPr>
        <w:spacing w:before="0" w:after="0" w:line="240" w:lineRule="auto"/>
        <w:rPr>
          <w:rFonts w:asciiTheme="minorHAnsi" w:hAnsiTheme="minorHAnsi" w:cstheme="minorHAnsi"/>
          <w:b/>
        </w:rPr>
      </w:pPr>
      <w:r w:rsidRPr="001E6B1B">
        <w:rPr>
          <w:rFonts w:asciiTheme="minorHAnsi" w:hAnsiTheme="minorHAnsi" w:cstheme="minorHAnsi"/>
          <w:b/>
          <w:u w:val="single"/>
        </w:rPr>
        <w:t>Proposal 2.1.</w:t>
      </w:r>
      <w:r w:rsidR="00E007C9">
        <w:rPr>
          <w:rFonts w:asciiTheme="minorHAnsi" w:hAnsiTheme="minorHAnsi" w:cstheme="minorHAnsi"/>
          <w:b/>
          <w:u w:val="single"/>
        </w:rPr>
        <w:t>4</w:t>
      </w:r>
      <w:r w:rsidRPr="001E6B1B">
        <w:rPr>
          <w:rFonts w:asciiTheme="minorHAnsi" w:hAnsiTheme="minorHAnsi" w:cstheme="minorHAnsi"/>
          <w:b/>
        </w:rPr>
        <w:t>:</w:t>
      </w:r>
    </w:p>
    <w:p w14:paraId="3985D155" w14:textId="0180ECDD" w:rsidR="00E0228B" w:rsidRDefault="0055598A" w:rsidP="002F0FC1">
      <w:pPr>
        <w:pStyle w:val="BodyText"/>
        <w:spacing w:before="0" w:after="0" w:line="240" w:lineRule="auto"/>
        <w:rPr>
          <w:rFonts w:asciiTheme="minorHAnsi" w:hAnsiTheme="minorHAnsi" w:cstheme="minorHAnsi"/>
          <w:b/>
        </w:rPr>
      </w:pPr>
      <w:r>
        <w:rPr>
          <w:rFonts w:asciiTheme="minorHAnsi" w:hAnsiTheme="minorHAnsi" w:cstheme="minorHAnsi"/>
          <w:b/>
        </w:rPr>
        <w:t>For</w:t>
      </w:r>
      <w:r w:rsidR="0095736C">
        <w:rPr>
          <w:rFonts w:asciiTheme="minorHAnsi" w:hAnsiTheme="minorHAnsi" w:cstheme="minorHAnsi"/>
          <w:b/>
        </w:rPr>
        <w:t xml:space="preserve"> AI-Example1</w:t>
      </w:r>
      <w:r w:rsidR="004C501C">
        <w:rPr>
          <w:rFonts w:asciiTheme="minorHAnsi" w:hAnsiTheme="minorHAnsi" w:cstheme="minorHAnsi"/>
          <w:b/>
        </w:rPr>
        <w:t xml:space="preserve"> of MI-Option1</w:t>
      </w:r>
      <w:r w:rsidR="0095736C">
        <w:rPr>
          <w:rFonts w:asciiTheme="minorHAnsi" w:hAnsiTheme="minorHAnsi" w:cstheme="minorHAnsi"/>
          <w:b/>
        </w:rPr>
        <w:t>, study and down</w:t>
      </w:r>
      <w:r w:rsidR="001624F0">
        <w:rPr>
          <w:rFonts w:asciiTheme="minorHAnsi" w:hAnsiTheme="minorHAnsi" w:cstheme="minorHAnsi"/>
          <w:b/>
        </w:rPr>
        <w:t>-</w:t>
      </w:r>
      <w:r w:rsidR="0095736C">
        <w:rPr>
          <w:rFonts w:asciiTheme="minorHAnsi" w:hAnsiTheme="minorHAnsi" w:cstheme="minorHAnsi"/>
          <w:b/>
        </w:rPr>
        <w:t>select the following alt</w:t>
      </w:r>
      <w:r w:rsidR="003C3AB8">
        <w:rPr>
          <w:rFonts w:asciiTheme="minorHAnsi" w:hAnsiTheme="minorHAnsi" w:cstheme="minorHAnsi"/>
          <w:b/>
        </w:rPr>
        <w:t>ernatives on determining/assigning model ID (if supported).</w:t>
      </w:r>
    </w:p>
    <w:p w14:paraId="05177791" w14:textId="6B4A13A5" w:rsidR="003C3AB8" w:rsidRPr="003C3AB8" w:rsidRDefault="003C3AB8" w:rsidP="002F0FC1">
      <w:pPr>
        <w:pStyle w:val="BodyText"/>
        <w:numPr>
          <w:ilvl w:val="0"/>
          <w:numId w:val="129"/>
        </w:numPr>
        <w:spacing w:before="0" w:after="0" w:line="240" w:lineRule="auto"/>
        <w:rPr>
          <w:rFonts w:asciiTheme="minorHAnsi" w:hAnsiTheme="minorHAnsi" w:cstheme="minorHAnsi"/>
          <w:b/>
        </w:rPr>
      </w:pPr>
      <w:r w:rsidRPr="003C3AB8">
        <w:rPr>
          <w:rFonts w:asciiTheme="minorHAnsi" w:hAnsiTheme="minorHAnsi" w:cstheme="minorHAnsi"/>
          <w:b/>
        </w:rPr>
        <w:t xml:space="preserve">Alt.1: NW assigns </w:t>
      </w:r>
      <w:r w:rsidR="004C501C">
        <w:rPr>
          <w:rFonts w:asciiTheme="minorHAnsi" w:hAnsiTheme="minorHAnsi" w:cstheme="minorHAnsi"/>
          <w:b/>
        </w:rPr>
        <w:t>M</w:t>
      </w:r>
      <w:r w:rsidRPr="003C3AB8">
        <w:rPr>
          <w:rFonts w:asciiTheme="minorHAnsi" w:hAnsiTheme="minorHAnsi" w:cstheme="minorHAnsi"/>
          <w:b/>
        </w:rPr>
        <w:t>odel ID</w:t>
      </w:r>
    </w:p>
    <w:p w14:paraId="7052ADAF" w14:textId="77777777" w:rsidR="003C3AB8" w:rsidRPr="003C3AB8" w:rsidRDefault="003C3AB8" w:rsidP="002F0FC1">
      <w:pPr>
        <w:pStyle w:val="BodyText"/>
        <w:numPr>
          <w:ilvl w:val="0"/>
          <w:numId w:val="129"/>
        </w:numPr>
        <w:spacing w:before="0" w:after="0" w:line="240" w:lineRule="auto"/>
        <w:rPr>
          <w:rFonts w:asciiTheme="minorHAnsi" w:hAnsiTheme="minorHAnsi" w:cstheme="minorHAnsi"/>
          <w:b/>
        </w:rPr>
      </w:pPr>
      <w:r w:rsidRPr="003C3AB8">
        <w:rPr>
          <w:rFonts w:asciiTheme="minorHAnsi" w:hAnsiTheme="minorHAnsi" w:cstheme="minorHAnsi"/>
          <w:b/>
        </w:rPr>
        <w:t>Alt.2: UE assigns/reports Model ID</w:t>
      </w:r>
    </w:p>
    <w:p w14:paraId="2EDDF704" w14:textId="77777777" w:rsidR="003C3AB8" w:rsidRPr="003C3AB8" w:rsidRDefault="003C3AB8" w:rsidP="002F0FC1">
      <w:pPr>
        <w:pStyle w:val="BodyText"/>
        <w:numPr>
          <w:ilvl w:val="0"/>
          <w:numId w:val="129"/>
        </w:numPr>
        <w:spacing w:before="0" w:after="0" w:line="240" w:lineRule="auto"/>
        <w:rPr>
          <w:rFonts w:asciiTheme="minorHAnsi" w:hAnsiTheme="minorHAnsi" w:cstheme="minorHAnsi"/>
          <w:b/>
        </w:rPr>
      </w:pPr>
      <w:r w:rsidRPr="003C3AB8">
        <w:rPr>
          <w:rFonts w:asciiTheme="minorHAnsi" w:hAnsiTheme="minorHAnsi" w:cstheme="minorHAnsi"/>
          <w:b/>
        </w:rPr>
        <w:t>Alt.3: Associated ID(s) is assumed as model ID(s)</w:t>
      </w:r>
    </w:p>
    <w:p w14:paraId="145A2DFF" w14:textId="77777777" w:rsidR="003C3AB8" w:rsidRPr="003C3AB8" w:rsidRDefault="003C3AB8" w:rsidP="002F0FC1">
      <w:pPr>
        <w:pStyle w:val="BodyText"/>
        <w:numPr>
          <w:ilvl w:val="1"/>
          <w:numId w:val="129"/>
        </w:numPr>
        <w:spacing w:before="0" w:after="0" w:line="240" w:lineRule="auto"/>
        <w:rPr>
          <w:rFonts w:asciiTheme="minorHAnsi" w:hAnsiTheme="minorHAnsi" w:cstheme="minorHAnsi"/>
          <w:b/>
        </w:rPr>
      </w:pPr>
      <w:r w:rsidRPr="003C3AB8">
        <w:rPr>
          <w:rFonts w:asciiTheme="minorHAnsi" w:hAnsiTheme="minorHAnsi" w:cstheme="minorHAnsi" w:hint="eastAsia"/>
          <w:b/>
        </w:rPr>
        <w:t>“</w:t>
      </w:r>
      <w:r w:rsidRPr="003C3AB8">
        <w:rPr>
          <w:rFonts w:asciiTheme="minorHAnsi" w:hAnsiTheme="minorHAnsi" w:cstheme="minorHAnsi"/>
          <w:b/>
        </w:rPr>
        <w:t>Model ID is determined/assigned for each AI/ML model” in D is not needed</w:t>
      </w:r>
    </w:p>
    <w:p w14:paraId="074AFB8E" w14:textId="55E06ADD" w:rsidR="003C3AB8" w:rsidRPr="003C3AB8" w:rsidRDefault="003C3AB8" w:rsidP="002F0FC1">
      <w:pPr>
        <w:pStyle w:val="BodyText"/>
        <w:numPr>
          <w:ilvl w:val="0"/>
          <w:numId w:val="129"/>
        </w:numPr>
        <w:spacing w:before="0" w:after="0" w:line="240" w:lineRule="auto"/>
        <w:rPr>
          <w:rFonts w:asciiTheme="minorHAnsi" w:hAnsiTheme="minorHAnsi" w:cstheme="minorHAnsi"/>
          <w:b/>
        </w:rPr>
      </w:pPr>
      <w:r w:rsidRPr="003C3AB8">
        <w:rPr>
          <w:rFonts w:asciiTheme="minorHAnsi" w:hAnsiTheme="minorHAnsi" w:cstheme="minorHAnsi"/>
          <w:b/>
        </w:rPr>
        <w:lastRenderedPageBreak/>
        <w:t>Alt.4: Model ID is determined by pre-defined rule(s) in the specification</w:t>
      </w:r>
    </w:p>
    <w:p w14:paraId="35953781" w14:textId="4C575E6B" w:rsidR="00E0228B" w:rsidRDefault="00E0228B" w:rsidP="00E0228B">
      <w:pPr>
        <w:pStyle w:val="BodyText"/>
        <w:rPr>
          <w:rFonts w:asciiTheme="minorHAnsi" w:hAnsiTheme="minorHAnsi" w:cstheme="minorHAnsi"/>
          <w:b/>
          <w:bCs/>
        </w:rPr>
      </w:pPr>
    </w:p>
    <w:p w14:paraId="518A1BC7" w14:textId="77777777" w:rsidR="003C3AB8" w:rsidRPr="001E6B1B" w:rsidRDefault="003C3AB8" w:rsidP="003C3AB8">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3C3AB8" w:rsidRPr="001E6B1B" w14:paraId="2B44B9B9" w14:textId="77777777" w:rsidTr="003B30F5">
        <w:tc>
          <w:tcPr>
            <w:tcW w:w="1838" w:type="dxa"/>
          </w:tcPr>
          <w:p w14:paraId="3A589462" w14:textId="77777777" w:rsidR="003C3AB8" w:rsidRPr="001E6B1B" w:rsidRDefault="003C3AB8" w:rsidP="003B30F5">
            <w:pPr>
              <w:rPr>
                <w:rFonts w:asciiTheme="minorHAnsi" w:hAnsiTheme="minorHAnsi" w:cstheme="minorHAnsi"/>
              </w:rPr>
            </w:pPr>
            <w:r w:rsidRPr="001E6B1B">
              <w:rPr>
                <w:rFonts w:asciiTheme="minorHAnsi" w:hAnsiTheme="minorHAnsi" w:cstheme="minorHAnsi"/>
              </w:rPr>
              <w:t>Company</w:t>
            </w:r>
          </w:p>
        </w:tc>
        <w:tc>
          <w:tcPr>
            <w:tcW w:w="7224" w:type="dxa"/>
          </w:tcPr>
          <w:p w14:paraId="73414D70" w14:textId="77777777" w:rsidR="003C3AB8" w:rsidRPr="001E6B1B" w:rsidRDefault="003C3AB8" w:rsidP="003B30F5">
            <w:pPr>
              <w:rPr>
                <w:rFonts w:asciiTheme="minorHAnsi" w:hAnsiTheme="minorHAnsi" w:cstheme="minorHAnsi"/>
              </w:rPr>
            </w:pPr>
            <w:r w:rsidRPr="001E6B1B">
              <w:rPr>
                <w:rFonts w:asciiTheme="minorHAnsi" w:hAnsiTheme="minorHAnsi" w:cstheme="minorHAnsi"/>
              </w:rPr>
              <w:t>Comment</w:t>
            </w:r>
          </w:p>
        </w:tc>
      </w:tr>
      <w:tr w:rsidR="003C3AB8" w:rsidRPr="001E6B1B" w14:paraId="59F9D2BB" w14:textId="77777777" w:rsidTr="003B30F5">
        <w:tc>
          <w:tcPr>
            <w:tcW w:w="1838" w:type="dxa"/>
          </w:tcPr>
          <w:p w14:paraId="0695C7C0" w14:textId="7C4BF87A" w:rsidR="003C3AB8" w:rsidRPr="00A66AB2" w:rsidRDefault="004739C8"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NTT DOCOMO</w:t>
            </w:r>
          </w:p>
        </w:tc>
        <w:tc>
          <w:tcPr>
            <w:tcW w:w="7224" w:type="dxa"/>
          </w:tcPr>
          <w:p w14:paraId="3B1CC68D" w14:textId="59DE3854" w:rsidR="003C3AB8" w:rsidRPr="00A66AB2" w:rsidRDefault="004739C8"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 xml:space="preserve">If model ID and associated ID are the same or used for the same purpose, model ID does not need to be introduced. Then, it is reasonable to </w:t>
            </w:r>
            <w:r w:rsidR="00647DE2">
              <w:rPr>
                <w:rFonts w:asciiTheme="minorHAnsi" w:eastAsia="MS Mincho" w:hAnsiTheme="minorHAnsi" w:cstheme="minorHAnsi" w:hint="eastAsia"/>
                <w:lang w:eastAsia="ja-JP"/>
              </w:rPr>
              <w:t>make</w:t>
            </w:r>
            <w:r>
              <w:rPr>
                <w:rFonts w:asciiTheme="minorHAnsi" w:eastAsia="MS Mincho" w:hAnsiTheme="minorHAnsi" w:cstheme="minorHAnsi" w:hint="eastAsia"/>
                <w:lang w:eastAsia="ja-JP"/>
              </w:rPr>
              <w:t xml:space="preserve"> model ID </w:t>
            </w:r>
            <w:r w:rsidR="00647DE2">
              <w:rPr>
                <w:rFonts w:asciiTheme="minorHAnsi" w:eastAsia="MS Mincho" w:hAnsiTheme="minorHAnsi" w:cstheme="minorHAnsi" w:hint="eastAsia"/>
                <w:lang w:eastAsia="ja-JP"/>
              </w:rPr>
              <w:t xml:space="preserve">designed to </w:t>
            </w:r>
            <w:r w:rsidR="00647DE2">
              <w:rPr>
                <w:rFonts w:asciiTheme="minorHAnsi" w:eastAsia="MS Mincho" w:hAnsiTheme="minorHAnsi" w:cstheme="minorHAnsi"/>
                <w:lang w:eastAsia="ja-JP"/>
              </w:rPr>
              <w:t>enable</w:t>
            </w:r>
            <w:r w:rsidR="00647DE2">
              <w:rPr>
                <w:rFonts w:asciiTheme="minorHAnsi" w:eastAsia="MS Mincho" w:hAnsiTheme="minorHAnsi" w:cstheme="minorHAnsi" w:hint="eastAsia"/>
                <w:lang w:eastAsia="ja-JP"/>
              </w:rPr>
              <w:t xml:space="preserve"> </w:t>
            </w:r>
            <w:r w:rsidR="00647DE2">
              <w:rPr>
                <w:rFonts w:asciiTheme="minorHAnsi" w:eastAsia="MS Mincho" w:hAnsiTheme="minorHAnsi" w:cstheme="minorHAnsi"/>
                <w:lang w:eastAsia="ja-JP"/>
              </w:rPr>
              <w:t>something</w:t>
            </w:r>
            <w:r w:rsidR="00647DE2">
              <w:rPr>
                <w:rFonts w:asciiTheme="minorHAnsi" w:eastAsia="MS Mincho" w:hAnsiTheme="minorHAnsi" w:cstheme="minorHAnsi" w:hint="eastAsia"/>
                <w:lang w:eastAsia="ja-JP"/>
              </w:rPr>
              <w:t xml:space="preserve"> which</w:t>
            </w:r>
            <w:r>
              <w:rPr>
                <w:rFonts w:asciiTheme="minorHAnsi" w:eastAsia="MS Mincho" w:hAnsiTheme="minorHAnsi" w:cstheme="minorHAnsi" w:hint="eastAsia"/>
                <w:lang w:eastAsia="ja-JP"/>
              </w:rPr>
              <w:t xml:space="preserve"> associated ID </w:t>
            </w:r>
            <w:r w:rsidR="00647DE2">
              <w:rPr>
                <w:rFonts w:asciiTheme="minorHAnsi" w:eastAsia="MS Mincho" w:hAnsiTheme="minorHAnsi" w:cstheme="minorHAnsi" w:hint="eastAsia"/>
                <w:lang w:eastAsia="ja-JP"/>
              </w:rPr>
              <w:t>cannot achieve</w:t>
            </w:r>
            <w:r>
              <w:rPr>
                <w:rFonts w:asciiTheme="minorHAnsi" w:eastAsia="MS Mincho" w:hAnsiTheme="minorHAnsi" w:cstheme="minorHAnsi" w:hint="eastAsia"/>
                <w:lang w:eastAsia="ja-JP"/>
              </w:rPr>
              <w:t>. For Alt.1 and Alt.3, there is no benefit of introducing model ID in addition to associated D. Hence, we suggest focusing only Alt.2 and Alt.4.</w:t>
            </w:r>
          </w:p>
        </w:tc>
      </w:tr>
      <w:tr w:rsidR="003C3AB8" w:rsidRPr="001E6B1B" w14:paraId="577DEC7D" w14:textId="77777777" w:rsidTr="003B30F5">
        <w:tc>
          <w:tcPr>
            <w:tcW w:w="1838" w:type="dxa"/>
          </w:tcPr>
          <w:p w14:paraId="60164306" w14:textId="11A9FED2" w:rsidR="003C3AB8" w:rsidRPr="001E6B1B" w:rsidRDefault="001F3C64" w:rsidP="003B30F5">
            <w:pPr>
              <w:rPr>
                <w:rFonts w:asciiTheme="minorHAnsi" w:hAnsiTheme="minorHAnsi" w:cstheme="minorHAnsi"/>
              </w:rPr>
            </w:pPr>
            <w:ins w:id="127" w:author="Author" w:date="2024-08-17T21:22: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ins>
          </w:p>
        </w:tc>
        <w:tc>
          <w:tcPr>
            <w:tcW w:w="7224" w:type="dxa"/>
          </w:tcPr>
          <w:p w14:paraId="655B4752" w14:textId="18159694" w:rsidR="003C3AB8" w:rsidRDefault="001F3C64" w:rsidP="003B30F5">
            <w:pPr>
              <w:rPr>
                <w:ins w:id="128" w:author="Author" w:date="2024-08-17T21:23:00Z"/>
                <w:rFonts w:asciiTheme="minorHAnsi" w:eastAsiaTheme="minorEastAsia" w:hAnsiTheme="minorHAnsi" w:cstheme="minorHAnsi"/>
                <w:lang w:eastAsia="zh-CN"/>
              </w:rPr>
            </w:pPr>
            <w:ins w:id="129" w:author="Author" w:date="2024-08-17T21:22:00Z">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 xml:space="preserve">imilar comment as Proposal 2.1.3, that </w:t>
              </w:r>
              <w:r w:rsidR="00D11224">
                <w:rPr>
                  <w:rFonts w:asciiTheme="minorHAnsi" w:eastAsiaTheme="minorEastAsia" w:hAnsiTheme="minorHAnsi" w:cstheme="minorHAnsi"/>
                  <w:lang w:eastAsia="zh-CN"/>
                </w:rPr>
                <w:t xml:space="preserve">we have not confirmed the necessity of </w:t>
              </w:r>
              <w:r w:rsidR="00D11224" w:rsidRPr="002E2D82">
                <w:rPr>
                  <w:rFonts w:asciiTheme="minorHAnsi" w:hAnsiTheme="minorHAnsi" w:cstheme="minorHAnsi"/>
                  <w:b/>
                </w:rPr>
                <w:t>AI-Example1 of MI-Option1</w:t>
              </w:r>
              <w:del w:id="130" w:author="Author" w:date="2024-08-17T21:22:00Z">
                <w:r w:rsidR="00322F59" w:rsidRPr="00D11224" w:rsidDel="00D11224">
                  <w:rPr>
                    <w:rFonts w:asciiTheme="minorHAnsi" w:eastAsiaTheme="minorEastAsia" w:hAnsiTheme="minorHAnsi" w:cstheme="minorHAnsi"/>
                    <w:lang w:eastAsia="zh-CN"/>
                  </w:rPr>
                  <w:delText xml:space="preserve">the </w:delText>
                </w:r>
              </w:del>
              <w:r w:rsidR="00D11224" w:rsidRPr="00D11224">
                <w:rPr>
                  <w:rFonts w:asciiTheme="minorHAnsi" w:eastAsiaTheme="minorEastAsia" w:hAnsiTheme="minorHAnsi" w:cstheme="minorHAnsi"/>
                  <w:lang w:eastAsia="zh-CN"/>
                </w:rPr>
                <w:t xml:space="preserve">. </w:t>
              </w:r>
            </w:ins>
            <w:ins w:id="131" w:author="Author" w:date="2024-08-17T21:24:00Z">
              <w:r w:rsidR="000D26C1">
                <w:rPr>
                  <w:rFonts w:asciiTheme="minorHAnsi" w:eastAsiaTheme="minorEastAsia" w:hAnsiTheme="minorHAnsi" w:cstheme="minorHAnsi"/>
                  <w:lang w:eastAsia="zh-CN"/>
                </w:rPr>
                <w:t>If we really need to make some progress, we suggest the</w:t>
              </w:r>
            </w:ins>
            <w:ins w:id="132" w:author="Author" w:date="2024-08-17T21:23:00Z">
              <w:r w:rsidR="000D26C1">
                <w:rPr>
                  <w:rFonts w:asciiTheme="minorHAnsi" w:eastAsiaTheme="minorEastAsia" w:hAnsiTheme="minorHAnsi" w:cstheme="minorHAnsi"/>
                  <w:lang w:eastAsia="zh-CN"/>
                </w:rPr>
                <w:t xml:space="preserve"> </w:t>
              </w:r>
            </w:ins>
            <w:ins w:id="133" w:author="Author" w:date="2024-08-17T21:26:00Z">
              <w:r w:rsidR="000D26C1">
                <w:rPr>
                  <w:rFonts w:asciiTheme="minorHAnsi" w:eastAsiaTheme="minorEastAsia" w:hAnsiTheme="minorHAnsi" w:cstheme="minorHAnsi"/>
                  <w:lang w:eastAsia="zh-CN"/>
                </w:rPr>
                <w:t>description</w:t>
              </w:r>
            </w:ins>
            <w:ins w:id="134" w:author="Author" w:date="2024-08-17T21:25:00Z">
              <w:r w:rsidR="000D26C1">
                <w:rPr>
                  <w:rFonts w:asciiTheme="minorHAnsi" w:eastAsiaTheme="minorEastAsia" w:hAnsiTheme="minorHAnsi" w:cstheme="minorHAnsi"/>
                  <w:lang w:eastAsia="zh-CN"/>
                </w:rPr>
                <w:t xml:space="preserve"> of depri</w:t>
              </w:r>
            </w:ins>
            <w:ins w:id="135" w:author="Author" w:date="2024-08-17T21:26:00Z">
              <w:r w:rsidR="000D26C1">
                <w:rPr>
                  <w:rFonts w:asciiTheme="minorHAnsi" w:eastAsiaTheme="minorEastAsia" w:hAnsiTheme="minorHAnsi" w:cstheme="minorHAnsi"/>
                  <w:lang w:eastAsia="zh-CN"/>
                </w:rPr>
                <w:t>oritize some alternative.</w:t>
              </w:r>
              <w:r w:rsidR="00120C09">
                <w:rPr>
                  <w:rFonts w:asciiTheme="minorHAnsi" w:eastAsiaTheme="minorEastAsia" w:hAnsiTheme="minorHAnsi" w:cstheme="minorHAnsi"/>
                  <w:lang w:eastAsia="zh-CN"/>
                </w:rPr>
                <w:t xml:space="preserve"> Since the model ID is globally unique, it is not likely to let UE assign it or predefine it, so Alt.2 and Alt.4 can be </w:t>
              </w:r>
            </w:ins>
            <w:ins w:id="136" w:author="Author" w:date="2024-08-17T21:28:00Z">
              <w:r w:rsidR="00660FF0">
                <w:rPr>
                  <w:rFonts w:asciiTheme="minorHAnsi" w:eastAsiaTheme="minorEastAsia" w:hAnsiTheme="minorHAnsi" w:cstheme="minorHAnsi"/>
                  <w:lang w:eastAsia="zh-CN"/>
                </w:rPr>
                <w:t>deprioritized.</w:t>
              </w:r>
            </w:ins>
          </w:p>
          <w:p w14:paraId="214074A2" w14:textId="77777777" w:rsidR="000D26C1" w:rsidRDefault="000D26C1" w:rsidP="003B30F5">
            <w:pPr>
              <w:rPr>
                <w:ins w:id="137" w:author="Author" w:date="2024-08-17T21:23:00Z"/>
                <w:rFonts w:asciiTheme="minorHAnsi" w:eastAsiaTheme="minorEastAsia" w:hAnsiTheme="minorHAnsi" w:cstheme="minorHAnsi"/>
                <w:lang w:eastAsia="zh-CN"/>
              </w:rPr>
            </w:pPr>
          </w:p>
          <w:p w14:paraId="46BF6536" w14:textId="77777777" w:rsidR="000D26C1" w:rsidRDefault="000D26C1" w:rsidP="003B30F5">
            <w:pPr>
              <w:rPr>
                <w:ins w:id="138" w:author="Author" w:date="2024-08-17T21:26:00Z"/>
                <w:rFonts w:asciiTheme="minorHAnsi" w:hAnsiTheme="minorHAnsi" w:cstheme="minorHAnsi"/>
                <w:b/>
                <w:color w:val="FF0000"/>
              </w:rPr>
            </w:pPr>
            <w:ins w:id="139" w:author="Author" w:date="2024-08-17T21:23:00Z">
              <w:r>
                <w:rPr>
                  <w:rFonts w:asciiTheme="minorHAnsi" w:hAnsiTheme="minorHAnsi" w:cstheme="minorHAnsi"/>
                  <w:b/>
                </w:rPr>
                <w:t xml:space="preserve">For </w:t>
              </w:r>
              <w:r w:rsidRPr="007F20F7">
                <w:rPr>
                  <w:rFonts w:asciiTheme="minorHAnsi" w:hAnsiTheme="minorHAnsi" w:cstheme="minorHAnsi"/>
                  <w:b/>
                  <w:color w:val="FF0000"/>
                  <w:rPrChange w:id="140" w:author="Author" w:date="2024-08-17T21:23:00Z">
                    <w:rPr>
                      <w:rFonts w:asciiTheme="minorHAnsi" w:hAnsiTheme="minorHAnsi" w:cstheme="minorHAnsi"/>
                      <w:b/>
                    </w:rPr>
                  </w:rPrChange>
                </w:rPr>
                <w:t xml:space="preserve">the study of </w:t>
              </w:r>
              <w:r>
                <w:rPr>
                  <w:rFonts w:asciiTheme="minorHAnsi" w:hAnsiTheme="minorHAnsi" w:cstheme="minorHAnsi"/>
                  <w:b/>
                </w:rPr>
                <w:t xml:space="preserve">AI-Example1 of MI-Option1, </w:t>
              </w:r>
            </w:ins>
            <w:ins w:id="141" w:author="Author" w:date="2024-08-17T21:24:00Z">
              <w:r w:rsidRPr="007F20F7">
                <w:rPr>
                  <w:rFonts w:asciiTheme="minorHAnsi" w:hAnsiTheme="minorHAnsi" w:cstheme="minorHAnsi"/>
                  <w:b/>
                  <w:strike/>
                  <w:color w:val="FF0000"/>
                  <w:rPrChange w:id="142" w:author="Author" w:date="2024-08-17T21:24:00Z">
                    <w:rPr>
                      <w:rFonts w:asciiTheme="minorHAnsi" w:hAnsiTheme="minorHAnsi" w:cstheme="minorHAnsi"/>
                      <w:b/>
                    </w:rPr>
                  </w:rPrChange>
                </w:rPr>
                <w:t>study and down-select the following alternatives on determining/assigning model ID (if supported).</w:t>
              </w:r>
              <w:r w:rsidRPr="007F20F7">
                <w:rPr>
                  <w:rFonts w:asciiTheme="minorHAnsi" w:hAnsiTheme="minorHAnsi" w:cstheme="minorHAnsi"/>
                  <w:b/>
                  <w:color w:val="FF0000"/>
                  <w:rPrChange w:id="143" w:author="Author" w:date="2024-08-17T21:24:00Z">
                    <w:rPr>
                      <w:rFonts w:asciiTheme="minorHAnsi" w:hAnsiTheme="minorHAnsi" w:cstheme="minorHAnsi"/>
                      <w:b/>
                    </w:rPr>
                  </w:rPrChange>
                </w:rPr>
                <w:t xml:space="preserve"> </w:t>
              </w:r>
            </w:ins>
            <w:ins w:id="144" w:author="Author" w:date="2024-08-17T21:23:00Z">
              <w:r w:rsidRPr="007F20F7">
                <w:rPr>
                  <w:rFonts w:asciiTheme="minorHAnsi" w:hAnsiTheme="minorHAnsi" w:cstheme="minorHAnsi"/>
                  <w:b/>
                  <w:color w:val="FF0000"/>
                  <w:rPrChange w:id="145" w:author="Author" w:date="2024-08-17T21:24:00Z">
                    <w:rPr>
                      <w:rFonts w:asciiTheme="minorHAnsi" w:hAnsiTheme="minorHAnsi" w:cstheme="minorHAnsi"/>
                      <w:b/>
                    </w:rPr>
                  </w:rPrChange>
                </w:rPr>
                <w:t>Alt.2 and Alt.4 are deprioritized.</w:t>
              </w:r>
            </w:ins>
          </w:p>
          <w:p w14:paraId="51161705" w14:textId="78EDA116" w:rsidR="00120C09" w:rsidRPr="007F20F7" w:rsidRDefault="00120C09" w:rsidP="007F20F7">
            <w:pPr>
              <w:pStyle w:val="ListParagraph"/>
              <w:numPr>
                <w:ilvl w:val="0"/>
                <w:numId w:val="130"/>
              </w:numPr>
              <w:rPr>
                <w:rFonts w:asciiTheme="minorHAnsi" w:eastAsiaTheme="minorEastAsia" w:hAnsiTheme="minorHAnsi" w:cstheme="minorHAnsi"/>
                <w:b/>
                <w:lang w:eastAsia="zh-CN"/>
                <w:rPrChange w:id="146" w:author="Author" w:date="2024-08-17T21:27:00Z">
                  <w:rPr>
                    <w:rFonts w:asciiTheme="minorHAnsi" w:hAnsiTheme="minorHAnsi" w:cstheme="minorHAnsi"/>
                  </w:rPr>
                </w:rPrChange>
              </w:rPr>
              <w:pPrChange w:id="147" w:author="Author" w:date="2024-08-17T21:27:00Z">
                <w:pPr/>
              </w:pPrChange>
            </w:pPr>
            <w:ins w:id="148" w:author="Author" w:date="2024-08-17T21:26:00Z">
              <w:r w:rsidRPr="007F20F7">
                <w:rPr>
                  <w:rFonts w:asciiTheme="minorHAnsi" w:eastAsiaTheme="minorEastAsia" w:hAnsiTheme="minorHAnsi" w:cstheme="minorHAnsi"/>
                  <w:b/>
                  <w:color w:val="FF0000"/>
                  <w:lang w:eastAsia="zh-CN"/>
                  <w:rPrChange w:id="149" w:author="Author" w:date="2024-08-17T21:27:00Z">
                    <w:rPr>
                      <w:rFonts w:asciiTheme="minorHAnsi" w:eastAsiaTheme="minorEastAsia" w:hAnsiTheme="minorHAnsi" w:cstheme="minorHAnsi"/>
                      <w:b/>
                      <w:lang w:eastAsia="zh-CN"/>
                    </w:rPr>
                  </w:rPrChange>
                </w:rPr>
                <w:t xml:space="preserve">Note: </w:t>
              </w:r>
            </w:ins>
            <w:ins w:id="150" w:author="Author" w:date="2024-08-17T21:27:00Z">
              <w:r w:rsidRPr="007F20F7">
                <w:rPr>
                  <w:rFonts w:asciiTheme="minorHAnsi" w:eastAsiaTheme="minorEastAsia" w:hAnsiTheme="minorHAnsi" w:cstheme="minorHAnsi"/>
                  <w:b/>
                  <w:color w:val="FF0000"/>
                  <w:lang w:eastAsia="zh-CN"/>
                  <w:rPrChange w:id="151" w:author="Author" w:date="2024-08-17T21:27:00Z">
                    <w:rPr>
                      <w:rFonts w:asciiTheme="minorHAnsi" w:eastAsiaTheme="minorEastAsia" w:hAnsiTheme="minorHAnsi" w:cstheme="minorHAnsi"/>
                      <w:b/>
                      <w:lang w:eastAsia="zh-CN"/>
                    </w:rPr>
                  </w:rPrChange>
                </w:rPr>
                <w:t xml:space="preserve">the necessity of </w:t>
              </w:r>
              <w:r w:rsidRPr="007F20F7">
                <w:rPr>
                  <w:rFonts w:asciiTheme="minorHAnsi" w:hAnsiTheme="minorHAnsi" w:cstheme="minorHAnsi"/>
                  <w:b/>
                  <w:color w:val="FF0000"/>
                  <w:rPrChange w:id="152" w:author="Author" w:date="2024-08-17T21:27:00Z">
                    <w:rPr>
                      <w:rFonts w:asciiTheme="minorHAnsi" w:hAnsiTheme="minorHAnsi" w:cstheme="minorHAnsi"/>
                      <w:b/>
                    </w:rPr>
                  </w:rPrChange>
                </w:rPr>
                <w:t>AI-Example1 of MI-Option1 has not been confirmed yet.</w:t>
              </w:r>
            </w:ins>
          </w:p>
        </w:tc>
      </w:tr>
      <w:tr w:rsidR="003C3AB8" w:rsidRPr="001E6B1B" w14:paraId="11C01CC8" w14:textId="77777777" w:rsidTr="003B30F5">
        <w:tc>
          <w:tcPr>
            <w:tcW w:w="1838" w:type="dxa"/>
          </w:tcPr>
          <w:p w14:paraId="14E650CD" w14:textId="368B0504" w:rsidR="003C3AB8" w:rsidRPr="00AF3A4E" w:rsidRDefault="009545C7"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62B696B2" w14:textId="2845DC80" w:rsidR="003C3AB8" w:rsidRPr="00AF3A4E" w:rsidRDefault="009545C7"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We support option 1 and 2.</w:t>
            </w:r>
          </w:p>
        </w:tc>
      </w:tr>
      <w:tr w:rsidR="003C3AB8" w:rsidRPr="001E6B1B" w14:paraId="215A9BD1" w14:textId="77777777" w:rsidTr="003B30F5">
        <w:tc>
          <w:tcPr>
            <w:tcW w:w="1838" w:type="dxa"/>
          </w:tcPr>
          <w:p w14:paraId="121CF0A3" w14:textId="71699B1E" w:rsidR="003C3AB8" w:rsidRPr="001E6B1B" w:rsidRDefault="004664EB" w:rsidP="003B30F5">
            <w:pPr>
              <w:rPr>
                <w:rFonts w:asciiTheme="minorHAnsi" w:eastAsia="Yu Mincho" w:hAnsiTheme="minorHAnsi" w:cstheme="minorHAnsi"/>
              </w:rPr>
            </w:pPr>
            <w:r>
              <w:rPr>
                <w:rFonts w:asciiTheme="minorHAnsi" w:eastAsia="MS Mincho" w:hAnsiTheme="minorHAnsi" w:cstheme="minorHAnsi" w:hint="eastAsia"/>
                <w:lang w:eastAsia="ja-JP"/>
              </w:rPr>
              <w:t>Panasonic</w:t>
            </w:r>
          </w:p>
        </w:tc>
        <w:tc>
          <w:tcPr>
            <w:tcW w:w="7224" w:type="dxa"/>
          </w:tcPr>
          <w:p w14:paraId="7B4857BB" w14:textId="4827AB00" w:rsidR="003C3AB8" w:rsidRPr="001E6B1B" w:rsidRDefault="004664EB" w:rsidP="003B30F5">
            <w:pPr>
              <w:rPr>
                <w:rFonts w:asciiTheme="minorHAnsi" w:hAnsiTheme="minorHAnsi" w:cstheme="minorHAnsi"/>
              </w:rPr>
            </w:pPr>
            <w:r>
              <w:rPr>
                <w:rFonts w:asciiTheme="minorHAnsi" w:eastAsia="MS Mincho" w:hAnsiTheme="minorHAnsi" w:cstheme="minorHAnsi" w:hint="eastAsia"/>
                <w:lang w:eastAsia="ja-JP"/>
              </w:rPr>
              <w:t>Alt1 or atl3 is baseline. Then it means only logical model. When network requires to identify the physical model, version number reported by UE as alt 2 can be additionally added.</w:t>
            </w:r>
          </w:p>
        </w:tc>
      </w:tr>
      <w:tr w:rsidR="000D747C" w:rsidRPr="001E6B1B" w14:paraId="54847AE3" w14:textId="77777777" w:rsidTr="003B30F5">
        <w:tc>
          <w:tcPr>
            <w:tcW w:w="1838" w:type="dxa"/>
          </w:tcPr>
          <w:p w14:paraId="2C187692" w14:textId="51ADD233" w:rsidR="000D747C" w:rsidRPr="001E6B1B" w:rsidRDefault="000D747C" w:rsidP="000D747C">
            <w:pPr>
              <w:rPr>
                <w:rFonts w:asciiTheme="minorHAnsi" w:eastAsia="SimSun" w:hAnsiTheme="minorHAnsi" w:cstheme="minorHAnsi"/>
                <w:lang w:eastAsia="zh-CN"/>
              </w:rPr>
            </w:pPr>
            <w:r>
              <w:rPr>
                <w:rFonts w:asciiTheme="minorHAnsi" w:eastAsiaTheme="minorEastAsia" w:hAnsiTheme="minorHAnsi" w:cstheme="minorHAnsi"/>
                <w:lang w:eastAsia="zh-CN"/>
              </w:rPr>
              <w:t>Spreadtrum</w:t>
            </w:r>
          </w:p>
        </w:tc>
        <w:tc>
          <w:tcPr>
            <w:tcW w:w="7224" w:type="dxa"/>
          </w:tcPr>
          <w:p w14:paraId="41898A1E" w14:textId="1465BCE8" w:rsidR="000D747C" w:rsidRPr="001E6B1B" w:rsidRDefault="000D747C" w:rsidP="000D747C">
            <w:pPr>
              <w:rPr>
                <w:rFonts w:asciiTheme="minorHAnsi" w:eastAsiaTheme="minorEastAsia" w:hAnsiTheme="minorHAnsi" w:cstheme="minorHAnsi"/>
              </w:rPr>
            </w:pPr>
            <w:r>
              <w:rPr>
                <w:rFonts w:asciiTheme="minorHAnsi" w:eastAsiaTheme="minorEastAsia" w:hAnsiTheme="minorHAnsi" w:cstheme="minorHAnsi"/>
                <w:lang w:eastAsia="zh-CN"/>
              </w:rPr>
              <w:t>Support Alt1. Like other parameters, it is better to let NW to manage model ID.</w:t>
            </w:r>
          </w:p>
        </w:tc>
      </w:tr>
      <w:tr w:rsidR="003C2D34" w:rsidRPr="001E6B1B" w14:paraId="0906E9C7" w14:textId="77777777" w:rsidTr="003B30F5">
        <w:tc>
          <w:tcPr>
            <w:tcW w:w="1838" w:type="dxa"/>
          </w:tcPr>
          <w:p w14:paraId="796B3612" w14:textId="12F2E3C5" w:rsidR="003C2D34" w:rsidRPr="001E6B1B" w:rsidRDefault="003C2D34"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 CICTCI</w:t>
            </w:r>
          </w:p>
        </w:tc>
        <w:tc>
          <w:tcPr>
            <w:tcW w:w="7224" w:type="dxa"/>
          </w:tcPr>
          <w:p w14:paraId="2106480D" w14:textId="0B18BBA9" w:rsidR="003C2D34" w:rsidRPr="001E6B1B" w:rsidRDefault="003C2D34"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w:t>
            </w:r>
            <w:r>
              <w:rPr>
                <w:rFonts w:asciiTheme="minorHAnsi" w:eastAsiaTheme="minorEastAsia" w:hAnsiTheme="minorHAnsi" w:cstheme="minorHAnsi" w:hint="eastAsia"/>
                <w:lang w:eastAsia="zh-CN"/>
              </w:rPr>
              <w:t xml:space="preserve">is issue may be discussed once 2.1.3 is </w:t>
            </w:r>
            <w:r>
              <w:rPr>
                <w:rFonts w:asciiTheme="minorHAnsi" w:eastAsiaTheme="minorEastAsia" w:hAnsiTheme="minorHAnsi" w:cstheme="minorHAnsi"/>
                <w:lang w:eastAsia="zh-CN"/>
              </w:rPr>
              <w:t>clearer</w:t>
            </w:r>
            <w:r>
              <w:rPr>
                <w:rFonts w:asciiTheme="minorHAnsi" w:eastAsiaTheme="minorEastAsia" w:hAnsiTheme="minorHAnsi" w:cstheme="minorHAnsi" w:hint="eastAsia"/>
                <w:lang w:eastAsia="zh-CN"/>
              </w:rPr>
              <w:t xml:space="preserve">. </w:t>
            </w:r>
          </w:p>
        </w:tc>
      </w:tr>
      <w:tr w:rsidR="00F5782F" w:rsidRPr="001E6B1B" w14:paraId="4D86459B" w14:textId="77777777" w:rsidTr="003B30F5">
        <w:tc>
          <w:tcPr>
            <w:tcW w:w="1838" w:type="dxa"/>
          </w:tcPr>
          <w:p w14:paraId="4882BE7A" w14:textId="1EEC2210"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63E37DED" w14:textId="77777777"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or this proposal, we think model ID is not needed.</w:t>
            </w:r>
          </w:p>
          <w:p w14:paraId="2962DD31" w14:textId="77777777" w:rsidR="00F5782F" w:rsidRPr="004C69CB"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irstly, t</w:t>
            </w:r>
            <w:r w:rsidRPr="004C69CB">
              <w:rPr>
                <w:rFonts w:asciiTheme="minorHAnsi" w:eastAsiaTheme="minorEastAsia" w:hAnsiTheme="minorHAnsi" w:cstheme="minorHAnsi"/>
                <w:lang w:eastAsia="zh-CN"/>
              </w:rPr>
              <w:t>here are no clear benefits to apply model ID based LCM for UE-sided model. On other contrary, due to the massive number of models from different UEs from vendors, it is not feasible for the network to manage such a huge number of model IDs.</w:t>
            </w:r>
          </w:p>
          <w:p w14:paraId="5AD2369F" w14:textId="50CC7073"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Secondly, </w:t>
            </w:r>
            <w:r w:rsidRPr="004C69CB">
              <w:rPr>
                <w:rFonts w:asciiTheme="minorHAnsi" w:eastAsiaTheme="minorEastAsia" w:hAnsiTheme="minorHAnsi" w:cstheme="minorHAnsi"/>
                <w:lang w:eastAsia="zh-CN"/>
              </w:rPr>
              <w:t>Rel-18, we have discussed the same issue without any outcome. The only two usage scenarios of model-ID based LCM are model transfer and model pairing. For UE-sided model, Functionality based LCM + associated ID can already address all the issues.</w:t>
            </w:r>
          </w:p>
        </w:tc>
      </w:tr>
      <w:tr w:rsidR="00FD2F83" w:rsidRPr="001E6B1B" w14:paraId="29C2B7DE" w14:textId="77777777" w:rsidTr="003B30F5">
        <w:tc>
          <w:tcPr>
            <w:tcW w:w="1838" w:type="dxa"/>
          </w:tcPr>
          <w:p w14:paraId="0447D292" w14:textId="20020C68" w:rsidR="00FD2F83" w:rsidRDefault="00FD2F83" w:rsidP="00FD2F8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amsung</w:t>
            </w:r>
          </w:p>
        </w:tc>
        <w:tc>
          <w:tcPr>
            <w:tcW w:w="7224" w:type="dxa"/>
          </w:tcPr>
          <w:p w14:paraId="5265E302" w14:textId="09A2B1A0" w:rsidR="00FD2F83" w:rsidRDefault="00FD2F83" w:rsidP="00FD2F8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Same view as NTT DOCOCMO. </w:t>
            </w:r>
          </w:p>
        </w:tc>
      </w:tr>
      <w:tr w:rsidR="00DA799C" w:rsidRPr="001E6B1B" w14:paraId="265E90E7" w14:textId="77777777" w:rsidTr="003B30F5">
        <w:tc>
          <w:tcPr>
            <w:tcW w:w="1838" w:type="dxa"/>
          </w:tcPr>
          <w:p w14:paraId="4F375E74" w14:textId="602C53FE" w:rsidR="00DA799C" w:rsidRDefault="00DA799C" w:rsidP="00DA799C">
            <w:pPr>
              <w:rPr>
                <w:rFonts w:asciiTheme="minorHAnsi" w:eastAsiaTheme="minorEastAsia" w:hAnsiTheme="minorHAnsi" w:cstheme="minorHAnsi"/>
                <w:lang w:eastAsia="zh-CN"/>
              </w:rPr>
            </w:pPr>
            <w:r>
              <w:rPr>
                <w:rFonts w:asciiTheme="minorHAnsi" w:eastAsiaTheme="minorEastAsia" w:hAnsiTheme="minorHAnsi" w:cstheme="minorHAnsi"/>
                <w:lang w:eastAsia="zh-CN"/>
              </w:rPr>
              <w:t>Qualcomm</w:t>
            </w:r>
          </w:p>
        </w:tc>
        <w:tc>
          <w:tcPr>
            <w:tcW w:w="7224" w:type="dxa"/>
          </w:tcPr>
          <w:p w14:paraId="1A2F5F0F" w14:textId="1F9F292B" w:rsidR="00DA799C" w:rsidRDefault="00DA799C" w:rsidP="00DA799C">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If down-selection is the main purpose of the proposal, we support Alt. 3. </w:t>
            </w:r>
          </w:p>
        </w:tc>
      </w:tr>
      <w:tr w:rsidR="007E7833" w:rsidRPr="001E6B1B" w14:paraId="025B4908" w14:textId="77777777" w:rsidTr="003B30F5">
        <w:tc>
          <w:tcPr>
            <w:tcW w:w="1838" w:type="dxa"/>
          </w:tcPr>
          <w:p w14:paraId="6518D4BF" w14:textId="3246CCD6" w:rsidR="007E7833" w:rsidRDefault="007E7833" w:rsidP="007E7833">
            <w:pPr>
              <w:rPr>
                <w:rFonts w:asciiTheme="minorHAnsi" w:eastAsiaTheme="minorEastAsia" w:hAnsiTheme="minorHAnsi" w:cstheme="minorHAnsi"/>
                <w:lang w:eastAsia="zh-CN"/>
              </w:rPr>
            </w:pPr>
            <w:r>
              <w:rPr>
                <w:rFonts w:asciiTheme="minorHAnsi" w:eastAsiaTheme="minorEastAsia" w:hAnsiTheme="minorHAnsi" w:cstheme="minorHAnsi"/>
                <w:lang w:eastAsia="zh-CN"/>
              </w:rPr>
              <w:t>Xiaomi</w:t>
            </w:r>
          </w:p>
        </w:tc>
        <w:tc>
          <w:tcPr>
            <w:tcW w:w="7224" w:type="dxa"/>
          </w:tcPr>
          <w:p w14:paraId="04A67ECE" w14:textId="612CF4EC" w:rsidR="007E7833" w:rsidRDefault="007E7833" w:rsidP="007E7833">
            <w:pPr>
              <w:rPr>
                <w:rFonts w:asciiTheme="minorHAnsi" w:eastAsiaTheme="minorEastAsia" w:hAnsiTheme="minorHAnsi" w:cstheme="minorHAnsi"/>
                <w:lang w:eastAsia="zh-CN"/>
              </w:rPr>
            </w:pPr>
            <w:r>
              <w:rPr>
                <w:rFonts w:asciiTheme="minorHAnsi" w:eastAsiaTheme="minorEastAsia" w:hAnsiTheme="minorHAnsi" w:cstheme="minorHAnsi"/>
                <w:lang w:eastAsia="zh-CN"/>
              </w:rPr>
              <w:t>Can be discussed when  proposal 2.1.3 is clear</w:t>
            </w:r>
          </w:p>
        </w:tc>
      </w:tr>
      <w:tr w:rsidR="004B4B2C" w:rsidRPr="001E6B1B" w14:paraId="2030D915" w14:textId="77777777" w:rsidTr="003B30F5">
        <w:tc>
          <w:tcPr>
            <w:tcW w:w="1838" w:type="dxa"/>
          </w:tcPr>
          <w:p w14:paraId="67D19FC3" w14:textId="5BCBBF08" w:rsidR="004B4B2C" w:rsidRDefault="004B4B2C" w:rsidP="007E7833">
            <w:pPr>
              <w:rPr>
                <w:rFonts w:asciiTheme="minorHAnsi" w:eastAsiaTheme="minorEastAsia" w:hAnsiTheme="minorHAnsi" w:cstheme="minorHAnsi"/>
                <w:lang w:eastAsia="zh-CN"/>
              </w:rPr>
            </w:pPr>
            <w:r>
              <w:rPr>
                <w:rFonts w:asciiTheme="minorHAnsi" w:eastAsiaTheme="minorEastAsia" w:hAnsiTheme="minorHAnsi" w:cstheme="minorHAnsi"/>
                <w:lang w:eastAsia="zh-CN"/>
              </w:rPr>
              <w:t>CMCC</w:t>
            </w:r>
          </w:p>
        </w:tc>
        <w:tc>
          <w:tcPr>
            <w:tcW w:w="7224" w:type="dxa"/>
          </w:tcPr>
          <w:p w14:paraId="6FEADD18" w14:textId="1D1F6436" w:rsidR="004B4B2C" w:rsidRDefault="004B4B2C" w:rsidP="007E7833">
            <w:pPr>
              <w:rPr>
                <w:rFonts w:asciiTheme="minorHAnsi" w:eastAsiaTheme="minorEastAsia" w:hAnsiTheme="minorHAnsi" w:cstheme="minorHAnsi"/>
                <w:lang w:eastAsia="zh-CN"/>
              </w:rPr>
            </w:pPr>
            <w:r>
              <w:rPr>
                <w:rFonts w:asciiTheme="minorHAnsi" w:eastAsiaTheme="minorEastAsia" w:hAnsiTheme="minorHAnsi" w:cstheme="minorHAnsi"/>
                <w:lang w:eastAsia="zh-CN"/>
              </w:rPr>
              <w:t>We prefer Alt 1.</w:t>
            </w:r>
          </w:p>
        </w:tc>
      </w:tr>
      <w:tr w:rsidR="001144DB" w:rsidRPr="001E6B1B" w14:paraId="40951EB2" w14:textId="77777777" w:rsidTr="003B30F5">
        <w:tc>
          <w:tcPr>
            <w:tcW w:w="1838" w:type="dxa"/>
          </w:tcPr>
          <w:p w14:paraId="0B702F72" w14:textId="73264CCC" w:rsidR="001144DB" w:rsidRDefault="001144DB" w:rsidP="007E7833">
            <w:pPr>
              <w:rPr>
                <w:rFonts w:asciiTheme="minorHAnsi" w:eastAsiaTheme="minorEastAsia" w:hAnsiTheme="minorHAnsi" w:cstheme="minorHAnsi"/>
                <w:lang w:eastAsia="zh-CN"/>
              </w:rPr>
            </w:pPr>
            <w:r>
              <w:rPr>
                <w:rFonts w:asciiTheme="minorHAnsi" w:eastAsiaTheme="minorEastAsia" w:hAnsiTheme="minorHAnsi" w:cstheme="minorHAnsi"/>
                <w:lang w:eastAsia="zh-CN"/>
              </w:rPr>
              <w:t>Fujitsu</w:t>
            </w:r>
          </w:p>
        </w:tc>
        <w:tc>
          <w:tcPr>
            <w:tcW w:w="7224" w:type="dxa"/>
          </w:tcPr>
          <w:p w14:paraId="69D8E34E" w14:textId="41F49968" w:rsidR="001144DB" w:rsidRDefault="001144DB" w:rsidP="007E7833">
            <w:pPr>
              <w:rPr>
                <w:rFonts w:asciiTheme="minorHAnsi" w:eastAsiaTheme="minorEastAsia" w:hAnsiTheme="minorHAnsi" w:cstheme="minorHAnsi"/>
                <w:lang w:eastAsia="zh-CN"/>
              </w:rPr>
            </w:pPr>
            <w:r>
              <w:rPr>
                <w:rFonts w:asciiTheme="minorHAnsi" w:eastAsiaTheme="minorEastAsia" w:hAnsiTheme="minorHAnsi" w:cstheme="minorHAnsi"/>
                <w:lang w:eastAsia="zh-CN"/>
              </w:rPr>
              <w:t>Considering the unclear points on the associated ID, there is no need to do down-selection now. But if the associated ID is only assumed as a cell-level ID, Alt-1 and Alt-3 are supported.</w:t>
            </w:r>
          </w:p>
        </w:tc>
      </w:tr>
      <w:tr w:rsidR="009B2725" w:rsidRPr="001E6B1B" w14:paraId="227D6511" w14:textId="77777777" w:rsidTr="003B30F5">
        <w:tc>
          <w:tcPr>
            <w:tcW w:w="1838" w:type="dxa"/>
          </w:tcPr>
          <w:p w14:paraId="7C081A5A" w14:textId="099AF7C9" w:rsidR="009B2725" w:rsidRDefault="009B2725" w:rsidP="007E7833">
            <w:pPr>
              <w:rPr>
                <w:rFonts w:asciiTheme="minorHAnsi" w:eastAsiaTheme="minorEastAsia" w:hAnsiTheme="minorHAnsi" w:cstheme="minorHAnsi"/>
                <w:lang w:eastAsia="zh-CN"/>
              </w:rPr>
            </w:pPr>
            <w:r w:rsidRPr="009B2725">
              <w:rPr>
                <w:rFonts w:asciiTheme="minorHAnsi" w:eastAsiaTheme="minorEastAsia" w:hAnsiTheme="minorHAnsi" w:cstheme="minorHAnsi"/>
                <w:lang w:eastAsia="zh-CN"/>
              </w:rPr>
              <w:t xml:space="preserve">NEC </w:t>
            </w:r>
            <w:r w:rsidRPr="009B2725">
              <w:rPr>
                <w:rFonts w:asciiTheme="minorHAnsi" w:eastAsiaTheme="minorEastAsia" w:hAnsiTheme="minorHAnsi" w:cstheme="minorHAnsi"/>
                <w:lang w:eastAsia="zh-CN"/>
              </w:rPr>
              <w:tab/>
            </w:r>
          </w:p>
        </w:tc>
        <w:tc>
          <w:tcPr>
            <w:tcW w:w="7224" w:type="dxa"/>
          </w:tcPr>
          <w:p w14:paraId="5DE7D904" w14:textId="19209C1C" w:rsidR="009B2725" w:rsidRDefault="009B2725" w:rsidP="007E7833">
            <w:pPr>
              <w:rPr>
                <w:rFonts w:asciiTheme="minorHAnsi" w:eastAsiaTheme="minorEastAsia" w:hAnsiTheme="minorHAnsi" w:cstheme="minorHAnsi"/>
                <w:lang w:eastAsia="zh-CN"/>
              </w:rPr>
            </w:pPr>
            <w:r w:rsidRPr="009B2725">
              <w:rPr>
                <w:rFonts w:asciiTheme="minorHAnsi" w:eastAsiaTheme="minorEastAsia" w:hAnsiTheme="minorHAnsi" w:cstheme="minorHAnsi"/>
                <w:lang w:eastAsia="zh-CN"/>
              </w:rPr>
              <w:t>Support the direction of discussion. And we believe both Alt1 and Alt2 can be supported.</w:t>
            </w:r>
          </w:p>
        </w:tc>
      </w:tr>
    </w:tbl>
    <w:p w14:paraId="58CACCD3" w14:textId="77777777" w:rsidR="00E007C9" w:rsidRDefault="00E007C9" w:rsidP="00E007C9">
      <w:pPr>
        <w:pStyle w:val="BodyText"/>
        <w:rPr>
          <w:rFonts w:asciiTheme="minorHAnsi" w:hAnsiTheme="minorHAnsi" w:cstheme="minorHAnsi"/>
          <w:b/>
          <w:bCs/>
        </w:rPr>
      </w:pPr>
    </w:p>
    <w:p w14:paraId="7720A114" w14:textId="41755274" w:rsidR="00E007C9" w:rsidRPr="0090405B" w:rsidRDefault="00E007C9" w:rsidP="00E007C9">
      <w:pPr>
        <w:pStyle w:val="Heading4"/>
        <w:rPr>
          <w:b/>
          <w:bCs w:val="0"/>
        </w:rPr>
      </w:pPr>
      <w:r w:rsidRPr="0090405B">
        <w:rPr>
          <w:b/>
          <w:bCs w:val="0"/>
        </w:rPr>
        <w:t>Proposal 2.1.</w:t>
      </w:r>
      <w:r>
        <w:rPr>
          <w:b/>
          <w:bCs w:val="0"/>
        </w:rPr>
        <w:t>5</w:t>
      </w:r>
    </w:p>
    <w:p w14:paraId="0A41A797" w14:textId="712BB6F6" w:rsidR="00E007C9" w:rsidRDefault="00E007C9" w:rsidP="00E007C9">
      <w:pPr>
        <w:rPr>
          <w:rFonts w:asciiTheme="minorHAnsi" w:hAnsiTheme="minorHAnsi" w:cstheme="minorHAnsi"/>
          <w:b/>
          <w:u w:val="single"/>
        </w:rPr>
      </w:pPr>
      <w:r>
        <w:rPr>
          <w:rFonts w:asciiTheme="minorHAnsi" w:hAnsiTheme="minorHAnsi" w:cstheme="minorHAnsi"/>
        </w:rPr>
        <w:t xml:space="preserve">  </w:t>
      </w:r>
    </w:p>
    <w:p w14:paraId="13C6F3DF" w14:textId="4ED1B4B7" w:rsidR="00E007C9" w:rsidRDefault="00E007C9" w:rsidP="00E007C9">
      <w:pPr>
        <w:spacing w:before="0" w:after="0" w:line="240" w:lineRule="auto"/>
        <w:rPr>
          <w:rFonts w:asciiTheme="minorHAnsi" w:hAnsiTheme="minorHAnsi" w:cstheme="minorHAnsi"/>
          <w:b/>
        </w:rPr>
      </w:pPr>
      <w:r w:rsidRPr="001E6B1B">
        <w:rPr>
          <w:rFonts w:asciiTheme="minorHAnsi" w:hAnsiTheme="minorHAnsi" w:cstheme="minorHAnsi"/>
          <w:b/>
          <w:u w:val="single"/>
        </w:rPr>
        <w:t>Proposal 2.1.</w:t>
      </w:r>
      <w:r>
        <w:rPr>
          <w:rFonts w:asciiTheme="minorHAnsi" w:hAnsiTheme="minorHAnsi" w:cstheme="minorHAnsi"/>
          <w:b/>
          <w:u w:val="single"/>
        </w:rPr>
        <w:t>5</w:t>
      </w:r>
      <w:r w:rsidRPr="001E6B1B">
        <w:rPr>
          <w:rFonts w:asciiTheme="minorHAnsi" w:hAnsiTheme="minorHAnsi" w:cstheme="minorHAnsi"/>
          <w:b/>
        </w:rPr>
        <w:t>:</w:t>
      </w:r>
    </w:p>
    <w:p w14:paraId="5E0EAFA3" w14:textId="77777777" w:rsidR="00B7451A" w:rsidRPr="001E6B1B" w:rsidRDefault="00B7451A" w:rsidP="00E007C9">
      <w:pPr>
        <w:spacing w:before="0" w:after="0" w:line="240" w:lineRule="auto"/>
        <w:rPr>
          <w:rFonts w:asciiTheme="minorHAnsi" w:hAnsiTheme="minorHAnsi" w:cstheme="minorHAnsi"/>
          <w:b/>
        </w:rPr>
      </w:pPr>
    </w:p>
    <w:p w14:paraId="29FE75D6" w14:textId="56DF4556" w:rsidR="00E007C9" w:rsidRDefault="00E007C9" w:rsidP="00E007C9">
      <w:pPr>
        <w:pStyle w:val="BodyText"/>
        <w:spacing w:before="0" w:after="0" w:line="240" w:lineRule="auto"/>
        <w:rPr>
          <w:rFonts w:asciiTheme="minorHAnsi" w:hAnsiTheme="minorHAnsi" w:cstheme="minorHAnsi"/>
          <w:b/>
        </w:rPr>
      </w:pPr>
      <w:r>
        <w:rPr>
          <w:rFonts w:asciiTheme="minorHAnsi" w:hAnsiTheme="minorHAnsi" w:cstheme="minorHAnsi"/>
          <w:b/>
        </w:rPr>
        <w:t>Conclusion:</w:t>
      </w:r>
    </w:p>
    <w:p w14:paraId="52866556" w14:textId="6B3494E8" w:rsidR="00E007C9" w:rsidRDefault="00B7451A" w:rsidP="00E007C9">
      <w:pPr>
        <w:pStyle w:val="BodyText"/>
        <w:spacing w:before="0" w:after="0" w:line="240" w:lineRule="auto"/>
        <w:rPr>
          <w:rFonts w:asciiTheme="minorHAnsi" w:hAnsiTheme="minorHAnsi" w:cstheme="minorHAnsi"/>
          <w:b/>
        </w:rPr>
      </w:pPr>
      <w:r>
        <w:rPr>
          <w:rFonts w:asciiTheme="minorHAnsi" w:hAnsiTheme="minorHAnsi" w:cstheme="minorHAnsi"/>
          <w:b/>
        </w:rPr>
        <w:t xml:space="preserve">From RAN1 perspective, model identification is needed and beneficial </w:t>
      </w:r>
      <w:r w:rsidR="0088442D">
        <w:rPr>
          <w:rFonts w:asciiTheme="minorHAnsi" w:hAnsiTheme="minorHAnsi" w:cstheme="minorHAnsi"/>
          <w:b/>
        </w:rPr>
        <w:t xml:space="preserve">at least </w:t>
      </w:r>
      <w:r>
        <w:rPr>
          <w:rFonts w:asciiTheme="minorHAnsi" w:hAnsiTheme="minorHAnsi" w:cstheme="minorHAnsi"/>
          <w:b/>
        </w:rPr>
        <w:t>for the following case</w:t>
      </w:r>
    </w:p>
    <w:p w14:paraId="1D792FFE" w14:textId="744957C0" w:rsidR="00E007C9" w:rsidRDefault="002B0ADA" w:rsidP="00E007C9">
      <w:pPr>
        <w:pStyle w:val="BodyText"/>
        <w:numPr>
          <w:ilvl w:val="0"/>
          <w:numId w:val="129"/>
        </w:numPr>
        <w:spacing w:before="0" w:after="0" w:line="240" w:lineRule="auto"/>
        <w:rPr>
          <w:rFonts w:asciiTheme="minorHAnsi" w:hAnsiTheme="minorHAnsi" w:cstheme="minorHAnsi"/>
          <w:b/>
        </w:rPr>
      </w:pPr>
      <w:r>
        <w:rPr>
          <w:rFonts w:asciiTheme="minorHAnsi" w:hAnsiTheme="minorHAnsi" w:cstheme="minorHAnsi"/>
          <w:b/>
        </w:rPr>
        <w:t>Two-sided model (if supported)</w:t>
      </w:r>
    </w:p>
    <w:p w14:paraId="3CB86453" w14:textId="3799F003" w:rsidR="002B0ADA" w:rsidRDefault="002B0ADA" w:rsidP="002B0ADA">
      <w:pPr>
        <w:pStyle w:val="BodyText"/>
        <w:numPr>
          <w:ilvl w:val="1"/>
          <w:numId w:val="129"/>
        </w:numPr>
        <w:spacing w:before="0" w:after="0" w:line="240" w:lineRule="auto"/>
        <w:rPr>
          <w:rFonts w:asciiTheme="minorHAnsi" w:hAnsiTheme="minorHAnsi" w:cstheme="minorHAnsi"/>
          <w:b/>
        </w:rPr>
      </w:pPr>
      <w:r>
        <w:rPr>
          <w:rFonts w:asciiTheme="minorHAnsi" w:hAnsiTheme="minorHAnsi" w:cstheme="minorHAnsi"/>
          <w:b/>
        </w:rPr>
        <w:t>i.e., CSI compression (if supported)</w:t>
      </w:r>
    </w:p>
    <w:p w14:paraId="12171D56" w14:textId="5B41876F" w:rsidR="00BA3AA0" w:rsidRPr="003C3AB8" w:rsidRDefault="00BA3AA0" w:rsidP="00BA3AA0">
      <w:pPr>
        <w:pStyle w:val="BodyText"/>
        <w:spacing w:before="0" w:after="0" w:line="240" w:lineRule="auto"/>
        <w:rPr>
          <w:rFonts w:asciiTheme="minorHAnsi" w:hAnsiTheme="minorHAnsi" w:cstheme="minorHAnsi"/>
          <w:b/>
        </w:rPr>
      </w:pPr>
      <w:r>
        <w:rPr>
          <w:rFonts w:asciiTheme="minorHAnsi" w:hAnsiTheme="minorHAnsi" w:cstheme="minorHAnsi"/>
          <w:b/>
        </w:rPr>
        <w:t>Note: whether two-sided model is supported or not is separate discussion.</w:t>
      </w:r>
    </w:p>
    <w:p w14:paraId="4D32E104" w14:textId="77777777" w:rsidR="00E007C9" w:rsidRDefault="00E007C9" w:rsidP="00E007C9">
      <w:pPr>
        <w:pStyle w:val="BodyText"/>
        <w:rPr>
          <w:rFonts w:asciiTheme="minorHAnsi" w:hAnsiTheme="minorHAnsi" w:cstheme="minorHAnsi"/>
          <w:b/>
          <w:bCs/>
        </w:rPr>
      </w:pPr>
    </w:p>
    <w:p w14:paraId="33EF23B5" w14:textId="77777777" w:rsidR="00E007C9" w:rsidRPr="001E6B1B" w:rsidRDefault="00E007C9" w:rsidP="00E007C9">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E007C9" w:rsidRPr="001E6B1B" w14:paraId="5F502313" w14:textId="77777777" w:rsidTr="003B30F5">
        <w:tc>
          <w:tcPr>
            <w:tcW w:w="1838" w:type="dxa"/>
          </w:tcPr>
          <w:p w14:paraId="783994A4" w14:textId="77777777" w:rsidR="00E007C9" w:rsidRPr="001E6B1B" w:rsidRDefault="00E007C9" w:rsidP="003B30F5">
            <w:pPr>
              <w:rPr>
                <w:rFonts w:asciiTheme="minorHAnsi" w:hAnsiTheme="minorHAnsi" w:cstheme="minorHAnsi"/>
              </w:rPr>
            </w:pPr>
            <w:r w:rsidRPr="001E6B1B">
              <w:rPr>
                <w:rFonts w:asciiTheme="minorHAnsi" w:hAnsiTheme="minorHAnsi" w:cstheme="minorHAnsi"/>
              </w:rPr>
              <w:t>Company</w:t>
            </w:r>
          </w:p>
        </w:tc>
        <w:tc>
          <w:tcPr>
            <w:tcW w:w="7224" w:type="dxa"/>
          </w:tcPr>
          <w:p w14:paraId="54085921" w14:textId="77777777" w:rsidR="00E007C9" w:rsidRPr="001E6B1B" w:rsidRDefault="00E007C9" w:rsidP="003B30F5">
            <w:pPr>
              <w:rPr>
                <w:rFonts w:asciiTheme="minorHAnsi" w:hAnsiTheme="minorHAnsi" w:cstheme="minorHAnsi"/>
              </w:rPr>
            </w:pPr>
            <w:r w:rsidRPr="001E6B1B">
              <w:rPr>
                <w:rFonts w:asciiTheme="minorHAnsi" w:hAnsiTheme="minorHAnsi" w:cstheme="minorHAnsi"/>
              </w:rPr>
              <w:t>Comment</w:t>
            </w:r>
          </w:p>
        </w:tc>
      </w:tr>
      <w:tr w:rsidR="00E007C9" w:rsidRPr="001E6B1B" w14:paraId="2E10E5D3" w14:textId="77777777" w:rsidTr="003B30F5">
        <w:tc>
          <w:tcPr>
            <w:tcW w:w="1838" w:type="dxa"/>
          </w:tcPr>
          <w:p w14:paraId="205E72CF" w14:textId="5009DE0D" w:rsidR="00E007C9" w:rsidRPr="00A66AB2" w:rsidRDefault="004739C8"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NTT DOCOMO</w:t>
            </w:r>
          </w:p>
        </w:tc>
        <w:tc>
          <w:tcPr>
            <w:tcW w:w="7224" w:type="dxa"/>
          </w:tcPr>
          <w:p w14:paraId="6267400C" w14:textId="68182B22" w:rsidR="00E007C9" w:rsidRPr="00A66AB2" w:rsidRDefault="004739C8"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E007C9" w:rsidRPr="001E6B1B" w14:paraId="7FE50194" w14:textId="77777777" w:rsidTr="003B30F5">
        <w:tc>
          <w:tcPr>
            <w:tcW w:w="1838" w:type="dxa"/>
          </w:tcPr>
          <w:p w14:paraId="594DA4D8" w14:textId="2118E554" w:rsidR="00E007C9" w:rsidRPr="001E6B1B" w:rsidRDefault="00F557CD" w:rsidP="003B30F5">
            <w:pPr>
              <w:rPr>
                <w:rFonts w:asciiTheme="minorHAnsi" w:hAnsiTheme="minorHAnsi" w:cstheme="minorHAnsi"/>
              </w:rPr>
            </w:pPr>
            <w:ins w:id="153" w:author="Author" w:date="2024-08-17T21:28: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ins>
          </w:p>
        </w:tc>
        <w:tc>
          <w:tcPr>
            <w:tcW w:w="7224" w:type="dxa"/>
          </w:tcPr>
          <w:p w14:paraId="12B9E077" w14:textId="671B5895" w:rsidR="00E007C9" w:rsidRPr="001E6B1B" w:rsidRDefault="00F557CD" w:rsidP="003B30F5">
            <w:pPr>
              <w:rPr>
                <w:rFonts w:asciiTheme="minorHAnsi" w:hAnsiTheme="minorHAnsi" w:cstheme="minorHAnsi"/>
              </w:rPr>
            </w:pPr>
            <w:ins w:id="154" w:author="Author" w:date="2024-08-17T21:28:00Z">
              <w:r>
                <w:rPr>
                  <w:rFonts w:asciiTheme="minorHAnsi" w:eastAsia="MS Mincho" w:hAnsiTheme="minorHAnsi" w:cstheme="minorHAnsi" w:hint="eastAsia"/>
                  <w:lang w:eastAsia="ja-JP"/>
                </w:rPr>
                <w:t>Support</w:t>
              </w:r>
            </w:ins>
          </w:p>
        </w:tc>
      </w:tr>
      <w:tr w:rsidR="00E007C9" w:rsidRPr="001E6B1B" w14:paraId="3B9FF232" w14:textId="77777777" w:rsidTr="003B30F5">
        <w:tc>
          <w:tcPr>
            <w:tcW w:w="1838" w:type="dxa"/>
          </w:tcPr>
          <w:p w14:paraId="0F7A8E7E" w14:textId="2CAB36C0" w:rsidR="00E007C9" w:rsidRPr="008D1E2D" w:rsidRDefault="008D1E2D"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6CC7BE88" w14:textId="2B406143" w:rsidR="00E007C9" w:rsidRDefault="008D1E2D"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 but not sure whether it is supported for all options of inter-vendor training collaboration.</w:t>
            </w:r>
          </w:p>
          <w:p w14:paraId="26FFF267" w14:textId="77777777" w:rsidR="008D1E2D" w:rsidRDefault="008D1E2D" w:rsidP="008D1E2D">
            <w:pPr>
              <w:pStyle w:val="BodyText"/>
              <w:spacing w:before="0" w:after="0" w:line="240" w:lineRule="auto"/>
              <w:rPr>
                <w:rFonts w:asciiTheme="minorHAnsi" w:hAnsiTheme="minorHAnsi" w:cstheme="minorHAnsi"/>
                <w:b/>
              </w:rPr>
            </w:pPr>
            <w:r>
              <w:rPr>
                <w:rFonts w:asciiTheme="minorHAnsi" w:hAnsiTheme="minorHAnsi" w:cstheme="minorHAnsi"/>
                <w:b/>
              </w:rPr>
              <w:t>Conclusion:</w:t>
            </w:r>
          </w:p>
          <w:p w14:paraId="440318E2" w14:textId="77777777" w:rsidR="008D1E2D" w:rsidRDefault="008D1E2D" w:rsidP="008D1E2D">
            <w:pPr>
              <w:pStyle w:val="BodyText"/>
              <w:spacing w:before="0" w:after="0" w:line="240" w:lineRule="auto"/>
              <w:rPr>
                <w:rFonts w:asciiTheme="minorHAnsi" w:hAnsiTheme="minorHAnsi" w:cstheme="minorHAnsi"/>
                <w:b/>
              </w:rPr>
            </w:pPr>
            <w:r>
              <w:rPr>
                <w:rFonts w:asciiTheme="minorHAnsi" w:hAnsiTheme="minorHAnsi" w:cstheme="minorHAnsi"/>
                <w:b/>
              </w:rPr>
              <w:t>From RAN1 perspective, model identification is needed and beneficial at least for the following case</w:t>
            </w:r>
          </w:p>
          <w:p w14:paraId="45DE6A2C" w14:textId="77777777" w:rsidR="008D1E2D" w:rsidRDefault="008D1E2D" w:rsidP="008D1E2D">
            <w:pPr>
              <w:pStyle w:val="BodyText"/>
              <w:numPr>
                <w:ilvl w:val="0"/>
                <w:numId w:val="129"/>
              </w:numPr>
              <w:spacing w:before="0" w:after="0" w:line="240" w:lineRule="auto"/>
              <w:rPr>
                <w:rFonts w:asciiTheme="minorHAnsi" w:hAnsiTheme="minorHAnsi" w:cstheme="minorHAnsi"/>
                <w:b/>
              </w:rPr>
            </w:pPr>
            <w:r>
              <w:rPr>
                <w:rFonts w:asciiTheme="minorHAnsi" w:hAnsiTheme="minorHAnsi" w:cstheme="minorHAnsi"/>
                <w:b/>
              </w:rPr>
              <w:t>Two-sided model (if supported)</w:t>
            </w:r>
          </w:p>
          <w:p w14:paraId="009BEC2F" w14:textId="77777777" w:rsidR="008D1E2D" w:rsidRDefault="008D1E2D" w:rsidP="008D1E2D">
            <w:pPr>
              <w:pStyle w:val="BodyText"/>
              <w:numPr>
                <w:ilvl w:val="1"/>
                <w:numId w:val="129"/>
              </w:numPr>
              <w:spacing w:before="0" w:after="0" w:line="240" w:lineRule="auto"/>
              <w:rPr>
                <w:rFonts w:asciiTheme="minorHAnsi" w:hAnsiTheme="minorHAnsi" w:cstheme="minorHAnsi"/>
                <w:b/>
              </w:rPr>
            </w:pPr>
            <w:r>
              <w:rPr>
                <w:rFonts w:asciiTheme="minorHAnsi" w:hAnsiTheme="minorHAnsi" w:cstheme="minorHAnsi"/>
                <w:b/>
              </w:rPr>
              <w:t>i.e., CSI compression (if supported)</w:t>
            </w:r>
          </w:p>
          <w:p w14:paraId="78C08483" w14:textId="77777777" w:rsidR="008D1E2D" w:rsidRPr="003C3AB8" w:rsidRDefault="008D1E2D" w:rsidP="008D1E2D">
            <w:pPr>
              <w:pStyle w:val="BodyText"/>
              <w:spacing w:before="0" w:after="0" w:line="240" w:lineRule="auto"/>
              <w:rPr>
                <w:rFonts w:asciiTheme="minorHAnsi" w:hAnsiTheme="minorHAnsi" w:cstheme="minorHAnsi"/>
                <w:b/>
              </w:rPr>
            </w:pPr>
            <w:r>
              <w:rPr>
                <w:rFonts w:asciiTheme="minorHAnsi" w:hAnsiTheme="minorHAnsi" w:cstheme="minorHAnsi"/>
                <w:b/>
              </w:rPr>
              <w:t>Note: whether two-sided model is supported or not is separate discussion.</w:t>
            </w:r>
          </w:p>
          <w:p w14:paraId="6BB937D6" w14:textId="5FDFFF29" w:rsidR="008D1E2D" w:rsidRPr="008D1E2D" w:rsidRDefault="008D1E2D" w:rsidP="003B30F5">
            <w:pPr>
              <w:rPr>
                <w:rFonts w:asciiTheme="minorHAnsi" w:eastAsiaTheme="minorEastAsia" w:hAnsiTheme="minorHAnsi" w:cstheme="minorHAnsi"/>
                <w:b/>
                <w:bCs/>
                <w:lang w:eastAsia="zh-CN"/>
              </w:rPr>
            </w:pPr>
            <w:r w:rsidRPr="008D1E2D">
              <w:rPr>
                <w:rFonts w:asciiTheme="minorHAnsi" w:eastAsiaTheme="minorEastAsia" w:hAnsiTheme="minorHAnsi" w:cstheme="minorHAnsi"/>
                <w:b/>
                <w:bCs/>
                <w:color w:val="FF0000"/>
                <w:lang w:eastAsia="zh-CN"/>
              </w:rPr>
              <w:t xml:space="preserve">Note: whether the model identification is applicable for all inter-vendor training collaboration options is separately discussed. </w:t>
            </w:r>
          </w:p>
        </w:tc>
      </w:tr>
      <w:tr w:rsidR="00E007C9" w:rsidRPr="001E6B1B" w14:paraId="510187B9" w14:textId="77777777" w:rsidTr="003B30F5">
        <w:tc>
          <w:tcPr>
            <w:tcW w:w="1838" w:type="dxa"/>
          </w:tcPr>
          <w:p w14:paraId="021B3FE9" w14:textId="3823F8C7" w:rsidR="00E007C9" w:rsidRPr="0059733D" w:rsidRDefault="0059733D"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6A6F75A7" w14:textId="3478D6B3" w:rsidR="00E007C9" w:rsidRPr="0059733D" w:rsidRDefault="0059733D"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E007C9" w:rsidRPr="001E6B1B" w14:paraId="460076FC" w14:textId="77777777" w:rsidTr="003B30F5">
        <w:tc>
          <w:tcPr>
            <w:tcW w:w="1838" w:type="dxa"/>
          </w:tcPr>
          <w:p w14:paraId="42C09EF2" w14:textId="716DD382" w:rsidR="00E007C9" w:rsidRPr="00985AD2" w:rsidRDefault="00985AD2" w:rsidP="003B30F5">
            <w:pPr>
              <w:rPr>
                <w:rFonts w:asciiTheme="minorHAnsi" w:eastAsia="Batang" w:hAnsiTheme="minorHAnsi" w:cstheme="minorHAnsi"/>
                <w:lang w:eastAsia="ko-KR"/>
              </w:rPr>
            </w:pPr>
            <w:r>
              <w:rPr>
                <w:rFonts w:asciiTheme="minorHAnsi" w:eastAsia="Batang" w:hAnsiTheme="minorHAnsi" w:cstheme="minorHAnsi" w:hint="eastAsia"/>
                <w:lang w:eastAsia="ko-KR"/>
              </w:rPr>
              <w:t>E</w:t>
            </w:r>
            <w:r>
              <w:rPr>
                <w:rFonts w:asciiTheme="minorHAnsi" w:eastAsia="Batang" w:hAnsiTheme="minorHAnsi" w:cstheme="minorHAnsi"/>
                <w:lang w:eastAsia="ko-KR"/>
              </w:rPr>
              <w:t>TRI</w:t>
            </w:r>
          </w:p>
        </w:tc>
        <w:tc>
          <w:tcPr>
            <w:tcW w:w="7224" w:type="dxa"/>
          </w:tcPr>
          <w:p w14:paraId="729E827A" w14:textId="605CBA24" w:rsidR="00E007C9" w:rsidRPr="00985AD2" w:rsidRDefault="00985AD2" w:rsidP="003B30F5">
            <w:pPr>
              <w:rPr>
                <w:rFonts w:asciiTheme="minorHAnsi" w:eastAsia="Batang" w:hAnsiTheme="minorHAnsi" w:cstheme="minorHAnsi"/>
                <w:lang w:eastAsia="ko-KR"/>
              </w:rPr>
            </w:pPr>
            <w:r>
              <w:rPr>
                <w:rFonts w:asciiTheme="minorHAnsi" w:eastAsia="Batang" w:hAnsiTheme="minorHAnsi" w:cstheme="minorHAnsi" w:hint="eastAsia"/>
                <w:lang w:eastAsia="ko-KR"/>
              </w:rPr>
              <w:t>W</w:t>
            </w:r>
            <w:r>
              <w:rPr>
                <w:rFonts w:asciiTheme="minorHAnsi" w:eastAsia="Batang" w:hAnsiTheme="minorHAnsi" w:cstheme="minorHAnsi"/>
                <w:lang w:eastAsia="ko-KR"/>
              </w:rPr>
              <w:t>e support</w:t>
            </w:r>
          </w:p>
        </w:tc>
      </w:tr>
      <w:tr w:rsidR="00E007C9" w:rsidRPr="001E6B1B" w14:paraId="68F8A2E1" w14:textId="77777777" w:rsidTr="003B30F5">
        <w:tc>
          <w:tcPr>
            <w:tcW w:w="1838" w:type="dxa"/>
          </w:tcPr>
          <w:p w14:paraId="1AE17458" w14:textId="3F3F44FA" w:rsidR="00E007C9" w:rsidRPr="001E6B1B" w:rsidRDefault="004664EB" w:rsidP="003B30F5">
            <w:pPr>
              <w:rPr>
                <w:rFonts w:asciiTheme="minorHAnsi" w:eastAsiaTheme="minorEastAsia" w:hAnsiTheme="minorHAnsi" w:cstheme="minorHAnsi"/>
                <w:lang w:eastAsia="zh-CN"/>
              </w:rPr>
            </w:pPr>
            <w:r>
              <w:rPr>
                <w:rFonts w:asciiTheme="minorHAnsi" w:eastAsia="MS Mincho" w:hAnsiTheme="minorHAnsi" w:cstheme="minorHAnsi" w:hint="eastAsia"/>
                <w:lang w:eastAsia="ja-JP"/>
              </w:rPr>
              <w:t>Panasonic</w:t>
            </w:r>
          </w:p>
        </w:tc>
        <w:tc>
          <w:tcPr>
            <w:tcW w:w="7224" w:type="dxa"/>
          </w:tcPr>
          <w:p w14:paraId="192AF8D9" w14:textId="77777777" w:rsidR="004664EB" w:rsidRDefault="004664EB" w:rsidP="004664EB">
            <w:pPr>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p w14:paraId="209951BC" w14:textId="77777777" w:rsidR="004664EB" w:rsidRDefault="004664EB" w:rsidP="004664EB">
            <w:pPr>
              <w:rPr>
                <w:rFonts w:asciiTheme="minorHAnsi" w:eastAsia="MS Mincho" w:hAnsiTheme="minorHAnsi" w:cstheme="minorHAnsi"/>
                <w:lang w:eastAsia="ja-JP"/>
              </w:rPr>
            </w:pPr>
            <w:r>
              <w:rPr>
                <w:rFonts w:asciiTheme="minorHAnsi" w:eastAsia="MS Mincho" w:hAnsiTheme="minorHAnsi" w:cstheme="minorHAnsi" w:hint="eastAsia"/>
                <w:lang w:eastAsia="ja-JP"/>
              </w:rPr>
              <w:t>In CSI compression agenda following was agreed. This is not specific to CSI compression but applicable to all AI/ML use case. Regardless of the same environment or condition, when UE physical models are different, it can happen that suddenly expected behaviour is not available. In order to prevent such situation, physical model can be required to be identified by the NW.</w:t>
            </w:r>
          </w:p>
          <w:p w14:paraId="34E155EA" w14:textId="77777777" w:rsidR="004664EB" w:rsidRPr="00122723" w:rsidRDefault="004664EB" w:rsidP="004664EB">
            <w:pPr>
              <w:ind w:leftChars="200" w:left="400"/>
              <w:rPr>
                <w:rFonts w:ascii="Times New Roman" w:hAnsi="Times New Roman"/>
                <w:szCs w:val="20"/>
                <w:highlight w:val="green"/>
              </w:rPr>
            </w:pPr>
            <w:r w:rsidRPr="00122723">
              <w:rPr>
                <w:rFonts w:ascii="Times New Roman" w:eastAsia="DengXian" w:hAnsi="Times New Roman"/>
                <w:szCs w:val="20"/>
                <w:highlight w:val="green"/>
              </w:rPr>
              <w:t>Agreement</w:t>
            </w:r>
          </w:p>
          <w:p w14:paraId="43A9C9D3" w14:textId="77777777" w:rsidR="004664EB" w:rsidRDefault="004664EB" w:rsidP="004664EB">
            <w:pPr>
              <w:ind w:leftChars="200" w:left="400"/>
              <w:rPr>
                <w:rFonts w:asciiTheme="minorHAnsi" w:eastAsia="MS Mincho" w:hAnsiTheme="minorHAnsi" w:cstheme="minorHAnsi"/>
                <w:lang w:eastAsia="ja-JP"/>
              </w:rPr>
            </w:pPr>
            <w:r w:rsidRPr="00122723">
              <w:rPr>
                <w:rFonts w:ascii="Times New Roman" w:hAnsi="Times New Roman"/>
                <w:szCs w:val="20"/>
              </w:rPr>
              <w:t xml:space="preserve">For option 1 / 3 / 4 / 5 and their sub-options, study mechanisms (e.g., post-deployment performance monitoring) for identifying the cause </w:t>
            </w:r>
            <w:r w:rsidRPr="00122723">
              <w:rPr>
                <w:rFonts w:ascii="Times New Roman" w:eastAsia="DengXian" w:hAnsi="Times New Roman"/>
                <w:szCs w:val="20"/>
              </w:rPr>
              <w:t xml:space="preserve">(e.g., NW side, UE side, data drift) </w:t>
            </w:r>
            <w:r w:rsidRPr="00122723">
              <w:rPr>
                <w:rFonts w:ascii="Times New Roman" w:hAnsi="Times New Roman"/>
                <w:szCs w:val="20"/>
              </w:rPr>
              <w:t>of the performance degradation to guarantee good performance in the field.</w:t>
            </w:r>
          </w:p>
          <w:p w14:paraId="563922CB" w14:textId="77777777" w:rsidR="00E007C9" w:rsidRPr="004664EB" w:rsidRDefault="00E007C9" w:rsidP="003B30F5">
            <w:pPr>
              <w:rPr>
                <w:rFonts w:asciiTheme="minorHAnsi" w:eastAsiaTheme="minorEastAsia" w:hAnsiTheme="minorHAnsi" w:cstheme="minorHAnsi"/>
                <w:lang w:eastAsia="zh-CN"/>
              </w:rPr>
            </w:pPr>
          </w:p>
        </w:tc>
      </w:tr>
      <w:tr w:rsidR="000D747C" w:rsidRPr="001E6B1B" w14:paraId="481DEFA3" w14:textId="77777777" w:rsidTr="003B30F5">
        <w:tc>
          <w:tcPr>
            <w:tcW w:w="1838" w:type="dxa"/>
          </w:tcPr>
          <w:p w14:paraId="685011E9" w14:textId="16B93B28" w:rsidR="000D747C" w:rsidRPr="001E6B1B" w:rsidRDefault="000D747C" w:rsidP="000D747C">
            <w:pPr>
              <w:rPr>
                <w:rFonts w:asciiTheme="minorHAnsi" w:eastAsiaTheme="minorEastAsia" w:hAnsiTheme="minorHAnsi" w:cstheme="minorHAnsi"/>
                <w:lang w:eastAsia="zh-CN"/>
              </w:rPr>
            </w:pPr>
            <w:r>
              <w:rPr>
                <w:rFonts w:asciiTheme="minorHAnsi" w:eastAsiaTheme="minorEastAsia" w:hAnsiTheme="minorHAnsi" w:cstheme="minorHAnsi"/>
                <w:lang w:eastAsia="zh-CN"/>
              </w:rPr>
              <w:t>Spreadtrum</w:t>
            </w:r>
          </w:p>
        </w:tc>
        <w:tc>
          <w:tcPr>
            <w:tcW w:w="7224" w:type="dxa"/>
          </w:tcPr>
          <w:p w14:paraId="62CC0663" w14:textId="5B1F1ADD" w:rsidR="000D747C" w:rsidRPr="001E6B1B" w:rsidRDefault="000D747C" w:rsidP="000D747C">
            <w:pPr>
              <w:rPr>
                <w:rFonts w:asciiTheme="minorHAnsi" w:eastAsiaTheme="minorEastAsia" w:hAnsiTheme="minorHAnsi" w:cstheme="minorHAnsi"/>
                <w:lang w:eastAsia="zh-CN"/>
              </w:rPr>
            </w:pPr>
            <w:r>
              <w:rPr>
                <w:rFonts w:asciiTheme="minorHAnsi" w:eastAsiaTheme="minorEastAsia" w:hAnsiTheme="minorHAnsi" w:cstheme="minorHAnsi"/>
                <w:lang w:eastAsia="zh-CN"/>
              </w:rPr>
              <w:t>Support</w:t>
            </w:r>
          </w:p>
        </w:tc>
      </w:tr>
      <w:tr w:rsidR="003C2D34" w:rsidRPr="001E6B1B" w14:paraId="787CD44C" w14:textId="77777777" w:rsidTr="003B30F5">
        <w:tc>
          <w:tcPr>
            <w:tcW w:w="1838" w:type="dxa"/>
          </w:tcPr>
          <w:p w14:paraId="062CE602" w14:textId="4C331FAB" w:rsidR="003C2D34" w:rsidRDefault="003C2D34" w:rsidP="000D747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 CICTCI</w:t>
            </w:r>
          </w:p>
        </w:tc>
        <w:tc>
          <w:tcPr>
            <w:tcW w:w="7224" w:type="dxa"/>
          </w:tcPr>
          <w:p w14:paraId="6052CB0C" w14:textId="77777777" w:rsidR="003C2D34" w:rsidRDefault="003C2D34" w:rsidP="007E783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Intuitively, functionality-based LCM is difficult to do model pairing. </w:t>
            </w:r>
            <w:r>
              <w:rPr>
                <w:rFonts w:asciiTheme="minorHAnsi" w:eastAsiaTheme="minorEastAsia" w:hAnsiTheme="minorHAnsi" w:cstheme="minorHAnsi"/>
                <w:lang w:eastAsia="zh-CN"/>
              </w:rPr>
              <w:t>T</w:t>
            </w:r>
            <w:r>
              <w:rPr>
                <w:rFonts w:asciiTheme="minorHAnsi" w:eastAsiaTheme="minorEastAsia" w:hAnsiTheme="minorHAnsi" w:cstheme="minorHAnsi" w:hint="eastAsia"/>
                <w:lang w:eastAsia="zh-CN"/>
              </w:rPr>
              <w:t xml:space="preserve">his conclusion may be correct from high-level. </w:t>
            </w:r>
          </w:p>
          <w:p w14:paraId="03809FBD" w14:textId="634462B9" w:rsidR="003C2D34" w:rsidRDefault="003C2D34" w:rsidP="000D747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 xml:space="preserve">But one question: does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model identification</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here </w:t>
            </w:r>
            <w:r>
              <w:rPr>
                <w:rFonts w:asciiTheme="minorHAnsi" w:eastAsiaTheme="minorEastAsia" w:hAnsiTheme="minorHAnsi" w:cstheme="minorHAnsi"/>
                <w:lang w:eastAsia="zh-CN"/>
              </w:rPr>
              <w:t>mean</w:t>
            </w:r>
            <w:r>
              <w:rPr>
                <w:rFonts w:asciiTheme="minorHAnsi" w:eastAsiaTheme="minorEastAsia" w:hAnsiTheme="minorHAnsi" w:cstheme="minorHAnsi" w:hint="eastAsia"/>
                <w:lang w:eastAsia="zh-CN"/>
              </w:rPr>
              <w:t xml:space="preserve"> a superset for all MI-Options? </w:t>
            </w:r>
            <w:r>
              <w:rPr>
                <w:rFonts w:asciiTheme="minorHAnsi" w:eastAsiaTheme="minorEastAsia" w:hAnsiTheme="minorHAnsi" w:cstheme="minorHAnsi"/>
                <w:lang w:eastAsia="zh-CN"/>
              </w:rPr>
              <w:t>W</w:t>
            </w:r>
            <w:r>
              <w:rPr>
                <w:rFonts w:asciiTheme="minorHAnsi" w:eastAsiaTheme="minorEastAsia" w:hAnsiTheme="minorHAnsi" w:cstheme="minorHAnsi" w:hint="eastAsia"/>
                <w:lang w:eastAsia="zh-CN"/>
              </w:rPr>
              <w:t>e do not think MI-Option1 is needed in two-sided model use case.</w:t>
            </w:r>
          </w:p>
        </w:tc>
      </w:tr>
      <w:tr w:rsidR="00F5782F" w:rsidRPr="001E6B1B" w14:paraId="420EF619" w14:textId="77777777" w:rsidTr="003B30F5">
        <w:tc>
          <w:tcPr>
            <w:tcW w:w="1838" w:type="dxa"/>
          </w:tcPr>
          <w:p w14:paraId="4A3AFB51" w14:textId="72DAA4C5"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ZTE</w:t>
            </w:r>
          </w:p>
        </w:tc>
        <w:tc>
          <w:tcPr>
            <w:tcW w:w="7224" w:type="dxa"/>
          </w:tcPr>
          <w:p w14:paraId="53C8310F" w14:textId="48F00610"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w:t>
            </w:r>
          </w:p>
        </w:tc>
      </w:tr>
      <w:tr w:rsidR="00FD2F83" w:rsidRPr="001E6B1B" w14:paraId="2B35D421" w14:textId="77777777" w:rsidTr="003B30F5">
        <w:tc>
          <w:tcPr>
            <w:tcW w:w="1838" w:type="dxa"/>
          </w:tcPr>
          <w:p w14:paraId="69618E48" w14:textId="50702D1D" w:rsidR="00FD2F83" w:rsidRDefault="00FD2F83" w:rsidP="00FD2F8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Samsung</w:t>
            </w:r>
          </w:p>
        </w:tc>
        <w:tc>
          <w:tcPr>
            <w:tcW w:w="7224" w:type="dxa"/>
          </w:tcPr>
          <w:p w14:paraId="5E9C3F50" w14:textId="7A7F95DC" w:rsidR="00FD2F83" w:rsidRDefault="00FD2F83" w:rsidP="00FD2F8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It is better to discuss this </w:t>
            </w:r>
            <w:r>
              <w:rPr>
                <w:rFonts w:asciiTheme="minorHAnsi" w:eastAsiaTheme="minorEastAsia" w:hAnsiTheme="minorHAnsi" w:cstheme="minorHAnsi"/>
                <w:lang w:eastAsia="zh-CN"/>
              </w:rPr>
              <w:t>after the</w:t>
            </w:r>
            <w:r>
              <w:rPr>
                <w:rFonts w:asciiTheme="minorHAnsi" w:eastAsiaTheme="minorEastAsia" w:hAnsiTheme="minorHAnsi" w:cstheme="minorHAnsi" w:hint="eastAsia"/>
                <w:lang w:eastAsia="zh-CN"/>
              </w:rPr>
              <w:t xml:space="preserve"> discussion on the</w:t>
            </w:r>
            <w:r>
              <w:rPr>
                <w:rFonts w:asciiTheme="minorHAnsi" w:eastAsiaTheme="minorEastAsia" w:hAnsiTheme="minorHAnsi" w:cstheme="minorHAnsi"/>
                <w:lang w:eastAsia="zh-CN"/>
              </w:rPr>
              <w:t xml:space="preserve"> options for the</w:t>
            </w:r>
            <w:r>
              <w:rPr>
                <w:rFonts w:asciiTheme="minorHAnsi" w:eastAsiaTheme="minorEastAsia" w:hAnsiTheme="minorHAnsi" w:cstheme="minorHAnsi" w:hint="eastAsia"/>
                <w:lang w:eastAsia="zh-CN"/>
              </w:rPr>
              <w:t xml:space="preserve"> standardization based soluti</w:t>
            </w:r>
            <w:r>
              <w:rPr>
                <w:rFonts w:asciiTheme="minorHAnsi" w:eastAsiaTheme="minorEastAsia" w:hAnsiTheme="minorHAnsi" w:cstheme="minorHAnsi"/>
                <w:lang w:eastAsia="zh-CN"/>
              </w:rPr>
              <w:t xml:space="preserve">on for two-sided model development in 9.1.3.2. As an example, the provision of associated ID for NW-first training along dataset exchange (Option 4) and reference model exchange (Option 3/5) can handle the model pairing problem. Note that exchange of associated ID is not model identification by itself. </w:t>
            </w:r>
          </w:p>
        </w:tc>
      </w:tr>
      <w:tr w:rsidR="00DA799C" w:rsidRPr="001E6B1B" w14:paraId="0E8D4C72" w14:textId="77777777" w:rsidTr="003B30F5">
        <w:tc>
          <w:tcPr>
            <w:tcW w:w="1838" w:type="dxa"/>
          </w:tcPr>
          <w:p w14:paraId="5A6C5C1A" w14:textId="584C5CF4" w:rsidR="00DA799C" w:rsidRDefault="00DA799C" w:rsidP="00DA799C">
            <w:pPr>
              <w:rPr>
                <w:rFonts w:asciiTheme="minorHAnsi" w:eastAsiaTheme="minorEastAsia" w:hAnsiTheme="minorHAnsi" w:cstheme="minorHAnsi"/>
                <w:lang w:eastAsia="zh-CN"/>
              </w:rPr>
            </w:pPr>
            <w:r>
              <w:rPr>
                <w:rFonts w:asciiTheme="minorHAnsi" w:eastAsia="Yu Mincho" w:hAnsiTheme="minorHAnsi" w:cstheme="minorHAnsi"/>
              </w:rPr>
              <w:t>Qualcomm</w:t>
            </w:r>
          </w:p>
        </w:tc>
        <w:tc>
          <w:tcPr>
            <w:tcW w:w="7224" w:type="dxa"/>
          </w:tcPr>
          <w:p w14:paraId="0A1624C5" w14:textId="0496E6D2" w:rsidR="00DA799C" w:rsidRDefault="00DA799C" w:rsidP="00DA799C">
            <w:pPr>
              <w:rPr>
                <w:rFonts w:asciiTheme="minorHAnsi" w:eastAsiaTheme="minorEastAsia" w:hAnsiTheme="minorHAnsi" w:cstheme="minorHAnsi"/>
                <w:lang w:eastAsia="zh-CN"/>
              </w:rPr>
            </w:pPr>
            <w:r>
              <w:rPr>
                <w:rFonts w:asciiTheme="minorHAnsi" w:hAnsiTheme="minorHAnsi" w:cstheme="minorHAnsi"/>
              </w:rPr>
              <w:t>support</w:t>
            </w:r>
          </w:p>
        </w:tc>
      </w:tr>
      <w:tr w:rsidR="007E7833" w:rsidRPr="001E6B1B" w14:paraId="766C5264" w14:textId="77777777" w:rsidTr="003B30F5">
        <w:tc>
          <w:tcPr>
            <w:tcW w:w="1838" w:type="dxa"/>
          </w:tcPr>
          <w:p w14:paraId="708FC705" w14:textId="166EFF34" w:rsidR="007E7833" w:rsidRPr="007E7833" w:rsidRDefault="007E7833" w:rsidP="00DA799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Xia</w:t>
            </w:r>
            <w:r>
              <w:rPr>
                <w:rFonts w:asciiTheme="minorHAnsi" w:eastAsiaTheme="minorEastAsia" w:hAnsiTheme="minorHAnsi" w:cstheme="minorHAnsi"/>
                <w:lang w:eastAsia="zh-CN"/>
              </w:rPr>
              <w:t>omi</w:t>
            </w:r>
          </w:p>
        </w:tc>
        <w:tc>
          <w:tcPr>
            <w:tcW w:w="7224" w:type="dxa"/>
          </w:tcPr>
          <w:p w14:paraId="56D2F776" w14:textId="6B0F6504" w:rsidR="007E7833" w:rsidRPr="007E7833" w:rsidRDefault="007E7833" w:rsidP="00DA799C">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Support </w:t>
            </w:r>
          </w:p>
        </w:tc>
      </w:tr>
      <w:tr w:rsidR="00900866" w:rsidRPr="001E6B1B" w14:paraId="79423680" w14:textId="77777777" w:rsidTr="003B30F5">
        <w:tc>
          <w:tcPr>
            <w:tcW w:w="1838" w:type="dxa"/>
          </w:tcPr>
          <w:p w14:paraId="4C39BF76" w14:textId="680DD9FD" w:rsidR="00900866" w:rsidRDefault="00900866" w:rsidP="00900866">
            <w:pPr>
              <w:rPr>
                <w:rFonts w:asciiTheme="minorHAnsi" w:eastAsiaTheme="minorEastAsia" w:hAnsiTheme="minorHAnsi" w:cstheme="minorHAnsi"/>
                <w:lang w:eastAsia="zh-CN"/>
              </w:rPr>
            </w:pPr>
            <w:r w:rsidRPr="00B977D7">
              <w:rPr>
                <w:rFonts w:asciiTheme="minorHAnsi" w:eastAsia="Yu Mincho" w:hAnsiTheme="minorHAnsi" w:cstheme="minorHAnsi"/>
              </w:rPr>
              <w:t>Ericsson</w:t>
            </w:r>
          </w:p>
        </w:tc>
        <w:tc>
          <w:tcPr>
            <w:tcW w:w="7224" w:type="dxa"/>
          </w:tcPr>
          <w:p w14:paraId="34A379D2" w14:textId="77777777" w:rsidR="00900866" w:rsidRPr="009A6EEB" w:rsidRDefault="00900866" w:rsidP="00900866">
            <w:pPr>
              <w:rPr>
                <w:rFonts w:asciiTheme="minorHAnsi" w:hAnsiTheme="minorHAnsi" w:cstheme="minorHAnsi"/>
              </w:rPr>
            </w:pPr>
            <w:r w:rsidRPr="009A6EEB">
              <w:rPr>
                <w:rFonts w:asciiTheme="minorHAnsi" w:hAnsiTheme="minorHAnsi" w:cstheme="minorHAnsi"/>
              </w:rPr>
              <w:t xml:space="preserve">Our understanding is that model identification is not needed in case a reference model is introduced, hence suggesting </w:t>
            </w:r>
          </w:p>
          <w:p w14:paraId="7E85482C" w14:textId="77777777" w:rsidR="00900866" w:rsidRDefault="00900866" w:rsidP="00900866">
            <w:pPr>
              <w:pStyle w:val="BodyText"/>
              <w:spacing w:before="0" w:after="0" w:line="240" w:lineRule="auto"/>
              <w:rPr>
                <w:rFonts w:asciiTheme="minorHAnsi" w:hAnsiTheme="minorHAnsi" w:cstheme="minorHAnsi"/>
                <w:b/>
              </w:rPr>
            </w:pPr>
            <w:r>
              <w:rPr>
                <w:rFonts w:asciiTheme="minorHAnsi" w:hAnsiTheme="minorHAnsi" w:cstheme="minorHAnsi"/>
                <w:b/>
              </w:rPr>
              <w:t>Conclusion:</w:t>
            </w:r>
          </w:p>
          <w:p w14:paraId="5A2ECCD9" w14:textId="77777777" w:rsidR="00900866" w:rsidRDefault="00900866" w:rsidP="00900866">
            <w:pPr>
              <w:pStyle w:val="BodyText"/>
              <w:spacing w:before="0" w:after="0" w:line="240" w:lineRule="auto"/>
              <w:rPr>
                <w:rFonts w:asciiTheme="minorHAnsi" w:hAnsiTheme="minorHAnsi" w:cstheme="minorHAnsi"/>
                <w:b/>
              </w:rPr>
            </w:pPr>
            <w:r>
              <w:rPr>
                <w:rFonts w:asciiTheme="minorHAnsi" w:hAnsiTheme="minorHAnsi" w:cstheme="minorHAnsi"/>
                <w:b/>
              </w:rPr>
              <w:t>From RAN1 perspective, model identification is needed and beneficial at least for the following case</w:t>
            </w:r>
          </w:p>
          <w:p w14:paraId="50758D41" w14:textId="77777777" w:rsidR="00900866" w:rsidRDefault="00900866" w:rsidP="00900866">
            <w:pPr>
              <w:pStyle w:val="BodyText"/>
              <w:numPr>
                <w:ilvl w:val="0"/>
                <w:numId w:val="129"/>
              </w:numPr>
              <w:spacing w:before="0" w:after="0" w:line="240" w:lineRule="auto"/>
              <w:rPr>
                <w:rFonts w:asciiTheme="minorHAnsi" w:hAnsiTheme="minorHAnsi" w:cstheme="minorHAnsi"/>
                <w:b/>
              </w:rPr>
            </w:pPr>
            <w:r>
              <w:rPr>
                <w:rFonts w:asciiTheme="minorHAnsi" w:hAnsiTheme="minorHAnsi" w:cstheme="minorHAnsi"/>
                <w:b/>
              </w:rPr>
              <w:t>Two-sided model</w:t>
            </w:r>
            <w:r w:rsidRPr="009A6EEB">
              <w:rPr>
                <w:rFonts w:asciiTheme="minorHAnsi" w:hAnsiTheme="minorHAnsi" w:cstheme="minorHAnsi"/>
                <w:b/>
                <w:color w:val="FF0000"/>
              </w:rPr>
              <w:t xml:space="preserve"> in case a single reference model is not </w:t>
            </w:r>
            <w:r>
              <w:rPr>
                <w:rFonts w:asciiTheme="minorHAnsi" w:hAnsiTheme="minorHAnsi" w:cstheme="minorHAnsi"/>
                <w:b/>
                <w:color w:val="FF0000"/>
              </w:rPr>
              <w:t>feasible</w:t>
            </w:r>
            <w:r w:rsidRPr="009A6EEB">
              <w:rPr>
                <w:rFonts w:asciiTheme="minorHAnsi" w:hAnsiTheme="minorHAnsi" w:cstheme="minorHAnsi"/>
                <w:b/>
                <w:color w:val="FF0000"/>
              </w:rPr>
              <w:t xml:space="preserve"> to specify, </w:t>
            </w:r>
            <w:r>
              <w:rPr>
                <w:rFonts w:asciiTheme="minorHAnsi" w:hAnsiTheme="minorHAnsi" w:cstheme="minorHAnsi"/>
                <w:b/>
              </w:rPr>
              <w:t xml:space="preserve"> (if supported)</w:t>
            </w:r>
          </w:p>
          <w:p w14:paraId="48B8CA15" w14:textId="77777777" w:rsidR="00900866" w:rsidRDefault="00900866" w:rsidP="00900866">
            <w:pPr>
              <w:pStyle w:val="BodyText"/>
              <w:numPr>
                <w:ilvl w:val="1"/>
                <w:numId w:val="129"/>
              </w:numPr>
              <w:spacing w:before="0" w:after="0" w:line="240" w:lineRule="auto"/>
              <w:rPr>
                <w:rFonts w:asciiTheme="minorHAnsi" w:hAnsiTheme="minorHAnsi" w:cstheme="minorHAnsi"/>
                <w:b/>
              </w:rPr>
            </w:pPr>
            <w:r>
              <w:rPr>
                <w:rFonts w:asciiTheme="minorHAnsi" w:hAnsiTheme="minorHAnsi" w:cstheme="minorHAnsi"/>
                <w:b/>
              </w:rPr>
              <w:t>i.e., CSI compression (if supported)</w:t>
            </w:r>
          </w:p>
          <w:p w14:paraId="5E72E82F" w14:textId="65E40922" w:rsidR="00900866" w:rsidRPr="00900866" w:rsidRDefault="00900866" w:rsidP="00900866">
            <w:pPr>
              <w:pStyle w:val="BodyText"/>
              <w:spacing w:before="0" w:after="0" w:line="240" w:lineRule="auto"/>
              <w:rPr>
                <w:rFonts w:asciiTheme="minorHAnsi" w:hAnsiTheme="minorHAnsi" w:cstheme="minorHAnsi"/>
                <w:b/>
              </w:rPr>
            </w:pPr>
            <w:r>
              <w:rPr>
                <w:rFonts w:asciiTheme="minorHAnsi" w:hAnsiTheme="minorHAnsi" w:cstheme="minorHAnsi"/>
                <w:b/>
              </w:rPr>
              <w:t>Note: whether two-sided model is supported or not is separate discussion.</w:t>
            </w:r>
          </w:p>
        </w:tc>
      </w:tr>
      <w:tr w:rsidR="004B4B2C" w:rsidRPr="001E6B1B" w14:paraId="669EDC69" w14:textId="77777777" w:rsidTr="003B30F5">
        <w:tc>
          <w:tcPr>
            <w:tcW w:w="1838" w:type="dxa"/>
          </w:tcPr>
          <w:p w14:paraId="44138E0A" w14:textId="23720981" w:rsidR="004B4B2C" w:rsidRPr="00B977D7" w:rsidRDefault="004B4B2C" w:rsidP="00900866">
            <w:pPr>
              <w:rPr>
                <w:rFonts w:asciiTheme="minorHAnsi" w:eastAsia="Yu Mincho" w:hAnsiTheme="minorHAnsi" w:cstheme="minorHAnsi"/>
              </w:rPr>
            </w:pPr>
            <w:r>
              <w:rPr>
                <w:rFonts w:asciiTheme="minorHAnsi" w:eastAsia="Yu Mincho" w:hAnsiTheme="minorHAnsi" w:cstheme="minorHAnsi"/>
              </w:rPr>
              <w:t>CMCC</w:t>
            </w:r>
          </w:p>
        </w:tc>
        <w:tc>
          <w:tcPr>
            <w:tcW w:w="7224" w:type="dxa"/>
          </w:tcPr>
          <w:p w14:paraId="3D3CF564" w14:textId="68E37127" w:rsidR="004B4B2C" w:rsidRPr="009A6EEB" w:rsidRDefault="004B4B2C" w:rsidP="00900866">
            <w:pPr>
              <w:rPr>
                <w:rFonts w:asciiTheme="minorHAnsi" w:hAnsiTheme="minorHAnsi" w:cstheme="minorHAnsi"/>
              </w:rPr>
            </w:pPr>
            <w:r>
              <w:rPr>
                <w:rFonts w:asciiTheme="minorHAnsi" w:eastAsiaTheme="minorEastAsia" w:hAnsiTheme="minorHAnsi" w:cstheme="minorHAnsi"/>
                <w:lang w:eastAsia="zh-CN"/>
              </w:rPr>
              <w:t>Support</w:t>
            </w:r>
          </w:p>
        </w:tc>
      </w:tr>
      <w:tr w:rsidR="001144DB" w:rsidRPr="001E6B1B" w14:paraId="2AD4A78F" w14:textId="77777777" w:rsidTr="003B30F5">
        <w:tc>
          <w:tcPr>
            <w:tcW w:w="1838" w:type="dxa"/>
          </w:tcPr>
          <w:p w14:paraId="5B3282C5" w14:textId="0E9D2225" w:rsidR="001144DB" w:rsidRDefault="001144DB" w:rsidP="00900866">
            <w:pPr>
              <w:rPr>
                <w:rFonts w:asciiTheme="minorHAnsi" w:eastAsia="Yu Mincho" w:hAnsiTheme="minorHAnsi" w:cstheme="minorHAnsi"/>
              </w:rPr>
            </w:pPr>
            <w:r>
              <w:rPr>
                <w:rFonts w:asciiTheme="minorHAnsi" w:eastAsia="Yu Mincho" w:hAnsiTheme="minorHAnsi" w:cstheme="minorHAnsi"/>
              </w:rPr>
              <w:t>Fujitsu</w:t>
            </w:r>
          </w:p>
        </w:tc>
        <w:tc>
          <w:tcPr>
            <w:tcW w:w="7224" w:type="dxa"/>
          </w:tcPr>
          <w:p w14:paraId="3BCFB80D" w14:textId="5C53E740" w:rsidR="001144DB" w:rsidRDefault="001144DB" w:rsidP="00900866">
            <w:pPr>
              <w:rPr>
                <w:rFonts w:asciiTheme="minorHAnsi" w:eastAsiaTheme="minorEastAsia" w:hAnsiTheme="minorHAnsi" w:cstheme="minorHAnsi"/>
                <w:lang w:eastAsia="zh-CN"/>
              </w:rPr>
            </w:pPr>
            <w:r>
              <w:rPr>
                <w:rFonts w:asciiTheme="minorHAnsi" w:eastAsiaTheme="minorEastAsia" w:hAnsiTheme="minorHAnsi" w:cstheme="minorHAnsi"/>
                <w:lang w:eastAsia="zh-CN"/>
              </w:rPr>
              <w:t>Support</w:t>
            </w:r>
          </w:p>
        </w:tc>
      </w:tr>
      <w:tr w:rsidR="00E232E8" w:rsidRPr="001E6B1B" w14:paraId="2D78D1F1" w14:textId="77777777" w:rsidTr="003B30F5">
        <w:tc>
          <w:tcPr>
            <w:tcW w:w="1838" w:type="dxa"/>
          </w:tcPr>
          <w:p w14:paraId="5A51576D" w14:textId="7D1068F2" w:rsidR="00E232E8" w:rsidRDefault="00E232E8" w:rsidP="00900866">
            <w:pPr>
              <w:rPr>
                <w:rFonts w:asciiTheme="minorHAnsi" w:eastAsia="Yu Mincho" w:hAnsiTheme="minorHAnsi" w:cstheme="minorHAnsi"/>
              </w:rPr>
            </w:pPr>
            <w:r>
              <w:rPr>
                <w:rFonts w:asciiTheme="minorHAnsi" w:eastAsia="Yu Mincho" w:hAnsiTheme="minorHAnsi" w:cstheme="minorHAnsi"/>
              </w:rPr>
              <w:t>NEC</w:t>
            </w:r>
          </w:p>
        </w:tc>
        <w:tc>
          <w:tcPr>
            <w:tcW w:w="7224" w:type="dxa"/>
          </w:tcPr>
          <w:p w14:paraId="7D93E302" w14:textId="0D5105ED" w:rsidR="00E232E8" w:rsidRDefault="00E232E8" w:rsidP="00900866">
            <w:pPr>
              <w:rPr>
                <w:rFonts w:asciiTheme="minorHAnsi" w:eastAsiaTheme="minorEastAsia" w:hAnsiTheme="minorHAnsi" w:cstheme="minorHAnsi"/>
                <w:lang w:eastAsia="zh-CN"/>
              </w:rPr>
            </w:pPr>
            <w:r>
              <w:rPr>
                <w:rFonts w:asciiTheme="minorHAnsi" w:eastAsiaTheme="minorEastAsia" w:hAnsiTheme="minorHAnsi" w:cstheme="minorHAnsi"/>
                <w:lang w:eastAsia="zh-CN"/>
              </w:rPr>
              <w:t>Support</w:t>
            </w:r>
          </w:p>
        </w:tc>
      </w:tr>
    </w:tbl>
    <w:p w14:paraId="258D897A" w14:textId="77777777" w:rsidR="00E007C9" w:rsidRDefault="00E007C9" w:rsidP="00E007C9">
      <w:pPr>
        <w:pStyle w:val="BodyText"/>
        <w:rPr>
          <w:rFonts w:asciiTheme="minorHAnsi" w:hAnsiTheme="minorHAnsi" w:cstheme="minorHAnsi"/>
          <w:b/>
          <w:bCs/>
        </w:rPr>
      </w:pPr>
    </w:p>
    <w:p w14:paraId="11578731" w14:textId="65EA251C" w:rsidR="00E007C9" w:rsidRDefault="00E007C9" w:rsidP="00E0228B">
      <w:pPr>
        <w:pStyle w:val="BodyText"/>
        <w:rPr>
          <w:rFonts w:asciiTheme="minorHAnsi" w:hAnsiTheme="minorHAnsi" w:cstheme="minorHAnsi"/>
          <w:b/>
          <w:bCs/>
        </w:rPr>
      </w:pPr>
    </w:p>
    <w:p w14:paraId="629E99DB" w14:textId="77777777" w:rsidR="00E007C9" w:rsidRDefault="00E007C9" w:rsidP="00E0228B">
      <w:pPr>
        <w:pStyle w:val="BodyText"/>
        <w:rPr>
          <w:rFonts w:asciiTheme="minorHAnsi" w:hAnsiTheme="minorHAnsi" w:cstheme="minorHAnsi"/>
          <w:b/>
          <w:bCs/>
        </w:rPr>
      </w:pPr>
    </w:p>
    <w:p w14:paraId="20856D94" w14:textId="7A26F7E2" w:rsidR="00A770FA" w:rsidRPr="0090405B" w:rsidRDefault="00A770FA" w:rsidP="0090405B">
      <w:pPr>
        <w:pStyle w:val="Heading4"/>
        <w:rPr>
          <w:b/>
          <w:bCs w:val="0"/>
        </w:rPr>
      </w:pPr>
      <w:r w:rsidRPr="0090405B">
        <w:rPr>
          <w:b/>
          <w:bCs w:val="0"/>
        </w:rPr>
        <w:t>Proposal 2.1.</w:t>
      </w:r>
      <w:r w:rsidR="00ED6DBE">
        <w:rPr>
          <w:b/>
          <w:bCs w:val="0"/>
        </w:rPr>
        <w:t>6</w:t>
      </w:r>
    </w:p>
    <w:p w14:paraId="2D5117C0" w14:textId="106AFA82" w:rsidR="00A802F5" w:rsidRPr="001E6B1B" w:rsidRDefault="00CF1614" w:rsidP="00CF1614">
      <w:pPr>
        <w:pStyle w:val="BodyText"/>
        <w:rPr>
          <w:rFonts w:asciiTheme="minorHAnsi" w:hAnsiTheme="minorHAnsi" w:cstheme="minorHAnsi"/>
        </w:rPr>
      </w:pPr>
      <w:r>
        <w:rPr>
          <w:rFonts w:asciiTheme="minorHAnsi" w:hAnsiTheme="minorHAnsi" w:cstheme="minorHAnsi"/>
        </w:rPr>
        <w:t>There is a limited number of company(ies) in favor of IM-Option5. In contrast, b</w:t>
      </w:r>
      <w:r w:rsidR="00D4509E" w:rsidRPr="001E6B1B">
        <w:rPr>
          <w:rFonts w:asciiTheme="minorHAnsi" w:hAnsiTheme="minorHAnsi" w:cstheme="minorHAnsi"/>
        </w:rPr>
        <w:t xml:space="preserve">ased the </w:t>
      </w:r>
      <w:r>
        <w:rPr>
          <w:rFonts w:asciiTheme="minorHAnsi" w:hAnsiTheme="minorHAnsi" w:cstheme="minorHAnsi"/>
        </w:rPr>
        <w:t xml:space="preserve">submitted </w:t>
      </w:r>
      <w:r w:rsidR="00D4509E" w:rsidRPr="001E6B1B">
        <w:rPr>
          <w:rFonts w:asciiTheme="minorHAnsi" w:hAnsiTheme="minorHAnsi" w:cstheme="minorHAnsi"/>
        </w:rPr>
        <w:t>tdocs</w:t>
      </w:r>
      <w:r>
        <w:rPr>
          <w:rFonts w:asciiTheme="minorHAnsi" w:hAnsiTheme="minorHAnsi" w:cstheme="minorHAnsi"/>
        </w:rPr>
        <w:t xml:space="preserve"> and previous discussion</w:t>
      </w:r>
      <w:r w:rsidR="00D4509E" w:rsidRPr="001E6B1B">
        <w:rPr>
          <w:rFonts w:asciiTheme="minorHAnsi" w:hAnsiTheme="minorHAnsi" w:cstheme="minorHAnsi"/>
        </w:rPr>
        <w:t>,</w:t>
      </w:r>
      <w:r w:rsidR="00D45C1D" w:rsidRPr="001E6B1B">
        <w:rPr>
          <w:rFonts w:asciiTheme="minorHAnsi" w:hAnsiTheme="minorHAnsi" w:cstheme="minorHAnsi"/>
        </w:rPr>
        <w:t xml:space="preserve"> </w:t>
      </w:r>
      <w:r>
        <w:rPr>
          <w:rFonts w:asciiTheme="minorHAnsi" w:hAnsiTheme="minorHAnsi" w:cstheme="minorHAnsi"/>
        </w:rPr>
        <w:t>most companies don’t support IM-Option5.</w:t>
      </w:r>
      <w:r w:rsidR="00B5466E">
        <w:rPr>
          <w:rFonts w:asciiTheme="minorHAnsi" w:hAnsiTheme="minorHAnsi" w:cstheme="minorHAnsi"/>
        </w:rPr>
        <w:t xml:space="preserve"> Thus, </w:t>
      </w:r>
      <w:r w:rsidR="00D01686">
        <w:rPr>
          <w:rFonts w:asciiTheme="minorHAnsi" w:hAnsiTheme="minorHAnsi" w:cstheme="minorHAnsi"/>
        </w:rPr>
        <w:t>the following proposal</w:t>
      </w:r>
      <w:r w:rsidR="00B5466E">
        <w:rPr>
          <w:rFonts w:asciiTheme="minorHAnsi" w:hAnsiTheme="minorHAnsi" w:cstheme="minorHAnsi"/>
        </w:rPr>
        <w:t xml:space="preserve"> is suggested with the aim to focus on study of some other high-priority option</w:t>
      </w:r>
      <w:r w:rsidR="00D8016B">
        <w:rPr>
          <w:rFonts w:asciiTheme="minorHAnsi" w:hAnsiTheme="minorHAnsi" w:cstheme="minorHAnsi"/>
        </w:rPr>
        <w:t>(</w:t>
      </w:r>
      <w:r w:rsidR="00B5466E">
        <w:rPr>
          <w:rFonts w:asciiTheme="minorHAnsi" w:hAnsiTheme="minorHAnsi" w:cstheme="minorHAnsi"/>
        </w:rPr>
        <w:t>s</w:t>
      </w:r>
      <w:r w:rsidR="00D8016B">
        <w:rPr>
          <w:rFonts w:asciiTheme="minorHAnsi" w:hAnsiTheme="minorHAnsi" w:cstheme="minorHAnsi"/>
        </w:rPr>
        <w:t>)</w:t>
      </w:r>
      <w:r w:rsidR="00B5466E">
        <w:rPr>
          <w:rFonts w:asciiTheme="minorHAnsi" w:hAnsiTheme="minorHAnsi" w:cstheme="minorHAnsi"/>
        </w:rPr>
        <w:t xml:space="preserve">. </w:t>
      </w:r>
    </w:p>
    <w:p w14:paraId="5AB1960E" w14:textId="2D102064" w:rsidR="004B5877" w:rsidRPr="001E6B1B" w:rsidRDefault="004B5877">
      <w:pPr>
        <w:rPr>
          <w:rFonts w:asciiTheme="minorHAnsi" w:hAnsiTheme="minorHAnsi" w:cstheme="minorHAnsi"/>
        </w:rPr>
      </w:pPr>
    </w:p>
    <w:p w14:paraId="3D65B681" w14:textId="65E6786E" w:rsidR="00792A1E" w:rsidRPr="001E6B1B" w:rsidRDefault="00792A1E" w:rsidP="00792A1E">
      <w:pPr>
        <w:rPr>
          <w:rFonts w:asciiTheme="minorHAnsi" w:hAnsiTheme="minorHAnsi" w:cstheme="minorHAnsi"/>
          <w:b/>
        </w:rPr>
      </w:pPr>
      <w:r w:rsidRPr="001E6B1B">
        <w:rPr>
          <w:rFonts w:asciiTheme="minorHAnsi" w:hAnsiTheme="minorHAnsi" w:cstheme="minorHAnsi"/>
          <w:b/>
          <w:u w:val="single"/>
        </w:rPr>
        <w:t>Proposal 2.1.</w:t>
      </w:r>
      <w:r w:rsidR="00ED6DBE">
        <w:rPr>
          <w:rFonts w:asciiTheme="minorHAnsi" w:hAnsiTheme="minorHAnsi" w:cstheme="minorHAnsi"/>
          <w:b/>
          <w:u w:val="single"/>
        </w:rPr>
        <w:t>6</w:t>
      </w:r>
    </w:p>
    <w:p w14:paraId="27E784B8" w14:textId="0C6F5279" w:rsidR="00A263A7" w:rsidRPr="001E6B1B" w:rsidRDefault="001321C7" w:rsidP="001321C7">
      <w:pPr>
        <w:rPr>
          <w:rFonts w:asciiTheme="minorHAnsi" w:eastAsia="Batang" w:hAnsiTheme="minorHAnsi" w:cstheme="minorHAnsi"/>
          <w:b/>
          <w:lang w:val="en-GB"/>
        </w:rPr>
      </w:pPr>
      <w:r w:rsidRPr="001321C7">
        <w:rPr>
          <w:rFonts w:asciiTheme="minorHAnsi" w:hAnsiTheme="minorHAnsi" w:cstheme="minorHAnsi"/>
          <w:b/>
        </w:rPr>
        <w:t>The model identification procedure dedicated to IM-Option</w:t>
      </w:r>
      <w:r w:rsidR="00EA2BEA">
        <w:rPr>
          <w:rFonts w:asciiTheme="minorHAnsi" w:hAnsiTheme="minorHAnsi" w:cstheme="minorHAnsi"/>
          <w:b/>
        </w:rPr>
        <w:t>5</w:t>
      </w:r>
      <w:r w:rsidRPr="001321C7">
        <w:rPr>
          <w:rFonts w:asciiTheme="minorHAnsi" w:hAnsiTheme="minorHAnsi" w:cstheme="minorHAnsi"/>
          <w:b/>
        </w:rPr>
        <w:t xml:space="preserve"> is not pursued for Rel-19 normative work</w:t>
      </w:r>
    </w:p>
    <w:p w14:paraId="50A1C130" w14:textId="77777777" w:rsidR="00792A1E" w:rsidRPr="00EA2BEA" w:rsidRDefault="00792A1E" w:rsidP="00792A1E">
      <w:pPr>
        <w:rPr>
          <w:rFonts w:asciiTheme="minorHAnsi" w:hAnsiTheme="minorHAnsi" w:cstheme="minorHAnsi"/>
          <w:lang w:val="en-GB"/>
        </w:rPr>
      </w:pPr>
    </w:p>
    <w:p w14:paraId="687D1C4A" w14:textId="77777777" w:rsidR="00792A1E" w:rsidRPr="001E6B1B" w:rsidRDefault="00792A1E" w:rsidP="00792A1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792A1E" w:rsidRPr="001E6B1B" w14:paraId="5D5A58FA" w14:textId="77777777" w:rsidTr="00D46678">
        <w:tc>
          <w:tcPr>
            <w:tcW w:w="1838" w:type="dxa"/>
          </w:tcPr>
          <w:p w14:paraId="22B32929" w14:textId="77777777" w:rsidR="00792A1E" w:rsidRPr="001E6B1B" w:rsidRDefault="00792A1E" w:rsidP="00905ACC">
            <w:pPr>
              <w:rPr>
                <w:rFonts w:asciiTheme="minorHAnsi" w:hAnsiTheme="minorHAnsi" w:cstheme="minorHAnsi"/>
              </w:rPr>
            </w:pPr>
            <w:r w:rsidRPr="001E6B1B">
              <w:rPr>
                <w:rFonts w:asciiTheme="minorHAnsi" w:hAnsiTheme="minorHAnsi" w:cstheme="minorHAnsi"/>
              </w:rPr>
              <w:t>Company</w:t>
            </w:r>
          </w:p>
        </w:tc>
        <w:tc>
          <w:tcPr>
            <w:tcW w:w="7224" w:type="dxa"/>
          </w:tcPr>
          <w:p w14:paraId="4E3EE169" w14:textId="77777777" w:rsidR="00792A1E" w:rsidRPr="001E6B1B" w:rsidRDefault="00792A1E" w:rsidP="00905ACC">
            <w:pPr>
              <w:rPr>
                <w:rFonts w:asciiTheme="minorHAnsi" w:hAnsiTheme="minorHAnsi" w:cstheme="minorHAnsi"/>
              </w:rPr>
            </w:pPr>
            <w:r w:rsidRPr="001E6B1B">
              <w:rPr>
                <w:rFonts w:asciiTheme="minorHAnsi" w:hAnsiTheme="minorHAnsi" w:cstheme="minorHAnsi"/>
              </w:rPr>
              <w:t>Comment</w:t>
            </w:r>
          </w:p>
        </w:tc>
      </w:tr>
      <w:tr w:rsidR="00625E0D" w:rsidRPr="00552EA0" w14:paraId="1228405A" w14:textId="77777777" w:rsidTr="00D46678">
        <w:tc>
          <w:tcPr>
            <w:tcW w:w="1838" w:type="dxa"/>
          </w:tcPr>
          <w:p w14:paraId="235AB436" w14:textId="08BE2DAD" w:rsidR="00625E0D" w:rsidRPr="00A66AB2" w:rsidRDefault="004739C8" w:rsidP="00625E0D">
            <w:pPr>
              <w:rPr>
                <w:rFonts w:asciiTheme="minorHAnsi" w:eastAsia="MS Mincho" w:hAnsiTheme="minorHAnsi" w:cstheme="minorHAnsi"/>
                <w:lang w:eastAsia="ja-JP"/>
              </w:rPr>
            </w:pPr>
            <w:r>
              <w:rPr>
                <w:rFonts w:asciiTheme="minorHAnsi" w:eastAsia="MS Mincho" w:hAnsiTheme="minorHAnsi" w:cstheme="minorHAnsi" w:hint="eastAsia"/>
                <w:lang w:eastAsia="ja-JP"/>
              </w:rPr>
              <w:t>NTT DOCOMO</w:t>
            </w:r>
          </w:p>
        </w:tc>
        <w:tc>
          <w:tcPr>
            <w:tcW w:w="7224" w:type="dxa"/>
          </w:tcPr>
          <w:p w14:paraId="69C05275" w14:textId="42A5216B" w:rsidR="00625E0D" w:rsidRPr="00A66AB2" w:rsidRDefault="004739C8" w:rsidP="00625E0D">
            <w:pPr>
              <w:rPr>
                <w:rFonts w:eastAsia="MS Mincho"/>
                <w:lang w:eastAsia="ja-JP"/>
              </w:rPr>
            </w:pPr>
            <w:r>
              <w:rPr>
                <w:rFonts w:eastAsia="MS Mincho" w:hint="eastAsia"/>
                <w:lang w:eastAsia="ja-JP"/>
              </w:rPr>
              <w:t>OK</w:t>
            </w:r>
          </w:p>
        </w:tc>
      </w:tr>
      <w:tr w:rsidR="00625E0D" w:rsidRPr="00552EA0" w14:paraId="0722B29A" w14:textId="77777777" w:rsidTr="00D46678">
        <w:tc>
          <w:tcPr>
            <w:tcW w:w="1838" w:type="dxa"/>
          </w:tcPr>
          <w:p w14:paraId="347FF2F3" w14:textId="29211188" w:rsidR="00625E0D" w:rsidRPr="007F20F7" w:rsidRDefault="004D7E4A" w:rsidP="00625E0D">
            <w:pPr>
              <w:rPr>
                <w:rFonts w:asciiTheme="minorHAnsi" w:eastAsiaTheme="minorEastAsia" w:hAnsiTheme="minorHAnsi" w:cstheme="minorHAnsi"/>
                <w:lang w:eastAsia="zh-CN"/>
                <w:rPrChange w:id="155" w:author="Author" w:date="2024-08-17T21:28:00Z">
                  <w:rPr>
                    <w:rFonts w:asciiTheme="minorHAnsi" w:eastAsia="Malgun Gothic" w:hAnsiTheme="minorHAnsi" w:cstheme="minorHAnsi"/>
                    <w:lang w:eastAsia="ko-KR"/>
                  </w:rPr>
                </w:rPrChange>
              </w:rPr>
            </w:pPr>
            <w:ins w:id="156" w:author="Author" w:date="2024-08-17T21:28: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ins>
          </w:p>
        </w:tc>
        <w:tc>
          <w:tcPr>
            <w:tcW w:w="7224" w:type="dxa"/>
          </w:tcPr>
          <w:p w14:paraId="2B982726" w14:textId="710E6EFD" w:rsidR="00625E0D" w:rsidRPr="007F20F7" w:rsidRDefault="004D7E4A" w:rsidP="00625E0D">
            <w:pPr>
              <w:rPr>
                <w:rFonts w:asciiTheme="minorHAnsi" w:eastAsiaTheme="minorEastAsia" w:hAnsiTheme="minorHAnsi" w:cstheme="minorHAnsi"/>
                <w:lang w:eastAsia="zh-CN"/>
                <w:rPrChange w:id="157" w:author="Author" w:date="2024-08-17T21:28:00Z">
                  <w:rPr>
                    <w:rFonts w:eastAsia="Malgun Gothic"/>
                  </w:rPr>
                </w:rPrChange>
              </w:rPr>
            </w:pPr>
            <w:ins w:id="158" w:author="Author" w:date="2024-08-17T21:28:00Z">
              <w:r w:rsidRPr="007F20F7">
                <w:rPr>
                  <w:rFonts w:asciiTheme="minorHAnsi" w:eastAsiaTheme="minorEastAsia" w:hAnsiTheme="minorHAnsi" w:cstheme="minorHAnsi"/>
                  <w:lang w:eastAsia="zh-CN"/>
                  <w:rPrChange w:id="159" w:author="Author" w:date="2024-08-17T21:28:00Z">
                    <w:rPr>
                      <w:rFonts w:eastAsiaTheme="minorEastAsia"/>
                      <w:lang w:eastAsia="zh-CN"/>
                    </w:rPr>
                  </w:rPrChange>
                </w:rPr>
                <w:t>Support.</w:t>
              </w:r>
            </w:ins>
          </w:p>
        </w:tc>
      </w:tr>
      <w:tr w:rsidR="00625E0D" w:rsidRPr="00552EA0" w14:paraId="5467D826" w14:textId="77777777" w:rsidTr="00D46678">
        <w:tc>
          <w:tcPr>
            <w:tcW w:w="1838" w:type="dxa"/>
          </w:tcPr>
          <w:p w14:paraId="6982807C" w14:textId="12FFB089" w:rsidR="00625E0D" w:rsidRPr="000945B0" w:rsidRDefault="00AF3A4E" w:rsidP="00625E0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4E880D02" w14:textId="5671D3E2" w:rsidR="00625E0D" w:rsidRPr="00A4561C" w:rsidRDefault="00AF3A4E" w:rsidP="00625E0D">
            <w:pPr>
              <w:rPr>
                <w:rFonts w:eastAsiaTheme="minorEastAsia"/>
                <w:lang w:eastAsia="zh-CN"/>
              </w:rPr>
            </w:pPr>
            <w:r>
              <w:rPr>
                <w:rFonts w:eastAsiaTheme="minorEastAsia" w:hint="eastAsia"/>
                <w:lang w:eastAsia="zh-CN"/>
              </w:rPr>
              <w:t>S</w:t>
            </w:r>
            <w:r>
              <w:rPr>
                <w:rFonts w:eastAsiaTheme="minorEastAsia"/>
                <w:lang w:eastAsia="zh-CN"/>
              </w:rPr>
              <w:t>upport</w:t>
            </w:r>
          </w:p>
        </w:tc>
      </w:tr>
      <w:tr w:rsidR="00553734" w:rsidRPr="001E6B1B" w14:paraId="09AB6817" w14:textId="77777777" w:rsidTr="00553734">
        <w:tc>
          <w:tcPr>
            <w:tcW w:w="1838" w:type="dxa"/>
          </w:tcPr>
          <w:p w14:paraId="52493F9C" w14:textId="275BB3BA" w:rsidR="00553734" w:rsidRPr="0053112E" w:rsidRDefault="0053112E" w:rsidP="001564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TCL</w:t>
            </w:r>
          </w:p>
        </w:tc>
        <w:tc>
          <w:tcPr>
            <w:tcW w:w="7224" w:type="dxa"/>
          </w:tcPr>
          <w:p w14:paraId="5F1A2933" w14:textId="5A25A36B" w:rsidR="00553734" w:rsidRPr="0053112E" w:rsidRDefault="0053112E" w:rsidP="001564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553734" w:rsidRPr="001E6B1B" w14:paraId="0A695937" w14:textId="77777777" w:rsidTr="00553734">
        <w:tc>
          <w:tcPr>
            <w:tcW w:w="1838" w:type="dxa"/>
          </w:tcPr>
          <w:p w14:paraId="0FC4F6AD" w14:textId="7ECDB45A" w:rsidR="00553734" w:rsidRPr="00985AD2" w:rsidRDefault="00985AD2" w:rsidP="00156418">
            <w:pPr>
              <w:rPr>
                <w:rFonts w:asciiTheme="minorHAnsi" w:eastAsia="Batang" w:hAnsiTheme="minorHAnsi" w:cstheme="minorHAnsi"/>
                <w:lang w:eastAsia="ko-KR"/>
              </w:rPr>
            </w:pPr>
            <w:r>
              <w:rPr>
                <w:rFonts w:asciiTheme="minorHAnsi" w:eastAsia="Batang" w:hAnsiTheme="minorHAnsi" w:cstheme="minorHAnsi" w:hint="eastAsia"/>
                <w:lang w:eastAsia="ko-KR"/>
              </w:rPr>
              <w:t>E</w:t>
            </w:r>
            <w:r>
              <w:rPr>
                <w:rFonts w:asciiTheme="minorHAnsi" w:eastAsia="Batang" w:hAnsiTheme="minorHAnsi" w:cstheme="minorHAnsi"/>
                <w:lang w:eastAsia="ko-KR"/>
              </w:rPr>
              <w:t>TRI</w:t>
            </w:r>
          </w:p>
        </w:tc>
        <w:tc>
          <w:tcPr>
            <w:tcW w:w="7224" w:type="dxa"/>
          </w:tcPr>
          <w:p w14:paraId="123806CB" w14:textId="489E4562" w:rsidR="00553734" w:rsidRPr="00985AD2" w:rsidRDefault="00985AD2" w:rsidP="00156418">
            <w:pPr>
              <w:rPr>
                <w:rFonts w:asciiTheme="minorHAnsi" w:eastAsia="Batang" w:hAnsiTheme="minorHAnsi" w:cstheme="minorHAnsi"/>
                <w:lang w:eastAsia="ko-KR"/>
              </w:rPr>
            </w:pPr>
            <w:r>
              <w:rPr>
                <w:rFonts w:asciiTheme="minorHAnsi" w:eastAsia="Batang" w:hAnsiTheme="minorHAnsi" w:cstheme="minorHAnsi" w:hint="eastAsia"/>
                <w:lang w:eastAsia="ko-KR"/>
              </w:rPr>
              <w:t>W</w:t>
            </w:r>
            <w:r>
              <w:rPr>
                <w:rFonts w:asciiTheme="minorHAnsi" w:eastAsia="Batang" w:hAnsiTheme="minorHAnsi" w:cstheme="minorHAnsi"/>
                <w:lang w:eastAsia="ko-KR"/>
              </w:rPr>
              <w:t>e support</w:t>
            </w:r>
          </w:p>
        </w:tc>
      </w:tr>
      <w:tr w:rsidR="00553734" w:rsidRPr="001E6B1B" w14:paraId="303D6628" w14:textId="77777777" w:rsidTr="00553734">
        <w:tc>
          <w:tcPr>
            <w:tcW w:w="1838" w:type="dxa"/>
          </w:tcPr>
          <w:p w14:paraId="069040B1" w14:textId="0A2194DD" w:rsidR="00553734" w:rsidRPr="001E6B1B" w:rsidRDefault="004664EB" w:rsidP="00156418">
            <w:pPr>
              <w:rPr>
                <w:rFonts w:asciiTheme="minorHAnsi" w:eastAsiaTheme="minorEastAsia" w:hAnsiTheme="minorHAnsi" w:cstheme="minorHAnsi"/>
                <w:lang w:eastAsia="zh-CN"/>
              </w:rPr>
            </w:pPr>
            <w:r>
              <w:rPr>
                <w:rFonts w:asciiTheme="minorHAnsi" w:eastAsia="MS Mincho" w:hAnsiTheme="minorHAnsi" w:cstheme="minorHAnsi" w:hint="eastAsia"/>
                <w:lang w:eastAsia="ja-JP"/>
              </w:rPr>
              <w:t>Panasonic</w:t>
            </w:r>
          </w:p>
        </w:tc>
        <w:tc>
          <w:tcPr>
            <w:tcW w:w="7224" w:type="dxa"/>
          </w:tcPr>
          <w:p w14:paraId="670E7222" w14:textId="017DB2EF" w:rsidR="00553734" w:rsidRPr="001E6B1B" w:rsidRDefault="004664EB" w:rsidP="00156418">
            <w:pPr>
              <w:rPr>
                <w:rFonts w:asciiTheme="minorHAnsi" w:eastAsiaTheme="minorEastAsia" w:hAnsiTheme="minorHAnsi" w:cstheme="minorHAnsi"/>
                <w:lang w:eastAsia="zh-CN"/>
              </w:rPr>
            </w:pPr>
            <w:r>
              <w:rPr>
                <w:rFonts w:eastAsia="MS Mincho" w:hint="eastAsia"/>
                <w:lang w:eastAsia="ja-JP"/>
              </w:rPr>
              <w:t>Support</w:t>
            </w:r>
          </w:p>
        </w:tc>
      </w:tr>
      <w:tr w:rsidR="000D747C" w:rsidRPr="001E6B1B" w14:paraId="685A748C" w14:textId="77777777" w:rsidTr="00553734">
        <w:tc>
          <w:tcPr>
            <w:tcW w:w="1838" w:type="dxa"/>
          </w:tcPr>
          <w:p w14:paraId="4CD3EA09" w14:textId="74F2F433" w:rsidR="000D747C" w:rsidRPr="001E6B1B" w:rsidRDefault="000D747C" w:rsidP="000D747C">
            <w:pPr>
              <w:rPr>
                <w:rFonts w:asciiTheme="minorHAnsi" w:eastAsiaTheme="minorEastAsia" w:hAnsiTheme="minorHAnsi" w:cstheme="minorHAnsi"/>
                <w:lang w:eastAsia="zh-CN"/>
              </w:rPr>
            </w:pPr>
            <w:r>
              <w:rPr>
                <w:rFonts w:asciiTheme="minorHAnsi" w:eastAsiaTheme="minorEastAsia" w:hAnsiTheme="minorHAnsi" w:cstheme="minorHAnsi"/>
                <w:lang w:eastAsia="zh-CN"/>
              </w:rPr>
              <w:t>Spreadtrum</w:t>
            </w:r>
          </w:p>
        </w:tc>
        <w:tc>
          <w:tcPr>
            <w:tcW w:w="7224" w:type="dxa"/>
          </w:tcPr>
          <w:p w14:paraId="78C63E8C" w14:textId="278F4BBB" w:rsidR="000D747C" w:rsidRPr="001E6B1B" w:rsidRDefault="000D747C" w:rsidP="000D747C">
            <w:pPr>
              <w:rPr>
                <w:rFonts w:asciiTheme="minorHAnsi" w:eastAsiaTheme="minorEastAsia" w:hAnsiTheme="minorHAnsi" w:cstheme="minorHAnsi"/>
                <w:lang w:eastAsia="zh-CN"/>
              </w:rPr>
            </w:pPr>
            <w:r>
              <w:rPr>
                <w:rFonts w:asciiTheme="minorHAnsi" w:eastAsiaTheme="minorEastAsia" w:hAnsiTheme="minorHAnsi" w:cstheme="minorHAnsi"/>
                <w:lang w:eastAsia="zh-CN"/>
              </w:rPr>
              <w:t>Support</w:t>
            </w:r>
          </w:p>
        </w:tc>
      </w:tr>
      <w:tr w:rsidR="00F5782F" w:rsidRPr="001E6B1B" w14:paraId="500FD0D5" w14:textId="77777777" w:rsidTr="00553734">
        <w:tc>
          <w:tcPr>
            <w:tcW w:w="1838" w:type="dxa"/>
          </w:tcPr>
          <w:p w14:paraId="3FFB6ECA" w14:textId="7A7339CB"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2BD61C7E" w14:textId="317D07C6" w:rsidR="00F5782F" w:rsidRDefault="00F5782F" w:rsidP="00F5782F">
            <w:pPr>
              <w:rPr>
                <w:rFonts w:asciiTheme="minorHAnsi" w:eastAsiaTheme="minorEastAsia" w:hAnsiTheme="minorHAnsi" w:cstheme="minorHAnsi"/>
                <w:lang w:eastAsia="zh-CN"/>
              </w:rPr>
            </w:pPr>
            <w:r>
              <w:rPr>
                <w:rFonts w:eastAsiaTheme="minorEastAsia" w:hint="eastAsia"/>
                <w:lang w:eastAsia="zh-CN"/>
              </w:rPr>
              <w:t>O</w:t>
            </w:r>
            <w:r>
              <w:rPr>
                <w:rFonts w:eastAsiaTheme="minorEastAsia"/>
                <w:lang w:eastAsia="zh-CN"/>
              </w:rPr>
              <w:t>K</w:t>
            </w:r>
          </w:p>
        </w:tc>
      </w:tr>
      <w:tr w:rsidR="00FD2F83" w:rsidRPr="001E6B1B" w14:paraId="50998F07" w14:textId="77777777" w:rsidTr="00553734">
        <w:tc>
          <w:tcPr>
            <w:tcW w:w="1838" w:type="dxa"/>
          </w:tcPr>
          <w:p w14:paraId="6FC85353" w14:textId="0E6F5B56" w:rsidR="00FD2F83" w:rsidRDefault="00FD2F83" w:rsidP="00FD2F8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Samsung</w:t>
            </w:r>
          </w:p>
        </w:tc>
        <w:tc>
          <w:tcPr>
            <w:tcW w:w="7224" w:type="dxa"/>
          </w:tcPr>
          <w:p w14:paraId="733197CD" w14:textId="610FBD78" w:rsidR="00FD2F83" w:rsidRDefault="00FD2F83" w:rsidP="00FD2F83">
            <w:pPr>
              <w:rPr>
                <w:rFonts w:eastAsiaTheme="minorEastAsia"/>
                <w:lang w:eastAsia="zh-CN"/>
              </w:rPr>
            </w:pPr>
            <w:r>
              <w:rPr>
                <w:rFonts w:asciiTheme="minorHAnsi" w:eastAsiaTheme="minorEastAsia" w:hAnsiTheme="minorHAnsi" w:cstheme="minorHAnsi" w:hint="eastAsia"/>
                <w:lang w:eastAsia="zh-CN"/>
              </w:rPr>
              <w:t>Ok</w:t>
            </w:r>
          </w:p>
        </w:tc>
      </w:tr>
      <w:tr w:rsidR="00DA799C" w:rsidRPr="001E6B1B" w14:paraId="428AEFA3" w14:textId="77777777" w:rsidTr="00553734">
        <w:tc>
          <w:tcPr>
            <w:tcW w:w="1838" w:type="dxa"/>
          </w:tcPr>
          <w:p w14:paraId="051C184F" w14:textId="28484DA2" w:rsidR="00DA799C" w:rsidRDefault="00DA799C" w:rsidP="00FD2F83">
            <w:pPr>
              <w:rPr>
                <w:rFonts w:asciiTheme="minorHAnsi" w:eastAsiaTheme="minorEastAsia" w:hAnsiTheme="minorHAnsi" w:cstheme="minorHAnsi"/>
                <w:lang w:eastAsia="zh-CN"/>
              </w:rPr>
            </w:pPr>
            <w:r>
              <w:rPr>
                <w:rFonts w:asciiTheme="minorHAnsi" w:eastAsiaTheme="minorEastAsia" w:hAnsiTheme="minorHAnsi" w:cstheme="minorHAnsi"/>
                <w:lang w:eastAsia="zh-CN"/>
              </w:rPr>
              <w:t>Qualcomm</w:t>
            </w:r>
          </w:p>
        </w:tc>
        <w:tc>
          <w:tcPr>
            <w:tcW w:w="7224" w:type="dxa"/>
          </w:tcPr>
          <w:p w14:paraId="21DD5176" w14:textId="6E15B793" w:rsidR="00DA799C" w:rsidRDefault="00DA799C" w:rsidP="00FD2F83">
            <w:pPr>
              <w:rPr>
                <w:rFonts w:asciiTheme="minorHAnsi" w:eastAsiaTheme="minorEastAsia" w:hAnsiTheme="minorHAnsi" w:cstheme="minorHAnsi"/>
                <w:lang w:eastAsia="zh-CN"/>
              </w:rPr>
            </w:pPr>
            <w:r>
              <w:rPr>
                <w:rFonts w:asciiTheme="minorHAnsi" w:eastAsiaTheme="minorEastAsia" w:hAnsiTheme="minorHAnsi" w:cstheme="minorHAnsi"/>
                <w:lang w:eastAsia="zh-CN"/>
              </w:rPr>
              <w:t>OK</w:t>
            </w:r>
          </w:p>
        </w:tc>
      </w:tr>
      <w:tr w:rsidR="007E7833" w:rsidRPr="001E6B1B" w14:paraId="36AB453E" w14:textId="77777777" w:rsidTr="00553734">
        <w:tc>
          <w:tcPr>
            <w:tcW w:w="1838" w:type="dxa"/>
          </w:tcPr>
          <w:p w14:paraId="32F1E1DC" w14:textId="688045B4" w:rsidR="007E7833" w:rsidRDefault="007E7833" w:rsidP="00FD2F8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7224" w:type="dxa"/>
          </w:tcPr>
          <w:p w14:paraId="0472797C" w14:textId="62731FD1" w:rsidR="007E7833" w:rsidRDefault="007E7833" w:rsidP="00FD2F8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w:t>
            </w:r>
          </w:p>
        </w:tc>
      </w:tr>
      <w:tr w:rsidR="00900866" w:rsidRPr="001E6B1B" w14:paraId="0992FC8F" w14:textId="77777777" w:rsidTr="00553734">
        <w:tc>
          <w:tcPr>
            <w:tcW w:w="1838" w:type="dxa"/>
          </w:tcPr>
          <w:p w14:paraId="44F77DF8" w14:textId="41090CF5" w:rsidR="00900866" w:rsidRDefault="00900866" w:rsidP="00900866">
            <w:pPr>
              <w:rPr>
                <w:rFonts w:asciiTheme="minorHAnsi" w:eastAsiaTheme="minorEastAsia" w:hAnsiTheme="minorHAnsi" w:cstheme="minorHAnsi"/>
                <w:lang w:eastAsia="zh-CN"/>
              </w:rPr>
            </w:pPr>
            <w:r w:rsidRPr="00B977D7">
              <w:rPr>
                <w:rFonts w:asciiTheme="minorHAnsi" w:eastAsia="Yu Mincho" w:hAnsiTheme="minorHAnsi" w:cstheme="minorHAnsi"/>
              </w:rPr>
              <w:t>Ericsson</w:t>
            </w:r>
          </w:p>
        </w:tc>
        <w:tc>
          <w:tcPr>
            <w:tcW w:w="7224" w:type="dxa"/>
          </w:tcPr>
          <w:p w14:paraId="65A86E0E" w14:textId="1502003F" w:rsidR="00900866" w:rsidRDefault="00900866" w:rsidP="00900866">
            <w:pPr>
              <w:rPr>
                <w:rFonts w:asciiTheme="minorHAnsi" w:eastAsiaTheme="minorEastAsia" w:hAnsiTheme="minorHAnsi" w:cstheme="minorHAnsi"/>
                <w:lang w:eastAsia="zh-CN"/>
              </w:rPr>
            </w:pPr>
            <w:r>
              <w:rPr>
                <w:rFonts w:asciiTheme="minorHAnsi" w:hAnsiTheme="minorHAnsi" w:cstheme="minorHAnsi"/>
              </w:rPr>
              <w:t>Support</w:t>
            </w:r>
          </w:p>
        </w:tc>
      </w:tr>
      <w:tr w:rsidR="004B4B2C" w:rsidRPr="001E6B1B" w14:paraId="1BC999C1" w14:textId="77777777" w:rsidTr="00553734">
        <w:tc>
          <w:tcPr>
            <w:tcW w:w="1838" w:type="dxa"/>
          </w:tcPr>
          <w:p w14:paraId="04537437" w14:textId="3E629E71" w:rsidR="004B4B2C" w:rsidRPr="00B977D7" w:rsidRDefault="004B4B2C" w:rsidP="00900866">
            <w:pPr>
              <w:rPr>
                <w:rFonts w:asciiTheme="minorHAnsi" w:eastAsia="Yu Mincho" w:hAnsiTheme="minorHAnsi" w:cstheme="minorHAnsi"/>
              </w:rPr>
            </w:pPr>
            <w:r>
              <w:rPr>
                <w:rFonts w:asciiTheme="minorHAnsi" w:eastAsia="Yu Mincho" w:hAnsiTheme="minorHAnsi" w:cstheme="minorHAnsi"/>
              </w:rPr>
              <w:t>CMCC</w:t>
            </w:r>
          </w:p>
        </w:tc>
        <w:tc>
          <w:tcPr>
            <w:tcW w:w="7224" w:type="dxa"/>
          </w:tcPr>
          <w:p w14:paraId="109E1649" w14:textId="6865322F" w:rsidR="004B4B2C" w:rsidRDefault="004B4B2C" w:rsidP="00900866">
            <w:pPr>
              <w:rPr>
                <w:rFonts w:asciiTheme="minorHAnsi" w:hAnsiTheme="minorHAnsi" w:cstheme="minorHAnsi"/>
              </w:rPr>
            </w:pPr>
            <w:r>
              <w:rPr>
                <w:rFonts w:asciiTheme="minorHAnsi" w:eastAsiaTheme="minorEastAsia" w:hAnsiTheme="minorHAnsi" w:cstheme="minorHAnsi"/>
                <w:lang w:eastAsia="zh-CN"/>
              </w:rPr>
              <w:t>Support</w:t>
            </w:r>
          </w:p>
        </w:tc>
      </w:tr>
      <w:tr w:rsidR="00170613" w:rsidRPr="001E6B1B" w14:paraId="12FF7295" w14:textId="77777777" w:rsidTr="00553734">
        <w:tc>
          <w:tcPr>
            <w:tcW w:w="1838" w:type="dxa"/>
          </w:tcPr>
          <w:p w14:paraId="2CB2B961" w14:textId="1C0F9E5D" w:rsidR="00170613" w:rsidRDefault="00170613" w:rsidP="00900866">
            <w:pPr>
              <w:rPr>
                <w:rFonts w:asciiTheme="minorHAnsi" w:eastAsia="Yu Mincho" w:hAnsiTheme="minorHAnsi" w:cstheme="minorHAnsi"/>
              </w:rPr>
            </w:pPr>
            <w:r>
              <w:rPr>
                <w:rFonts w:asciiTheme="minorHAnsi" w:eastAsia="Yu Mincho" w:hAnsiTheme="minorHAnsi" w:cstheme="minorHAnsi"/>
              </w:rPr>
              <w:t>NEC</w:t>
            </w:r>
          </w:p>
        </w:tc>
        <w:tc>
          <w:tcPr>
            <w:tcW w:w="7224" w:type="dxa"/>
          </w:tcPr>
          <w:p w14:paraId="5F7E7FF3" w14:textId="45E5AA63" w:rsidR="00170613" w:rsidRDefault="00170613" w:rsidP="00900866">
            <w:pPr>
              <w:rPr>
                <w:rFonts w:asciiTheme="minorHAnsi" w:eastAsiaTheme="minorEastAsia" w:hAnsiTheme="minorHAnsi" w:cstheme="minorHAnsi"/>
                <w:lang w:eastAsia="zh-CN"/>
              </w:rPr>
            </w:pPr>
            <w:r>
              <w:rPr>
                <w:rFonts w:asciiTheme="minorHAnsi" w:eastAsiaTheme="minorEastAsia" w:hAnsiTheme="minorHAnsi" w:cstheme="minorHAnsi"/>
                <w:lang w:eastAsia="zh-CN"/>
              </w:rPr>
              <w:t>Support</w:t>
            </w:r>
          </w:p>
        </w:tc>
      </w:tr>
    </w:tbl>
    <w:p w14:paraId="465056F7" w14:textId="72D1319F" w:rsidR="00792A1E" w:rsidRPr="00090FFF" w:rsidRDefault="00792A1E" w:rsidP="00792A1E">
      <w:pPr>
        <w:pStyle w:val="BodyText"/>
        <w:rPr>
          <w:rFonts w:asciiTheme="minorHAnsi" w:eastAsiaTheme="minorEastAsia" w:hAnsiTheme="minorHAnsi" w:cstheme="minorHAnsi"/>
          <w:lang w:eastAsia="zh-CN"/>
        </w:rPr>
      </w:pPr>
    </w:p>
    <w:p w14:paraId="113934A8" w14:textId="00F7B7E6" w:rsidR="00A770FA" w:rsidRPr="0090405B" w:rsidRDefault="00A770FA" w:rsidP="0090405B">
      <w:pPr>
        <w:pStyle w:val="Heading4"/>
        <w:rPr>
          <w:b/>
          <w:bCs w:val="0"/>
        </w:rPr>
      </w:pPr>
      <w:r w:rsidRPr="0090405B">
        <w:rPr>
          <w:b/>
          <w:bCs w:val="0"/>
        </w:rPr>
        <w:t>Proposal 2.1.</w:t>
      </w:r>
      <w:r w:rsidR="00ED6DBE">
        <w:rPr>
          <w:b/>
          <w:bCs w:val="0"/>
        </w:rPr>
        <w:t>7</w:t>
      </w:r>
    </w:p>
    <w:p w14:paraId="7938A882" w14:textId="55E7E081" w:rsidR="007E0189" w:rsidRPr="001E6B1B" w:rsidRDefault="007E0189" w:rsidP="007E0189">
      <w:pPr>
        <w:rPr>
          <w:rFonts w:asciiTheme="minorHAnsi" w:hAnsiTheme="minorHAnsi" w:cstheme="minorHAnsi"/>
        </w:rPr>
      </w:pPr>
      <w:r w:rsidRPr="001E6B1B">
        <w:rPr>
          <w:rFonts w:asciiTheme="minorHAnsi" w:hAnsiTheme="minorHAnsi" w:cstheme="minorHAnsi"/>
        </w:rPr>
        <w:t xml:space="preserve">Based on the tdocs, </w:t>
      </w:r>
      <w:r w:rsidR="00093CFA">
        <w:rPr>
          <w:rFonts w:asciiTheme="minorHAnsi" w:hAnsiTheme="minorHAnsi" w:cstheme="minorHAnsi"/>
        </w:rPr>
        <w:t xml:space="preserve">some companies think that even if </w:t>
      </w:r>
      <w:r w:rsidR="007E48E2">
        <w:rPr>
          <w:rFonts w:asciiTheme="minorHAnsi" w:hAnsiTheme="minorHAnsi" w:cstheme="minorHAnsi"/>
        </w:rPr>
        <w:t>M</w:t>
      </w:r>
      <w:r w:rsidR="00093CFA">
        <w:rPr>
          <w:rFonts w:asciiTheme="minorHAnsi" w:hAnsiTheme="minorHAnsi" w:cstheme="minorHAnsi"/>
        </w:rPr>
        <w:t xml:space="preserve">I-Option4 is </w:t>
      </w:r>
      <w:r w:rsidR="007E48E2">
        <w:rPr>
          <w:rFonts w:asciiTheme="minorHAnsi" w:hAnsiTheme="minorHAnsi" w:cstheme="minorHAnsi"/>
        </w:rPr>
        <w:t xml:space="preserve">not </w:t>
      </w:r>
      <w:r w:rsidR="00093CFA">
        <w:rPr>
          <w:rFonts w:asciiTheme="minorHAnsi" w:hAnsiTheme="minorHAnsi" w:cstheme="minorHAnsi"/>
        </w:rPr>
        <w:t xml:space="preserve">supported, the UE and NW can achieve the same understanding on the AI model(s). For this case, UE only needs to report its supported AI model(s), which can be done by UE capability signaling. Thus, </w:t>
      </w:r>
      <w:r w:rsidR="00D7105B">
        <w:rPr>
          <w:rFonts w:asciiTheme="minorHAnsi" w:hAnsiTheme="minorHAnsi" w:cstheme="minorHAnsi"/>
        </w:rPr>
        <w:t>the following proposal</w:t>
      </w:r>
      <w:r w:rsidR="00093CFA">
        <w:rPr>
          <w:rFonts w:asciiTheme="minorHAnsi" w:hAnsiTheme="minorHAnsi" w:cstheme="minorHAnsi"/>
        </w:rPr>
        <w:t xml:space="preserve"> is suggested for further </w:t>
      </w:r>
      <w:r w:rsidR="002742DE">
        <w:rPr>
          <w:rFonts w:asciiTheme="minorHAnsi" w:hAnsiTheme="minorHAnsi" w:cstheme="minorHAnsi"/>
        </w:rPr>
        <w:t>discussion</w:t>
      </w:r>
      <w:r w:rsidR="005D0179">
        <w:rPr>
          <w:rFonts w:asciiTheme="minorHAnsi" w:hAnsiTheme="minorHAnsi" w:cstheme="minorHAnsi"/>
        </w:rPr>
        <w:t>.</w:t>
      </w:r>
    </w:p>
    <w:p w14:paraId="0DA5848E" w14:textId="68A90B25" w:rsidR="007E0189" w:rsidRPr="001E6B1B" w:rsidRDefault="007E0189" w:rsidP="007E0189">
      <w:pPr>
        <w:rPr>
          <w:rFonts w:asciiTheme="minorHAnsi" w:hAnsiTheme="minorHAnsi" w:cstheme="minorHAnsi"/>
        </w:rPr>
      </w:pPr>
    </w:p>
    <w:p w14:paraId="21DB02D8" w14:textId="271E4A3F" w:rsidR="007E0189" w:rsidRPr="001E6B1B" w:rsidRDefault="007E0189" w:rsidP="007E0189">
      <w:pPr>
        <w:rPr>
          <w:rFonts w:asciiTheme="minorHAnsi" w:hAnsiTheme="minorHAnsi" w:cstheme="minorHAnsi"/>
          <w:b/>
        </w:rPr>
      </w:pPr>
      <w:r w:rsidRPr="001E6B1B">
        <w:rPr>
          <w:rFonts w:asciiTheme="minorHAnsi" w:hAnsiTheme="minorHAnsi" w:cstheme="minorHAnsi"/>
          <w:b/>
          <w:u w:val="single"/>
        </w:rPr>
        <w:t>Proposal 2.1.</w:t>
      </w:r>
      <w:r w:rsidR="00ED6DBE">
        <w:rPr>
          <w:rFonts w:asciiTheme="minorHAnsi" w:hAnsiTheme="minorHAnsi" w:cstheme="minorHAnsi"/>
          <w:b/>
          <w:u w:val="single"/>
        </w:rPr>
        <w:t>7</w:t>
      </w:r>
    </w:p>
    <w:p w14:paraId="40ED670F" w14:textId="3B9C9EBD" w:rsidR="002B132B" w:rsidRPr="002B132B" w:rsidRDefault="002B132B" w:rsidP="002B132B">
      <w:pPr>
        <w:rPr>
          <w:rFonts w:asciiTheme="minorHAnsi" w:hAnsiTheme="minorHAnsi" w:cstheme="minorHAnsi"/>
          <w:b/>
        </w:rPr>
      </w:pPr>
      <w:r w:rsidRPr="002B132B">
        <w:rPr>
          <w:rFonts w:asciiTheme="minorHAnsi" w:hAnsiTheme="minorHAnsi" w:cstheme="minorHAnsi"/>
          <w:b/>
        </w:rPr>
        <w:t xml:space="preserve">The model identification procedure dedicated to </w:t>
      </w:r>
      <w:r w:rsidR="007E48E2">
        <w:rPr>
          <w:rFonts w:asciiTheme="minorHAnsi" w:hAnsiTheme="minorHAnsi" w:cstheme="minorHAnsi"/>
          <w:b/>
        </w:rPr>
        <w:t>MI</w:t>
      </w:r>
      <w:r w:rsidRPr="002B132B">
        <w:rPr>
          <w:rFonts w:asciiTheme="minorHAnsi" w:hAnsiTheme="minorHAnsi" w:cstheme="minorHAnsi"/>
          <w:b/>
        </w:rPr>
        <w:t>-Option4 is not pursued for Rel-19 normative work</w:t>
      </w:r>
      <w:r w:rsidR="00EB7E59">
        <w:rPr>
          <w:rFonts w:asciiTheme="minorHAnsi" w:hAnsiTheme="minorHAnsi" w:cstheme="minorHAnsi"/>
          <w:b/>
        </w:rPr>
        <w:t>.</w:t>
      </w:r>
    </w:p>
    <w:p w14:paraId="676E406E" w14:textId="5D441253" w:rsidR="002B132B" w:rsidRPr="002B132B" w:rsidRDefault="002B132B" w:rsidP="002B132B">
      <w:pPr>
        <w:rPr>
          <w:rFonts w:asciiTheme="minorHAnsi" w:hAnsiTheme="minorHAnsi" w:cstheme="minorHAnsi"/>
          <w:b/>
        </w:rPr>
      </w:pPr>
      <w:r w:rsidRPr="002B132B">
        <w:rPr>
          <w:rFonts w:asciiTheme="minorHAnsi" w:hAnsiTheme="minorHAnsi" w:cstheme="minorHAnsi"/>
          <w:b/>
        </w:rPr>
        <w:t xml:space="preserve">Note: Whether </w:t>
      </w:r>
      <w:r w:rsidR="0094481C">
        <w:rPr>
          <w:rFonts w:asciiTheme="minorHAnsi" w:hAnsiTheme="minorHAnsi" w:cstheme="minorHAnsi"/>
          <w:b/>
        </w:rPr>
        <w:t xml:space="preserve">the </w:t>
      </w:r>
      <w:r w:rsidRPr="002B132B">
        <w:rPr>
          <w:rFonts w:asciiTheme="minorHAnsi" w:hAnsiTheme="minorHAnsi" w:cstheme="minorHAnsi"/>
          <w:b/>
        </w:rPr>
        <w:t xml:space="preserve">fully standardized reference model (structure + parameters) can be used for real deployment and the potential spec impact (e.g., UE reports to network which reference AI model(s) is supported via UE capability signaling) </w:t>
      </w:r>
      <w:r w:rsidR="00F13259">
        <w:rPr>
          <w:rFonts w:asciiTheme="minorHAnsi" w:hAnsiTheme="minorHAnsi" w:cstheme="minorHAnsi"/>
          <w:b/>
        </w:rPr>
        <w:t>are</w:t>
      </w:r>
      <w:r w:rsidRPr="002B132B">
        <w:rPr>
          <w:rFonts w:asciiTheme="minorHAnsi" w:hAnsiTheme="minorHAnsi" w:cstheme="minorHAnsi"/>
          <w:b/>
        </w:rPr>
        <w:t xml:space="preserve"> separate discussion</w:t>
      </w:r>
      <w:r w:rsidR="00F13259">
        <w:rPr>
          <w:rFonts w:asciiTheme="minorHAnsi" w:hAnsiTheme="minorHAnsi" w:cstheme="minorHAnsi"/>
          <w:b/>
        </w:rPr>
        <w:t>s</w:t>
      </w:r>
      <w:r w:rsidRPr="002B132B">
        <w:rPr>
          <w:rFonts w:asciiTheme="minorHAnsi" w:hAnsiTheme="minorHAnsi" w:cstheme="minorHAnsi"/>
          <w:b/>
        </w:rPr>
        <w:t xml:space="preserve"> (e.g., to be discussed in </w:t>
      </w:r>
      <w:r w:rsidR="00162C3B">
        <w:rPr>
          <w:rFonts w:asciiTheme="minorHAnsi" w:hAnsiTheme="minorHAnsi" w:cstheme="minorHAnsi"/>
          <w:b/>
        </w:rPr>
        <w:t xml:space="preserve">RAN1 </w:t>
      </w:r>
      <w:r w:rsidRPr="002B132B">
        <w:rPr>
          <w:rFonts w:asciiTheme="minorHAnsi" w:hAnsiTheme="minorHAnsi" w:cstheme="minorHAnsi"/>
          <w:b/>
        </w:rPr>
        <w:t>CSI compression session / RAN4)</w:t>
      </w:r>
    </w:p>
    <w:p w14:paraId="1A1F042E" w14:textId="77777777" w:rsidR="007E0189" w:rsidRPr="001E6B1B" w:rsidRDefault="007E0189" w:rsidP="007E0189">
      <w:pPr>
        <w:rPr>
          <w:rFonts w:asciiTheme="minorHAnsi" w:hAnsiTheme="minorHAnsi" w:cstheme="minorHAnsi"/>
        </w:rPr>
      </w:pPr>
    </w:p>
    <w:p w14:paraId="32F0061E" w14:textId="77777777" w:rsidR="007E0189" w:rsidRPr="001E6B1B" w:rsidRDefault="007E0189" w:rsidP="007E0189">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7E0189" w:rsidRPr="001E6B1B" w14:paraId="1ECD981E" w14:textId="77777777" w:rsidTr="00905ACC">
        <w:tc>
          <w:tcPr>
            <w:tcW w:w="1838" w:type="dxa"/>
          </w:tcPr>
          <w:p w14:paraId="3D278996" w14:textId="77777777" w:rsidR="007E0189" w:rsidRPr="001E6B1B" w:rsidRDefault="007E0189" w:rsidP="00905ACC">
            <w:pPr>
              <w:rPr>
                <w:rFonts w:asciiTheme="minorHAnsi" w:hAnsiTheme="minorHAnsi" w:cstheme="minorHAnsi"/>
              </w:rPr>
            </w:pPr>
            <w:r w:rsidRPr="001E6B1B">
              <w:rPr>
                <w:rFonts w:asciiTheme="minorHAnsi" w:hAnsiTheme="minorHAnsi" w:cstheme="minorHAnsi"/>
              </w:rPr>
              <w:t>Company</w:t>
            </w:r>
          </w:p>
        </w:tc>
        <w:tc>
          <w:tcPr>
            <w:tcW w:w="7224" w:type="dxa"/>
          </w:tcPr>
          <w:p w14:paraId="30D60D6B" w14:textId="77777777" w:rsidR="007E0189" w:rsidRPr="001E6B1B" w:rsidRDefault="007E0189" w:rsidP="00905ACC">
            <w:pPr>
              <w:rPr>
                <w:rFonts w:asciiTheme="minorHAnsi" w:hAnsiTheme="minorHAnsi" w:cstheme="minorHAnsi"/>
              </w:rPr>
            </w:pPr>
            <w:r w:rsidRPr="001E6B1B">
              <w:rPr>
                <w:rFonts w:asciiTheme="minorHAnsi" w:hAnsiTheme="minorHAnsi" w:cstheme="minorHAnsi"/>
              </w:rPr>
              <w:t>Comment</w:t>
            </w:r>
          </w:p>
        </w:tc>
      </w:tr>
      <w:tr w:rsidR="00625E0D" w:rsidRPr="001E6B1B" w14:paraId="0EE13DA4" w14:textId="77777777" w:rsidTr="00905ACC">
        <w:tc>
          <w:tcPr>
            <w:tcW w:w="1838" w:type="dxa"/>
          </w:tcPr>
          <w:p w14:paraId="5D4F93B3" w14:textId="406D012F" w:rsidR="00625E0D" w:rsidRDefault="006915F3" w:rsidP="00625E0D">
            <w:pPr>
              <w:rPr>
                <w:rFonts w:asciiTheme="minorHAnsi" w:eastAsiaTheme="minorEastAsia" w:hAnsiTheme="minorHAnsi" w:cstheme="minorHAnsi"/>
                <w:lang w:eastAsia="zh-CN"/>
              </w:rPr>
            </w:pPr>
            <w:ins w:id="160" w:author="Author" w:date="2024-08-17T21:28: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ins>
          </w:p>
        </w:tc>
        <w:tc>
          <w:tcPr>
            <w:tcW w:w="7224" w:type="dxa"/>
          </w:tcPr>
          <w:p w14:paraId="50E22639" w14:textId="7AF916FC" w:rsidR="00625E0D" w:rsidRDefault="00B32DD2" w:rsidP="00625E0D">
            <w:pPr>
              <w:rPr>
                <w:rFonts w:asciiTheme="minorHAnsi" w:eastAsiaTheme="minorEastAsia" w:hAnsiTheme="minorHAnsi" w:cstheme="minorHAnsi"/>
                <w:lang w:eastAsia="zh-CN"/>
              </w:rPr>
            </w:pPr>
            <w:ins w:id="161" w:author="Author" w:date="2024-08-17T21:28:00Z">
              <w:r w:rsidRPr="006D06B5">
                <w:rPr>
                  <w:rFonts w:asciiTheme="minorHAnsi" w:eastAsiaTheme="minorEastAsia" w:hAnsiTheme="minorHAnsi" w:cstheme="minorHAnsi" w:hint="eastAsia"/>
                  <w:lang w:eastAsia="zh-CN"/>
                </w:rPr>
                <w:t>S</w:t>
              </w:r>
              <w:r w:rsidRPr="006D06B5">
                <w:rPr>
                  <w:rFonts w:asciiTheme="minorHAnsi" w:eastAsiaTheme="minorEastAsia" w:hAnsiTheme="minorHAnsi" w:cstheme="minorHAnsi"/>
                  <w:lang w:eastAsia="zh-CN"/>
                </w:rPr>
                <w:t>upport.</w:t>
              </w:r>
            </w:ins>
          </w:p>
        </w:tc>
      </w:tr>
      <w:tr w:rsidR="00625E0D" w14:paraId="5E584F92" w14:textId="77777777" w:rsidTr="00285C98">
        <w:tc>
          <w:tcPr>
            <w:tcW w:w="1838" w:type="dxa"/>
          </w:tcPr>
          <w:p w14:paraId="23812920" w14:textId="152C58FA" w:rsidR="00625E0D" w:rsidRDefault="00FB3E80" w:rsidP="00625E0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2D137410" w14:textId="31939241" w:rsidR="00625E0D" w:rsidRDefault="00FB3E80" w:rsidP="00625E0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C73FDF" w14:paraId="6CC9D82B" w14:textId="77777777" w:rsidTr="00285C98">
        <w:tc>
          <w:tcPr>
            <w:tcW w:w="1838" w:type="dxa"/>
          </w:tcPr>
          <w:p w14:paraId="583DD82C" w14:textId="3F7120E9" w:rsidR="00C73FDF" w:rsidRDefault="004664EB" w:rsidP="00625E0D">
            <w:pPr>
              <w:rPr>
                <w:rFonts w:asciiTheme="minorHAnsi" w:eastAsiaTheme="minorEastAsia" w:hAnsiTheme="minorHAnsi" w:cstheme="minorHAnsi"/>
                <w:lang w:eastAsia="zh-CN"/>
              </w:rPr>
            </w:pPr>
            <w:r>
              <w:rPr>
                <w:rFonts w:asciiTheme="minorHAnsi" w:eastAsia="MS Mincho" w:hAnsiTheme="minorHAnsi" w:cstheme="minorHAnsi" w:hint="eastAsia"/>
                <w:lang w:eastAsia="ja-JP"/>
              </w:rPr>
              <w:t>Panasonic</w:t>
            </w:r>
          </w:p>
        </w:tc>
        <w:tc>
          <w:tcPr>
            <w:tcW w:w="7224" w:type="dxa"/>
          </w:tcPr>
          <w:p w14:paraId="579AE82D" w14:textId="122EE557" w:rsidR="00C73FDF" w:rsidRDefault="004664EB" w:rsidP="00625E0D">
            <w:pPr>
              <w:rPr>
                <w:rFonts w:asciiTheme="minorHAnsi" w:eastAsiaTheme="minorEastAsia" w:hAnsiTheme="minorHAnsi" w:cstheme="minorHAnsi"/>
                <w:lang w:eastAsia="zh-CN"/>
              </w:rPr>
            </w:pPr>
            <w:r>
              <w:rPr>
                <w:rFonts w:asciiTheme="minorHAnsi" w:eastAsia="MS Mincho" w:hAnsiTheme="minorHAnsi" w:cstheme="minorHAnsi" w:hint="eastAsia"/>
                <w:lang w:eastAsia="ja-JP"/>
              </w:rPr>
              <w:t>Support</w:t>
            </w:r>
          </w:p>
        </w:tc>
      </w:tr>
      <w:tr w:rsidR="00F5782F" w:rsidRPr="001E6B1B" w14:paraId="064682CE" w14:textId="77777777" w:rsidTr="00553734">
        <w:tc>
          <w:tcPr>
            <w:tcW w:w="1838" w:type="dxa"/>
          </w:tcPr>
          <w:p w14:paraId="7BB4244B" w14:textId="34CBF71C" w:rsidR="00F5782F" w:rsidRPr="001E6B1B" w:rsidRDefault="00F5782F" w:rsidP="00F5782F">
            <w:pPr>
              <w:rPr>
                <w:rFonts w:asciiTheme="minorHAnsi" w:eastAsia="Yu Mincho" w:hAnsiTheme="minorHAnsi" w:cstheme="minorHAnsi"/>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0FD3B674" w14:textId="77777777"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understand the intention of this proposal, but this proposal itself seems to be confusing. </w:t>
            </w:r>
          </w:p>
          <w:p w14:paraId="480B4C58" w14:textId="77777777"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aybe we can update it as following.</w:t>
            </w:r>
          </w:p>
          <w:p w14:paraId="747C9B64" w14:textId="77777777" w:rsidR="00F5782F" w:rsidRPr="001E6B1B" w:rsidRDefault="00F5782F" w:rsidP="00F5782F">
            <w:pPr>
              <w:rPr>
                <w:rFonts w:asciiTheme="minorHAnsi" w:hAnsiTheme="minorHAnsi" w:cstheme="minorHAnsi"/>
                <w:b/>
              </w:rPr>
            </w:pPr>
            <w:r w:rsidRPr="001E6B1B">
              <w:rPr>
                <w:rFonts w:asciiTheme="minorHAnsi" w:hAnsiTheme="minorHAnsi" w:cstheme="minorHAnsi"/>
                <w:b/>
                <w:u w:val="single"/>
              </w:rPr>
              <w:t>Proposal 2.1.</w:t>
            </w:r>
            <w:r>
              <w:rPr>
                <w:rFonts w:asciiTheme="minorHAnsi" w:hAnsiTheme="minorHAnsi" w:cstheme="minorHAnsi"/>
                <w:b/>
                <w:u w:val="single"/>
              </w:rPr>
              <w:t>7</w:t>
            </w:r>
          </w:p>
          <w:p w14:paraId="6B6239D8" w14:textId="77777777" w:rsidR="00F5782F" w:rsidRPr="002B132B" w:rsidRDefault="00F5782F" w:rsidP="00F5782F">
            <w:pPr>
              <w:rPr>
                <w:rFonts w:asciiTheme="minorHAnsi" w:hAnsiTheme="minorHAnsi" w:cstheme="minorHAnsi"/>
                <w:b/>
              </w:rPr>
            </w:pPr>
            <w:r w:rsidRPr="002B132B">
              <w:rPr>
                <w:rFonts w:asciiTheme="minorHAnsi" w:hAnsiTheme="minorHAnsi" w:cstheme="minorHAnsi"/>
                <w:b/>
              </w:rPr>
              <w:lastRenderedPageBreak/>
              <w:t xml:space="preserve">The model identification procedure </w:t>
            </w:r>
            <w:del w:id="162" w:author="Author" w:date="2024-08-17T14:07:00Z">
              <w:r w:rsidRPr="002B132B" w:rsidDel="0033644B">
                <w:rPr>
                  <w:rFonts w:asciiTheme="minorHAnsi" w:hAnsiTheme="minorHAnsi" w:cstheme="minorHAnsi"/>
                  <w:b/>
                </w:rPr>
                <w:delText xml:space="preserve">dedicated </w:delText>
              </w:r>
            </w:del>
            <w:ins w:id="163" w:author="Author" w:date="2024-08-17T14:07:00Z">
              <w:r>
                <w:rPr>
                  <w:rFonts w:asciiTheme="minorHAnsi" w:hAnsiTheme="minorHAnsi" w:cstheme="minorHAnsi"/>
                  <w:b/>
                </w:rPr>
                <w:t>of</w:t>
              </w:r>
            </w:ins>
            <w:del w:id="164" w:author="Author" w:date="2024-08-17T14:07:00Z">
              <w:r w:rsidRPr="002B132B" w:rsidDel="0033644B">
                <w:rPr>
                  <w:rFonts w:asciiTheme="minorHAnsi" w:hAnsiTheme="minorHAnsi" w:cstheme="minorHAnsi"/>
                  <w:b/>
                </w:rPr>
                <w:delText>to</w:delText>
              </w:r>
            </w:del>
            <w:r w:rsidRPr="002B132B">
              <w:rPr>
                <w:rFonts w:asciiTheme="minorHAnsi" w:hAnsiTheme="minorHAnsi" w:cstheme="minorHAnsi"/>
                <w:b/>
              </w:rPr>
              <w:t xml:space="preserve"> </w:t>
            </w:r>
            <w:r>
              <w:rPr>
                <w:rFonts w:asciiTheme="minorHAnsi" w:hAnsiTheme="minorHAnsi" w:cstheme="minorHAnsi"/>
                <w:b/>
              </w:rPr>
              <w:t>MI</w:t>
            </w:r>
            <w:r w:rsidRPr="002B132B">
              <w:rPr>
                <w:rFonts w:asciiTheme="minorHAnsi" w:hAnsiTheme="minorHAnsi" w:cstheme="minorHAnsi"/>
                <w:b/>
              </w:rPr>
              <w:t xml:space="preserve">-Option4 </w:t>
            </w:r>
            <w:del w:id="165" w:author="Author" w:date="2024-08-17T14:07:00Z">
              <w:r w:rsidRPr="002B132B" w:rsidDel="0033644B">
                <w:rPr>
                  <w:rFonts w:asciiTheme="minorHAnsi" w:hAnsiTheme="minorHAnsi" w:cstheme="minorHAnsi"/>
                  <w:b/>
                </w:rPr>
                <w:delText>is not pursued for Rel-19 normative work</w:delText>
              </w:r>
            </w:del>
            <w:ins w:id="166" w:author="Author" w:date="2024-08-17T14:07:00Z">
              <w:r>
                <w:rPr>
                  <w:rFonts w:asciiTheme="minorHAnsi" w:hAnsiTheme="minorHAnsi" w:cstheme="minorHAnsi"/>
                  <w:b/>
                </w:rPr>
                <w:t xml:space="preserve">can be realized via model ID report for the </w:t>
              </w:r>
            </w:ins>
            <w:ins w:id="167" w:author="Author" w:date="2024-08-17T14:08:00Z">
              <w:r>
                <w:rPr>
                  <w:rFonts w:asciiTheme="minorHAnsi" w:hAnsiTheme="minorHAnsi" w:cstheme="minorHAnsi"/>
                  <w:b/>
                </w:rPr>
                <w:t>reference model(s)</w:t>
              </w:r>
            </w:ins>
            <w:r>
              <w:rPr>
                <w:rFonts w:asciiTheme="minorHAnsi" w:hAnsiTheme="minorHAnsi" w:cstheme="minorHAnsi"/>
                <w:b/>
              </w:rPr>
              <w:t>.</w:t>
            </w:r>
          </w:p>
          <w:p w14:paraId="48E14CA7" w14:textId="77777777" w:rsidR="00F5782F" w:rsidRPr="001E6B1B" w:rsidRDefault="00F5782F" w:rsidP="00F5782F">
            <w:pPr>
              <w:rPr>
                <w:rFonts w:asciiTheme="minorHAnsi" w:hAnsiTheme="minorHAnsi" w:cstheme="minorHAnsi"/>
              </w:rPr>
            </w:pPr>
          </w:p>
        </w:tc>
      </w:tr>
      <w:tr w:rsidR="00FD2F83" w:rsidRPr="001E6B1B" w14:paraId="53038B2C" w14:textId="77777777" w:rsidTr="00553734">
        <w:tc>
          <w:tcPr>
            <w:tcW w:w="1838" w:type="dxa"/>
          </w:tcPr>
          <w:p w14:paraId="5A14CE09" w14:textId="253E922C" w:rsidR="00FD2F83" w:rsidRPr="001E6B1B" w:rsidRDefault="00FD2F83" w:rsidP="00FD2F83">
            <w:pPr>
              <w:rPr>
                <w:rFonts w:asciiTheme="minorHAnsi" w:eastAsia="SimSun" w:hAnsiTheme="minorHAnsi" w:cstheme="minorHAnsi"/>
                <w:lang w:eastAsia="zh-CN"/>
              </w:rPr>
            </w:pPr>
            <w:r>
              <w:rPr>
                <w:rFonts w:asciiTheme="minorHAnsi" w:eastAsia="Yu Mincho" w:hAnsiTheme="minorHAnsi" w:cstheme="minorHAnsi" w:hint="eastAsia"/>
              </w:rPr>
              <w:lastRenderedPageBreak/>
              <w:t>Samsung</w:t>
            </w:r>
          </w:p>
        </w:tc>
        <w:tc>
          <w:tcPr>
            <w:tcW w:w="7224" w:type="dxa"/>
          </w:tcPr>
          <w:p w14:paraId="6B3107C2" w14:textId="6C7A6C03" w:rsidR="00FD2F83" w:rsidRPr="001E6B1B" w:rsidRDefault="00FD2F83" w:rsidP="00FD2F83">
            <w:pPr>
              <w:rPr>
                <w:rFonts w:asciiTheme="minorHAnsi" w:eastAsiaTheme="minorEastAsia" w:hAnsiTheme="minorHAnsi" w:cstheme="minorHAnsi"/>
              </w:rPr>
            </w:pPr>
            <w:r>
              <w:rPr>
                <w:rFonts w:asciiTheme="minorHAnsi" w:hAnsiTheme="minorHAnsi" w:cstheme="minorHAnsi" w:hint="eastAsia"/>
              </w:rPr>
              <w:t xml:space="preserve">Do not agree. </w:t>
            </w:r>
            <w:r>
              <w:rPr>
                <w:rFonts w:asciiTheme="minorHAnsi" w:hAnsiTheme="minorHAnsi" w:cstheme="minorHAnsi"/>
              </w:rPr>
              <w:t xml:space="preserve">This could only be decided after the standardization-based solution for two-sided model training in 9.1.3.2. MI-Option4 can identify both fully standardized model or standardized model structure. </w:t>
            </w:r>
          </w:p>
        </w:tc>
      </w:tr>
      <w:tr w:rsidR="00DA799C" w:rsidRPr="001E6B1B" w14:paraId="3837DDEB" w14:textId="77777777" w:rsidTr="00553734">
        <w:tc>
          <w:tcPr>
            <w:tcW w:w="1838" w:type="dxa"/>
          </w:tcPr>
          <w:p w14:paraId="49FEEDD3" w14:textId="3854F6B7" w:rsidR="00DA799C" w:rsidRPr="001E6B1B" w:rsidRDefault="00DA799C" w:rsidP="00DA799C">
            <w:pPr>
              <w:rPr>
                <w:rFonts w:asciiTheme="minorHAnsi" w:eastAsiaTheme="minorEastAsia" w:hAnsiTheme="minorHAnsi" w:cstheme="minorHAnsi"/>
                <w:lang w:eastAsia="zh-CN"/>
              </w:rPr>
            </w:pPr>
            <w:r>
              <w:rPr>
                <w:rFonts w:asciiTheme="minorHAnsi" w:eastAsiaTheme="minorEastAsia" w:hAnsiTheme="minorHAnsi" w:cstheme="minorHAnsi"/>
                <w:lang w:eastAsia="zh-CN"/>
              </w:rPr>
              <w:t>Qualcomm</w:t>
            </w:r>
          </w:p>
        </w:tc>
        <w:tc>
          <w:tcPr>
            <w:tcW w:w="7224" w:type="dxa"/>
          </w:tcPr>
          <w:p w14:paraId="53F6A57F" w14:textId="4F6BEE33" w:rsidR="00DA799C" w:rsidRPr="001E6B1B" w:rsidRDefault="00DA799C" w:rsidP="00DA799C">
            <w:pPr>
              <w:rPr>
                <w:rFonts w:asciiTheme="minorHAnsi" w:eastAsiaTheme="minorEastAsia" w:hAnsiTheme="minorHAnsi" w:cstheme="minorHAnsi"/>
                <w:lang w:eastAsia="zh-CN"/>
              </w:rPr>
            </w:pPr>
            <w:r w:rsidRPr="004419EA">
              <w:rPr>
                <w:rFonts w:asciiTheme="minorHAnsi" w:eastAsiaTheme="minorEastAsia" w:hAnsiTheme="minorHAnsi" w:cstheme="minorHAnsi"/>
                <w:lang w:eastAsia="zh-CN"/>
              </w:rPr>
              <w:t xml:space="preserve">We </w:t>
            </w:r>
            <w:r>
              <w:rPr>
                <w:rFonts w:asciiTheme="minorHAnsi" w:eastAsiaTheme="minorEastAsia" w:hAnsiTheme="minorHAnsi" w:cstheme="minorHAnsi"/>
                <w:lang w:eastAsia="zh-CN"/>
              </w:rPr>
              <w:t>should wait</w:t>
            </w:r>
            <w:r w:rsidRPr="004419EA">
              <w:rPr>
                <w:rFonts w:asciiTheme="minorHAnsi" w:eastAsiaTheme="minorEastAsia" w:hAnsiTheme="minorHAnsi" w:cstheme="minorHAnsi"/>
                <w:lang w:eastAsia="zh-CN"/>
              </w:rPr>
              <w:t xml:space="preserve"> for the conclusion from 9.1.3.2.</w:t>
            </w:r>
          </w:p>
        </w:tc>
      </w:tr>
      <w:tr w:rsidR="00977575" w:rsidRPr="001E6B1B" w14:paraId="0657FF87" w14:textId="77777777" w:rsidTr="00553734">
        <w:tc>
          <w:tcPr>
            <w:tcW w:w="1838" w:type="dxa"/>
          </w:tcPr>
          <w:p w14:paraId="3E11EEFB" w14:textId="59B85CBD" w:rsidR="00977575" w:rsidRDefault="00977575" w:rsidP="00DA799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7224" w:type="dxa"/>
          </w:tcPr>
          <w:p w14:paraId="5109F710" w14:textId="58452499" w:rsidR="00977575" w:rsidRPr="004419EA" w:rsidRDefault="00977575" w:rsidP="00DA799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ait for the progress in section 9.1.3.2</w:t>
            </w:r>
          </w:p>
        </w:tc>
      </w:tr>
      <w:tr w:rsidR="00900866" w:rsidRPr="001E6B1B" w14:paraId="3EDBA4B8" w14:textId="77777777" w:rsidTr="00553734">
        <w:tc>
          <w:tcPr>
            <w:tcW w:w="1838" w:type="dxa"/>
          </w:tcPr>
          <w:p w14:paraId="039A3AB1" w14:textId="7B5E4598" w:rsidR="00900866" w:rsidRDefault="00900866" w:rsidP="00900866">
            <w:pPr>
              <w:rPr>
                <w:rFonts w:asciiTheme="minorHAnsi" w:eastAsiaTheme="minorEastAsia" w:hAnsiTheme="minorHAnsi" w:cstheme="minorHAnsi"/>
                <w:lang w:eastAsia="zh-CN"/>
              </w:rPr>
            </w:pPr>
            <w:r w:rsidRPr="00D30C42">
              <w:rPr>
                <w:rFonts w:asciiTheme="minorHAnsi" w:eastAsiaTheme="minorEastAsia" w:hAnsiTheme="minorHAnsi" w:cstheme="minorHAnsi"/>
                <w:lang w:eastAsia="zh-CN"/>
              </w:rPr>
              <w:t>Ericsson</w:t>
            </w:r>
          </w:p>
        </w:tc>
        <w:tc>
          <w:tcPr>
            <w:tcW w:w="7224" w:type="dxa"/>
          </w:tcPr>
          <w:p w14:paraId="4ECA3838" w14:textId="50B5691E" w:rsidR="00900866" w:rsidRDefault="00900866" w:rsidP="00900866">
            <w:pPr>
              <w:rPr>
                <w:rFonts w:asciiTheme="minorHAnsi" w:eastAsiaTheme="minorEastAsia" w:hAnsiTheme="minorHAnsi" w:cstheme="minorHAnsi"/>
                <w:lang w:eastAsia="zh-CN"/>
              </w:rPr>
            </w:pPr>
            <w:r>
              <w:rPr>
                <w:rFonts w:asciiTheme="minorHAnsi" w:eastAsiaTheme="minorEastAsia" w:hAnsiTheme="minorHAnsi" w:cstheme="minorHAnsi"/>
                <w:lang w:eastAsia="zh-CN"/>
              </w:rPr>
              <w:t>Ok to wait for 9.1.3.2</w:t>
            </w:r>
          </w:p>
        </w:tc>
      </w:tr>
      <w:tr w:rsidR="004B4B2C" w:rsidRPr="001E6B1B" w14:paraId="3DA7E9B9" w14:textId="77777777" w:rsidTr="00553734">
        <w:tc>
          <w:tcPr>
            <w:tcW w:w="1838" w:type="dxa"/>
          </w:tcPr>
          <w:p w14:paraId="0933B92C" w14:textId="4EDADBC2" w:rsidR="004B4B2C" w:rsidRPr="00D30C42" w:rsidRDefault="004B4B2C" w:rsidP="00900866">
            <w:pPr>
              <w:rPr>
                <w:rFonts w:asciiTheme="minorHAnsi" w:eastAsiaTheme="minorEastAsia" w:hAnsiTheme="minorHAnsi" w:cstheme="minorHAnsi"/>
                <w:lang w:eastAsia="zh-CN"/>
              </w:rPr>
            </w:pPr>
            <w:r>
              <w:rPr>
                <w:rFonts w:asciiTheme="minorHAnsi" w:eastAsiaTheme="minorEastAsia" w:hAnsiTheme="minorHAnsi" w:cstheme="minorHAnsi"/>
                <w:lang w:eastAsia="zh-CN"/>
              </w:rPr>
              <w:t>CMCC</w:t>
            </w:r>
          </w:p>
        </w:tc>
        <w:tc>
          <w:tcPr>
            <w:tcW w:w="7224" w:type="dxa"/>
          </w:tcPr>
          <w:p w14:paraId="20537B24" w14:textId="3D2D92B2" w:rsidR="004B4B2C" w:rsidRDefault="004B4B2C" w:rsidP="00900866">
            <w:pPr>
              <w:rPr>
                <w:rFonts w:asciiTheme="minorHAnsi" w:eastAsiaTheme="minorEastAsia" w:hAnsiTheme="minorHAnsi" w:cstheme="minorHAnsi"/>
                <w:lang w:eastAsia="zh-CN"/>
              </w:rPr>
            </w:pPr>
            <w:r>
              <w:rPr>
                <w:rFonts w:asciiTheme="minorHAnsi" w:eastAsiaTheme="minorEastAsia" w:hAnsiTheme="minorHAnsi" w:cstheme="minorHAnsi"/>
                <w:lang w:eastAsia="zh-CN"/>
              </w:rPr>
              <w:t>Support</w:t>
            </w:r>
          </w:p>
        </w:tc>
      </w:tr>
      <w:tr w:rsidR="001144DB" w:rsidRPr="001E6B1B" w14:paraId="0A450CA4" w14:textId="77777777" w:rsidTr="00553734">
        <w:tc>
          <w:tcPr>
            <w:tcW w:w="1838" w:type="dxa"/>
          </w:tcPr>
          <w:p w14:paraId="7ADF0B68" w14:textId="057B1BE4" w:rsidR="001144DB" w:rsidRDefault="001144DB" w:rsidP="00900866">
            <w:pPr>
              <w:rPr>
                <w:rFonts w:asciiTheme="minorHAnsi" w:eastAsiaTheme="minorEastAsia" w:hAnsiTheme="minorHAnsi" w:cstheme="minorHAnsi"/>
                <w:lang w:eastAsia="zh-CN"/>
              </w:rPr>
            </w:pPr>
            <w:r>
              <w:rPr>
                <w:rFonts w:asciiTheme="minorHAnsi" w:eastAsiaTheme="minorEastAsia" w:hAnsiTheme="minorHAnsi" w:cstheme="minorHAnsi"/>
                <w:lang w:eastAsia="zh-CN"/>
              </w:rPr>
              <w:t>Fujitsu</w:t>
            </w:r>
          </w:p>
        </w:tc>
        <w:tc>
          <w:tcPr>
            <w:tcW w:w="7224" w:type="dxa"/>
          </w:tcPr>
          <w:p w14:paraId="59C589D1" w14:textId="0847407A" w:rsidR="001144DB" w:rsidRDefault="001144DB" w:rsidP="00900866">
            <w:pPr>
              <w:rPr>
                <w:rFonts w:asciiTheme="minorHAnsi" w:eastAsiaTheme="minorEastAsia" w:hAnsiTheme="minorHAnsi" w:cstheme="minorHAnsi"/>
                <w:lang w:eastAsia="zh-CN"/>
              </w:rPr>
            </w:pPr>
            <w:r>
              <w:rPr>
                <w:rFonts w:asciiTheme="minorHAnsi" w:eastAsiaTheme="minorEastAsia" w:hAnsiTheme="minorHAnsi" w:cstheme="minorHAnsi"/>
                <w:lang w:eastAsia="zh-CN"/>
              </w:rPr>
              <w:t>Support</w:t>
            </w:r>
          </w:p>
        </w:tc>
      </w:tr>
      <w:tr w:rsidR="00170613" w:rsidRPr="001E6B1B" w14:paraId="3BCB0A6A" w14:textId="77777777" w:rsidTr="00553734">
        <w:tc>
          <w:tcPr>
            <w:tcW w:w="1838" w:type="dxa"/>
          </w:tcPr>
          <w:p w14:paraId="2BEA8B88" w14:textId="14B487D9" w:rsidR="00170613" w:rsidRDefault="00170613" w:rsidP="00900866">
            <w:pPr>
              <w:rPr>
                <w:rFonts w:asciiTheme="minorHAnsi" w:eastAsiaTheme="minorEastAsia" w:hAnsiTheme="minorHAnsi" w:cstheme="minorHAnsi"/>
                <w:lang w:eastAsia="zh-CN"/>
              </w:rPr>
            </w:pPr>
            <w:r>
              <w:rPr>
                <w:rFonts w:asciiTheme="minorHAnsi" w:eastAsiaTheme="minorEastAsia" w:hAnsiTheme="minorHAnsi" w:cstheme="minorHAnsi"/>
                <w:lang w:eastAsia="zh-CN"/>
              </w:rPr>
              <w:t>NEC</w:t>
            </w:r>
          </w:p>
        </w:tc>
        <w:tc>
          <w:tcPr>
            <w:tcW w:w="7224" w:type="dxa"/>
          </w:tcPr>
          <w:p w14:paraId="5FF7AD95" w14:textId="65FD6155" w:rsidR="00170613" w:rsidRDefault="00170613" w:rsidP="00900866">
            <w:pPr>
              <w:rPr>
                <w:rFonts w:asciiTheme="minorHAnsi" w:eastAsiaTheme="minorEastAsia" w:hAnsiTheme="minorHAnsi" w:cstheme="minorHAnsi"/>
                <w:lang w:eastAsia="zh-CN"/>
              </w:rPr>
            </w:pPr>
            <w:r>
              <w:rPr>
                <w:rFonts w:asciiTheme="minorHAnsi" w:eastAsiaTheme="minorEastAsia" w:hAnsiTheme="minorHAnsi" w:cstheme="minorHAnsi"/>
                <w:lang w:eastAsia="zh-CN"/>
              </w:rPr>
              <w:t>Support</w:t>
            </w:r>
          </w:p>
        </w:tc>
      </w:tr>
    </w:tbl>
    <w:p w14:paraId="62D3FA5D" w14:textId="77777777" w:rsidR="007E0189" w:rsidRPr="001E6B1B" w:rsidRDefault="007E0189" w:rsidP="00792A1E">
      <w:pPr>
        <w:pStyle w:val="BodyText"/>
        <w:rPr>
          <w:rFonts w:asciiTheme="minorHAnsi" w:hAnsiTheme="minorHAnsi" w:cstheme="minorHAnsi"/>
        </w:rPr>
      </w:pPr>
    </w:p>
    <w:p w14:paraId="58CD3C6D" w14:textId="0A5730DE" w:rsidR="00A770FA" w:rsidRPr="0090405B" w:rsidRDefault="00A770FA" w:rsidP="0090405B">
      <w:pPr>
        <w:pStyle w:val="Heading4"/>
        <w:rPr>
          <w:b/>
          <w:bCs w:val="0"/>
        </w:rPr>
      </w:pPr>
      <w:r w:rsidRPr="0090405B">
        <w:rPr>
          <w:b/>
          <w:bCs w:val="0"/>
        </w:rPr>
        <w:t>Proposal 2.1.</w:t>
      </w:r>
      <w:r w:rsidR="00ED6DBE">
        <w:rPr>
          <w:b/>
          <w:bCs w:val="0"/>
        </w:rPr>
        <w:t>8</w:t>
      </w:r>
    </w:p>
    <w:p w14:paraId="15A9CD49" w14:textId="04731461" w:rsidR="00DC2FF2" w:rsidRPr="001E6B1B" w:rsidRDefault="00611808" w:rsidP="00044843">
      <w:pPr>
        <w:pStyle w:val="BodyText"/>
        <w:rPr>
          <w:rFonts w:asciiTheme="minorHAnsi" w:hAnsiTheme="minorHAnsi" w:cstheme="minorHAnsi"/>
        </w:rPr>
      </w:pPr>
      <w:r>
        <w:rPr>
          <w:rFonts w:asciiTheme="minorHAnsi" w:hAnsiTheme="minorHAnsi" w:cstheme="minorHAnsi"/>
        </w:rPr>
        <w:t>Compared to MI-Option1/3, t</w:t>
      </w:r>
      <w:r w:rsidR="007A36CE">
        <w:rPr>
          <w:rFonts w:asciiTheme="minorHAnsi" w:hAnsiTheme="minorHAnsi" w:cstheme="minorHAnsi"/>
        </w:rPr>
        <w:t xml:space="preserve">here seems </w:t>
      </w:r>
      <w:r>
        <w:rPr>
          <w:rFonts w:asciiTheme="minorHAnsi" w:hAnsiTheme="minorHAnsi" w:cstheme="minorHAnsi"/>
        </w:rPr>
        <w:t>less</w:t>
      </w:r>
      <w:r w:rsidR="007A36CE">
        <w:rPr>
          <w:rFonts w:asciiTheme="minorHAnsi" w:hAnsiTheme="minorHAnsi" w:cstheme="minorHAnsi"/>
        </w:rPr>
        <w:t xml:space="preserve"> support of MI-Option 2 for one-sided model. Thus</w:t>
      </w:r>
      <w:r w:rsidR="003402D2">
        <w:rPr>
          <w:rFonts w:asciiTheme="minorHAnsi" w:hAnsiTheme="minorHAnsi" w:cstheme="minorHAnsi"/>
        </w:rPr>
        <w:t>,</w:t>
      </w:r>
      <w:r w:rsidR="007A36CE">
        <w:rPr>
          <w:rFonts w:asciiTheme="minorHAnsi" w:hAnsiTheme="minorHAnsi" w:cstheme="minorHAnsi"/>
        </w:rPr>
        <w:t xml:space="preserve"> the following proposal suggested for further discussion.</w:t>
      </w:r>
    </w:p>
    <w:p w14:paraId="1EEA4E83" w14:textId="77777777" w:rsidR="00BC1117" w:rsidRPr="001E6B1B" w:rsidRDefault="00BC1117" w:rsidP="00BC1117">
      <w:pPr>
        <w:rPr>
          <w:rFonts w:asciiTheme="minorHAnsi" w:hAnsiTheme="minorHAnsi" w:cstheme="minorHAnsi"/>
        </w:rPr>
      </w:pPr>
    </w:p>
    <w:p w14:paraId="1DD2BCE7" w14:textId="1A73A58F" w:rsidR="00BC1117" w:rsidRPr="001E6B1B" w:rsidRDefault="00BC1117" w:rsidP="00BC1117">
      <w:pPr>
        <w:rPr>
          <w:rFonts w:asciiTheme="minorHAnsi" w:hAnsiTheme="minorHAnsi" w:cstheme="minorHAnsi"/>
          <w:b/>
        </w:rPr>
      </w:pPr>
      <w:r w:rsidRPr="001E6B1B">
        <w:rPr>
          <w:rFonts w:asciiTheme="minorHAnsi" w:hAnsiTheme="minorHAnsi" w:cstheme="minorHAnsi"/>
          <w:b/>
          <w:u w:val="single"/>
        </w:rPr>
        <w:t>Proposal 2.1.</w:t>
      </w:r>
      <w:r w:rsidR="00ED6DBE">
        <w:rPr>
          <w:rFonts w:asciiTheme="minorHAnsi" w:hAnsiTheme="minorHAnsi" w:cstheme="minorHAnsi"/>
          <w:b/>
          <w:u w:val="single"/>
        </w:rPr>
        <w:t>8</w:t>
      </w:r>
    </w:p>
    <w:p w14:paraId="002ECF3C" w14:textId="02828564" w:rsidR="007448E7" w:rsidRPr="002B132B" w:rsidRDefault="007448E7" w:rsidP="007448E7">
      <w:pPr>
        <w:rPr>
          <w:rFonts w:asciiTheme="minorHAnsi" w:hAnsiTheme="minorHAnsi" w:cstheme="minorHAnsi"/>
          <w:b/>
        </w:rPr>
      </w:pPr>
      <w:r w:rsidRPr="002B132B">
        <w:rPr>
          <w:rFonts w:asciiTheme="minorHAnsi" w:hAnsiTheme="minorHAnsi" w:cstheme="minorHAnsi"/>
          <w:b/>
        </w:rPr>
        <w:t>The model identification procedure dedicated to M</w:t>
      </w:r>
      <w:r w:rsidR="00E720EC">
        <w:rPr>
          <w:rFonts w:asciiTheme="minorHAnsi" w:hAnsiTheme="minorHAnsi" w:cstheme="minorHAnsi"/>
          <w:b/>
        </w:rPr>
        <w:t>I</w:t>
      </w:r>
      <w:r w:rsidRPr="002B132B">
        <w:rPr>
          <w:rFonts w:asciiTheme="minorHAnsi" w:hAnsiTheme="minorHAnsi" w:cstheme="minorHAnsi"/>
          <w:b/>
        </w:rPr>
        <w:t>-Option</w:t>
      </w:r>
      <w:r>
        <w:rPr>
          <w:rFonts w:asciiTheme="minorHAnsi" w:hAnsiTheme="minorHAnsi" w:cstheme="minorHAnsi"/>
          <w:b/>
        </w:rPr>
        <w:t>2 for one-sided model</w:t>
      </w:r>
      <w:r w:rsidRPr="002B132B">
        <w:rPr>
          <w:rFonts w:asciiTheme="minorHAnsi" w:hAnsiTheme="minorHAnsi" w:cstheme="minorHAnsi"/>
          <w:b/>
        </w:rPr>
        <w:t xml:space="preserve"> is not pursued for Rel-19 normative work</w:t>
      </w:r>
      <w:r w:rsidR="00F96DA1">
        <w:rPr>
          <w:rFonts w:asciiTheme="minorHAnsi" w:hAnsiTheme="minorHAnsi" w:cstheme="minorHAnsi"/>
          <w:b/>
        </w:rPr>
        <w:t>.</w:t>
      </w:r>
    </w:p>
    <w:p w14:paraId="44ADDC33" w14:textId="77777777" w:rsidR="00BC1117" w:rsidRPr="007448E7" w:rsidRDefault="00BC1117" w:rsidP="00BC1117">
      <w:pPr>
        <w:rPr>
          <w:rFonts w:asciiTheme="minorHAnsi" w:hAnsiTheme="minorHAnsi" w:cstheme="minorHAnsi"/>
        </w:rPr>
      </w:pPr>
    </w:p>
    <w:p w14:paraId="5CE56B30" w14:textId="77777777" w:rsidR="00BC1117" w:rsidRPr="001E6B1B" w:rsidRDefault="00BC1117" w:rsidP="00BC1117">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BC1117" w:rsidRPr="001E6B1B" w14:paraId="198331AB" w14:textId="77777777" w:rsidTr="00905ACC">
        <w:tc>
          <w:tcPr>
            <w:tcW w:w="1838" w:type="dxa"/>
          </w:tcPr>
          <w:p w14:paraId="684E0865" w14:textId="21804B91" w:rsidR="00BC1117" w:rsidRPr="008065AA" w:rsidRDefault="000807E1"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14A5037B" w14:textId="2E49424C" w:rsidR="00BC1117" w:rsidRPr="008065AA" w:rsidRDefault="000807E1"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625E0D" w:rsidRPr="001E6B1B" w14:paraId="1C43D4D9" w14:textId="77777777" w:rsidTr="00905ACC">
        <w:tc>
          <w:tcPr>
            <w:tcW w:w="1838" w:type="dxa"/>
          </w:tcPr>
          <w:p w14:paraId="7F76BB9C" w14:textId="779BB64B" w:rsidR="00625E0D" w:rsidRPr="00A66AB2" w:rsidRDefault="00DA516E" w:rsidP="00625E0D">
            <w:pPr>
              <w:rPr>
                <w:rFonts w:asciiTheme="minorHAnsi" w:eastAsia="MS Mincho" w:hAnsiTheme="minorHAnsi" w:cstheme="minorHAnsi"/>
                <w:lang w:eastAsia="ja-JP"/>
              </w:rPr>
            </w:pPr>
            <w:ins w:id="168" w:author="Author" w:date="2024-08-17T21:29: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ins>
          </w:p>
        </w:tc>
        <w:tc>
          <w:tcPr>
            <w:tcW w:w="7224" w:type="dxa"/>
          </w:tcPr>
          <w:p w14:paraId="56B017D0" w14:textId="12CE0FE5" w:rsidR="00625E0D" w:rsidRDefault="00BE2F93" w:rsidP="00625E0D">
            <w:pPr>
              <w:rPr>
                <w:ins w:id="169" w:author="Author" w:date="2024-08-17T21:29:00Z"/>
                <w:rFonts w:asciiTheme="minorHAnsi" w:eastAsiaTheme="minorEastAsia" w:hAnsiTheme="minorHAnsi" w:cstheme="minorHAnsi"/>
                <w:lang w:eastAsia="zh-CN"/>
              </w:rPr>
            </w:pPr>
            <w:ins w:id="170" w:author="Author" w:date="2024-08-17T21:30:00Z">
              <w:r>
                <w:rPr>
                  <w:rFonts w:asciiTheme="minorHAnsi" w:eastAsiaTheme="minorEastAsia" w:hAnsiTheme="minorHAnsi" w:cstheme="minorHAnsi"/>
                  <w:lang w:eastAsia="zh-CN"/>
                </w:rPr>
                <w:t>If model identification is applied only to two-sided model as proposed in Proposal 2.1.5, both MI-Option 2 and MI-Option 3 are not applicable to one sided model.</w:t>
              </w:r>
            </w:ins>
          </w:p>
          <w:p w14:paraId="09083E1F" w14:textId="02516137" w:rsidR="00EC3263" w:rsidRPr="007F20F7" w:rsidRDefault="00EC3263" w:rsidP="00625E0D">
            <w:pPr>
              <w:rPr>
                <w:rFonts w:asciiTheme="minorHAnsi" w:eastAsiaTheme="minorEastAsia" w:hAnsiTheme="minorHAnsi" w:cstheme="minorHAnsi"/>
                <w:lang w:eastAsia="zh-CN"/>
                <w:rPrChange w:id="171" w:author="Author" w:date="2024-08-17T21:29:00Z">
                  <w:rPr>
                    <w:rFonts w:asciiTheme="minorHAnsi" w:eastAsia="Malgun Gothic" w:hAnsiTheme="minorHAnsi" w:cstheme="minorHAnsi"/>
                    <w:lang w:eastAsia="ko-KR"/>
                  </w:rPr>
                </w:rPrChange>
              </w:rPr>
            </w:pPr>
            <w:ins w:id="172" w:author="Author" w:date="2024-08-17T21:29:00Z">
              <w:r w:rsidRPr="002B132B">
                <w:rPr>
                  <w:rFonts w:asciiTheme="minorHAnsi" w:hAnsiTheme="minorHAnsi" w:cstheme="minorHAnsi"/>
                  <w:b/>
                </w:rPr>
                <w:t>The model identification procedure dedicated to M</w:t>
              </w:r>
              <w:r>
                <w:rPr>
                  <w:rFonts w:asciiTheme="minorHAnsi" w:hAnsiTheme="minorHAnsi" w:cstheme="minorHAnsi"/>
                  <w:b/>
                </w:rPr>
                <w:t>I</w:t>
              </w:r>
              <w:r w:rsidRPr="002B132B">
                <w:rPr>
                  <w:rFonts w:asciiTheme="minorHAnsi" w:hAnsiTheme="minorHAnsi" w:cstheme="minorHAnsi"/>
                  <w:b/>
                </w:rPr>
                <w:t>-Option</w:t>
              </w:r>
              <w:r>
                <w:rPr>
                  <w:rFonts w:asciiTheme="minorHAnsi" w:hAnsiTheme="minorHAnsi" w:cstheme="minorHAnsi"/>
                  <w:b/>
                </w:rPr>
                <w:t xml:space="preserve">2 </w:t>
              </w:r>
              <w:r w:rsidRPr="007F20F7">
                <w:rPr>
                  <w:rFonts w:asciiTheme="minorHAnsi" w:hAnsiTheme="minorHAnsi" w:cstheme="minorHAnsi"/>
                  <w:b/>
                  <w:color w:val="FF0000"/>
                  <w:rPrChange w:id="173" w:author="Author" w:date="2024-08-17T21:29:00Z">
                    <w:rPr>
                      <w:rFonts w:asciiTheme="minorHAnsi" w:hAnsiTheme="minorHAnsi" w:cstheme="minorHAnsi"/>
                      <w:b/>
                    </w:rPr>
                  </w:rPrChange>
                </w:rPr>
                <w:t>and MI-Option3</w:t>
              </w:r>
              <w:r>
                <w:rPr>
                  <w:rFonts w:asciiTheme="minorHAnsi" w:hAnsiTheme="minorHAnsi" w:cstheme="minorHAnsi"/>
                  <w:b/>
                </w:rPr>
                <w:t xml:space="preserve"> for one-sided model</w:t>
              </w:r>
              <w:r w:rsidRPr="002B132B">
                <w:rPr>
                  <w:rFonts w:asciiTheme="minorHAnsi" w:hAnsiTheme="minorHAnsi" w:cstheme="minorHAnsi"/>
                  <w:b/>
                </w:rPr>
                <w:t xml:space="preserve"> is not pursued for Rel-19 normative work</w:t>
              </w:r>
              <w:r>
                <w:rPr>
                  <w:rFonts w:asciiTheme="minorHAnsi" w:hAnsiTheme="minorHAnsi" w:cstheme="minorHAnsi"/>
                  <w:b/>
                </w:rPr>
                <w:t>.</w:t>
              </w:r>
            </w:ins>
          </w:p>
        </w:tc>
      </w:tr>
      <w:tr w:rsidR="00625E0D" w:rsidRPr="001E6B1B" w14:paraId="19432950" w14:textId="77777777" w:rsidTr="00905ACC">
        <w:tc>
          <w:tcPr>
            <w:tcW w:w="1838" w:type="dxa"/>
          </w:tcPr>
          <w:p w14:paraId="238AE436" w14:textId="5D3596CF" w:rsidR="00625E0D" w:rsidRPr="006809DB" w:rsidRDefault="006809DB" w:rsidP="00625E0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2261B400" w14:textId="2507174F" w:rsidR="00625E0D" w:rsidRPr="006809DB" w:rsidRDefault="006809DB" w:rsidP="00625E0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o Huawei, for Option3 we still have model transfer z4 and z2 on table. </w:t>
            </w:r>
          </w:p>
        </w:tc>
      </w:tr>
      <w:tr w:rsidR="00625E0D" w:rsidRPr="001E6B1B" w14:paraId="5FBBED75" w14:textId="77777777" w:rsidTr="00090FFF">
        <w:tc>
          <w:tcPr>
            <w:tcW w:w="1838" w:type="dxa"/>
          </w:tcPr>
          <w:p w14:paraId="1E2A2F76" w14:textId="3E31DE55" w:rsidR="00625E0D" w:rsidRPr="00243DBF" w:rsidRDefault="00243DBF" w:rsidP="00625E0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536B8AE2" w14:textId="6C39D8B6" w:rsidR="00625E0D" w:rsidRPr="00243DBF" w:rsidRDefault="00243DBF" w:rsidP="00625E0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553734" w:rsidRPr="001E6B1B" w14:paraId="6555EA32" w14:textId="77777777" w:rsidTr="00553734">
        <w:tc>
          <w:tcPr>
            <w:tcW w:w="1838" w:type="dxa"/>
          </w:tcPr>
          <w:p w14:paraId="766F6DDD" w14:textId="17C5236D" w:rsidR="00553734" w:rsidRPr="001E6B1B" w:rsidRDefault="004664EB" w:rsidP="00156418">
            <w:pPr>
              <w:rPr>
                <w:rFonts w:asciiTheme="minorHAnsi" w:eastAsia="Yu Mincho" w:hAnsiTheme="minorHAnsi" w:cstheme="minorHAnsi"/>
              </w:rPr>
            </w:pPr>
            <w:r>
              <w:rPr>
                <w:rFonts w:asciiTheme="minorHAnsi" w:eastAsia="MS Mincho" w:hAnsiTheme="minorHAnsi" w:cstheme="minorHAnsi" w:hint="eastAsia"/>
                <w:lang w:eastAsia="ja-JP"/>
              </w:rPr>
              <w:t>Panasonic</w:t>
            </w:r>
          </w:p>
        </w:tc>
        <w:tc>
          <w:tcPr>
            <w:tcW w:w="7224" w:type="dxa"/>
          </w:tcPr>
          <w:p w14:paraId="2BD6AA74" w14:textId="0709B288" w:rsidR="00553734" w:rsidRPr="001E6B1B" w:rsidRDefault="004664EB" w:rsidP="00156418">
            <w:pPr>
              <w:rPr>
                <w:rFonts w:asciiTheme="minorHAnsi" w:hAnsiTheme="minorHAnsi" w:cstheme="minorHAnsi"/>
              </w:rPr>
            </w:pPr>
            <w:r>
              <w:rPr>
                <w:rFonts w:asciiTheme="minorHAnsi" w:eastAsia="MS Mincho" w:hAnsiTheme="minorHAnsi" w:cstheme="minorHAnsi" w:hint="eastAsia"/>
                <w:lang w:eastAsia="ja-JP"/>
              </w:rPr>
              <w:t>OK.</w:t>
            </w:r>
          </w:p>
        </w:tc>
      </w:tr>
      <w:tr w:rsidR="00AF4EBA" w:rsidRPr="001E6B1B" w14:paraId="327593F9" w14:textId="77777777" w:rsidTr="00553734">
        <w:tc>
          <w:tcPr>
            <w:tcW w:w="1838" w:type="dxa"/>
          </w:tcPr>
          <w:p w14:paraId="2C067A00" w14:textId="24DD0C70" w:rsidR="00AF4EBA" w:rsidRPr="001E6B1B" w:rsidRDefault="00AF4EBA" w:rsidP="00AF4EBA">
            <w:pPr>
              <w:rPr>
                <w:rFonts w:asciiTheme="minorHAnsi" w:eastAsia="SimSun" w:hAnsiTheme="minorHAnsi" w:cstheme="minorHAnsi"/>
                <w:lang w:eastAsia="zh-CN"/>
              </w:rPr>
            </w:pPr>
            <w:r>
              <w:rPr>
                <w:rFonts w:asciiTheme="minorHAnsi" w:eastAsiaTheme="minorEastAsia" w:hAnsiTheme="minorHAnsi" w:cstheme="minorHAnsi"/>
                <w:lang w:eastAsia="zh-CN"/>
              </w:rPr>
              <w:t>Spreadtrum</w:t>
            </w:r>
          </w:p>
        </w:tc>
        <w:tc>
          <w:tcPr>
            <w:tcW w:w="7224" w:type="dxa"/>
          </w:tcPr>
          <w:p w14:paraId="0F8312D1" w14:textId="4F32F04A" w:rsidR="00AF4EBA" w:rsidRPr="001E6B1B" w:rsidRDefault="00AF4EBA" w:rsidP="00AF4EBA">
            <w:pPr>
              <w:rPr>
                <w:rFonts w:asciiTheme="minorHAnsi" w:eastAsiaTheme="minorEastAsia" w:hAnsiTheme="minorHAnsi" w:cstheme="minorHAnsi"/>
              </w:rPr>
            </w:pPr>
            <w:r>
              <w:rPr>
                <w:rFonts w:asciiTheme="minorHAnsi" w:eastAsiaTheme="minorEastAsia" w:hAnsiTheme="minorHAnsi" w:cstheme="minorHAnsi"/>
                <w:lang w:eastAsia="zh-CN"/>
              </w:rPr>
              <w:t>Support</w:t>
            </w:r>
          </w:p>
        </w:tc>
      </w:tr>
      <w:tr w:rsidR="003C2D34" w:rsidRPr="001E6B1B" w14:paraId="79959CFA" w14:textId="77777777" w:rsidTr="00553734">
        <w:tc>
          <w:tcPr>
            <w:tcW w:w="1838" w:type="dxa"/>
          </w:tcPr>
          <w:p w14:paraId="63BA8C33" w14:textId="3DB5AAE4" w:rsidR="003C2D34" w:rsidRPr="001E6B1B" w:rsidRDefault="003C2D34" w:rsidP="001564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 CICTCI</w:t>
            </w:r>
          </w:p>
        </w:tc>
        <w:tc>
          <w:tcPr>
            <w:tcW w:w="7224" w:type="dxa"/>
          </w:tcPr>
          <w:p w14:paraId="06A16B14" w14:textId="7D69BC8C" w:rsidR="003C2D34" w:rsidRPr="001E6B1B" w:rsidRDefault="003C2D34" w:rsidP="001564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Fine with FL</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s proposal.</w:t>
            </w:r>
          </w:p>
        </w:tc>
      </w:tr>
      <w:tr w:rsidR="00F5782F" w:rsidRPr="001E6B1B" w14:paraId="7B9FC858" w14:textId="77777777" w:rsidTr="00553734">
        <w:tc>
          <w:tcPr>
            <w:tcW w:w="1838" w:type="dxa"/>
          </w:tcPr>
          <w:p w14:paraId="1B56F0C6" w14:textId="239B9E0B"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715F99E5" w14:textId="240AD74D"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gree.</w:t>
            </w:r>
          </w:p>
        </w:tc>
      </w:tr>
      <w:tr w:rsidR="00DA799C" w:rsidRPr="001E6B1B" w14:paraId="40E3698C" w14:textId="77777777" w:rsidTr="00553734">
        <w:tc>
          <w:tcPr>
            <w:tcW w:w="1838" w:type="dxa"/>
          </w:tcPr>
          <w:p w14:paraId="047AA5A8" w14:textId="7718D88C" w:rsidR="00DA799C" w:rsidRDefault="00DA799C" w:rsidP="00F5782F">
            <w:pPr>
              <w:rPr>
                <w:rFonts w:asciiTheme="minorHAnsi" w:eastAsiaTheme="minorEastAsia" w:hAnsiTheme="minorHAnsi" w:cstheme="minorHAnsi"/>
                <w:lang w:eastAsia="zh-CN"/>
              </w:rPr>
            </w:pPr>
            <w:r>
              <w:rPr>
                <w:rFonts w:asciiTheme="minorHAnsi" w:eastAsiaTheme="minorEastAsia" w:hAnsiTheme="minorHAnsi" w:cstheme="minorHAnsi"/>
                <w:lang w:eastAsia="zh-CN"/>
              </w:rPr>
              <w:t>Qualcomm</w:t>
            </w:r>
          </w:p>
        </w:tc>
        <w:tc>
          <w:tcPr>
            <w:tcW w:w="7224" w:type="dxa"/>
          </w:tcPr>
          <w:p w14:paraId="7031C870" w14:textId="03A8BE4E" w:rsidR="00DA799C" w:rsidRDefault="00DA799C" w:rsidP="00F5782F">
            <w:pPr>
              <w:rPr>
                <w:rFonts w:asciiTheme="minorHAnsi" w:eastAsiaTheme="minorEastAsia" w:hAnsiTheme="minorHAnsi" w:cstheme="minorHAnsi"/>
                <w:lang w:eastAsia="zh-CN"/>
              </w:rPr>
            </w:pPr>
            <w:r>
              <w:rPr>
                <w:rFonts w:asciiTheme="minorHAnsi" w:eastAsiaTheme="minorEastAsia" w:hAnsiTheme="minorHAnsi" w:cstheme="minorHAnsi"/>
                <w:lang w:eastAsia="zh-CN"/>
              </w:rPr>
              <w:t>OK</w:t>
            </w:r>
          </w:p>
        </w:tc>
      </w:tr>
      <w:tr w:rsidR="003134D3" w:rsidRPr="001E6B1B" w14:paraId="6E9AEC6D" w14:textId="77777777" w:rsidTr="00553734">
        <w:tc>
          <w:tcPr>
            <w:tcW w:w="1838" w:type="dxa"/>
          </w:tcPr>
          <w:p w14:paraId="2637D56D" w14:textId="05B1B3E9" w:rsidR="003134D3" w:rsidRDefault="003134D3"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X</w:t>
            </w:r>
            <w:r w:rsidR="0013668F">
              <w:rPr>
                <w:rFonts w:asciiTheme="minorHAnsi" w:eastAsiaTheme="minorEastAsia" w:hAnsiTheme="minorHAnsi" w:cstheme="minorHAnsi"/>
                <w:lang w:eastAsia="zh-CN"/>
              </w:rPr>
              <w:t xml:space="preserve">iaomi </w:t>
            </w:r>
          </w:p>
        </w:tc>
        <w:tc>
          <w:tcPr>
            <w:tcW w:w="7224" w:type="dxa"/>
          </w:tcPr>
          <w:p w14:paraId="47038F3D" w14:textId="44811C4B" w:rsidR="003134D3" w:rsidRDefault="0013668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w:t>
            </w:r>
          </w:p>
        </w:tc>
      </w:tr>
      <w:tr w:rsidR="00900866" w:rsidRPr="001E6B1B" w14:paraId="09618216" w14:textId="77777777" w:rsidTr="00553734">
        <w:tc>
          <w:tcPr>
            <w:tcW w:w="1838" w:type="dxa"/>
          </w:tcPr>
          <w:p w14:paraId="512B647D" w14:textId="7EC85352" w:rsidR="00900866" w:rsidRDefault="00900866" w:rsidP="00900866">
            <w:pPr>
              <w:rPr>
                <w:rFonts w:asciiTheme="minorHAnsi" w:eastAsiaTheme="minorEastAsia" w:hAnsiTheme="minorHAnsi" w:cstheme="minorHAnsi"/>
                <w:lang w:eastAsia="zh-CN"/>
              </w:rPr>
            </w:pPr>
            <w:r w:rsidRPr="00D30C42">
              <w:rPr>
                <w:rFonts w:asciiTheme="minorHAnsi" w:eastAsia="Malgun Gothic" w:hAnsiTheme="minorHAnsi" w:cstheme="minorHAnsi"/>
                <w:lang w:eastAsia="ko-KR"/>
              </w:rPr>
              <w:t>Ericsson</w:t>
            </w:r>
          </w:p>
        </w:tc>
        <w:tc>
          <w:tcPr>
            <w:tcW w:w="7224" w:type="dxa"/>
          </w:tcPr>
          <w:p w14:paraId="08BB02A7" w14:textId="725F1052" w:rsidR="00900866" w:rsidRDefault="00900866" w:rsidP="00900866">
            <w:pPr>
              <w:rPr>
                <w:rFonts w:asciiTheme="minorHAnsi" w:eastAsiaTheme="minorEastAsia" w:hAnsiTheme="minorHAnsi" w:cstheme="minorHAnsi"/>
                <w:lang w:eastAsia="zh-CN"/>
              </w:rPr>
            </w:pPr>
            <w:r>
              <w:rPr>
                <w:rFonts w:asciiTheme="minorHAnsi" w:eastAsia="Malgun Gothic" w:hAnsiTheme="minorHAnsi" w:cstheme="minorHAnsi"/>
                <w:lang w:eastAsia="ko-KR"/>
              </w:rPr>
              <w:t>Support</w:t>
            </w:r>
          </w:p>
        </w:tc>
      </w:tr>
      <w:tr w:rsidR="004B4B2C" w:rsidRPr="001E6B1B" w14:paraId="2E85F24C" w14:textId="77777777" w:rsidTr="00553734">
        <w:tc>
          <w:tcPr>
            <w:tcW w:w="1838" w:type="dxa"/>
          </w:tcPr>
          <w:p w14:paraId="185E85FE" w14:textId="54EE4700" w:rsidR="004B4B2C" w:rsidRPr="00D30C42" w:rsidRDefault="004B4B2C" w:rsidP="00900866">
            <w:pPr>
              <w:rPr>
                <w:rFonts w:asciiTheme="minorHAnsi" w:eastAsia="Malgun Gothic" w:hAnsiTheme="minorHAnsi" w:cstheme="minorHAnsi"/>
                <w:lang w:eastAsia="ko-KR"/>
              </w:rPr>
            </w:pPr>
            <w:r>
              <w:rPr>
                <w:rFonts w:asciiTheme="minorHAnsi" w:eastAsia="Malgun Gothic" w:hAnsiTheme="minorHAnsi" w:cstheme="minorHAnsi"/>
                <w:lang w:eastAsia="ko-KR"/>
              </w:rPr>
              <w:t>CMCC</w:t>
            </w:r>
          </w:p>
        </w:tc>
        <w:tc>
          <w:tcPr>
            <w:tcW w:w="7224" w:type="dxa"/>
          </w:tcPr>
          <w:p w14:paraId="7D472C93" w14:textId="5426C01D" w:rsidR="004B4B2C" w:rsidRDefault="004B4B2C" w:rsidP="00900866">
            <w:pPr>
              <w:rPr>
                <w:rFonts w:asciiTheme="minorHAnsi" w:eastAsia="Malgun Gothic" w:hAnsiTheme="minorHAnsi" w:cstheme="minorHAnsi"/>
                <w:lang w:eastAsia="ko-KR"/>
              </w:rPr>
            </w:pPr>
            <w:r>
              <w:rPr>
                <w:rFonts w:asciiTheme="minorHAnsi" w:eastAsiaTheme="minorEastAsia" w:hAnsiTheme="minorHAnsi" w:cstheme="minorHAnsi"/>
                <w:lang w:eastAsia="zh-CN"/>
              </w:rPr>
              <w:t>Support</w:t>
            </w:r>
          </w:p>
        </w:tc>
      </w:tr>
      <w:tr w:rsidR="001144DB" w:rsidRPr="001E6B1B" w14:paraId="264B9B7D" w14:textId="77777777" w:rsidTr="00553734">
        <w:tc>
          <w:tcPr>
            <w:tcW w:w="1838" w:type="dxa"/>
          </w:tcPr>
          <w:p w14:paraId="12A2D503" w14:textId="012D7905" w:rsidR="001144DB" w:rsidRDefault="001144DB" w:rsidP="00900866">
            <w:pPr>
              <w:rPr>
                <w:rFonts w:asciiTheme="minorHAnsi" w:eastAsia="Malgun Gothic" w:hAnsiTheme="minorHAnsi" w:cstheme="minorHAnsi"/>
                <w:lang w:eastAsia="ko-KR"/>
              </w:rPr>
            </w:pPr>
            <w:r>
              <w:rPr>
                <w:rFonts w:asciiTheme="minorHAnsi" w:eastAsia="Malgun Gothic" w:hAnsiTheme="minorHAnsi" w:cstheme="minorHAnsi"/>
                <w:lang w:eastAsia="ko-KR"/>
              </w:rPr>
              <w:t>Fujitsu</w:t>
            </w:r>
          </w:p>
        </w:tc>
        <w:tc>
          <w:tcPr>
            <w:tcW w:w="7224" w:type="dxa"/>
          </w:tcPr>
          <w:p w14:paraId="0BD2852C" w14:textId="2BAD2DB3" w:rsidR="001144DB" w:rsidRDefault="001144DB" w:rsidP="00900866">
            <w:pPr>
              <w:rPr>
                <w:rFonts w:asciiTheme="minorHAnsi" w:eastAsiaTheme="minorEastAsia" w:hAnsiTheme="minorHAnsi" w:cstheme="minorHAnsi"/>
                <w:lang w:eastAsia="zh-CN"/>
              </w:rPr>
            </w:pPr>
            <w:r>
              <w:rPr>
                <w:rFonts w:asciiTheme="minorHAnsi" w:eastAsiaTheme="minorEastAsia" w:hAnsiTheme="minorHAnsi" w:cstheme="minorHAnsi"/>
                <w:lang w:eastAsia="zh-CN"/>
              </w:rPr>
              <w:t>Support</w:t>
            </w:r>
          </w:p>
        </w:tc>
      </w:tr>
      <w:tr w:rsidR="00170613" w:rsidRPr="001E6B1B" w14:paraId="0B302C2E" w14:textId="77777777" w:rsidTr="00553734">
        <w:tc>
          <w:tcPr>
            <w:tcW w:w="1838" w:type="dxa"/>
          </w:tcPr>
          <w:p w14:paraId="43C28B61" w14:textId="7EC3B731" w:rsidR="00170613" w:rsidRDefault="00170613" w:rsidP="00900866">
            <w:pPr>
              <w:rPr>
                <w:rFonts w:asciiTheme="minorHAnsi" w:eastAsia="Malgun Gothic" w:hAnsiTheme="minorHAnsi" w:cstheme="minorHAnsi"/>
                <w:lang w:eastAsia="ko-KR"/>
              </w:rPr>
            </w:pPr>
            <w:r>
              <w:rPr>
                <w:rFonts w:asciiTheme="minorHAnsi" w:eastAsia="Malgun Gothic" w:hAnsiTheme="minorHAnsi" w:cstheme="minorHAnsi"/>
                <w:lang w:eastAsia="ko-KR"/>
              </w:rPr>
              <w:t>NEC</w:t>
            </w:r>
          </w:p>
        </w:tc>
        <w:tc>
          <w:tcPr>
            <w:tcW w:w="7224" w:type="dxa"/>
          </w:tcPr>
          <w:p w14:paraId="1969CED3" w14:textId="0F948681" w:rsidR="00170613" w:rsidRDefault="00170613" w:rsidP="00900866">
            <w:pPr>
              <w:rPr>
                <w:rFonts w:asciiTheme="minorHAnsi" w:eastAsiaTheme="minorEastAsia" w:hAnsiTheme="minorHAnsi" w:cstheme="minorHAnsi"/>
                <w:lang w:eastAsia="zh-CN"/>
              </w:rPr>
            </w:pPr>
            <w:r>
              <w:rPr>
                <w:rFonts w:asciiTheme="minorHAnsi" w:eastAsiaTheme="minorEastAsia" w:hAnsiTheme="minorHAnsi" w:cstheme="minorHAnsi"/>
                <w:lang w:eastAsia="zh-CN"/>
              </w:rPr>
              <w:t>Support</w:t>
            </w:r>
          </w:p>
        </w:tc>
      </w:tr>
    </w:tbl>
    <w:p w14:paraId="45C3B7EB" w14:textId="77777777" w:rsidR="00E72A24" w:rsidRPr="00E72A24" w:rsidRDefault="00E72A24" w:rsidP="00E72A24"/>
    <w:p w14:paraId="7F1B13D1" w14:textId="46AD890A" w:rsidR="00A770FA" w:rsidRPr="0090405B" w:rsidRDefault="00A770FA" w:rsidP="0090405B">
      <w:pPr>
        <w:pStyle w:val="Heading4"/>
        <w:rPr>
          <w:b/>
          <w:bCs w:val="0"/>
        </w:rPr>
      </w:pPr>
      <w:r w:rsidRPr="0090405B">
        <w:rPr>
          <w:b/>
          <w:bCs w:val="0"/>
        </w:rPr>
        <w:t>Proposal 2.1.</w:t>
      </w:r>
      <w:r w:rsidR="00FB0E74">
        <w:rPr>
          <w:b/>
          <w:bCs w:val="0"/>
        </w:rPr>
        <w:t>9</w:t>
      </w:r>
      <w:r w:rsidR="00307712">
        <w:rPr>
          <w:b/>
          <w:bCs w:val="0"/>
        </w:rPr>
        <w:t xml:space="preserve"> (Placeholder)</w:t>
      </w:r>
    </w:p>
    <w:p w14:paraId="1454D1B9" w14:textId="38D1B81A" w:rsidR="001F1476" w:rsidRDefault="00C0541C" w:rsidP="001F1476">
      <w:pPr>
        <w:rPr>
          <w:rFonts w:asciiTheme="minorHAnsi" w:hAnsiTheme="minorHAnsi" w:cstheme="minorHAnsi"/>
        </w:rPr>
      </w:pPr>
      <w:r>
        <w:rPr>
          <w:rFonts w:asciiTheme="minorHAnsi" w:hAnsiTheme="minorHAnsi" w:cstheme="minorHAnsi"/>
        </w:rPr>
        <w:t xml:space="preserve">The relationship between options of the model identification and options of CSI compression </w:t>
      </w:r>
      <w:r w:rsidR="00C40F63">
        <w:rPr>
          <w:rFonts w:asciiTheme="minorHAnsi" w:hAnsiTheme="minorHAnsi" w:cstheme="minorHAnsi"/>
        </w:rPr>
        <w:t xml:space="preserve">are summarized in the following table. </w:t>
      </w:r>
    </w:p>
    <w:tbl>
      <w:tblPr>
        <w:tblStyle w:val="TableGrid"/>
        <w:tblW w:w="0" w:type="auto"/>
        <w:tblInd w:w="988" w:type="dxa"/>
        <w:tblLook w:val="04A0" w:firstRow="1" w:lastRow="0" w:firstColumn="1" w:lastColumn="0" w:noHBand="0" w:noVBand="1"/>
      </w:tblPr>
      <w:tblGrid>
        <w:gridCol w:w="2551"/>
        <w:gridCol w:w="2835"/>
      </w:tblGrid>
      <w:tr w:rsidR="00DB7D73" w14:paraId="033C4FBF" w14:textId="77777777" w:rsidTr="00D01686">
        <w:tc>
          <w:tcPr>
            <w:tcW w:w="2551" w:type="dxa"/>
            <w:vAlign w:val="center"/>
          </w:tcPr>
          <w:p w14:paraId="35B06013" w14:textId="77777777" w:rsidR="00DB7D73" w:rsidRDefault="00DB7D73" w:rsidP="009C0FF4">
            <w:pPr>
              <w:spacing w:before="0" w:after="0" w:line="240" w:lineRule="auto"/>
              <w:jc w:val="center"/>
              <w:rPr>
                <w:lang w:eastAsia="zh-CN"/>
              </w:rPr>
            </w:pPr>
            <w:r>
              <w:rPr>
                <w:rFonts w:hint="eastAsia"/>
                <w:lang w:eastAsia="zh-CN"/>
              </w:rPr>
              <w:t>M</w:t>
            </w:r>
            <w:r>
              <w:rPr>
                <w:lang w:eastAsia="zh-CN"/>
              </w:rPr>
              <w:t>odel identification</w:t>
            </w:r>
          </w:p>
        </w:tc>
        <w:tc>
          <w:tcPr>
            <w:tcW w:w="2835" w:type="dxa"/>
            <w:vAlign w:val="center"/>
          </w:tcPr>
          <w:p w14:paraId="4A628361" w14:textId="77777777" w:rsidR="00DB7D73" w:rsidRDefault="00DB7D73" w:rsidP="009C0FF4">
            <w:pPr>
              <w:spacing w:before="0" w:after="0" w:line="240" w:lineRule="auto"/>
              <w:jc w:val="center"/>
              <w:rPr>
                <w:lang w:eastAsia="zh-CN"/>
              </w:rPr>
            </w:pPr>
            <w:r>
              <w:rPr>
                <w:lang w:eastAsia="zh-CN"/>
              </w:rPr>
              <w:t>Multi-vendor collaboration</w:t>
            </w:r>
          </w:p>
        </w:tc>
      </w:tr>
      <w:tr w:rsidR="00DB7D73" w14:paraId="6F8C3C3D" w14:textId="77777777" w:rsidTr="00D01686">
        <w:tc>
          <w:tcPr>
            <w:tcW w:w="2551" w:type="dxa"/>
            <w:vAlign w:val="center"/>
          </w:tcPr>
          <w:p w14:paraId="1FA1C316" w14:textId="77777777" w:rsidR="00DB7D73" w:rsidRDefault="00DB7D73" w:rsidP="009C0FF4">
            <w:pPr>
              <w:spacing w:before="0" w:after="0" w:line="240" w:lineRule="auto"/>
              <w:jc w:val="center"/>
              <w:rPr>
                <w:lang w:eastAsia="zh-CN"/>
              </w:rPr>
            </w:pPr>
            <w:r>
              <w:rPr>
                <w:color w:val="000000" w:themeColor="text1"/>
                <w:kern w:val="2"/>
              </w:rPr>
              <w:t>MI-Option 1</w:t>
            </w:r>
          </w:p>
        </w:tc>
        <w:tc>
          <w:tcPr>
            <w:tcW w:w="2835" w:type="dxa"/>
            <w:vAlign w:val="center"/>
          </w:tcPr>
          <w:p w14:paraId="1BC5F424" w14:textId="77777777" w:rsidR="00DB7D73" w:rsidRDefault="00DB7D73" w:rsidP="009C0FF4">
            <w:pPr>
              <w:spacing w:before="0" w:after="0" w:line="240" w:lineRule="auto"/>
              <w:jc w:val="center"/>
              <w:rPr>
                <w:lang w:eastAsia="zh-CN"/>
              </w:rPr>
            </w:pPr>
          </w:p>
        </w:tc>
      </w:tr>
      <w:tr w:rsidR="00DB7D73" w14:paraId="0024C11C" w14:textId="77777777" w:rsidTr="00D01686">
        <w:tc>
          <w:tcPr>
            <w:tcW w:w="2551" w:type="dxa"/>
            <w:shd w:val="clear" w:color="auto" w:fill="FFFFFF" w:themeFill="background1"/>
            <w:vAlign w:val="center"/>
          </w:tcPr>
          <w:p w14:paraId="18C32120" w14:textId="77777777" w:rsidR="00DB7D73" w:rsidRDefault="00DB7D73" w:rsidP="009C0FF4">
            <w:pPr>
              <w:spacing w:before="0" w:after="0" w:line="240" w:lineRule="auto"/>
              <w:jc w:val="center"/>
              <w:rPr>
                <w:lang w:eastAsia="zh-CN"/>
              </w:rPr>
            </w:pPr>
            <w:r>
              <w:rPr>
                <w:color w:val="000000" w:themeColor="text1"/>
                <w:kern w:val="2"/>
              </w:rPr>
              <w:t>MI-Option 2</w:t>
            </w:r>
          </w:p>
        </w:tc>
        <w:tc>
          <w:tcPr>
            <w:tcW w:w="2835" w:type="dxa"/>
            <w:shd w:val="clear" w:color="auto" w:fill="FFFFFF" w:themeFill="background1"/>
            <w:vAlign w:val="center"/>
          </w:tcPr>
          <w:p w14:paraId="65E14CC5" w14:textId="1B4416D5" w:rsidR="00DB7D73" w:rsidRDefault="00DB7D73" w:rsidP="009C0FF4">
            <w:pPr>
              <w:spacing w:before="0" w:after="0" w:line="240" w:lineRule="auto"/>
              <w:jc w:val="center"/>
              <w:rPr>
                <w:color w:val="000000" w:themeColor="text1"/>
                <w:kern w:val="2"/>
              </w:rPr>
            </w:pPr>
            <w:r>
              <w:rPr>
                <w:color w:val="000000" w:themeColor="text1"/>
                <w:kern w:val="2"/>
              </w:rPr>
              <w:t>Option 2 (Deprioritized)</w:t>
            </w:r>
          </w:p>
          <w:p w14:paraId="10DA9714" w14:textId="40E680A0" w:rsidR="00DB7D73" w:rsidRDefault="00DB7D73" w:rsidP="009C0FF4">
            <w:pPr>
              <w:spacing w:before="0" w:after="0" w:line="240" w:lineRule="auto"/>
              <w:jc w:val="center"/>
              <w:rPr>
                <w:lang w:eastAsia="zh-CN"/>
              </w:rPr>
            </w:pPr>
            <w:r>
              <w:rPr>
                <w:color w:val="000000" w:themeColor="text1"/>
                <w:kern w:val="2"/>
              </w:rPr>
              <w:t xml:space="preserve"> Option 4</w:t>
            </w:r>
          </w:p>
        </w:tc>
      </w:tr>
      <w:tr w:rsidR="00DB7D73" w14:paraId="3B6E0F87" w14:textId="77777777" w:rsidTr="00D01686">
        <w:tc>
          <w:tcPr>
            <w:tcW w:w="2551" w:type="dxa"/>
            <w:shd w:val="clear" w:color="auto" w:fill="FFFFFF" w:themeFill="background1"/>
            <w:vAlign w:val="center"/>
          </w:tcPr>
          <w:p w14:paraId="2E3E0766" w14:textId="77777777" w:rsidR="00DB7D73" w:rsidRDefault="00DB7D73" w:rsidP="009C0FF4">
            <w:pPr>
              <w:spacing w:before="0" w:after="0" w:line="240" w:lineRule="auto"/>
              <w:jc w:val="center"/>
              <w:rPr>
                <w:lang w:eastAsia="zh-CN"/>
              </w:rPr>
            </w:pPr>
            <w:r>
              <w:rPr>
                <w:color w:val="000000" w:themeColor="text1"/>
                <w:kern w:val="2"/>
              </w:rPr>
              <w:t>MI-Option 3</w:t>
            </w:r>
          </w:p>
        </w:tc>
        <w:tc>
          <w:tcPr>
            <w:tcW w:w="2835" w:type="dxa"/>
            <w:shd w:val="clear" w:color="auto" w:fill="FFFFFF" w:themeFill="background1"/>
            <w:vAlign w:val="center"/>
          </w:tcPr>
          <w:p w14:paraId="4C9E1F4E" w14:textId="14438591" w:rsidR="00DB7D73" w:rsidRDefault="00DB7D73" w:rsidP="009C0FF4">
            <w:pPr>
              <w:spacing w:before="0" w:after="0" w:line="240" w:lineRule="auto"/>
              <w:jc w:val="center"/>
              <w:rPr>
                <w:color w:val="000000" w:themeColor="text1"/>
                <w:kern w:val="2"/>
              </w:rPr>
            </w:pPr>
            <w:r>
              <w:rPr>
                <w:color w:val="000000" w:themeColor="text1"/>
                <w:kern w:val="2"/>
              </w:rPr>
              <w:t>Option 3</w:t>
            </w:r>
          </w:p>
          <w:p w14:paraId="1CAE8CC7" w14:textId="0F4B08D2" w:rsidR="00DB7D73" w:rsidRDefault="00DB7D73" w:rsidP="009C0FF4">
            <w:pPr>
              <w:spacing w:before="0" w:after="0" w:line="240" w:lineRule="auto"/>
              <w:jc w:val="center"/>
              <w:rPr>
                <w:lang w:eastAsia="zh-CN"/>
              </w:rPr>
            </w:pPr>
            <w:r>
              <w:rPr>
                <w:color w:val="000000" w:themeColor="text1"/>
                <w:kern w:val="2"/>
              </w:rPr>
              <w:t xml:space="preserve"> Option 5</w:t>
            </w:r>
          </w:p>
        </w:tc>
      </w:tr>
      <w:tr w:rsidR="00DB7D73" w14:paraId="59D5EB84" w14:textId="77777777" w:rsidTr="00D01686">
        <w:tc>
          <w:tcPr>
            <w:tcW w:w="2551" w:type="dxa"/>
            <w:shd w:val="clear" w:color="auto" w:fill="FFFFFF" w:themeFill="background1"/>
            <w:vAlign w:val="center"/>
          </w:tcPr>
          <w:p w14:paraId="77240340" w14:textId="77777777" w:rsidR="00DB7D73" w:rsidRDefault="00DB7D73" w:rsidP="009C0FF4">
            <w:pPr>
              <w:spacing w:before="0" w:after="0" w:line="240" w:lineRule="auto"/>
              <w:jc w:val="center"/>
              <w:rPr>
                <w:lang w:eastAsia="zh-CN"/>
              </w:rPr>
            </w:pPr>
            <w:r>
              <w:rPr>
                <w:color w:val="000000" w:themeColor="text1"/>
                <w:kern w:val="2"/>
              </w:rPr>
              <w:t>MI-Option 4</w:t>
            </w:r>
          </w:p>
        </w:tc>
        <w:tc>
          <w:tcPr>
            <w:tcW w:w="2835" w:type="dxa"/>
            <w:shd w:val="clear" w:color="auto" w:fill="FFFFFF" w:themeFill="background1"/>
            <w:vAlign w:val="center"/>
          </w:tcPr>
          <w:p w14:paraId="3B9D9F8B" w14:textId="77777777" w:rsidR="00DB7D73" w:rsidRDefault="00DB7D73" w:rsidP="009C0FF4">
            <w:pPr>
              <w:spacing w:before="0" w:after="0" w:line="240" w:lineRule="auto"/>
              <w:jc w:val="center"/>
              <w:rPr>
                <w:lang w:eastAsia="zh-CN"/>
              </w:rPr>
            </w:pPr>
            <w:r>
              <w:rPr>
                <w:color w:val="000000" w:themeColor="text1"/>
                <w:kern w:val="2"/>
              </w:rPr>
              <w:t>Option 1</w:t>
            </w:r>
          </w:p>
        </w:tc>
      </w:tr>
      <w:tr w:rsidR="00DB7D73" w14:paraId="371DCC61" w14:textId="77777777" w:rsidTr="00D01686">
        <w:tc>
          <w:tcPr>
            <w:tcW w:w="2551" w:type="dxa"/>
            <w:vAlign w:val="center"/>
          </w:tcPr>
          <w:p w14:paraId="19CDA404" w14:textId="77777777" w:rsidR="00DB7D73" w:rsidRDefault="00DB7D73" w:rsidP="009C0FF4">
            <w:pPr>
              <w:spacing w:before="0" w:after="0" w:line="240" w:lineRule="auto"/>
              <w:jc w:val="center"/>
              <w:rPr>
                <w:lang w:eastAsia="zh-CN"/>
              </w:rPr>
            </w:pPr>
            <w:r>
              <w:rPr>
                <w:color w:val="000000" w:themeColor="text1"/>
                <w:kern w:val="2"/>
              </w:rPr>
              <w:t>MI-Option 5</w:t>
            </w:r>
          </w:p>
        </w:tc>
        <w:tc>
          <w:tcPr>
            <w:tcW w:w="2835" w:type="dxa"/>
            <w:vAlign w:val="center"/>
          </w:tcPr>
          <w:p w14:paraId="0119F2EA" w14:textId="77777777" w:rsidR="00DB7D73" w:rsidRDefault="00DB7D73" w:rsidP="009C0FF4">
            <w:pPr>
              <w:spacing w:before="0" w:after="0" w:line="240" w:lineRule="auto"/>
              <w:jc w:val="center"/>
              <w:rPr>
                <w:lang w:eastAsia="zh-CN"/>
              </w:rPr>
            </w:pPr>
          </w:p>
        </w:tc>
      </w:tr>
    </w:tbl>
    <w:p w14:paraId="1306A921" w14:textId="77777777" w:rsidR="00DB7D73" w:rsidRPr="001E6B1B" w:rsidRDefault="00DB7D73" w:rsidP="001F1476">
      <w:pPr>
        <w:rPr>
          <w:rFonts w:asciiTheme="minorHAnsi" w:hAnsiTheme="minorHAnsi" w:cstheme="minorHAnsi"/>
        </w:rPr>
      </w:pPr>
    </w:p>
    <w:p w14:paraId="14FE65C0" w14:textId="6CB0770F" w:rsidR="001F1476" w:rsidRPr="001E6B1B" w:rsidRDefault="001F1476" w:rsidP="001F1476">
      <w:pPr>
        <w:rPr>
          <w:rFonts w:asciiTheme="minorHAnsi" w:hAnsiTheme="minorHAnsi" w:cstheme="minorHAnsi"/>
          <w:b/>
        </w:rPr>
      </w:pPr>
      <w:r w:rsidRPr="001E6B1B">
        <w:rPr>
          <w:rFonts w:asciiTheme="minorHAnsi" w:hAnsiTheme="minorHAnsi" w:cstheme="minorHAnsi"/>
          <w:b/>
          <w:u w:val="single"/>
        </w:rPr>
        <w:t>Proposal 2.1.</w:t>
      </w:r>
      <w:r w:rsidR="008C4127">
        <w:rPr>
          <w:rFonts w:asciiTheme="minorHAnsi" w:hAnsiTheme="minorHAnsi" w:cstheme="minorHAnsi"/>
          <w:b/>
          <w:u w:val="single"/>
        </w:rPr>
        <w:t>9</w:t>
      </w:r>
      <w:r w:rsidR="009C3756">
        <w:rPr>
          <w:rFonts w:asciiTheme="minorHAnsi" w:hAnsiTheme="minorHAnsi" w:cstheme="minorHAnsi"/>
          <w:b/>
          <w:u w:val="single"/>
        </w:rPr>
        <w:t xml:space="preserve"> (proposal may be provide later)</w:t>
      </w:r>
    </w:p>
    <w:p w14:paraId="1CBB6E7B" w14:textId="77777777" w:rsidR="001F1476" w:rsidRPr="001E6B1B" w:rsidRDefault="001F1476" w:rsidP="001F1476">
      <w:pPr>
        <w:rPr>
          <w:rFonts w:asciiTheme="minorHAnsi" w:hAnsiTheme="minorHAnsi" w:cstheme="minorHAnsi"/>
        </w:rPr>
      </w:pPr>
    </w:p>
    <w:p w14:paraId="5D8A1BC1" w14:textId="77777777" w:rsidR="001F1476" w:rsidRPr="001E6B1B" w:rsidRDefault="001F1476" w:rsidP="001F1476">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ook w:val="04A0" w:firstRow="1" w:lastRow="0" w:firstColumn="1" w:lastColumn="0" w:noHBand="0" w:noVBand="1"/>
      </w:tblPr>
      <w:tblGrid>
        <w:gridCol w:w="1838"/>
        <w:gridCol w:w="7224"/>
      </w:tblGrid>
      <w:tr w:rsidR="001F1476" w:rsidRPr="001E6B1B" w14:paraId="00D9C623" w14:textId="77777777" w:rsidTr="000C572C">
        <w:tc>
          <w:tcPr>
            <w:tcW w:w="1838" w:type="dxa"/>
          </w:tcPr>
          <w:p w14:paraId="1657A85D" w14:textId="77777777" w:rsidR="001F1476" w:rsidRPr="001E6B1B" w:rsidRDefault="001F1476" w:rsidP="00905ACC">
            <w:pPr>
              <w:rPr>
                <w:rFonts w:asciiTheme="minorHAnsi" w:hAnsiTheme="minorHAnsi" w:cstheme="minorHAnsi"/>
              </w:rPr>
            </w:pPr>
            <w:r w:rsidRPr="001E6B1B">
              <w:rPr>
                <w:rFonts w:asciiTheme="minorHAnsi" w:hAnsiTheme="minorHAnsi" w:cstheme="minorHAnsi"/>
              </w:rPr>
              <w:t>Company</w:t>
            </w:r>
          </w:p>
        </w:tc>
        <w:tc>
          <w:tcPr>
            <w:tcW w:w="7224" w:type="dxa"/>
          </w:tcPr>
          <w:p w14:paraId="3BE2A4D1" w14:textId="77777777" w:rsidR="001F1476" w:rsidRPr="001E6B1B" w:rsidRDefault="001F1476" w:rsidP="00905ACC">
            <w:pPr>
              <w:rPr>
                <w:rFonts w:asciiTheme="minorHAnsi" w:hAnsiTheme="minorHAnsi" w:cstheme="minorHAnsi"/>
              </w:rPr>
            </w:pPr>
            <w:r w:rsidRPr="001E6B1B">
              <w:rPr>
                <w:rFonts w:asciiTheme="minorHAnsi" w:hAnsiTheme="minorHAnsi" w:cstheme="minorHAnsi"/>
              </w:rPr>
              <w:t>Comment</w:t>
            </w:r>
          </w:p>
        </w:tc>
      </w:tr>
      <w:tr w:rsidR="00013942" w:rsidRPr="001E6B1B" w14:paraId="5439BE8A" w14:textId="77777777" w:rsidTr="000C572C">
        <w:tc>
          <w:tcPr>
            <w:tcW w:w="1838" w:type="dxa"/>
          </w:tcPr>
          <w:p w14:paraId="5DE1084A" w14:textId="39DA7696" w:rsidR="00013942" w:rsidRPr="001E6B1B" w:rsidRDefault="00F25BB0" w:rsidP="00013942">
            <w:pPr>
              <w:rPr>
                <w:rFonts w:asciiTheme="minorHAnsi" w:eastAsiaTheme="minorEastAsia" w:hAnsiTheme="minorHAnsi" w:cstheme="minorHAnsi"/>
                <w:lang w:eastAsia="zh-CN"/>
              </w:rPr>
            </w:pPr>
            <w:ins w:id="174" w:author="Author" w:date="2024-08-17T21:31: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ins>
          </w:p>
        </w:tc>
        <w:tc>
          <w:tcPr>
            <w:tcW w:w="7224" w:type="dxa"/>
          </w:tcPr>
          <w:p w14:paraId="1D07EDC7" w14:textId="74E65A3B" w:rsidR="00013942" w:rsidRPr="001E6B1B" w:rsidRDefault="00F25BB0" w:rsidP="00013942">
            <w:pPr>
              <w:rPr>
                <w:rFonts w:asciiTheme="minorHAnsi" w:eastAsiaTheme="minorEastAsia" w:hAnsiTheme="minorHAnsi" w:cstheme="minorHAnsi"/>
                <w:lang w:eastAsia="zh-CN"/>
              </w:rPr>
            </w:pPr>
            <w:ins w:id="175" w:author="Author" w:date="2024-08-17T21:31:00Z">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w:t>
              </w:r>
            </w:ins>
          </w:p>
        </w:tc>
      </w:tr>
      <w:tr w:rsidR="00013942" w:rsidRPr="001E6B1B" w14:paraId="0E1B136D" w14:textId="77777777" w:rsidTr="000C572C">
        <w:tc>
          <w:tcPr>
            <w:tcW w:w="1838" w:type="dxa"/>
          </w:tcPr>
          <w:p w14:paraId="464F8667" w14:textId="5B6818FE" w:rsidR="00013942" w:rsidRPr="00293259" w:rsidRDefault="002C619B" w:rsidP="0001394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73E40830" w14:textId="31885428" w:rsidR="00013942" w:rsidRPr="002C619B" w:rsidRDefault="002C619B" w:rsidP="0001394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w:t>
            </w:r>
          </w:p>
        </w:tc>
      </w:tr>
      <w:tr w:rsidR="00013942" w:rsidRPr="001E6B1B" w14:paraId="092ADAFA" w14:textId="77777777" w:rsidTr="000C572C">
        <w:tc>
          <w:tcPr>
            <w:tcW w:w="1838" w:type="dxa"/>
          </w:tcPr>
          <w:p w14:paraId="3FC4E4FC" w14:textId="7B07985F" w:rsidR="00013942" w:rsidRPr="00243DBF" w:rsidRDefault="00243DBF" w:rsidP="0001394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7F916DB6" w14:textId="0508A626" w:rsidR="00013942" w:rsidRPr="001E6B1B" w:rsidRDefault="00243DBF" w:rsidP="0001394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553734" w:rsidRPr="001E6B1B" w14:paraId="1BDBBEAF" w14:textId="77777777" w:rsidTr="00553734">
        <w:tc>
          <w:tcPr>
            <w:tcW w:w="1838" w:type="dxa"/>
          </w:tcPr>
          <w:p w14:paraId="13BB59CC" w14:textId="77777777" w:rsidR="00553734" w:rsidRPr="001E6B1B" w:rsidRDefault="00553734" w:rsidP="00156418">
            <w:pPr>
              <w:rPr>
                <w:rFonts w:asciiTheme="minorHAnsi" w:eastAsia="Yu Mincho" w:hAnsiTheme="minorHAnsi" w:cstheme="minorHAnsi"/>
              </w:rPr>
            </w:pPr>
          </w:p>
        </w:tc>
        <w:tc>
          <w:tcPr>
            <w:tcW w:w="7224" w:type="dxa"/>
          </w:tcPr>
          <w:p w14:paraId="15709A4A" w14:textId="77777777" w:rsidR="00553734" w:rsidRPr="001E6B1B" w:rsidRDefault="00553734" w:rsidP="00156418">
            <w:pPr>
              <w:rPr>
                <w:rFonts w:asciiTheme="minorHAnsi" w:hAnsiTheme="minorHAnsi" w:cstheme="minorHAnsi"/>
              </w:rPr>
            </w:pPr>
          </w:p>
        </w:tc>
      </w:tr>
      <w:tr w:rsidR="00553734" w:rsidRPr="001E6B1B" w14:paraId="02B17FB0" w14:textId="77777777" w:rsidTr="00553734">
        <w:tc>
          <w:tcPr>
            <w:tcW w:w="1838" w:type="dxa"/>
          </w:tcPr>
          <w:p w14:paraId="582F0315" w14:textId="77777777" w:rsidR="00553734" w:rsidRPr="001E6B1B" w:rsidRDefault="00553734" w:rsidP="00156418">
            <w:pPr>
              <w:rPr>
                <w:rFonts w:asciiTheme="minorHAnsi" w:eastAsia="SimSun" w:hAnsiTheme="minorHAnsi" w:cstheme="minorHAnsi"/>
                <w:lang w:eastAsia="zh-CN"/>
              </w:rPr>
            </w:pPr>
          </w:p>
        </w:tc>
        <w:tc>
          <w:tcPr>
            <w:tcW w:w="7224" w:type="dxa"/>
          </w:tcPr>
          <w:p w14:paraId="1E962FB9" w14:textId="77777777" w:rsidR="00553734" w:rsidRPr="001E6B1B" w:rsidRDefault="00553734" w:rsidP="00156418">
            <w:pPr>
              <w:rPr>
                <w:rFonts w:asciiTheme="minorHAnsi" w:eastAsiaTheme="minorEastAsia" w:hAnsiTheme="minorHAnsi" w:cstheme="minorHAnsi"/>
              </w:rPr>
            </w:pPr>
          </w:p>
        </w:tc>
      </w:tr>
      <w:tr w:rsidR="00553734" w:rsidRPr="001E6B1B" w14:paraId="00A28906" w14:textId="77777777" w:rsidTr="00553734">
        <w:tc>
          <w:tcPr>
            <w:tcW w:w="1838" w:type="dxa"/>
          </w:tcPr>
          <w:p w14:paraId="6E7C2E3E" w14:textId="77777777" w:rsidR="00553734" w:rsidRPr="001E6B1B" w:rsidRDefault="00553734" w:rsidP="00156418">
            <w:pPr>
              <w:rPr>
                <w:rFonts w:asciiTheme="minorHAnsi" w:eastAsiaTheme="minorEastAsia" w:hAnsiTheme="minorHAnsi" w:cstheme="minorHAnsi"/>
                <w:lang w:eastAsia="zh-CN"/>
              </w:rPr>
            </w:pPr>
          </w:p>
        </w:tc>
        <w:tc>
          <w:tcPr>
            <w:tcW w:w="7224" w:type="dxa"/>
          </w:tcPr>
          <w:p w14:paraId="2D070048" w14:textId="77777777" w:rsidR="00553734" w:rsidRPr="001E6B1B" w:rsidRDefault="00553734" w:rsidP="00156418">
            <w:pPr>
              <w:rPr>
                <w:rFonts w:asciiTheme="minorHAnsi" w:eastAsiaTheme="minorEastAsia" w:hAnsiTheme="minorHAnsi" w:cstheme="minorHAnsi"/>
                <w:lang w:eastAsia="zh-CN"/>
              </w:rPr>
            </w:pPr>
          </w:p>
        </w:tc>
      </w:tr>
    </w:tbl>
    <w:p w14:paraId="4A4ABAEA" w14:textId="01A98CF9" w:rsidR="001F1476" w:rsidRDefault="001F1476" w:rsidP="001F1476">
      <w:pPr>
        <w:pStyle w:val="BodyText"/>
        <w:rPr>
          <w:rFonts w:asciiTheme="minorHAnsi" w:hAnsiTheme="minorHAnsi" w:cstheme="minorHAnsi"/>
        </w:rPr>
      </w:pPr>
    </w:p>
    <w:p w14:paraId="0935174B" w14:textId="77777777" w:rsidR="004E7CA6" w:rsidRPr="001E6B1B" w:rsidRDefault="00DA3A5B" w:rsidP="00BD798D">
      <w:pPr>
        <w:pStyle w:val="Heading1"/>
      </w:pPr>
      <w:r w:rsidRPr="001E6B1B">
        <w:t>Training data collection for UE-sided model</w:t>
      </w:r>
    </w:p>
    <w:p w14:paraId="3A0DCACD" w14:textId="14C1EFD8" w:rsidR="00D20AC4" w:rsidRPr="001E6B1B" w:rsidRDefault="00D20AC4" w:rsidP="00D8604F">
      <w:pPr>
        <w:pStyle w:val="Heading4"/>
        <w:rPr>
          <w:rFonts w:asciiTheme="minorHAnsi" w:hAnsiTheme="minorHAnsi" w:cstheme="minorHAnsi"/>
        </w:rPr>
      </w:pPr>
      <w:bookmarkStart w:id="176" w:name="_Hlk174469656"/>
      <w:r w:rsidRPr="001E6B1B">
        <w:rPr>
          <w:rFonts w:asciiTheme="minorHAnsi" w:hAnsiTheme="minorHAnsi" w:cstheme="minorHAnsi"/>
          <w:b/>
          <w:bCs w:val="0"/>
          <w:u w:val="single"/>
        </w:rPr>
        <w:t>Companies’ view</w:t>
      </w:r>
    </w:p>
    <w:p w14:paraId="54CB5816" w14:textId="63B28CCE" w:rsidR="004E7CA6"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1"/>
        <w:tblW w:w="9062" w:type="dxa"/>
        <w:tblLook w:val="04A0" w:firstRow="1" w:lastRow="0" w:firstColumn="1" w:lastColumn="0" w:noHBand="0" w:noVBand="1"/>
      </w:tblPr>
      <w:tblGrid>
        <w:gridCol w:w="1483"/>
        <w:gridCol w:w="7579"/>
      </w:tblGrid>
      <w:tr w:rsidR="008D4B6A" w:rsidRPr="001E6B1B" w14:paraId="6AA83DB0" w14:textId="77777777" w:rsidTr="002A72C9">
        <w:tc>
          <w:tcPr>
            <w:tcW w:w="1483" w:type="dxa"/>
            <w:vAlign w:val="center"/>
          </w:tcPr>
          <w:p w14:paraId="58498337" w14:textId="004C395E" w:rsidR="008D4B6A" w:rsidRPr="001E6B1B" w:rsidRDefault="002951DF" w:rsidP="009C0FF4">
            <w:pPr>
              <w:spacing w:line="240" w:lineRule="auto"/>
              <w:jc w:val="center"/>
              <w:rPr>
                <w:rFonts w:asciiTheme="minorHAnsi" w:hAnsiTheme="minorHAnsi" w:cstheme="minorHAnsi"/>
              </w:rPr>
            </w:pPr>
            <w:r>
              <w:rPr>
                <w:rFonts w:asciiTheme="minorHAnsi" w:hAnsiTheme="minorHAnsi" w:cstheme="minorHAnsi"/>
              </w:rPr>
              <w:t>Spreadtrum</w:t>
            </w:r>
            <w:r w:rsidR="009D6E84">
              <w:rPr>
                <w:rFonts w:asciiTheme="minorHAnsi" w:hAnsiTheme="minorHAnsi" w:cstheme="minorHAnsi"/>
              </w:rPr>
              <w:t>[2]</w:t>
            </w:r>
          </w:p>
        </w:tc>
        <w:tc>
          <w:tcPr>
            <w:tcW w:w="7579" w:type="dxa"/>
            <w:vAlign w:val="center"/>
          </w:tcPr>
          <w:p w14:paraId="173BC2AE" w14:textId="5185A836" w:rsidR="008D4B6A" w:rsidRPr="003322E7" w:rsidRDefault="009631DB" w:rsidP="008C44B7">
            <w:pPr>
              <w:rPr>
                <w:rFonts w:asciiTheme="minorHAnsi" w:eastAsiaTheme="minorEastAsia" w:hAnsiTheme="minorHAnsi" w:cstheme="minorHAnsi"/>
                <w:bCs/>
                <w:i/>
                <w:color w:val="000000" w:themeColor="text1"/>
                <w:lang w:eastAsia="zh-CN"/>
              </w:rPr>
            </w:pPr>
            <w:bookmarkStart w:id="177" w:name="OLE_LINK34"/>
            <w:bookmarkStart w:id="178" w:name="OLE_LINK33"/>
            <w:r w:rsidRPr="003322E7">
              <w:rPr>
                <w:rFonts w:asciiTheme="minorHAnsi" w:eastAsiaTheme="minorEastAsia" w:hAnsiTheme="minorHAnsi" w:cstheme="minorHAnsi"/>
                <w:bCs/>
                <w:i/>
                <w:color w:val="000000" w:themeColor="text1"/>
                <w:lang w:eastAsia="zh-CN"/>
              </w:rPr>
              <w:t>Proposal 1: For data collection for UE-side model training, support 1a or we could wait the progress of RAN2.</w:t>
            </w:r>
            <w:bookmarkEnd w:id="177"/>
            <w:bookmarkEnd w:id="178"/>
          </w:p>
        </w:tc>
      </w:tr>
      <w:tr w:rsidR="00E5757B" w:rsidRPr="001E6B1B" w14:paraId="5C9BCC52" w14:textId="77777777" w:rsidTr="002A72C9">
        <w:tc>
          <w:tcPr>
            <w:tcW w:w="1483" w:type="dxa"/>
            <w:vAlign w:val="center"/>
          </w:tcPr>
          <w:p w14:paraId="44F5AAA4" w14:textId="724E09AD" w:rsidR="00E5757B" w:rsidRDefault="003735D1" w:rsidP="009C0FF4">
            <w:pPr>
              <w:spacing w:line="240" w:lineRule="auto"/>
              <w:jc w:val="center"/>
              <w:rPr>
                <w:rFonts w:asciiTheme="minorHAnsi" w:hAnsiTheme="minorHAnsi" w:cstheme="minorHAnsi"/>
              </w:rPr>
            </w:pPr>
            <w:r>
              <w:rPr>
                <w:rFonts w:asciiTheme="minorHAnsi" w:hAnsiTheme="minorHAnsi" w:cstheme="minorHAnsi"/>
              </w:rPr>
              <w:lastRenderedPageBreak/>
              <w:t>Google[3]</w:t>
            </w:r>
          </w:p>
        </w:tc>
        <w:tc>
          <w:tcPr>
            <w:tcW w:w="7579" w:type="dxa"/>
            <w:vAlign w:val="center"/>
          </w:tcPr>
          <w:p w14:paraId="1FA01D96" w14:textId="00AEEEEA" w:rsidR="00E5757B" w:rsidRPr="003322E7" w:rsidRDefault="003735D1" w:rsidP="008C44B7">
            <w:p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bCs/>
                <w:i/>
                <w:color w:val="000000" w:themeColor="text1"/>
                <w:lang w:eastAsia="zh-CN"/>
              </w:rPr>
              <w:t>Proposal 4: Support the NW and UE to maintain the same understanding on when the UE can perform data collection.</w:t>
            </w:r>
          </w:p>
        </w:tc>
      </w:tr>
      <w:tr w:rsidR="003735D1" w:rsidRPr="001E6B1B" w14:paraId="0B2962AA" w14:textId="77777777" w:rsidTr="002A72C9">
        <w:tc>
          <w:tcPr>
            <w:tcW w:w="1483" w:type="dxa"/>
            <w:vAlign w:val="center"/>
          </w:tcPr>
          <w:p w14:paraId="4809D009" w14:textId="7CA513EB" w:rsidR="003735D1" w:rsidRDefault="006A02D3" w:rsidP="009C0FF4">
            <w:pPr>
              <w:spacing w:line="240" w:lineRule="auto"/>
              <w:jc w:val="center"/>
              <w:rPr>
                <w:rFonts w:asciiTheme="minorHAnsi" w:hAnsiTheme="minorHAnsi" w:cstheme="minorHAnsi"/>
              </w:rPr>
            </w:pPr>
            <w:r>
              <w:rPr>
                <w:rFonts w:asciiTheme="minorHAnsi" w:hAnsiTheme="minorHAnsi" w:cstheme="minorHAnsi"/>
              </w:rPr>
              <w:t>CMCC[5]</w:t>
            </w:r>
          </w:p>
        </w:tc>
        <w:tc>
          <w:tcPr>
            <w:tcW w:w="7579" w:type="dxa"/>
            <w:vAlign w:val="center"/>
          </w:tcPr>
          <w:p w14:paraId="3B7ED11F" w14:textId="37BC6691" w:rsidR="003735D1" w:rsidRPr="003322E7" w:rsidRDefault="006A02D3" w:rsidP="003735D1">
            <w:p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bCs/>
                <w:i/>
                <w:color w:val="000000" w:themeColor="text1"/>
                <w:u w:val="single"/>
                <w:lang w:val="en-GB" w:eastAsia="zh-CN"/>
              </w:rPr>
              <w:t xml:space="preserve">Proposal </w:t>
            </w:r>
            <w:r w:rsidRPr="003322E7">
              <w:rPr>
                <w:rFonts w:asciiTheme="minorHAnsi" w:eastAsiaTheme="minorEastAsia" w:hAnsiTheme="minorHAnsi" w:cstheme="minorHAnsi" w:hint="eastAsia"/>
                <w:bCs/>
                <w:i/>
                <w:color w:val="000000" w:themeColor="text1"/>
                <w:u w:val="single"/>
                <w:lang w:val="en-GB" w:eastAsia="zh-CN"/>
              </w:rPr>
              <w:t>1</w:t>
            </w:r>
            <w:r w:rsidRPr="003322E7">
              <w:rPr>
                <w:rFonts w:asciiTheme="minorHAnsi" w:eastAsiaTheme="minorEastAsia" w:hAnsiTheme="minorHAnsi" w:cstheme="minorHAnsi"/>
                <w:bCs/>
                <w:i/>
                <w:color w:val="000000" w:themeColor="text1"/>
                <w:u w:val="single"/>
                <w:lang w:val="en-GB" w:eastAsia="zh-CN"/>
              </w:rPr>
              <w:t>5:</w:t>
            </w:r>
            <w:r w:rsidRPr="003322E7">
              <w:rPr>
                <w:rFonts w:asciiTheme="minorHAnsi" w:eastAsiaTheme="minorEastAsia" w:hAnsiTheme="minorHAnsi" w:cstheme="minorHAnsi"/>
                <w:bCs/>
                <w:i/>
                <w:color w:val="000000" w:themeColor="text1"/>
                <w:lang w:val="en-GB" w:eastAsia="zh-CN"/>
              </w:rPr>
              <w:t xml:space="preserve"> Regarding the UE side data collection mechanism, RAN2 could take the Reply LS on Data Collection Requirements and Assumptions (R1-2310681) as the baseline.</w:t>
            </w:r>
          </w:p>
        </w:tc>
      </w:tr>
      <w:tr w:rsidR="003735D1" w:rsidRPr="001E6B1B" w14:paraId="0F6F32DE" w14:textId="77777777" w:rsidTr="002A72C9">
        <w:tc>
          <w:tcPr>
            <w:tcW w:w="1483" w:type="dxa"/>
            <w:vAlign w:val="center"/>
          </w:tcPr>
          <w:p w14:paraId="1C4F2E90" w14:textId="4F284910" w:rsidR="003735D1" w:rsidRDefault="00701716" w:rsidP="009C0FF4">
            <w:pPr>
              <w:spacing w:line="240" w:lineRule="auto"/>
              <w:jc w:val="center"/>
              <w:rPr>
                <w:rFonts w:asciiTheme="minorHAnsi" w:hAnsiTheme="minorHAnsi" w:cstheme="minorHAnsi"/>
              </w:rPr>
            </w:pPr>
            <w:r>
              <w:rPr>
                <w:rFonts w:asciiTheme="minorHAnsi" w:hAnsiTheme="minorHAnsi" w:cstheme="minorHAnsi"/>
              </w:rPr>
              <w:t>Intel[6]</w:t>
            </w:r>
          </w:p>
        </w:tc>
        <w:tc>
          <w:tcPr>
            <w:tcW w:w="7579" w:type="dxa"/>
            <w:vAlign w:val="center"/>
          </w:tcPr>
          <w:p w14:paraId="1FC3181B" w14:textId="77777777" w:rsidR="00701716" w:rsidRPr="003322E7" w:rsidRDefault="00701716" w:rsidP="00701716">
            <w:pPr>
              <w:rPr>
                <w:rFonts w:asciiTheme="minorHAnsi" w:eastAsiaTheme="minorEastAsia" w:hAnsiTheme="minorHAnsi" w:cstheme="minorHAnsi"/>
                <w:bCs/>
                <w:i/>
                <w:color w:val="000000" w:themeColor="text1"/>
                <w:u w:val="single"/>
                <w:lang w:eastAsia="zh-CN"/>
              </w:rPr>
            </w:pPr>
            <w:r w:rsidRPr="003322E7">
              <w:rPr>
                <w:rFonts w:asciiTheme="minorHAnsi" w:eastAsiaTheme="minorEastAsia" w:hAnsiTheme="minorHAnsi" w:cstheme="minorHAnsi"/>
                <w:bCs/>
                <w:i/>
                <w:color w:val="000000" w:themeColor="text1"/>
                <w:u w:val="single"/>
                <w:lang w:eastAsia="zh-CN"/>
              </w:rPr>
              <w:t>CN/OAM/OTT collection of UE-sided model training data</w:t>
            </w:r>
          </w:p>
          <w:p w14:paraId="1A8099AE" w14:textId="77777777" w:rsidR="00701716" w:rsidRPr="003322E7" w:rsidRDefault="00701716" w:rsidP="00701716">
            <w:p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bCs/>
                <w:i/>
                <w:color w:val="000000" w:themeColor="text1"/>
                <w:lang w:eastAsia="zh-CN"/>
              </w:rPr>
              <w:t>Proposal 14:</w:t>
            </w:r>
          </w:p>
          <w:p w14:paraId="529461D4" w14:textId="77777777" w:rsidR="00701716" w:rsidRPr="003322E7" w:rsidRDefault="00701716" w:rsidP="00701716">
            <w:pPr>
              <w:numPr>
                <w:ilvl w:val="0"/>
                <w:numId w:val="82"/>
              </w:num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bCs/>
                <w:i/>
                <w:color w:val="000000" w:themeColor="text1"/>
                <w:lang w:eastAsia="zh-CN"/>
              </w:rPr>
              <w:t>On CN/OAM/OTT collection of UE-sided model training data, the benefits from supporting data collection using unspecified format compared to using a standardized data format (that can utilize data collection framework for network-side model training data collection) are unclear.</w:t>
            </w:r>
          </w:p>
          <w:p w14:paraId="24BA056F" w14:textId="49BB6123" w:rsidR="003735D1" w:rsidRPr="003322E7" w:rsidRDefault="00701716" w:rsidP="003735D1">
            <w:pPr>
              <w:numPr>
                <w:ilvl w:val="0"/>
                <w:numId w:val="82"/>
              </w:num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bCs/>
                <w:i/>
                <w:color w:val="000000" w:themeColor="text1"/>
                <w:lang w:eastAsia="zh-CN"/>
              </w:rPr>
              <w:t>On contents of the collected data, the details listed in R1-2310681 are considered as the baseline inputs from RAN1 for the present study.</w:t>
            </w:r>
          </w:p>
        </w:tc>
      </w:tr>
      <w:tr w:rsidR="003735D1" w:rsidRPr="003735D1" w14:paraId="17E23A10" w14:textId="77777777" w:rsidTr="002A72C9">
        <w:tc>
          <w:tcPr>
            <w:tcW w:w="1483" w:type="dxa"/>
          </w:tcPr>
          <w:p w14:paraId="2D389751" w14:textId="2F65B3A3" w:rsidR="003735D1" w:rsidRDefault="00182BB3" w:rsidP="00522913">
            <w:pPr>
              <w:spacing w:line="240" w:lineRule="auto"/>
              <w:jc w:val="center"/>
              <w:rPr>
                <w:rFonts w:asciiTheme="minorHAnsi" w:hAnsiTheme="minorHAnsi" w:cstheme="minorHAnsi"/>
              </w:rPr>
            </w:pPr>
            <w:r>
              <w:rPr>
                <w:rFonts w:asciiTheme="minorHAnsi" w:hAnsiTheme="minorHAnsi" w:cstheme="minorHAnsi"/>
              </w:rPr>
              <w:t>ZTE[7]</w:t>
            </w:r>
          </w:p>
        </w:tc>
        <w:tc>
          <w:tcPr>
            <w:tcW w:w="7579" w:type="dxa"/>
          </w:tcPr>
          <w:p w14:paraId="6F11C5E8" w14:textId="0D061ACE" w:rsidR="003735D1" w:rsidRPr="003322E7" w:rsidRDefault="00A13BCE" w:rsidP="00A13BCE">
            <w:pPr>
              <w:spacing w:before="0" w:line="240" w:lineRule="auto"/>
              <w:rPr>
                <w:rFonts w:asciiTheme="minorHAnsi" w:eastAsia="SimSun" w:hAnsiTheme="minorHAnsi" w:cstheme="minorHAnsi"/>
                <w:bCs/>
                <w:i/>
                <w:szCs w:val="20"/>
                <w:lang w:val="en-GB" w:eastAsia="zh-CN"/>
              </w:rPr>
            </w:pPr>
            <w:r w:rsidRPr="003322E7">
              <w:rPr>
                <w:rFonts w:asciiTheme="minorHAnsi" w:eastAsia="SimSun" w:hAnsiTheme="minorHAnsi" w:cstheme="minorHAnsi"/>
                <w:bCs/>
                <w:i/>
                <w:szCs w:val="20"/>
                <w:lang w:val="en-GB" w:eastAsia="zh-CN"/>
              </w:rPr>
              <w:t>Proposal 10: Regarding CN/OAM/OTT collection of UE-sided model training data, RAN1’s work can be triggered by RAN2 LS if needed, e.g., detailed data content and requirements, which can be discussed per use case.</w:t>
            </w:r>
          </w:p>
        </w:tc>
      </w:tr>
      <w:tr w:rsidR="003735D1" w:rsidRPr="003735D1" w14:paraId="1CC186B4" w14:textId="77777777" w:rsidTr="002A72C9">
        <w:tc>
          <w:tcPr>
            <w:tcW w:w="1483" w:type="dxa"/>
          </w:tcPr>
          <w:p w14:paraId="5CDA3720" w14:textId="730633BE" w:rsidR="003735D1" w:rsidRDefault="003F2C19" w:rsidP="00522913">
            <w:pPr>
              <w:spacing w:line="240" w:lineRule="auto"/>
              <w:jc w:val="center"/>
              <w:rPr>
                <w:rFonts w:asciiTheme="minorHAnsi" w:hAnsiTheme="minorHAnsi" w:cstheme="minorHAnsi"/>
              </w:rPr>
            </w:pPr>
            <w:r>
              <w:rPr>
                <w:rFonts w:asciiTheme="minorHAnsi" w:hAnsiTheme="minorHAnsi" w:cstheme="minorHAnsi"/>
              </w:rPr>
              <w:t>OPPO[11]</w:t>
            </w:r>
          </w:p>
        </w:tc>
        <w:tc>
          <w:tcPr>
            <w:tcW w:w="7579" w:type="dxa"/>
          </w:tcPr>
          <w:p w14:paraId="3A81B31F" w14:textId="46289F40" w:rsidR="003735D1" w:rsidRPr="003322E7" w:rsidRDefault="003F2C19" w:rsidP="00522913">
            <w:p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bCs/>
                <w:i/>
                <w:color w:val="000000" w:themeColor="text1"/>
                <w:lang w:eastAsia="zh-CN"/>
              </w:rPr>
              <w:t>Proposal 8: On UE data collection, RAN1 waits for RAN2 progress on UE data collection mechanisms based on RAN1’s LS reply in Rel-18 study, and can carry out additional study on if RAN2 needs further assistance.</w:t>
            </w:r>
          </w:p>
        </w:tc>
      </w:tr>
      <w:tr w:rsidR="003735D1" w:rsidRPr="003735D1" w14:paraId="1189FCC6" w14:textId="77777777" w:rsidTr="002A72C9">
        <w:tc>
          <w:tcPr>
            <w:tcW w:w="1483" w:type="dxa"/>
          </w:tcPr>
          <w:p w14:paraId="5671F7F2" w14:textId="54F4D415" w:rsidR="003735D1" w:rsidRDefault="00930833" w:rsidP="00522913">
            <w:pPr>
              <w:spacing w:line="240" w:lineRule="auto"/>
              <w:jc w:val="center"/>
              <w:rPr>
                <w:rFonts w:asciiTheme="minorHAnsi" w:hAnsiTheme="minorHAnsi" w:cstheme="minorHAnsi"/>
              </w:rPr>
            </w:pPr>
            <w:r>
              <w:rPr>
                <w:rFonts w:asciiTheme="minorHAnsi" w:hAnsiTheme="minorHAnsi" w:cstheme="minorHAnsi"/>
              </w:rPr>
              <w:t>Xiaomi[12]</w:t>
            </w:r>
          </w:p>
        </w:tc>
        <w:tc>
          <w:tcPr>
            <w:tcW w:w="7579" w:type="dxa"/>
          </w:tcPr>
          <w:p w14:paraId="6D41D4B4" w14:textId="6FE30BA2" w:rsidR="003735D1" w:rsidRPr="003322E7" w:rsidRDefault="00930833" w:rsidP="00522913">
            <w:pPr>
              <w:rPr>
                <w:rFonts w:ascii="Times New Roman" w:eastAsia="DengXian" w:hAnsi="Times New Roman"/>
                <w:bCs/>
                <w:i/>
                <w:lang w:eastAsia="zh-CN"/>
              </w:rPr>
            </w:pPr>
            <w:r w:rsidRPr="003322E7">
              <w:rPr>
                <w:rFonts w:ascii="Times New Roman" w:eastAsia="DengXian" w:hAnsi="Times New Roman"/>
                <w:bCs/>
                <w:i/>
                <w:lang w:eastAsia="zh-CN"/>
              </w:rPr>
              <w:t>Proposal 9: The data content and related information included in RAN1 LS (R1-2310681) to RAN2 can be set as baseline</w:t>
            </w:r>
          </w:p>
        </w:tc>
      </w:tr>
      <w:tr w:rsidR="003735D1" w:rsidRPr="003735D1" w14:paraId="7BFE7D7C" w14:textId="77777777" w:rsidTr="002A72C9">
        <w:tc>
          <w:tcPr>
            <w:tcW w:w="1483" w:type="dxa"/>
          </w:tcPr>
          <w:p w14:paraId="75B2E34F" w14:textId="6A04D340" w:rsidR="003735D1" w:rsidRDefault="003D56A4" w:rsidP="00522913">
            <w:pPr>
              <w:spacing w:line="240" w:lineRule="auto"/>
              <w:jc w:val="center"/>
              <w:rPr>
                <w:rFonts w:asciiTheme="minorHAnsi" w:hAnsiTheme="minorHAnsi" w:cstheme="minorHAnsi"/>
              </w:rPr>
            </w:pPr>
            <w:r>
              <w:rPr>
                <w:rFonts w:asciiTheme="minorHAnsi" w:hAnsiTheme="minorHAnsi" w:cstheme="minorHAnsi"/>
              </w:rPr>
              <w:t>Fujitsu[13]</w:t>
            </w:r>
          </w:p>
        </w:tc>
        <w:tc>
          <w:tcPr>
            <w:tcW w:w="7579" w:type="dxa"/>
          </w:tcPr>
          <w:p w14:paraId="6AC7546B" w14:textId="42B91CF4" w:rsidR="003735D1" w:rsidRPr="003322E7" w:rsidRDefault="003D56A4" w:rsidP="003D56A4">
            <w:pPr>
              <w:spacing w:before="40" w:after="0"/>
              <w:rPr>
                <w:rFonts w:asciiTheme="minorHAnsi" w:eastAsiaTheme="minorEastAsia" w:hAnsiTheme="minorHAnsi" w:cstheme="minorHAnsi"/>
                <w:bCs/>
                <w:i/>
                <w:szCs w:val="22"/>
                <w:lang w:eastAsia="zh-CN"/>
              </w:rPr>
            </w:pPr>
            <w:r w:rsidRPr="003322E7">
              <w:rPr>
                <w:rFonts w:asciiTheme="minorHAnsi" w:eastAsiaTheme="minorEastAsia" w:hAnsiTheme="minorHAnsi" w:cstheme="minorHAnsi"/>
                <w:bCs/>
                <w:i/>
                <w:szCs w:val="22"/>
                <w:lang w:eastAsia="zh-CN"/>
              </w:rPr>
              <w:t>Proposal-14: From the RAN1 perspective, the data collection for UE-side model training can be further studied in the use case sub agendas.</w:t>
            </w:r>
          </w:p>
        </w:tc>
      </w:tr>
      <w:tr w:rsidR="003735D1" w:rsidRPr="003735D1" w14:paraId="0B4DF4A3" w14:textId="77777777" w:rsidTr="002A72C9">
        <w:tc>
          <w:tcPr>
            <w:tcW w:w="1483" w:type="dxa"/>
          </w:tcPr>
          <w:p w14:paraId="6D20FE8C" w14:textId="649F2F03" w:rsidR="003735D1" w:rsidRDefault="009E3658" w:rsidP="00522913">
            <w:pPr>
              <w:spacing w:line="240" w:lineRule="auto"/>
              <w:jc w:val="center"/>
              <w:rPr>
                <w:rFonts w:asciiTheme="minorHAnsi" w:hAnsiTheme="minorHAnsi" w:cstheme="minorHAnsi"/>
              </w:rPr>
            </w:pPr>
            <w:r>
              <w:rPr>
                <w:rFonts w:asciiTheme="minorHAnsi" w:hAnsiTheme="minorHAnsi" w:cstheme="minorHAnsi"/>
              </w:rPr>
              <w:t>CATT[14]</w:t>
            </w:r>
          </w:p>
        </w:tc>
        <w:tc>
          <w:tcPr>
            <w:tcW w:w="7579" w:type="dxa"/>
          </w:tcPr>
          <w:p w14:paraId="31EE3DF7" w14:textId="77777777" w:rsidR="003735D1" w:rsidRPr="003322E7" w:rsidRDefault="009E3658" w:rsidP="00522913">
            <w:p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hint="eastAsia"/>
                <w:bCs/>
                <w:i/>
                <w:color w:val="000000" w:themeColor="text1"/>
                <w:lang w:eastAsia="zh-CN"/>
              </w:rPr>
              <w:t xml:space="preserve">Observation 4: RAN1 already starts the normative work of data collection for UE-side model training within RAN1 scope, including </w:t>
            </w:r>
            <w:r w:rsidRPr="003322E7">
              <w:rPr>
                <w:rFonts w:asciiTheme="minorHAnsi" w:eastAsiaTheme="minorEastAsia" w:hAnsiTheme="minorHAnsi" w:cstheme="minorHAnsi"/>
                <w:bCs/>
                <w:i/>
                <w:color w:val="000000" w:themeColor="text1"/>
                <w:lang w:eastAsia="zh-CN"/>
              </w:rPr>
              <w:t>the corresponding contents of UE data collection</w:t>
            </w:r>
            <w:r w:rsidRPr="003322E7">
              <w:rPr>
                <w:rFonts w:asciiTheme="minorHAnsi" w:eastAsiaTheme="minorEastAsia" w:hAnsiTheme="minorHAnsi" w:cstheme="minorHAnsi" w:hint="eastAsia"/>
                <w:bCs/>
                <w:i/>
                <w:color w:val="000000" w:themeColor="text1"/>
                <w:lang w:eastAsia="zh-CN"/>
              </w:rPr>
              <w:t xml:space="preserve"> per WI use case.</w:t>
            </w:r>
          </w:p>
          <w:p w14:paraId="384C67B6" w14:textId="77777777" w:rsidR="00D25D1F" w:rsidRPr="003322E7" w:rsidRDefault="00D25D1F" w:rsidP="00D25D1F">
            <w:p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hint="eastAsia"/>
                <w:bCs/>
                <w:i/>
                <w:color w:val="000000" w:themeColor="text1"/>
                <w:lang w:eastAsia="zh-CN"/>
              </w:rPr>
              <w:t>Proposal 15: For data collection for UE-side model training,</w:t>
            </w:r>
          </w:p>
          <w:p w14:paraId="6633769C" w14:textId="77777777" w:rsidR="00D25D1F" w:rsidRPr="003322E7" w:rsidRDefault="00D25D1F" w:rsidP="00D25D1F">
            <w:pPr>
              <w:numPr>
                <w:ilvl w:val="0"/>
                <w:numId w:val="103"/>
              </w:num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hint="eastAsia"/>
                <w:bCs/>
                <w:i/>
                <w:color w:val="000000" w:themeColor="text1"/>
                <w:lang w:val="en-GB" w:eastAsia="zh-CN"/>
              </w:rPr>
              <w:t xml:space="preserve">RAN1 focuses on how to collect training data into UE device in air interface, including </w:t>
            </w:r>
            <w:r w:rsidRPr="003322E7">
              <w:rPr>
                <w:rFonts w:asciiTheme="minorHAnsi" w:eastAsiaTheme="minorEastAsia" w:hAnsiTheme="minorHAnsi" w:cstheme="minorHAnsi"/>
                <w:bCs/>
                <w:i/>
                <w:color w:val="000000" w:themeColor="text1"/>
                <w:lang w:val="en-GB" w:eastAsia="zh-CN"/>
              </w:rPr>
              <w:t>the corresponding contents of UE data collection</w:t>
            </w:r>
            <w:r w:rsidRPr="003322E7">
              <w:rPr>
                <w:rFonts w:asciiTheme="minorHAnsi" w:eastAsiaTheme="minorEastAsia" w:hAnsiTheme="minorHAnsi" w:cstheme="minorHAnsi" w:hint="eastAsia"/>
                <w:bCs/>
                <w:i/>
                <w:color w:val="000000" w:themeColor="text1"/>
                <w:lang w:val="en-GB" w:eastAsia="zh-CN"/>
              </w:rPr>
              <w:t xml:space="preserve"> per WI use case;</w:t>
            </w:r>
          </w:p>
          <w:p w14:paraId="25D22E7B" w14:textId="74430CEB" w:rsidR="00D25D1F" w:rsidRPr="003322E7" w:rsidRDefault="00D25D1F" w:rsidP="00522913">
            <w:pPr>
              <w:numPr>
                <w:ilvl w:val="0"/>
                <w:numId w:val="103"/>
              </w:num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hint="eastAsia"/>
                <w:bCs/>
                <w:i/>
                <w:color w:val="000000" w:themeColor="text1"/>
                <w:lang w:val="en-GB" w:eastAsia="zh-CN"/>
              </w:rPr>
              <w:t xml:space="preserve">RAN2 and higher layers focus on whether and how the training data is </w:t>
            </w:r>
            <w:r w:rsidRPr="003322E7">
              <w:rPr>
                <w:rFonts w:asciiTheme="minorHAnsi" w:eastAsiaTheme="minorEastAsia" w:hAnsiTheme="minorHAnsi" w:cstheme="minorHAnsi"/>
                <w:bCs/>
                <w:i/>
                <w:color w:val="000000" w:themeColor="text1"/>
                <w:lang w:val="en-GB" w:eastAsia="zh-CN"/>
              </w:rPr>
              <w:t>transfe</w:t>
            </w:r>
            <w:r w:rsidRPr="003322E7">
              <w:rPr>
                <w:rFonts w:asciiTheme="minorHAnsi" w:eastAsiaTheme="minorEastAsia" w:hAnsiTheme="minorHAnsi" w:cstheme="minorHAnsi" w:hint="eastAsia"/>
                <w:bCs/>
                <w:i/>
                <w:color w:val="000000" w:themeColor="text1"/>
                <w:lang w:val="en-GB" w:eastAsia="zh-CN"/>
              </w:rPr>
              <w:t>r</w:t>
            </w:r>
            <w:r w:rsidRPr="003322E7">
              <w:rPr>
                <w:rFonts w:asciiTheme="minorHAnsi" w:eastAsiaTheme="minorEastAsia" w:hAnsiTheme="minorHAnsi" w:cstheme="minorHAnsi"/>
                <w:bCs/>
                <w:i/>
                <w:color w:val="000000" w:themeColor="text1"/>
                <w:lang w:val="en-GB" w:eastAsia="zh-CN"/>
              </w:rPr>
              <w:t>r</w:t>
            </w:r>
            <w:r w:rsidRPr="003322E7">
              <w:rPr>
                <w:rFonts w:asciiTheme="minorHAnsi" w:eastAsiaTheme="minorEastAsia" w:hAnsiTheme="minorHAnsi" w:cstheme="minorHAnsi" w:hint="eastAsia"/>
                <w:bCs/>
                <w:i/>
                <w:color w:val="000000" w:themeColor="text1"/>
                <w:lang w:val="en-GB" w:eastAsia="zh-CN"/>
              </w:rPr>
              <w:t>ed</w:t>
            </w:r>
            <w:r w:rsidRPr="003322E7">
              <w:rPr>
                <w:rFonts w:asciiTheme="minorHAnsi" w:eastAsiaTheme="minorEastAsia" w:hAnsiTheme="minorHAnsi" w:cstheme="minorHAnsi"/>
                <w:bCs/>
                <w:i/>
                <w:color w:val="000000" w:themeColor="text1"/>
                <w:lang w:val="en-GB" w:eastAsia="zh-CN"/>
              </w:rPr>
              <w:t>/deliver</w:t>
            </w:r>
            <w:r w:rsidRPr="003322E7">
              <w:rPr>
                <w:rFonts w:asciiTheme="minorHAnsi" w:eastAsiaTheme="minorEastAsia" w:hAnsiTheme="minorHAnsi" w:cstheme="minorHAnsi" w:hint="eastAsia"/>
                <w:bCs/>
                <w:i/>
                <w:color w:val="000000" w:themeColor="text1"/>
                <w:lang w:val="en-GB" w:eastAsia="zh-CN"/>
              </w:rPr>
              <w:t>ed from UE device to UE-side server, e.g. via CN/OAM/OTT.</w:t>
            </w:r>
          </w:p>
        </w:tc>
      </w:tr>
      <w:tr w:rsidR="003735D1" w:rsidRPr="003735D1" w14:paraId="5AA48973" w14:textId="77777777" w:rsidTr="002A72C9">
        <w:tc>
          <w:tcPr>
            <w:tcW w:w="1483" w:type="dxa"/>
          </w:tcPr>
          <w:p w14:paraId="48AEBD6C" w14:textId="1403CA38" w:rsidR="003735D1" w:rsidRDefault="003E4912" w:rsidP="00522913">
            <w:pPr>
              <w:spacing w:line="240" w:lineRule="auto"/>
              <w:jc w:val="center"/>
              <w:rPr>
                <w:rFonts w:asciiTheme="minorHAnsi" w:hAnsiTheme="minorHAnsi" w:cstheme="minorHAnsi"/>
              </w:rPr>
            </w:pPr>
            <w:r>
              <w:rPr>
                <w:rFonts w:asciiTheme="minorHAnsi" w:hAnsiTheme="minorHAnsi" w:cstheme="minorHAnsi"/>
              </w:rPr>
              <w:t>LG[16]</w:t>
            </w:r>
          </w:p>
        </w:tc>
        <w:tc>
          <w:tcPr>
            <w:tcW w:w="7579" w:type="dxa"/>
          </w:tcPr>
          <w:p w14:paraId="72A5B884" w14:textId="4EF620F5" w:rsidR="003735D1" w:rsidRPr="003322E7" w:rsidRDefault="003E4912" w:rsidP="00522913">
            <w:pPr>
              <w:rPr>
                <w:rFonts w:asciiTheme="majorHAnsi" w:hAnsiTheme="majorHAnsi" w:cstheme="majorHAnsi"/>
                <w:bCs/>
                <w:i/>
              </w:rPr>
            </w:pPr>
            <w:r w:rsidRPr="003322E7">
              <w:rPr>
                <w:rFonts w:asciiTheme="majorHAnsi" w:hAnsiTheme="majorHAnsi" w:cstheme="majorHAnsi"/>
                <w:bCs/>
                <w:i/>
              </w:rPr>
              <w:t>Proposal#5. RAN1 to discuss contents for UE-sided model training data collection in each sub-use-case agenda. Thus, no need to discuss in this agenda.</w:t>
            </w:r>
          </w:p>
        </w:tc>
      </w:tr>
      <w:tr w:rsidR="003735D1" w:rsidRPr="003735D1" w14:paraId="3228AF18" w14:textId="77777777" w:rsidTr="002A72C9">
        <w:tc>
          <w:tcPr>
            <w:tcW w:w="1483" w:type="dxa"/>
          </w:tcPr>
          <w:p w14:paraId="7539F763" w14:textId="7EC0ED9A" w:rsidR="003735D1" w:rsidRDefault="004F36B4" w:rsidP="00522913">
            <w:pPr>
              <w:spacing w:line="240" w:lineRule="auto"/>
              <w:jc w:val="center"/>
              <w:rPr>
                <w:rFonts w:asciiTheme="minorHAnsi" w:hAnsiTheme="minorHAnsi" w:cstheme="minorHAnsi"/>
              </w:rPr>
            </w:pPr>
            <w:r>
              <w:rPr>
                <w:rFonts w:asciiTheme="minorHAnsi" w:hAnsiTheme="minorHAnsi" w:cstheme="minorHAnsi"/>
              </w:rPr>
              <w:t>NVIDIA[19]</w:t>
            </w:r>
          </w:p>
        </w:tc>
        <w:tc>
          <w:tcPr>
            <w:tcW w:w="7579" w:type="dxa"/>
          </w:tcPr>
          <w:p w14:paraId="4BD47F69" w14:textId="2F374FAF" w:rsidR="003735D1" w:rsidRPr="003322E7" w:rsidRDefault="004F36B4" w:rsidP="00522913">
            <w:pPr>
              <w:rPr>
                <w:rFonts w:asciiTheme="majorHAnsi" w:hAnsiTheme="majorHAnsi" w:cstheme="majorHAnsi"/>
                <w:bCs/>
                <w:i/>
                <w:szCs w:val="22"/>
              </w:rPr>
            </w:pPr>
            <w:r w:rsidRPr="003322E7">
              <w:rPr>
                <w:rFonts w:asciiTheme="majorHAnsi" w:hAnsiTheme="majorHAnsi" w:cstheme="majorHAnsi"/>
                <w:bCs/>
                <w:i/>
                <w:szCs w:val="22"/>
              </w:rPr>
              <w:t>Proposal 3: Conclude that there is a need for collection of UE-sided model training data.</w:t>
            </w:r>
          </w:p>
        </w:tc>
      </w:tr>
      <w:tr w:rsidR="003735D1" w:rsidRPr="003735D1" w14:paraId="1C52C478" w14:textId="77777777" w:rsidTr="002A72C9">
        <w:tc>
          <w:tcPr>
            <w:tcW w:w="1483" w:type="dxa"/>
          </w:tcPr>
          <w:p w14:paraId="4891ABB9" w14:textId="54E624F9" w:rsidR="003735D1" w:rsidRDefault="00B11573" w:rsidP="00522913">
            <w:pPr>
              <w:spacing w:line="240" w:lineRule="auto"/>
              <w:jc w:val="center"/>
              <w:rPr>
                <w:rFonts w:asciiTheme="minorHAnsi" w:hAnsiTheme="minorHAnsi" w:cstheme="minorHAnsi"/>
              </w:rPr>
            </w:pPr>
            <w:r>
              <w:rPr>
                <w:rFonts w:asciiTheme="minorHAnsi" w:hAnsiTheme="minorHAnsi" w:cstheme="minorHAnsi"/>
              </w:rPr>
              <w:t>Samsung[23]</w:t>
            </w:r>
          </w:p>
        </w:tc>
        <w:tc>
          <w:tcPr>
            <w:tcW w:w="7579" w:type="dxa"/>
          </w:tcPr>
          <w:p w14:paraId="6D291961" w14:textId="77777777" w:rsidR="00B11573" w:rsidRPr="003322E7" w:rsidRDefault="00B11573" w:rsidP="00B11573">
            <w:pPr>
              <w:keepNext/>
              <w:spacing w:before="0" w:after="0" w:line="240" w:lineRule="auto"/>
              <w:jc w:val="left"/>
              <w:outlineLvl w:val="4"/>
              <w:rPr>
                <w:rFonts w:ascii="SamsungOne 400" w:eastAsia="Batang" w:hAnsi="SamsungOne 400"/>
                <w:bCs/>
                <w:i/>
                <w:szCs w:val="20"/>
                <w:lang w:val="en-GB"/>
                <w14:glow w14:rad="0">
                  <w14:srgbClr w14:val="FFFFFF"/>
                </w14:glow>
              </w:rPr>
            </w:pPr>
            <w:r w:rsidRPr="003322E7">
              <w:rPr>
                <w:rFonts w:ascii="SamsungOne 400" w:eastAsia="MS Mincho" w:hAnsi="SamsungOne 400"/>
                <w:bCs/>
                <w:i/>
                <w:szCs w:val="20"/>
                <w:lang w:val="en-GB"/>
              </w:rPr>
              <w:t>Observation#2</w:t>
            </w:r>
            <w:r w:rsidRPr="003322E7">
              <w:rPr>
                <w:rFonts w:ascii="SamsungOne 400" w:eastAsia="MS Mincho" w:hAnsi="SamsungOne 400"/>
                <w:bCs/>
                <w:i/>
                <w:szCs w:val="20"/>
              </w:rPr>
              <w:t>:</w:t>
            </w:r>
            <w:r w:rsidRPr="003322E7">
              <w:rPr>
                <w:rFonts w:ascii="SamsungOne 400" w:eastAsia="Malgun Gothic" w:hAnsi="SamsungOne 400"/>
                <w:bCs/>
                <w:i/>
                <w:kern w:val="2"/>
                <w:szCs w:val="22"/>
                <w14:glow w14:rad="0">
                  <w14:srgbClr w14:val="FFFFFF"/>
                </w14:glow>
              </w:rPr>
              <w:t xml:space="preserve"> </w:t>
            </w:r>
            <w:r w:rsidRPr="003322E7">
              <w:rPr>
                <w:rFonts w:ascii="SamsungOne 400" w:eastAsia="Batang" w:hAnsi="SamsungOne 400"/>
                <w:bCs/>
                <w:i/>
                <w:szCs w:val="20"/>
                <w:lang w:val="en-GB"/>
                <w14:glow w14:rad="0">
                  <w14:srgbClr w14:val="FFFFFF"/>
                </w14:glow>
              </w:rPr>
              <w:t xml:space="preserve">For UE-side model and UE-part of two-sided model, model training </w:t>
            </w:r>
          </w:p>
          <w:p w14:paraId="5CBF8C62" w14:textId="77777777" w:rsidR="00B11573" w:rsidRPr="003322E7" w:rsidRDefault="00B11573" w:rsidP="00B11573">
            <w:pPr>
              <w:autoSpaceDN w:val="0"/>
              <w:spacing w:before="0" w:after="0" w:line="240" w:lineRule="auto"/>
              <w:ind w:left="800"/>
              <w:rPr>
                <w:rFonts w:ascii="SamsungOne 400" w:eastAsia="Malgun Gothic" w:hAnsi="SamsungOne 400"/>
                <w:bCs/>
                <w:i/>
                <w:color w:val="000000"/>
                <w:kern w:val="2"/>
                <w:szCs w:val="22"/>
                <w:lang w:eastAsia="ko-KR"/>
                <w14:glow w14:rad="0">
                  <w14:srgbClr w14:val="FFFFFF"/>
                </w14:glow>
              </w:rPr>
            </w:pPr>
            <w:r w:rsidRPr="003322E7">
              <w:rPr>
                <w:rFonts w:ascii="SamsungOne 400" w:eastAsia="Malgun Gothic" w:hAnsi="SamsungOne 400"/>
                <w:bCs/>
                <w:i/>
                <w:color w:val="000000"/>
                <w:kern w:val="2"/>
                <w:szCs w:val="22"/>
                <w:lang w:eastAsia="ko-KR"/>
                <w14:glow w14:rad="0">
                  <w14:srgbClr w14:val="FFFFFF"/>
                </w14:glow>
              </w:rPr>
              <w:t>Case 1: training at NW-side and model transfer to the UE.</w:t>
            </w:r>
          </w:p>
          <w:p w14:paraId="3B79660A" w14:textId="77777777" w:rsidR="00B11573" w:rsidRPr="003322E7" w:rsidRDefault="00B11573" w:rsidP="00B11573">
            <w:pPr>
              <w:autoSpaceDN w:val="0"/>
              <w:spacing w:before="0" w:after="0" w:line="240" w:lineRule="auto"/>
              <w:ind w:left="800"/>
              <w:rPr>
                <w:rFonts w:ascii="SamsungOne 400" w:eastAsia="Malgun Gothic" w:hAnsi="SamsungOne 400"/>
                <w:bCs/>
                <w:i/>
                <w:color w:val="000000"/>
                <w:kern w:val="2"/>
                <w:szCs w:val="22"/>
                <w:lang w:eastAsia="ko-KR"/>
                <w14:glow w14:rad="0">
                  <w14:srgbClr w14:val="FFFFFF"/>
                </w14:glow>
              </w:rPr>
            </w:pPr>
            <w:r w:rsidRPr="003322E7">
              <w:rPr>
                <w:rFonts w:ascii="SamsungOne 400" w:eastAsia="Malgun Gothic" w:hAnsi="SamsungOne 400"/>
                <w:bCs/>
                <w:i/>
                <w:color w:val="000000"/>
                <w:kern w:val="2"/>
                <w:szCs w:val="22"/>
                <w:lang w:eastAsia="ko-KR"/>
                <w14:glow w14:rad="0">
                  <w14:srgbClr w14:val="FFFFFF"/>
                </w14:glow>
              </w:rPr>
              <w:t>Case 2: training by UE-side vendor, e.g., on device or external OTT server</w:t>
            </w:r>
          </w:p>
          <w:p w14:paraId="3B4C70B0" w14:textId="77777777" w:rsidR="00B11573" w:rsidRPr="003322E7" w:rsidRDefault="00B11573" w:rsidP="00B11573">
            <w:pPr>
              <w:autoSpaceDN w:val="0"/>
              <w:spacing w:before="0" w:after="0" w:line="240" w:lineRule="auto"/>
              <w:rPr>
                <w:rFonts w:ascii="SamsungOne 400" w:eastAsia="Malgun Gothic" w:hAnsi="SamsungOne 400"/>
                <w:bCs/>
                <w:i/>
                <w:color w:val="000000"/>
                <w:kern w:val="2"/>
                <w:szCs w:val="22"/>
                <w:lang w:eastAsia="ko-KR"/>
                <w14:glow w14:rad="0">
                  <w14:srgbClr w14:val="FFFFFF"/>
                </w14:glow>
              </w:rPr>
            </w:pPr>
            <w:r w:rsidRPr="003322E7">
              <w:rPr>
                <w:rFonts w:ascii="SamsungOne 400" w:eastAsia="Malgun Gothic" w:hAnsi="SamsungOne 400"/>
                <w:bCs/>
                <w:i/>
                <w:color w:val="000000"/>
                <w:kern w:val="2"/>
                <w:szCs w:val="22"/>
                <w:lang w:eastAsia="ko-KR"/>
                <w14:glow w14:rad="0">
                  <w14:srgbClr w14:val="FFFFFF"/>
                </w14:glow>
              </w:rPr>
              <w:t xml:space="preserve">The feasibility of Case 1 is strongly tied to the feasibility of model transfer/delivery. </w:t>
            </w:r>
          </w:p>
          <w:p w14:paraId="7E8BEEB8" w14:textId="77777777" w:rsidR="00B11573" w:rsidRPr="003322E7" w:rsidRDefault="00B11573" w:rsidP="00B11573">
            <w:pPr>
              <w:spacing w:before="0" w:after="0" w:line="240" w:lineRule="auto"/>
              <w:jc w:val="left"/>
              <w:rPr>
                <w:rFonts w:ascii="SamsungOne 400" w:eastAsia="MS Mincho" w:hAnsi="SamsungOne 400"/>
                <w:bCs/>
                <w:i/>
                <w:szCs w:val="20"/>
                <w:lang w:val="en-GB"/>
              </w:rPr>
            </w:pPr>
          </w:p>
          <w:p w14:paraId="5952006E" w14:textId="77777777" w:rsidR="00B11573" w:rsidRPr="003322E7" w:rsidRDefault="00B11573" w:rsidP="00B11573">
            <w:pPr>
              <w:keepNext/>
              <w:spacing w:before="0" w:after="0" w:line="240" w:lineRule="auto"/>
              <w:jc w:val="left"/>
              <w:outlineLvl w:val="4"/>
              <w:rPr>
                <w:rFonts w:ascii="SamsungOne 400" w:eastAsia="Batang" w:hAnsi="SamsungOne 400"/>
                <w:bCs/>
                <w:i/>
                <w:szCs w:val="20"/>
                <w:lang w:val="en-GB"/>
                <w14:glow w14:rad="0">
                  <w14:srgbClr w14:val="FFFFFF"/>
                </w14:glow>
              </w:rPr>
            </w:pPr>
            <w:r w:rsidRPr="003322E7">
              <w:rPr>
                <w:rFonts w:ascii="SamsungOne 400" w:eastAsia="MS Mincho" w:hAnsi="SamsungOne 400"/>
                <w:bCs/>
                <w:i/>
                <w:szCs w:val="20"/>
                <w:lang w:val="en-GB"/>
              </w:rPr>
              <w:t>Observation#3</w:t>
            </w:r>
            <w:r w:rsidRPr="003322E7">
              <w:rPr>
                <w:rFonts w:ascii="SamsungOne 400" w:eastAsia="MS Mincho" w:hAnsi="SamsungOne 400"/>
                <w:bCs/>
                <w:i/>
                <w:szCs w:val="20"/>
              </w:rPr>
              <w:t>:</w:t>
            </w:r>
            <w:r w:rsidRPr="003322E7">
              <w:rPr>
                <w:rFonts w:ascii="SamsungOne 400" w:eastAsia="Malgun Gothic" w:hAnsi="SamsungOne 400"/>
                <w:bCs/>
                <w:i/>
                <w:kern w:val="2"/>
                <w:szCs w:val="22"/>
                <w14:glow w14:rad="0">
                  <w14:srgbClr w14:val="FFFFFF"/>
                </w14:glow>
              </w:rPr>
              <w:t xml:space="preserve"> </w:t>
            </w:r>
            <w:r w:rsidRPr="003322E7">
              <w:rPr>
                <w:rFonts w:ascii="SamsungOne 400" w:eastAsia="Batang" w:hAnsi="SamsungOne 400"/>
                <w:bCs/>
                <w:i/>
                <w:szCs w:val="20"/>
                <w:lang w:val="en-GB"/>
                <w14:glow w14:rad="0">
                  <w14:srgbClr w14:val="FFFFFF"/>
                </w14:glow>
              </w:rPr>
              <w:t xml:space="preserve">For UE-side model and UE-part of two-sided model training by UE-side vendor, proprietary data delivery from UE addresses issues including: </w:t>
            </w:r>
          </w:p>
          <w:p w14:paraId="39E751E8" w14:textId="77777777" w:rsidR="00B11573" w:rsidRPr="003322E7" w:rsidRDefault="00B11573" w:rsidP="00B11573">
            <w:pPr>
              <w:numPr>
                <w:ilvl w:val="0"/>
                <w:numId w:val="113"/>
              </w:numPr>
              <w:autoSpaceDN w:val="0"/>
              <w:spacing w:before="0" w:after="0" w:line="240" w:lineRule="auto"/>
              <w:jc w:val="left"/>
              <w:rPr>
                <w:rFonts w:ascii="SamsungOne 400" w:eastAsia="Malgun Gothic" w:hAnsi="SamsungOne 400"/>
                <w:bCs/>
                <w:i/>
                <w:color w:val="000000"/>
                <w:lang w:eastAsia="ko-KR"/>
                <w14:glow w14:rad="0">
                  <w14:srgbClr w14:val="FFFFFF"/>
                </w14:glow>
              </w:rPr>
            </w:pPr>
            <w:r w:rsidRPr="003322E7">
              <w:rPr>
                <w:rFonts w:ascii="SamsungOne 400" w:eastAsia="Malgun Gothic" w:hAnsi="SamsungOne 400"/>
                <w:bCs/>
                <w:i/>
                <w:color w:val="000000"/>
                <w:lang w:eastAsia="ko-KR"/>
                <w14:glow w14:rad="0">
                  <w14:srgbClr w14:val="FFFFFF"/>
                </w14:glow>
              </w:rPr>
              <w:t>Compatibility on the preferred data format.</w:t>
            </w:r>
          </w:p>
          <w:p w14:paraId="7A3DF1DE" w14:textId="77777777" w:rsidR="00B11573" w:rsidRPr="003322E7" w:rsidRDefault="00B11573" w:rsidP="00B11573">
            <w:pPr>
              <w:numPr>
                <w:ilvl w:val="0"/>
                <w:numId w:val="113"/>
              </w:numPr>
              <w:autoSpaceDN w:val="0"/>
              <w:spacing w:before="0" w:after="0" w:line="240" w:lineRule="auto"/>
              <w:jc w:val="left"/>
              <w:rPr>
                <w:rFonts w:ascii="SamsungOne 400" w:eastAsia="Malgun Gothic" w:hAnsi="SamsungOne 400"/>
                <w:bCs/>
                <w:i/>
                <w:color w:val="000000"/>
                <w:lang w:eastAsia="ko-KR"/>
                <w14:glow w14:rad="0">
                  <w14:srgbClr w14:val="FFFFFF"/>
                </w14:glow>
              </w:rPr>
            </w:pPr>
            <w:r w:rsidRPr="003322E7">
              <w:rPr>
                <w:rFonts w:ascii="SamsungOne 400" w:eastAsia="Malgun Gothic" w:hAnsi="SamsungOne 400"/>
                <w:bCs/>
                <w:i/>
                <w:color w:val="000000"/>
                <w:lang w:eastAsia="ko-KR"/>
                <w14:glow w14:rad="0">
                  <w14:srgbClr w14:val="FFFFFF"/>
                </w14:glow>
              </w:rPr>
              <w:t xml:space="preserve">Auxiliary information needed for model training that may expose proprietary implementation. </w:t>
            </w:r>
          </w:p>
          <w:p w14:paraId="3574C184" w14:textId="77777777" w:rsidR="00B11573" w:rsidRPr="003322E7" w:rsidRDefault="00B11573" w:rsidP="00B11573">
            <w:pPr>
              <w:numPr>
                <w:ilvl w:val="0"/>
                <w:numId w:val="113"/>
              </w:numPr>
              <w:autoSpaceDN w:val="0"/>
              <w:spacing w:before="0" w:after="0" w:line="240" w:lineRule="auto"/>
              <w:jc w:val="left"/>
              <w:rPr>
                <w:rFonts w:ascii="SamsungOne 400" w:eastAsia="Malgun Gothic" w:hAnsi="SamsungOne 400"/>
                <w:bCs/>
                <w:i/>
                <w:color w:val="000000"/>
                <w:lang w:eastAsia="ko-KR"/>
                <w14:glow w14:rad="0">
                  <w14:srgbClr w14:val="FFFFFF"/>
                </w14:glow>
              </w:rPr>
            </w:pPr>
            <w:r w:rsidRPr="003322E7">
              <w:rPr>
                <w:rFonts w:ascii="SamsungOne 400" w:eastAsia="Malgun Gothic" w:hAnsi="SamsungOne 400"/>
                <w:bCs/>
                <w:i/>
                <w:color w:val="000000"/>
                <w:lang w:eastAsia="ko-KR"/>
                <w14:glow w14:rad="0">
                  <w14:srgbClr w14:val="FFFFFF"/>
                </w14:glow>
              </w:rPr>
              <w:t xml:space="preserve">Data leakage resulting in privacy and security issues. </w:t>
            </w:r>
          </w:p>
          <w:p w14:paraId="5B30C622" w14:textId="77777777" w:rsidR="00B11573" w:rsidRPr="003322E7" w:rsidRDefault="00B11573" w:rsidP="00B11573">
            <w:pPr>
              <w:numPr>
                <w:ilvl w:val="0"/>
                <w:numId w:val="113"/>
              </w:numPr>
              <w:autoSpaceDN w:val="0"/>
              <w:spacing w:before="0" w:after="0" w:line="240" w:lineRule="auto"/>
              <w:jc w:val="left"/>
              <w:rPr>
                <w:rFonts w:ascii="SamsungOne 400" w:eastAsia="Malgun Gothic" w:hAnsi="SamsungOne 400"/>
                <w:bCs/>
                <w:i/>
                <w:color w:val="000000"/>
                <w:lang w:eastAsia="ko-KR"/>
                <w14:glow w14:rad="0">
                  <w14:srgbClr w14:val="FFFFFF"/>
                </w14:glow>
              </w:rPr>
            </w:pPr>
            <w:r w:rsidRPr="003322E7">
              <w:rPr>
                <w:rFonts w:ascii="SamsungOne 400" w:eastAsia="Malgun Gothic" w:hAnsi="SamsungOne 400"/>
                <w:bCs/>
                <w:i/>
                <w:color w:val="000000"/>
                <w:lang w:eastAsia="ko-KR"/>
                <w14:glow w14:rad="0">
                  <w14:srgbClr w14:val="FFFFFF"/>
                </w14:glow>
              </w:rPr>
              <w:lastRenderedPageBreak/>
              <w:t>Data ownership issues.</w:t>
            </w:r>
          </w:p>
          <w:p w14:paraId="792DF6BE" w14:textId="77777777" w:rsidR="00B11573" w:rsidRPr="003322E7" w:rsidRDefault="00B11573" w:rsidP="00B11573">
            <w:pPr>
              <w:spacing w:before="0" w:after="0" w:line="240" w:lineRule="auto"/>
              <w:jc w:val="left"/>
              <w:rPr>
                <w:rFonts w:ascii="Malgun Gothic" w:eastAsia="Malgun Gothic" w:hAnsi="Malgun Gothic"/>
                <w:bCs/>
                <w:i/>
                <w:kern w:val="2"/>
                <w:szCs w:val="22"/>
              </w:rPr>
            </w:pPr>
          </w:p>
          <w:p w14:paraId="735FC28B" w14:textId="77777777" w:rsidR="00B11573" w:rsidRPr="003322E7" w:rsidRDefault="00B11573" w:rsidP="00B11573">
            <w:pPr>
              <w:keepNext/>
              <w:spacing w:before="0" w:after="0" w:line="240" w:lineRule="auto"/>
              <w:jc w:val="left"/>
              <w:outlineLvl w:val="4"/>
              <w:rPr>
                <w:rFonts w:ascii="SamsungOne 400" w:eastAsia="Batang" w:hAnsi="SamsungOne 400"/>
                <w:bCs/>
                <w:i/>
                <w:szCs w:val="20"/>
                <w:lang w:val="en-GB"/>
                <w14:glow w14:rad="0">
                  <w14:srgbClr w14:val="FFFFFF"/>
                </w14:glow>
              </w:rPr>
            </w:pPr>
            <w:r w:rsidRPr="003322E7">
              <w:rPr>
                <w:rFonts w:ascii="SamsungOne 400" w:eastAsia="Malgun Gothic" w:hAnsi="SamsungOne 400"/>
                <w:bCs/>
                <w:i/>
                <w:szCs w:val="20"/>
                <w14:glow w14:rad="0">
                  <w14:srgbClr w14:val="FFFFFF"/>
                </w14:glow>
              </w:rPr>
              <w:t>Proposal</w:t>
            </w:r>
            <w:r w:rsidRPr="003322E7">
              <w:rPr>
                <w:rFonts w:ascii="SamsungOne 400" w:eastAsia="Batang" w:hAnsi="SamsungOne 400"/>
                <w:bCs/>
                <w:i/>
                <w:szCs w:val="20"/>
                <w:lang w:val="en-GB"/>
                <w14:glow w14:rad="0">
                  <w14:srgbClr w14:val="FFFFFF"/>
                </w14:glow>
              </w:rPr>
              <w:t>#10</w:t>
            </w:r>
            <w:r w:rsidRPr="003322E7">
              <w:rPr>
                <w:rFonts w:ascii="SamsungOne 400" w:eastAsia="Malgun Gothic" w:hAnsi="SamsungOne 400"/>
                <w:bCs/>
                <w:i/>
                <w:szCs w:val="20"/>
                <w14:glow w14:rad="0">
                  <w14:srgbClr w14:val="FFFFFF"/>
                </w14:glow>
              </w:rPr>
              <w:t xml:space="preserve">: </w:t>
            </w:r>
            <w:r w:rsidRPr="003322E7">
              <w:rPr>
                <w:rFonts w:ascii="SamsungOne 400" w:eastAsia="Batang" w:hAnsi="SamsungOne 400"/>
                <w:bCs/>
                <w:i/>
                <w:szCs w:val="20"/>
                <w:lang w:val="en-GB"/>
                <w14:glow w14:rad="0">
                  <w14:srgbClr w14:val="FFFFFF"/>
                </w14:glow>
              </w:rPr>
              <w:t xml:space="preserve">Deprioritize data collection/delivery from UE to entities outside 3GPP network, e.g., OTT server, or to 3GPP network entities other than gNB and LMF. </w:t>
            </w:r>
          </w:p>
          <w:p w14:paraId="1775C6A7" w14:textId="0059118A" w:rsidR="003735D1" w:rsidRPr="003322E7" w:rsidRDefault="00B11573" w:rsidP="00B11573">
            <w:pPr>
              <w:autoSpaceDN w:val="0"/>
              <w:spacing w:before="0" w:after="0" w:line="240" w:lineRule="auto"/>
              <w:rPr>
                <w:rFonts w:ascii="SamsungOne 400" w:eastAsia="Malgun Gothic" w:hAnsi="SamsungOne 400"/>
                <w:bCs/>
                <w:i/>
                <w:color w:val="000000"/>
                <w:kern w:val="2"/>
                <w:szCs w:val="22"/>
                <w:lang w:eastAsia="ko-KR"/>
                <w14:glow w14:rad="0">
                  <w14:srgbClr w14:val="FFFFFF"/>
                </w14:glow>
              </w:rPr>
            </w:pPr>
            <w:r w:rsidRPr="003322E7">
              <w:rPr>
                <w:rFonts w:ascii="SamsungOne 400" w:eastAsia="Malgun Gothic" w:hAnsi="SamsungOne 400"/>
                <w:bCs/>
                <w:i/>
                <w:color w:val="000000"/>
                <w:kern w:val="2"/>
                <w:szCs w:val="22"/>
                <w:lang w:eastAsia="ko-KR"/>
                <w14:glow w14:rad="0">
                  <w14:srgbClr w14:val="FFFFFF"/>
                </w14:glow>
              </w:rPr>
              <w:t xml:space="preserve">Note: gNB and LMF can collect data based on the same mechanism as network-side model.  </w:t>
            </w:r>
          </w:p>
        </w:tc>
      </w:tr>
      <w:tr w:rsidR="003735D1" w:rsidRPr="003735D1" w14:paraId="2854D8F8" w14:textId="77777777" w:rsidTr="002A72C9">
        <w:tc>
          <w:tcPr>
            <w:tcW w:w="1483" w:type="dxa"/>
          </w:tcPr>
          <w:p w14:paraId="2E47F43B" w14:textId="585EDA78" w:rsidR="003735D1" w:rsidRDefault="00B82082" w:rsidP="00522913">
            <w:pPr>
              <w:spacing w:line="240" w:lineRule="auto"/>
              <w:jc w:val="center"/>
              <w:rPr>
                <w:rFonts w:asciiTheme="minorHAnsi" w:hAnsiTheme="minorHAnsi" w:cstheme="minorHAnsi"/>
              </w:rPr>
            </w:pPr>
            <w:r>
              <w:rPr>
                <w:rFonts w:asciiTheme="minorHAnsi" w:hAnsiTheme="minorHAnsi" w:cstheme="minorHAnsi"/>
              </w:rPr>
              <w:lastRenderedPageBreak/>
              <w:t>ETRI[25]</w:t>
            </w:r>
          </w:p>
        </w:tc>
        <w:tc>
          <w:tcPr>
            <w:tcW w:w="7579" w:type="dxa"/>
          </w:tcPr>
          <w:p w14:paraId="00739EEC" w14:textId="3D08B349" w:rsidR="00B82082" w:rsidRPr="003322E7" w:rsidRDefault="00B82082" w:rsidP="00B82082">
            <w:p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hint="eastAsia"/>
                <w:bCs/>
                <w:i/>
                <w:color w:val="000000" w:themeColor="text1"/>
                <w:lang w:val="en-GB" w:eastAsia="zh-CN"/>
              </w:rPr>
              <w:t>P</w:t>
            </w:r>
            <w:r w:rsidRPr="003322E7">
              <w:rPr>
                <w:rFonts w:asciiTheme="minorHAnsi" w:eastAsiaTheme="minorEastAsia" w:hAnsiTheme="minorHAnsi" w:cstheme="minorHAnsi"/>
                <w:bCs/>
                <w:i/>
                <w:color w:val="000000" w:themeColor="text1"/>
                <w:lang w:val="en-GB" w:eastAsia="zh-CN"/>
              </w:rPr>
              <w:t>roposal 5: Datasets should be categorized based on NW configurations and configured functionalities during the data collection process.</w:t>
            </w:r>
          </w:p>
          <w:p w14:paraId="3408A09D" w14:textId="351D3861" w:rsidR="00B82082" w:rsidRPr="003322E7" w:rsidRDefault="00B82082" w:rsidP="00B82082">
            <w:p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hint="eastAsia"/>
                <w:bCs/>
                <w:i/>
                <w:color w:val="000000" w:themeColor="text1"/>
                <w:lang w:val="en-GB" w:eastAsia="zh-CN"/>
              </w:rPr>
              <w:t>P</w:t>
            </w:r>
            <w:r w:rsidRPr="003322E7">
              <w:rPr>
                <w:rFonts w:asciiTheme="minorHAnsi" w:eastAsiaTheme="minorEastAsia" w:hAnsiTheme="minorHAnsi" w:cstheme="minorHAnsi"/>
                <w:bCs/>
                <w:i/>
                <w:color w:val="000000" w:themeColor="text1"/>
                <w:lang w:val="en-GB" w:eastAsia="zh-CN"/>
              </w:rPr>
              <w:t>roposal 6: The NW can request UEs to transfer collected data immediately for the purpose of categorizing the dataset.</w:t>
            </w:r>
          </w:p>
          <w:p w14:paraId="19713D99" w14:textId="75395FCD" w:rsidR="003735D1" w:rsidRPr="003322E7" w:rsidRDefault="00B82082" w:rsidP="00522913">
            <w:p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hint="eastAsia"/>
                <w:bCs/>
                <w:i/>
                <w:color w:val="000000" w:themeColor="text1"/>
                <w:lang w:val="en-GB" w:eastAsia="zh-CN"/>
              </w:rPr>
              <w:t>P</w:t>
            </w:r>
            <w:r w:rsidRPr="003322E7">
              <w:rPr>
                <w:rFonts w:asciiTheme="minorHAnsi" w:eastAsiaTheme="minorEastAsia" w:hAnsiTheme="minorHAnsi" w:cstheme="minorHAnsi"/>
                <w:bCs/>
                <w:i/>
                <w:color w:val="000000" w:themeColor="text1"/>
                <w:lang w:val="en-GB" w:eastAsia="zh-CN"/>
              </w:rPr>
              <w:t>roposal 7: The UE needs a mechanism to categorize data samples according to changes in its settings.</w:t>
            </w:r>
          </w:p>
        </w:tc>
      </w:tr>
      <w:tr w:rsidR="003735D1" w:rsidRPr="003735D1" w14:paraId="2C603E3F" w14:textId="77777777" w:rsidTr="002A72C9">
        <w:tc>
          <w:tcPr>
            <w:tcW w:w="1483" w:type="dxa"/>
          </w:tcPr>
          <w:p w14:paraId="5A147962" w14:textId="2BC01A1C" w:rsidR="003735D1" w:rsidRDefault="00163A50" w:rsidP="00522913">
            <w:pPr>
              <w:spacing w:line="240" w:lineRule="auto"/>
              <w:jc w:val="center"/>
              <w:rPr>
                <w:rFonts w:asciiTheme="minorHAnsi" w:hAnsiTheme="minorHAnsi" w:cstheme="minorHAnsi"/>
              </w:rPr>
            </w:pPr>
            <w:r>
              <w:rPr>
                <w:rFonts w:asciiTheme="minorHAnsi" w:hAnsiTheme="minorHAnsi" w:cstheme="minorHAnsi"/>
              </w:rPr>
              <w:t>Apple[26]</w:t>
            </w:r>
          </w:p>
        </w:tc>
        <w:tc>
          <w:tcPr>
            <w:tcW w:w="7579" w:type="dxa"/>
          </w:tcPr>
          <w:p w14:paraId="5E8195E4" w14:textId="11196BD9" w:rsidR="003735D1" w:rsidRPr="003322E7" w:rsidRDefault="00163A50" w:rsidP="00163A50">
            <w:pPr>
              <w:spacing w:before="0" w:after="0" w:line="240" w:lineRule="auto"/>
              <w:jc w:val="left"/>
              <w:rPr>
                <w:rFonts w:asciiTheme="minorHAnsi" w:hAnsiTheme="minorHAnsi" w:cstheme="minorHAnsi"/>
                <w:bCs/>
                <w:i/>
                <w:szCs w:val="22"/>
                <w:lang w:eastAsia="zh-CN"/>
              </w:rPr>
            </w:pPr>
            <w:r w:rsidRPr="003322E7">
              <w:rPr>
                <w:rFonts w:asciiTheme="minorHAnsi" w:hAnsiTheme="minorHAnsi" w:cstheme="minorHAnsi"/>
                <w:bCs/>
                <w:i/>
                <w:szCs w:val="22"/>
                <w:lang w:eastAsia="zh-CN"/>
              </w:rPr>
              <w:t xml:space="preserve">Proposal 6: From RAN1 perspective, option 1-1a is sufficient and no additional requirement is identified to enhance data collection for UE side model training.  </w:t>
            </w:r>
          </w:p>
        </w:tc>
      </w:tr>
      <w:tr w:rsidR="003735D1" w:rsidRPr="003735D1" w14:paraId="1B335274" w14:textId="77777777" w:rsidTr="002A72C9">
        <w:tc>
          <w:tcPr>
            <w:tcW w:w="1483" w:type="dxa"/>
          </w:tcPr>
          <w:p w14:paraId="0340B861" w14:textId="325A9651" w:rsidR="003735D1" w:rsidRDefault="00357473" w:rsidP="00522913">
            <w:pPr>
              <w:spacing w:line="240" w:lineRule="auto"/>
              <w:jc w:val="center"/>
              <w:rPr>
                <w:rFonts w:asciiTheme="minorHAnsi" w:hAnsiTheme="minorHAnsi" w:cstheme="minorHAnsi"/>
              </w:rPr>
            </w:pPr>
            <w:r>
              <w:rPr>
                <w:rFonts w:asciiTheme="minorHAnsi" w:hAnsiTheme="minorHAnsi" w:cstheme="minorHAnsi"/>
              </w:rPr>
              <w:t>DOCOMO[29]</w:t>
            </w:r>
          </w:p>
        </w:tc>
        <w:tc>
          <w:tcPr>
            <w:tcW w:w="7579" w:type="dxa"/>
          </w:tcPr>
          <w:p w14:paraId="64EE0B45" w14:textId="7BD05A4C" w:rsidR="003735D1" w:rsidRPr="003322E7" w:rsidRDefault="00357473" w:rsidP="002A7042">
            <w:pPr>
              <w:pStyle w:val="B2"/>
              <w:spacing w:before="0" w:after="0" w:line="240" w:lineRule="auto"/>
              <w:ind w:left="0" w:firstLine="0"/>
              <w:rPr>
                <w:bCs/>
                <w:i/>
                <w:color w:val="000000"/>
                <w:sz w:val="20"/>
                <w:szCs w:val="24"/>
              </w:rPr>
            </w:pPr>
            <w:r w:rsidRPr="003322E7">
              <w:rPr>
                <w:bCs/>
                <w:i/>
                <w:color w:val="000000"/>
                <w:sz w:val="20"/>
                <w:szCs w:val="24"/>
                <w:u w:val="single"/>
                <w:lang w:val="x-none"/>
              </w:rPr>
              <w:t>Proposal 3</w:t>
            </w:r>
            <w:r w:rsidRPr="003322E7">
              <w:rPr>
                <w:bCs/>
                <w:i/>
                <w:color w:val="000000"/>
                <w:sz w:val="20"/>
                <w:szCs w:val="24"/>
              </w:rPr>
              <w:t>: When considering data collection toward OTT/UE side server, the ownership of data should be clarified first.</w:t>
            </w:r>
          </w:p>
        </w:tc>
      </w:tr>
      <w:tr w:rsidR="003735D1" w:rsidRPr="003735D1" w14:paraId="66AFD50A" w14:textId="77777777" w:rsidTr="002A72C9">
        <w:tc>
          <w:tcPr>
            <w:tcW w:w="1483" w:type="dxa"/>
          </w:tcPr>
          <w:p w14:paraId="1AEEE457" w14:textId="10EC5D2E" w:rsidR="003735D1" w:rsidRDefault="00E45225" w:rsidP="00522913">
            <w:pPr>
              <w:spacing w:line="240" w:lineRule="auto"/>
              <w:jc w:val="center"/>
              <w:rPr>
                <w:rFonts w:asciiTheme="minorHAnsi" w:hAnsiTheme="minorHAnsi" w:cstheme="minorHAnsi"/>
              </w:rPr>
            </w:pPr>
            <w:r>
              <w:rPr>
                <w:rFonts w:asciiTheme="minorHAnsi" w:hAnsiTheme="minorHAnsi" w:cstheme="minorHAnsi"/>
              </w:rPr>
              <w:t>Huawei[31]</w:t>
            </w:r>
          </w:p>
        </w:tc>
        <w:tc>
          <w:tcPr>
            <w:tcW w:w="7579" w:type="dxa"/>
          </w:tcPr>
          <w:p w14:paraId="0AC1E6B7" w14:textId="77777777" w:rsidR="00E45225" w:rsidRPr="003322E7" w:rsidRDefault="00E45225" w:rsidP="00E45225">
            <w:p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bCs/>
                <w:i/>
                <w:color w:val="000000" w:themeColor="text1"/>
                <w:lang w:eastAsia="zh-CN"/>
              </w:rPr>
              <w:t>Proposal 12: For the continued study of data collection for UE-side model training, lower the priority of the discussion at RAN1 due to the following reasons:</w:t>
            </w:r>
          </w:p>
          <w:p w14:paraId="4BBCA963" w14:textId="77777777" w:rsidR="00E45225" w:rsidRPr="003322E7" w:rsidRDefault="00E45225" w:rsidP="00E45225">
            <w:pPr>
              <w:numPr>
                <w:ilvl w:val="0"/>
                <w:numId w:val="20"/>
              </w:num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bCs/>
                <w:i/>
                <w:color w:val="000000" w:themeColor="text1"/>
                <w:lang w:val="en-GB" w:eastAsia="zh-CN"/>
              </w:rPr>
              <w:t>The content for use cases have already been provided in the Rel-18 LS reply from RAN1.</w:t>
            </w:r>
          </w:p>
          <w:p w14:paraId="59BA99EC" w14:textId="2202D552" w:rsidR="003735D1" w:rsidRPr="003322E7" w:rsidRDefault="00E45225" w:rsidP="00522913">
            <w:pPr>
              <w:numPr>
                <w:ilvl w:val="0"/>
                <w:numId w:val="20"/>
              </w:num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bCs/>
                <w:i/>
                <w:color w:val="000000" w:themeColor="text1"/>
                <w:lang w:val="en-GB" w:eastAsia="zh-CN"/>
              </w:rPr>
              <w:t>Discussion of UE data collection mechanisms is out of RAN1 scope.</w:t>
            </w:r>
          </w:p>
        </w:tc>
      </w:tr>
      <w:tr w:rsidR="003735D1" w:rsidRPr="003735D1" w14:paraId="25477963" w14:textId="77777777" w:rsidTr="002A72C9">
        <w:tc>
          <w:tcPr>
            <w:tcW w:w="1483" w:type="dxa"/>
          </w:tcPr>
          <w:p w14:paraId="028CC677" w14:textId="5D844B4D" w:rsidR="003735D1" w:rsidRDefault="00913FEE" w:rsidP="00522913">
            <w:pPr>
              <w:spacing w:line="240" w:lineRule="auto"/>
              <w:jc w:val="center"/>
              <w:rPr>
                <w:rFonts w:asciiTheme="minorHAnsi" w:hAnsiTheme="minorHAnsi" w:cstheme="minorHAnsi"/>
              </w:rPr>
            </w:pPr>
            <w:r>
              <w:rPr>
                <w:rFonts w:asciiTheme="minorHAnsi" w:hAnsiTheme="minorHAnsi" w:cstheme="minorHAnsi"/>
              </w:rPr>
              <w:t>Qualcomm[32]</w:t>
            </w:r>
          </w:p>
        </w:tc>
        <w:tc>
          <w:tcPr>
            <w:tcW w:w="7579" w:type="dxa"/>
          </w:tcPr>
          <w:p w14:paraId="6D24DA45" w14:textId="77777777" w:rsidR="00913FEE" w:rsidRPr="003322E7" w:rsidRDefault="00913FEE" w:rsidP="00913FEE">
            <w:pPr>
              <w:spacing w:before="0" w:after="0" w:line="240" w:lineRule="auto"/>
              <w:rPr>
                <w:rFonts w:ascii="Times New Roman" w:eastAsia="Batang" w:hAnsi="Times New Roman"/>
                <w:bCs/>
                <w:i/>
                <w:lang w:eastAsia="zh-CN"/>
              </w:rPr>
            </w:pPr>
            <w:r w:rsidRPr="003322E7">
              <w:rPr>
                <w:rFonts w:ascii="Times New Roman" w:eastAsia="Batang" w:hAnsi="Times New Roman"/>
                <w:bCs/>
                <w:i/>
                <w:lang w:eastAsia="zh-CN"/>
              </w:rPr>
              <w:t>Proposal 2: The RAN1/RAN2 discussion should be focused on data collection for model training on the UE side, considering the following</w:t>
            </w:r>
          </w:p>
          <w:p w14:paraId="39D670B1" w14:textId="77777777" w:rsidR="00913FEE" w:rsidRPr="003322E7" w:rsidRDefault="00913FEE" w:rsidP="00913FEE">
            <w:pPr>
              <w:pStyle w:val="ListParagraph"/>
              <w:numPr>
                <w:ilvl w:val="0"/>
                <w:numId w:val="12"/>
              </w:numPr>
              <w:spacing w:before="0" w:after="0" w:line="240" w:lineRule="auto"/>
              <w:rPr>
                <w:rFonts w:ascii="Times New Roman" w:eastAsia="Batang" w:hAnsi="Times New Roman"/>
                <w:bCs/>
                <w:i/>
                <w:lang w:eastAsia="zh-CN"/>
              </w:rPr>
            </w:pPr>
            <w:r w:rsidRPr="003322E7">
              <w:rPr>
                <w:rFonts w:ascii="Times New Roman" w:eastAsia="Batang" w:hAnsi="Times New Roman"/>
                <w:bCs/>
                <w:i/>
                <w:lang w:eastAsia="zh-CN"/>
              </w:rPr>
              <w:t>Direct transfer of the collected data to the server for data collection for UE side training (in a 3GPP transparent or 3GPP non-transparent method)</w:t>
            </w:r>
          </w:p>
          <w:p w14:paraId="7D14C032" w14:textId="0A352084" w:rsidR="008D03B3" w:rsidRPr="003322E7" w:rsidRDefault="00913FEE" w:rsidP="00913FEE">
            <w:pPr>
              <w:pStyle w:val="ListParagraph"/>
              <w:numPr>
                <w:ilvl w:val="0"/>
                <w:numId w:val="12"/>
              </w:numPr>
              <w:spacing w:before="0" w:line="240" w:lineRule="auto"/>
              <w:ind w:left="714" w:hanging="357"/>
              <w:rPr>
                <w:rFonts w:ascii="Times New Roman" w:eastAsia="Batang" w:hAnsi="Times New Roman"/>
                <w:bCs/>
                <w:i/>
                <w:lang w:eastAsia="zh-CN"/>
              </w:rPr>
            </w:pPr>
            <w:r w:rsidRPr="003322E7">
              <w:rPr>
                <w:rFonts w:ascii="Times New Roman" w:eastAsia="Batang" w:hAnsi="Times New Roman"/>
                <w:bCs/>
                <w:i/>
                <w:lang w:eastAsia="zh-CN"/>
              </w:rPr>
              <w:t>Transfer of the collected data to the server for data collection for UE side training (via CN or OAM).</w:t>
            </w:r>
          </w:p>
          <w:p w14:paraId="3A940394" w14:textId="201E2D49" w:rsidR="00913FEE" w:rsidRPr="003322E7" w:rsidRDefault="00913FEE" w:rsidP="00913FEE">
            <w:pPr>
              <w:rPr>
                <w:rFonts w:ascii="Times New Roman" w:eastAsia="Batang" w:hAnsi="Times New Roman"/>
                <w:bCs/>
                <w:i/>
                <w:lang w:eastAsia="zh-CN"/>
              </w:rPr>
            </w:pPr>
            <w:r w:rsidRPr="003322E7">
              <w:rPr>
                <w:rFonts w:ascii="Times New Roman" w:eastAsia="Batang" w:hAnsi="Times New Roman"/>
                <w:bCs/>
                <w:i/>
                <w:lang w:eastAsia="zh-CN"/>
              </w:rPr>
              <w:t xml:space="preserve">Observation 1: The actual input/output and side/auxiliary information for a UE-side model are implementations-specific choices and cannot be pre-determined/standardized. </w:t>
            </w:r>
          </w:p>
          <w:p w14:paraId="29D9830E" w14:textId="40BC0B62" w:rsidR="00913FEE" w:rsidRPr="003322E7" w:rsidRDefault="00913FEE" w:rsidP="00913FEE">
            <w:pPr>
              <w:rPr>
                <w:rFonts w:ascii="Times New Roman" w:eastAsia="Batang" w:hAnsi="Times New Roman"/>
                <w:bCs/>
                <w:i/>
                <w:lang w:eastAsia="zh-CN"/>
              </w:rPr>
            </w:pPr>
            <w:r w:rsidRPr="003322E7">
              <w:rPr>
                <w:rFonts w:ascii="Times New Roman" w:eastAsia="Batang" w:hAnsi="Times New Roman"/>
                <w:bCs/>
                <w:i/>
                <w:lang w:eastAsia="zh-CN"/>
              </w:rPr>
              <w:t xml:space="preserve">Observation 2: The auxiliary/side information collected for the model development can be proprietary. Therefore, the data collected from/by a UE vendor should not be shared with other UE vendors, network vendors, operators (without service level agreement between operators and UE vendors), or third parties. </w:t>
            </w:r>
          </w:p>
          <w:p w14:paraId="7ED0ED85" w14:textId="77777777" w:rsidR="008D03B3" w:rsidRPr="003322E7" w:rsidRDefault="00913FEE" w:rsidP="00913FEE">
            <w:pPr>
              <w:rPr>
                <w:rFonts w:ascii="Times New Roman" w:eastAsia="Batang" w:hAnsi="Times New Roman"/>
                <w:bCs/>
                <w:i/>
                <w:lang w:eastAsia="zh-CN"/>
              </w:rPr>
            </w:pPr>
            <w:r w:rsidRPr="003322E7">
              <w:rPr>
                <w:rFonts w:ascii="Times New Roman" w:eastAsia="Batang" w:hAnsi="Times New Roman"/>
                <w:bCs/>
                <w:i/>
                <w:lang w:eastAsia="zh-CN"/>
              </w:rPr>
              <w:t>Proposal 3: A data collection method that cannot ensure the protection of the UE proprietary information cannot be used as data collection for UE-sided model training.</w:t>
            </w:r>
          </w:p>
          <w:p w14:paraId="7EBE9BDB" w14:textId="2595F113" w:rsidR="008D03B3" w:rsidRPr="003322E7" w:rsidRDefault="008D03B3" w:rsidP="008D03B3">
            <w:pPr>
              <w:rPr>
                <w:rFonts w:ascii="Times New Roman" w:eastAsia="Batang" w:hAnsi="Times New Roman"/>
                <w:bCs/>
                <w:i/>
                <w:lang w:eastAsia="zh-CN"/>
              </w:rPr>
            </w:pPr>
            <w:r w:rsidRPr="003322E7">
              <w:rPr>
                <w:rFonts w:ascii="Times New Roman" w:hAnsi="Times New Roman"/>
                <w:bCs/>
                <w:i/>
                <w:color w:val="000000" w:themeColor="text1"/>
              </w:rPr>
              <w:t>Observation 3: D</w:t>
            </w:r>
            <w:r w:rsidRPr="003322E7">
              <w:rPr>
                <w:rFonts w:ascii="Times New Roman" w:eastAsia="Batang" w:hAnsi="Times New Roman"/>
                <w:bCs/>
                <w:i/>
                <w:lang w:eastAsia="zh-CN"/>
              </w:rPr>
              <w:t>uring the runtime, which model(s) UE can run depends upon several UE conditions, e.g., UE power status, UE memory, the coexistence of different AI/ML features, the coexistence of AI/ML features with non-AI/ML feature, and others.</w:t>
            </w:r>
          </w:p>
          <w:p w14:paraId="6DA670EF" w14:textId="1090B09B" w:rsidR="00913FEE" w:rsidRPr="003322E7" w:rsidRDefault="008D03B3" w:rsidP="008D03B3">
            <w:pPr>
              <w:rPr>
                <w:rFonts w:ascii="Times New Roman" w:eastAsia="Batang" w:hAnsi="Times New Roman"/>
                <w:bCs/>
                <w:i/>
                <w:lang w:eastAsia="zh-CN"/>
              </w:rPr>
            </w:pPr>
            <w:r w:rsidRPr="003322E7">
              <w:rPr>
                <w:rFonts w:ascii="Times New Roman" w:eastAsia="Batang" w:hAnsi="Times New Roman"/>
                <w:bCs/>
                <w:i/>
                <w:lang w:eastAsia="zh-CN"/>
              </w:rPr>
              <w:t>Proposal 4: Considering the implementation-specific nature of the model input/output and auxiliary/side information and considering the runtime constraints (as mentioned in observation 3), the UE-side model can only be trained by the UE vendor, at least in the Rel-19 and foreseeable near future.</w:t>
            </w:r>
          </w:p>
        </w:tc>
      </w:tr>
      <w:tr w:rsidR="003735D1" w:rsidRPr="003735D1" w14:paraId="082E407E" w14:textId="77777777" w:rsidTr="002A72C9">
        <w:tc>
          <w:tcPr>
            <w:tcW w:w="1483" w:type="dxa"/>
          </w:tcPr>
          <w:p w14:paraId="42089F69" w14:textId="77777777" w:rsidR="003735D1" w:rsidRDefault="003735D1" w:rsidP="00522913">
            <w:pPr>
              <w:spacing w:line="240" w:lineRule="auto"/>
              <w:jc w:val="center"/>
              <w:rPr>
                <w:rFonts w:asciiTheme="minorHAnsi" w:hAnsiTheme="minorHAnsi" w:cstheme="minorHAnsi"/>
              </w:rPr>
            </w:pPr>
          </w:p>
        </w:tc>
        <w:tc>
          <w:tcPr>
            <w:tcW w:w="7579" w:type="dxa"/>
          </w:tcPr>
          <w:p w14:paraId="5FD84DD1" w14:textId="77777777" w:rsidR="003735D1" w:rsidRPr="003735D1" w:rsidRDefault="003735D1" w:rsidP="00522913">
            <w:pPr>
              <w:rPr>
                <w:rFonts w:asciiTheme="minorHAnsi" w:eastAsiaTheme="minorEastAsia" w:hAnsiTheme="minorHAnsi" w:cstheme="minorHAnsi"/>
                <w:b/>
                <w:bCs/>
                <w:i/>
                <w:iCs/>
                <w:color w:val="000000" w:themeColor="text1"/>
                <w:lang w:eastAsia="zh-CN"/>
              </w:rPr>
            </w:pPr>
          </w:p>
        </w:tc>
      </w:tr>
    </w:tbl>
    <w:p w14:paraId="6D0FCE75" w14:textId="77777777" w:rsidR="00CC0D6E" w:rsidRPr="00DD4E09" w:rsidRDefault="00CC0D6E" w:rsidP="00CC0D6E">
      <w:pPr>
        <w:pStyle w:val="BodyText"/>
        <w:rPr>
          <w:rFonts w:asciiTheme="minorHAnsi" w:eastAsiaTheme="minorEastAsia" w:hAnsiTheme="minorHAnsi" w:cstheme="minorHAnsi"/>
          <w:lang w:eastAsia="zh-CN"/>
        </w:rPr>
      </w:pPr>
    </w:p>
    <w:bookmarkEnd w:id="176"/>
    <w:p w14:paraId="1270600F" w14:textId="77777777" w:rsidR="00CC0D6E" w:rsidRPr="001E6B1B" w:rsidRDefault="00CC0D6E" w:rsidP="00CC0D6E">
      <w:pPr>
        <w:pStyle w:val="Heading4"/>
        <w:rPr>
          <w:rFonts w:asciiTheme="minorHAnsi" w:hAnsiTheme="minorHAnsi" w:cstheme="minorHAnsi"/>
        </w:rPr>
      </w:pPr>
      <w:r w:rsidRPr="001E6B1B">
        <w:rPr>
          <w:rFonts w:asciiTheme="minorHAnsi" w:hAnsiTheme="minorHAnsi" w:cstheme="minorHAnsi"/>
          <w:b/>
          <w:bCs w:val="0"/>
          <w:u w:val="single"/>
        </w:rPr>
        <w:t>Background</w:t>
      </w:r>
    </w:p>
    <w:p w14:paraId="7C21D52B"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During the R18 study item, a</w:t>
      </w:r>
      <w:r>
        <w:rPr>
          <w:rFonts w:asciiTheme="minorHAnsi" w:hAnsiTheme="minorHAnsi" w:cstheme="minorHAnsi"/>
        </w:rPr>
        <w:t>n</w:t>
      </w:r>
      <w:r w:rsidRPr="001E6B1B">
        <w:rPr>
          <w:rFonts w:asciiTheme="minorHAnsi" w:hAnsiTheme="minorHAnsi" w:cstheme="minorHAnsi"/>
        </w:rPr>
        <w:t xml:space="preserve"> LS including the contents of collected training data for different sub use cases were sent to RAN2 [R1-2310681].  </w:t>
      </w:r>
    </w:p>
    <w:p w14:paraId="38FBDBE4"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lastRenderedPageBreak/>
        <w:t xml:space="preserve">RAN2 identified four potential solutions (e.g., 1a, 1b, 2, 3) for data collection for UE-side model training. However, RAN2 didn’t finish the study and no recommendation was agreed. </w:t>
      </w:r>
    </w:p>
    <w:p w14:paraId="312F8AAD" w14:textId="77777777" w:rsidR="00CC0D6E" w:rsidRPr="001E6B1B" w:rsidRDefault="00CC0D6E" w:rsidP="00CC0D6E">
      <w:pPr>
        <w:pStyle w:val="ListParagraph"/>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and directly transfers training data to the Over-The-Top (OTT) server;</w:t>
      </w:r>
    </w:p>
    <w:p w14:paraId="07E7E851" w14:textId="77777777" w:rsidR="00CC0D6E" w:rsidRPr="001E6B1B" w:rsidRDefault="00CC0D6E" w:rsidP="00CC0D6E">
      <w:pPr>
        <w:ind w:left="1080"/>
        <w:rPr>
          <w:rFonts w:asciiTheme="minorHAnsi" w:hAnsiTheme="minorHAnsi" w:cstheme="minorHAnsi"/>
          <w:lang w:val="sv-SE"/>
        </w:rPr>
      </w:pPr>
      <w:r w:rsidRPr="001E6B1B">
        <w:rPr>
          <w:rFonts w:asciiTheme="minorHAnsi" w:hAnsiTheme="minorHAnsi" w:cstheme="minorHAnsi"/>
          <w:lang w:val="sv-SE"/>
        </w:rPr>
        <w:t>1a) OTT (3GPP transparent)</w:t>
      </w:r>
    </w:p>
    <w:p w14:paraId="66C81A41" w14:textId="77777777" w:rsidR="00CC0D6E" w:rsidRPr="001E6B1B" w:rsidRDefault="00CC0D6E" w:rsidP="00CC0D6E">
      <w:pPr>
        <w:ind w:left="1080"/>
        <w:rPr>
          <w:rFonts w:asciiTheme="minorHAnsi" w:hAnsiTheme="minorHAnsi" w:cstheme="minorHAnsi"/>
          <w:lang w:val="sv-SE"/>
        </w:rPr>
      </w:pPr>
      <w:r w:rsidRPr="001E6B1B">
        <w:rPr>
          <w:rFonts w:asciiTheme="minorHAnsi" w:hAnsiTheme="minorHAnsi" w:cstheme="minorHAnsi"/>
          <w:lang w:val="sv-SE"/>
        </w:rPr>
        <w:t>1b) OTT (non-3GPP transparent)</w:t>
      </w:r>
    </w:p>
    <w:p w14:paraId="25A41D9C" w14:textId="77777777" w:rsidR="00CC0D6E" w:rsidRPr="001E6B1B" w:rsidRDefault="00CC0D6E" w:rsidP="00CC0D6E">
      <w:pPr>
        <w:pStyle w:val="ListParagraph"/>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training data and transfers it to Core Network. Core Network transfers the training data to the OTT server.</w:t>
      </w:r>
      <w:r w:rsidRPr="001E6B1B">
        <w:rPr>
          <w:rFonts w:asciiTheme="minorHAnsi" w:hAnsiTheme="minorHAnsi" w:cstheme="minorHAnsi"/>
        </w:rPr>
        <w:br/>
      </w:r>
    </w:p>
    <w:p w14:paraId="2410B607" w14:textId="77777777" w:rsidR="00CC0D6E" w:rsidRPr="001E6B1B" w:rsidRDefault="00CC0D6E" w:rsidP="00CC0D6E">
      <w:pPr>
        <w:pStyle w:val="ListParagraph"/>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training data and transfers it to OAM. OAM transfers the needed data to the OTT server.</w:t>
      </w:r>
    </w:p>
    <w:p w14:paraId="3023E18B" w14:textId="77777777" w:rsidR="00CC0D6E" w:rsidRPr="001E6B1B" w:rsidRDefault="00CC0D6E" w:rsidP="00CC0D6E">
      <w:pPr>
        <w:rPr>
          <w:rFonts w:asciiTheme="minorHAnsi" w:hAnsiTheme="minorHAnsi" w:cstheme="minorHAnsi"/>
        </w:rPr>
      </w:pPr>
    </w:p>
    <w:p w14:paraId="6B905168" w14:textId="2182648F" w:rsidR="00CC0D6E" w:rsidRPr="001E6B1B" w:rsidRDefault="00CC0D6E" w:rsidP="00CC0D6E">
      <w:pPr>
        <w:rPr>
          <w:rFonts w:asciiTheme="minorHAnsi" w:hAnsiTheme="minorHAnsi" w:cstheme="minorHAnsi"/>
        </w:rPr>
      </w:pPr>
      <w:r w:rsidRPr="001E6B1B">
        <w:rPr>
          <w:rFonts w:asciiTheme="minorHAnsi" w:hAnsiTheme="minorHAnsi" w:cstheme="minorHAnsi"/>
        </w:rPr>
        <w:t xml:space="preserve">Based on the tdocs, </w:t>
      </w:r>
      <w:r w:rsidR="00DD4E09">
        <w:rPr>
          <w:rFonts w:asciiTheme="minorHAnsi" w:hAnsiTheme="minorHAnsi" w:cstheme="minorHAnsi"/>
        </w:rPr>
        <w:t xml:space="preserve">most </w:t>
      </w:r>
      <w:r w:rsidRPr="001E6B1B">
        <w:rPr>
          <w:rFonts w:asciiTheme="minorHAnsi" w:hAnsiTheme="minorHAnsi" w:cstheme="minorHAnsi"/>
        </w:rPr>
        <w:t xml:space="preserve">companies think that the key information for UE-sided data collection has been contained in Rel-18 LS and RAN1 can do some study per RAN2’s request/LS. </w:t>
      </w:r>
    </w:p>
    <w:p w14:paraId="1A9000AA" w14:textId="2DCE8A65" w:rsidR="00CC0D6E" w:rsidRDefault="00CC0D6E" w:rsidP="00CC0D6E">
      <w:pPr>
        <w:rPr>
          <w:rFonts w:asciiTheme="minorHAnsi" w:hAnsiTheme="minorHAnsi" w:cstheme="minorHAnsi"/>
        </w:rPr>
      </w:pPr>
      <w:r w:rsidRPr="001E6B1B">
        <w:rPr>
          <w:rFonts w:asciiTheme="minorHAnsi" w:hAnsiTheme="minorHAnsi" w:cstheme="minorHAnsi"/>
        </w:rPr>
        <w:t>Meanwhile, several companies suggest to further study some issues, e.g., assistance/auxiliary/side information, overhead reduction, time window and so on. However, most of the other issues are only mentioned by 1 or 2 companies, e.g., unspecified format for NW-side model training data collection, quantization, availability/quality of ground-truth label, overhead reduction, down-selection of RAN2 solutions, control of the collected data by NW, prioritization of the entities that collects training data.</w:t>
      </w:r>
    </w:p>
    <w:p w14:paraId="67A02233" w14:textId="74FC60AA" w:rsidR="008B1379" w:rsidRDefault="008D1E57" w:rsidP="00CC0D6E">
      <w:pPr>
        <w:rPr>
          <w:rFonts w:asciiTheme="minorHAnsi" w:hAnsiTheme="minorHAnsi" w:cstheme="minorHAnsi"/>
        </w:rPr>
      </w:pPr>
      <w:r>
        <w:rPr>
          <w:rFonts w:asciiTheme="minorHAnsi" w:hAnsiTheme="minorHAnsi" w:cstheme="minorHAnsi"/>
        </w:rPr>
        <w:t>F</w:t>
      </w:r>
      <w:r w:rsidR="00C953E0">
        <w:rPr>
          <w:rFonts w:asciiTheme="minorHAnsi" w:hAnsiTheme="minorHAnsi" w:cstheme="minorHAnsi"/>
        </w:rPr>
        <w:t xml:space="preserve">or </w:t>
      </w:r>
      <w:r>
        <w:rPr>
          <w:rFonts w:asciiTheme="minorHAnsi" w:hAnsiTheme="minorHAnsi" w:cstheme="minorHAnsi"/>
        </w:rPr>
        <w:t>other</w:t>
      </w:r>
      <w:r w:rsidR="00C953E0">
        <w:rPr>
          <w:rFonts w:asciiTheme="minorHAnsi" w:hAnsiTheme="minorHAnsi" w:cstheme="minorHAnsi"/>
        </w:rPr>
        <w:t xml:space="preserve"> </w:t>
      </w:r>
      <w:r>
        <w:rPr>
          <w:rFonts w:asciiTheme="minorHAnsi" w:hAnsiTheme="minorHAnsi" w:cstheme="minorHAnsi"/>
        </w:rPr>
        <w:t>issues/</w:t>
      </w:r>
      <w:r w:rsidR="00C953E0">
        <w:rPr>
          <w:rFonts w:asciiTheme="minorHAnsi" w:hAnsiTheme="minorHAnsi" w:cstheme="minorHAnsi"/>
        </w:rPr>
        <w:t>proposals, moderator feel</w:t>
      </w:r>
      <w:r w:rsidR="009D02C3">
        <w:rPr>
          <w:rFonts w:asciiTheme="minorHAnsi" w:hAnsiTheme="minorHAnsi" w:cstheme="minorHAnsi"/>
        </w:rPr>
        <w:t xml:space="preserve">s they are more suitable to be discussed </w:t>
      </w:r>
      <w:r w:rsidR="00C953E0">
        <w:rPr>
          <w:rFonts w:asciiTheme="minorHAnsi" w:hAnsiTheme="minorHAnsi" w:cstheme="minorHAnsi"/>
        </w:rPr>
        <w:t>in BM/Positioning session</w:t>
      </w:r>
      <w:r w:rsidR="006B5028">
        <w:rPr>
          <w:rFonts w:asciiTheme="minorHAnsi" w:hAnsiTheme="minorHAnsi" w:cstheme="minorHAnsi"/>
        </w:rPr>
        <w:t>, rather than in this session</w:t>
      </w:r>
      <w:r w:rsidR="00C953E0">
        <w:rPr>
          <w:rFonts w:asciiTheme="minorHAnsi" w:hAnsiTheme="minorHAnsi" w:cstheme="minorHAnsi"/>
        </w:rPr>
        <w:t xml:space="preserve">.  </w:t>
      </w:r>
    </w:p>
    <w:p w14:paraId="5B9D9202" w14:textId="77777777" w:rsidR="00C953E0" w:rsidRPr="001E6B1B" w:rsidRDefault="00C953E0" w:rsidP="00CC0D6E">
      <w:pPr>
        <w:rPr>
          <w:rFonts w:asciiTheme="minorHAnsi" w:hAnsiTheme="minorHAnsi" w:cstheme="minorHAnsi"/>
        </w:rPr>
      </w:pPr>
    </w:p>
    <w:p w14:paraId="71200DFE" w14:textId="2943B06F" w:rsidR="00CC0D6E" w:rsidRDefault="00C35C0C" w:rsidP="00CC0D6E">
      <w:pPr>
        <w:pStyle w:val="BodyText"/>
        <w:rPr>
          <w:rFonts w:asciiTheme="minorHAnsi" w:hAnsiTheme="minorHAnsi" w:cstheme="minorHAnsi"/>
        </w:rPr>
      </w:pPr>
      <w:r>
        <w:rPr>
          <w:rFonts w:asciiTheme="minorHAnsi" w:hAnsiTheme="minorHAnsi" w:cstheme="minorHAnsi"/>
        </w:rPr>
        <w:t xml:space="preserve">From </w:t>
      </w:r>
      <w:r w:rsidR="00FC2B49">
        <w:rPr>
          <w:rFonts w:asciiTheme="minorHAnsi" w:hAnsiTheme="minorHAnsi" w:cstheme="minorHAnsi"/>
        </w:rPr>
        <w:t xml:space="preserve">the proposals of </w:t>
      </w:r>
      <w:r>
        <w:rPr>
          <w:rFonts w:asciiTheme="minorHAnsi" w:hAnsiTheme="minorHAnsi" w:cstheme="minorHAnsi"/>
        </w:rPr>
        <w:t>companies</w:t>
      </w:r>
      <w:r w:rsidR="00FC2B49">
        <w:rPr>
          <w:rFonts w:asciiTheme="minorHAnsi" w:hAnsiTheme="minorHAnsi" w:cstheme="minorHAnsi"/>
        </w:rPr>
        <w:t xml:space="preserve">, it seems the attitudes toward the UE-side training data collection are still diverging. A few of companies believe </w:t>
      </w:r>
      <w:r w:rsidR="00A94843">
        <w:rPr>
          <w:rFonts w:asciiTheme="minorHAnsi" w:hAnsiTheme="minorHAnsi" w:cstheme="minorHAnsi"/>
        </w:rPr>
        <w:t xml:space="preserve">current progress is sufficient at least in this agenda item, some think RAN1 can be triggered by RAN2 to continue the study and others believe </w:t>
      </w:r>
      <w:r w:rsidR="00511F82">
        <w:rPr>
          <w:rFonts w:asciiTheme="minorHAnsi" w:hAnsiTheme="minorHAnsi" w:cstheme="minorHAnsi"/>
        </w:rPr>
        <w:t>UE-side training data collection can be studied and specified (if needed) in each sub use</w:t>
      </w:r>
      <w:r w:rsidR="00B14DD1">
        <w:rPr>
          <w:rFonts w:asciiTheme="minorHAnsi" w:hAnsiTheme="minorHAnsi" w:cstheme="minorHAnsi"/>
        </w:rPr>
        <w:t xml:space="preserve"> cases</w:t>
      </w:r>
      <w:r w:rsidR="007F12C9">
        <w:rPr>
          <w:rFonts w:asciiTheme="minorHAnsi" w:hAnsiTheme="minorHAnsi" w:cstheme="minorHAnsi"/>
        </w:rPr>
        <w:t xml:space="preserve">, since </w:t>
      </w:r>
      <w:r w:rsidR="00C423D4">
        <w:rPr>
          <w:rFonts w:asciiTheme="minorHAnsi" w:hAnsiTheme="minorHAnsi" w:cstheme="minorHAnsi"/>
        </w:rPr>
        <w:t xml:space="preserve">the LS in </w:t>
      </w:r>
      <w:r w:rsidR="00C423D4" w:rsidRPr="00C423D4">
        <w:rPr>
          <w:rFonts w:asciiTheme="minorHAnsi" w:hAnsiTheme="minorHAnsi" w:cstheme="minorHAnsi"/>
        </w:rPr>
        <w:t>R1-2310681</w:t>
      </w:r>
      <w:r w:rsidR="00C423D4">
        <w:rPr>
          <w:rFonts w:asciiTheme="minorHAnsi" w:hAnsiTheme="minorHAnsi" w:cstheme="minorHAnsi"/>
        </w:rPr>
        <w:t xml:space="preserve"> is not sufficient (lack of details).</w:t>
      </w:r>
      <w:r w:rsidR="00B14DD1">
        <w:rPr>
          <w:rFonts w:asciiTheme="minorHAnsi" w:hAnsiTheme="minorHAnsi" w:cstheme="minorHAnsi"/>
        </w:rPr>
        <w:t xml:space="preserve"> </w:t>
      </w:r>
      <w:r w:rsidR="00511F82">
        <w:rPr>
          <w:rFonts w:asciiTheme="minorHAnsi" w:hAnsiTheme="minorHAnsi" w:cstheme="minorHAnsi"/>
        </w:rPr>
        <w:t xml:space="preserve"> </w:t>
      </w:r>
    </w:p>
    <w:p w14:paraId="4478B26C" w14:textId="77777777" w:rsidR="00343D06" w:rsidRDefault="00343D06" w:rsidP="00B14DD1">
      <w:pPr>
        <w:rPr>
          <w:rFonts w:asciiTheme="minorHAnsi" w:hAnsiTheme="minorHAnsi" w:cstheme="minorHAnsi"/>
          <w:b/>
          <w:u w:val="single"/>
        </w:rPr>
      </w:pPr>
    </w:p>
    <w:p w14:paraId="4AE47EAF" w14:textId="3ADCD585" w:rsidR="001C2F7E" w:rsidRDefault="001C2F7E" w:rsidP="00B14DD1">
      <w:pPr>
        <w:rPr>
          <w:rFonts w:asciiTheme="minorHAnsi" w:hAnsiTheme="minorHAnsi" w:cstheme="minorHAnsi"/>
        </w:rPr>
      </w:pPr>
      <w:r w:rsidRPr="001E6B1B">
        <w:rPr>
          <w:rFonts w:asciiTheme="minorHAnsi" w:hAnsiTheme="minorHAnsi" w:cstheme="minorHAnsi"/>
          <w:b/>
          <w:u w:val="single"/>
        </w:rPr>
        <w:t>Moderator’s assessment:</w:t>
      </w:r>
    </w:p>
    <w:p w14:paraId="75C5AE33" w14:textId="15BC2ADC" w:rsidR="00CC0D6E" w:rsidRPr="001E6B1B" w:rsidRDefault="00CC0D6E" w:rsidP="00CC0D6E">
      <w:pPr>
        <w:rPr>
          <w:rFonts w:asciiTheme="minorHAnsi" w:hAnsiTheme="minorHAnsi" w:cstheme="minorHAnsi"/>
        </w:rPr>
      </w:pPr>
      <w:r w:rsidRPr="001E6B1B">
        <w:rPr>
          <w:rFonts w:asciiTheme="minorHAnsi" w:hAnsiTheme="minorHAnsi" w:cstheme="minorHAnsi"/>
        </w:rPr>
        <w:t xml:space="preserve">No proposal is suggested for training data collection for UE-sided model. Let’s wait for more inputs. </w:t>
      </w:r>
    </w:p>
    <w:p w14:paraId="3BB8CE24" w14:textId="77777777" w:rsidR="00CC0D6E" w:rsidRPr="001E6B1B" w:rsidRDefault="00CC0D6E" w:rsidP="00CC0D6E">
      <w:pPr>
        <w:rPr>
          <w:rFonts w:asciiTheme="minorHAnsi" w:hAnsiTheme="minorHAnsi" w:cstheme="minorHAnsi"/>
        </w:rPr>
      </w:pPr>
    </w:p>
    <w:p w14:paraId="3BC91F68"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CC0D6E" w:rsidRPr="001E6B1B" w14:paraId="28DF1894" w14:textId="77777777" w:rsidTr="009C0FF4">
        <w:tc>
          <w:tcPr>
            <w:tcW w:w="1838" w:type="dxa"/>
          </w:tcPr>
          <w:p w14:paraId="2DC6BAF0" w14:textId="77777777" w:rsidR="00CC0D6E" w:rsidRPr="001E6B1B" w:rsidRDefault="00CC0D6E" w:rsidP="009C0FF4">
            <w:pPr>
              <w:rPr>
                <w:rFonts w:asciiTheme="minorHAnsi" w:hAnsiTheme="minorHAnsi" w:cstheme="minorHAnsi"/>
              </w:rPr>
            </w:pPr>
            <w:r w:rsidRPr="001E6B1B">
              <w:rPr>
                <w:rFonts w:asciiTheme="minorHAnsi" w:hAnsiTheme="minorHAnsi" w:cstheme="minorHAnsi"/>
              </w:rPr>
              <w:t>Company</w:t>
            </w:r>
          </w:p>
        </w:tc>
        <w:tc>
          <w:tcPr>
            <w:tcW w:w="7224" w:type="dxa"/>
          </w:tcPr>
          <w:p w14:paraId="3BFE6114" w14:textId="77777777" w:rsidR="00CC0D6E" w:rsidRPr="001E6B1B" w:rsidRDefault="00CC0D6E" w:rsidP="009C0FF4">
            <w:pPr>
              <w:rPr>
                <w:rFonts w:asciiTheme="minorHAnsi" w:hAnsiTheme="minorHAnsi" w:cstheme="minorHAnsi"/>
              </w:rPr>
            </w:pPr>
            <w:r w:rsidRPr="001E6B1B">
              <w:rPr>
                <w:rFonts w:asciiTheme="minorHAnsi" w:hAnsiTheme="minorHAnsi" w:cstheme="minorHAnsi"/>
              </w:rPr>
              <w:t>Comment</w:t>
            </w:r>
          </w:p>
        </w:tc>
      </w:tr>
      <w:tr w:rsidR="00CC0D6E" w:rsidRPr="001E6B1B" w14:paraId="4945E60E" w14:textId="77777777" w:rsidTr="009C0FF4">
        <w:tc>
          <w:tcPr>
            <w:tcW w:w="1838" w:type="dxa"/>
          </w:tcPr>
          <w:p w14:paraId="73F5FAEA" w14:textId="77777777" w:rsidR="00CC0D6E" w:rsidRPr="001E6B1B" w:rsidRDefault="00CC0D6E" w:rsidP="009C0FF4">
            <w:pPr>
              <w:rPr>
                <w:rFonts w:asciiTheme="minorHAnsi" w:eastAsia="Yu Mincho" w:hAnsiTheme="minorHAnsi" w:cstheme="minorHAnsi"/>
              </w:rPr>
            </w:pPr>
          </w:p>
        </w:tc>
        <w:tc>
          <w:tcPr>
            <w:tcW w:w="7224" w:type="dxa"/>
          </w:tcPr>
          <w:p w14:paraId="3EA7DFEA" w14:textId="77777777" w:rsidR="00CC0D6E" w:rsidRPr="001E6B1B" w:rsidRDefault="00CC0D6E" w:rsidP="009C0FF4">
            <w:pPr>
              <w:rPr>
                <w:rFonts w:asciiTheme="minorHAnsi" w:hAnsiTheme="minorHAnsi" w:cstheme="minorHAnsi"/>
              </w:rPr>
            </w:pPr>
          </w:p>
        </w:tc>
      </w:tr>
      <w:tr w:rsidR="00CC0D6E" w:rsidRPr="001E6B1B" w14:paraId="4536D3C0" w14:textId="77777777" w:rsidTr="009C0FF4">
        <w:tc>
          <w:tcPr>
            <w:tcW w:w="1838" w:type="dxa"/>
          </w:tcPr>
          <w:p w14:paraId="19977CF5" w14:textId="77777777" w:rsidR="00CC0D6E" w:rsidRPr="001E6B1B" w:rsidRDefault="00CC0D6E" w:rsidP="009C0FF4">
            <w:pPr>
              <w:rPr>
                <w:rFonts w:asciiTheme="minorHAnsi" w:eastAsia="SimSun" w:hAnsiTheme="minorHAnsi" w:cstheme="minorHAnsi"/>
                <w:lang w:eastAsia="zh-CN"/>
              </w:rPr>
            </w:pPr>
          </w:p>
        </w:tc>
        <w:tc>
          <w:tcPr>
            <w:tcW w:w="7224" w:type="dxa"/>
          </w:tcPr>
          <w:p w14:paraId="63A17C9F" w14:textId="77777777" w:rsidR="00CC0D6E" w:rsidRPr="001E6B1B" w:rsidRDefault="00CC0D6E" w:rsidP="009C0FF4">
            <w:pPr>
              <w:rPr>
                <w:rFonts w:asciiTheme="minorHAnsi" w:eastAsiaTheme="minorEastAsia" w:hAnsiTheme="minorHAnsi" w:cstheme="minorHAnsi"/>
              </w:rPr>
            </w:pPr>
          </w:p>
        </w:tc>
      </w:tr>
      <w:tr w:rsidR="00CC0D6E" w:rsidRPr="001E6B1B" w14:paraId="22368260" w14:textId="77777777" w:rsidTr="009C0FF4">
        <w:tc>
          <w:tcPr>
            <w:tcW w:w="1838" w:type="dxa"/>
          </w:tcPr>
          <w:p w14:paraId="63664D7B" w14:textId="77777777" w:rsidR="00CC0D6E" w:rsidRPr="001E6B1B" w:rsidRDefault="00CC0D6E" w:rsidP="009C0FF4">
            <w:pPr>
              <w:rPr>
                <w:rFonts w:asciiTheme="minorHAnsi" w:eastAsiaTheme="minorEastAsia" w:hAnsiTheme="minorHAnsi" w:cstheme="minorHAnsi"/>
                <w:lang w:eastAsia="zh-CN"/>
              </w:rPr>
            </w:pPr>
          </w:p>
        </w:tc>
        <w:tc>
          <w:tcPr>
            <w:tcW w:w="7224" w:type="dxa"/>
          </w:tcPr>
          <w:p w14:paraId="66B754A1" w14:textId="77777777" w:rsidR="00CC0D6E" w:rsidRPr="001E6B1B" w:rsidRDefault="00CC0D6E" w:rsidP="009C0FF4">
            <w:pPr>
              <w:rPr>
                <w:rFonts w:asciiTheme="minorHAnsi" w:eastAsiaTheme="minorEastAsia" w:hAnsiTheme="minorHAnsi" w:cstheme="minorHAnsi"/>
                <w:lang w:eastAsia="zh-CN"/>
              </w:rPr>
            </w:pPr>
          </w:p>
        </w:tc>
      </w:tr>
      <w:tr w:rsidR="00553734" w:rsidRPr="001E6B1B" w14:paraId="6378ED6D" w14:textId="77777777" w:rsidTr="00553734">
        <w:tc>
          <w:tcPr>
            <w:tcW w:w="1838" w:type="dxa"/>
          </w:tcPr>
          <w:p w14:paraId="4DCC4C13" w14:textId="77777777" w:rsidR="00553734" w:rsidRPr="001E6B1B" w:rsidRDefault="00553734" w:rsidP="00156418">
            <w:pPr>
              <w:rPr>
                <w:rFonts w:asciiTheme="minorHAnsi" w:eastAsia="Yu Mincho" w:hAnsiTheme="minorHAnsi" w:cstheme="minorHAnsi"/>
              </w:rPr>
            </w:pPr>
          </w:p>
        </w:tc>
        <w:tc>
          <w:tcPr>
            <w:tcW w:w="7224" w:type="dxa"/>
          </w:tcPr>
          <w:p w14:paraId="318F59E8" w14:textId="77777777" w:rsidR="00553734" w:rsidRPr="001E6B1B" w:rsidRDefault="00553734" w:rsidP="00156418">
            <w:pPr>
              <w:rPr>
                <w:rFonts w:asciiTheme="minorHAnsi" w:hAnsiTheme="minorHAnsi" w:cstheme="minorHAnsi"/>
              </w:rPr>
            </w:pPr>
          </w:p>
        </w:tc>
      </w:tr>
      <w:tr w:rsidR="00553734" w:rsidRPr="001E6B1B" w14:paraId="215F63CC" w14:textId="77777777" w:rsidTr="00553734">
        <w:tc>
          <w:tcPr>
            <w:tcW w:w="1838" w:type="dxa"/>
          </w:tcPr>
          <w:p w14:paraId="313947C3" w14:textId="77777777" w:rsidR="00553734" w:rsidRPr="001E6B1B" w:rsidRDefault="00553734" w:rsidP="00156418">
            <w:pPr>
              <w:rPr>
                <w:rFonts w:asciiTheme="minorHAnsi" w:eastAsia="SimSun" w:hAnsiTheme="minorHAnsi" w:cstheme="minorHAnsi"/>
                <w:lang w:eastAsia="zh-CN"/>
              </w:rPr>
            </w:pPr>
          </w:p>
        </w:tc>
        <w:tc>
          <w:tcPr>
            <w:tcW w:w="7224" w:type="dxa"/>
          </w:tcPr>
          <w:p w14:paraId="7D82E385" w14:textId="77777777" w:rsidR="00553734" w:rsidRPr="001E6B1B" w:rsidRDefault="00553734" w:rsidP="00156418">
            <w:pPr>
              <w:rPr>
                <w:rFonts w:asciiTheme="minorHAnsi" w:eastAsiaTheme="minorEastAsia" w:hAnsiTheme="minorHAnsi" w:cstheme="minorHAnsi"/>
              </w:rPr>
            </w:pPr>
          </w:p>
        </w:tc>
      </w:tr>
      <w:tr w:rsidR="00553734" w:rsidRPr="001E6B1B" w14:paraId="211DEA89" w14:textId="77777777" w:rsidTr="00553734">
        <w:tc>
          <w:tcPr>
            <w:tcW w:w="1838" w:type="dxa"/>
          </w:tcPr>
          <w:p w14:paraId="638453F6" w14:textId="77777777" w:rsidR="00553734" w:rsidRPr="001E6B1B" w:rsidRDefault="00553734" w:rsidP="00156418">
            <w:pPr>
              <w:rPr>
                <w:rFonts w:asciiTheme="minorHAnsi" w:eastAsiaTheme="minorEastAsia" w:hAnsiTheme="minorHAnsi" w:cstheme="minorHAnsi"/>
                <w:lang w:eastAsia="zh-CN"/>
              </w:rPr>
            </w:pPr>
          </w:p>
        </w:tc>
        <w:tc>
          <w:tcPr>
            <w:tcW w:w="7224" w:type="dxa"/>
          </w:tcPr>
          <w:p w14:paraId="6695EFD0" w14:textId="77777777" w:rsidR="00553734" w:rsidRPr="001E6B1B" w:rsidRDefault="00553734" w:rsidP="00156418">
            <w:pPr>
              <w:rPr>
                <w:rFonts w:asciiTheme="minorHAnsi" w:eastAsiaTheme="minorEastAsia" w:hAnsiTheme="minorHAnsi" w:cstheme="minorHAnsi"/>
                <w:lang w:eastAsia="zh-CN"/>
              </w:rPr>
            </w:pPr>
          </w:p>
        </w:tc>
      </w:tr>
    </w:tbl>
    <w:p w14:paraId="719E7D7D" w14:textId="77777777" w:rsidR="00CC0D6E" w:rsidRPr="001E6B1B" w:rsidRDefault="00CC0D6E" w:rsidP="00CC0D6E">
      <w:pPr>
        <w:rPr>
          <w:rFonts w:asciiTheme="minorHAnsi" w:hAnsiTheme="minorHAnsi" w:cstheme="minorHAnsi"/>
        </w:rPr>
      </w:pPr>
    </w:p>
    <w:p w14:paraId="4E93D3B2" w14:textId="77777777" w:rsidR="00AE4598" w:rsidRPr="001E6B1B" w:rsidRDefault="00AE4598" w:rsidP="00AE4598">
      <w:pPr>
        <w:rPr>
          <w:rFonts w:asciiTheme="minorHAnsi" w:hAnsiTheme="minorHAnsi" w:cstheme="minorHAnsi"/>
        </w:rPr>
      </w:pPr>
    </w:p>
    <w:p w14:paraId="182D45DC" w14:textId="77777777" w:rsidR="00AE4598" w:rsidRPr="001E6B1B" w:rsidRDefault="00AE4598" w:rsidP="00AE4598">
      <w:pPr>
        <w:pStyle w:val="Heading1"/>
      </w:pPr>
      <w:r w:rsidRPr="001E6B1B">
        <w:lastRenderedPageBreak/>
        <w:t>Model transfer/delivery</w:t>
      </w:r>
    </w:p>
    <w:p w14:paraId="1BDDB582" w14:textId="77777777" w:rsidR="00AE4598" w:rsidRPr="001E6B1B" w:rsidRDefault="00AE4598" w:rsidP="00AE4598">
      <w:pPr>
        <w:pStyle w:val="Heading4"/>
        <w:rPr>
          <w:rFonts w:asciiTheme="minorHAnsi" w:hAnsiTheme="minorHAnsi" w:cstheme="minorHAnsi"/>
        </w:rPr>
      </w:pPr>
      <w:r w:rsidRPr="001E6B1B">
        <w:rPr>
          <w:rFonts w:asciiTheme="minorHAnsi" w:hAnsiTheme="minorHAnsi" w:cstheme="minorHAnsi"/>
          <w:b/>
          <w:bCs w:val="0"/>
          <w:u w:val="single"/>
        </w:rPr>
        <w:t>Companies’ view</w:t>
      </w:r>
    </w:p>
    <w:p w14:paraId="2388F2A0" w14:textId="77777777" w:rsidR="00AE4598" w:rsidRPr="001E6B1B" w:rsidRDefault="00AE4598" w:rsidP="00AE4598">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1"/>
        <w:tblW w:w="9062" w:type="dxa"/>
        <w:tblLayout w:type="fixed"/>
        <w:tblLook w:val="04A0" w:firstRow="1" w:lastRow="0" w:firstColumn="1" w:lastColumn="0" w:noHBand="0" w:noVBand="1"/>
      </w:tblPr>
      <w:tblGrid>
        <w:gridCol w:w="1696"/>
        <w:gridCol w:w="7366"/>
      </w:tblGrid>
      <w:tr w:rsidR="00632E4E" w:rsidRPr="003C16E3" w14:paraId="1D0D15E5" w14:textId="77777777" w:rsidTr="00797C7A">
        <w:tc>
          <w:tcPr>
            <w:tcW w:w="1696" w:type="dxa"/>
          </w:tcPr>
          <w:p w14:paraId="0FCD2A61" w14:textId="77777777" w:rsidR="00632E4E" w:rsidRPr="001E6B1B" w:rsidRDefault="00632E4E" w:rsidP="00E852FF">
            <w:pPr>
              <w:spacing w:line="240" w:lineRule="auto"/>
              <w:jc w:val="center"/>
              <w:rPr>
                <w:rFonts w:asciiTheme="minorHAnsi" w:hAnsiTheme="minorHAnsi" w:cstheme="minorHAnsi"/>
              </w:rPr>
            </w:pPr>
            <w:r w:rsidRPr="00CA70B8">
              <w:rPr>
                <w:rFonts w:asciiTheme="minorHAnsi" w:hAnsiTheme="minorHAnsi" w:cstheme="minorHAnsi"/>
              </w:rPr>
              <w:t>FUTUREWEI[1]</w:t>
            </w:r>
          </w:p>
        </w:tc>
        <w:tc>
          <w:tcPr>
            <w:tcW w:w="7366" w:type="dxa"/>
          </w:tcPr>
          <w:p w14:paraId="43960D0B" w14:textId="77777777" w:rsidR="002951DF" w:rsidRPr="00003DE9" w:rsidRDefault="002951DF" w:rsidP="002951DF">
            <w:pPr>
              <w:autoSpaceDE w:val="0"/>
              <w:autoSpaceDN w:val="0"/>
              <w:adjustRightInd w:val="0"/>
              <w:snapToGrid w:val="0"/>
              <w:spacing w:before="0" w:line="240" w:lineRule="auto"/>
              <w:rPr>
                <w:rFonts w:ascii="Times New Roman" w:eastAsia="SimSun" w:hAnsi="Times New Roman"/>
                <w:i/>
                <w:iCs/>
                <w:szCs w:val="20"/>
              </w:rPr>
            </w:pPr>
            <w:r w:rsidRPr="00003DE9">
              <w:rPr>
                <w:rFonts w:ascii="Times New Roman" w:eastAsia="SimSun" w:hAnsi="Times New Roman"/>
                <w:i/>
                <w:iCs/>
                <w:szCs w:val="20"/>
              </w:rPr>
              <w:t>Observation 2: Case z1 may be deprioritized for R19 as it does not provide clear benefit over Case y; the major difference is the location of their storage. R19 can start with two options: Case y for 3GPP-transparent scenarios and Case z4 for non-3GPP-transparent scenarios.</w:t>
            </w:r>
          </w:p>
          <w:p w14:paraId="52FF091A" w14:textId="10BA8090" w:rsidR="00632E4E" w:rsidRPr="00003DE9" w:rsidRDefault="002951DF" w:rsidP="00480B4D">
            <w:pPr>
              <w:autoSpaceDE w:val="0"/>
              <w:autoSpaceDN w:val="0"/>
              <w:adjustRightInd w:val="0"/>
              <w:snapToGrid w:val="0"/>
              <w:spacing w:before="0" w:line="240" w:lineRule="auto"/>
              <w:rPr>
                <w:rFonts w:ascii="Times New Roman" w:eastAsia="SimSun" w:hAnsi="Times New Roman"/>
                <w:i/>
                <w:iCs/>
                <w:color w:val="000000"/>
                <w:szCs w:val="20"/>
              </w:rPr>
            </w:pPr>
            <w:r w:rsidRPr="00003DE9">
              <w:rPr>
                <w:rFonts w:ascii="Times New Roman" w:eastAsia="SimSun" w:hAnsi="Times New Roman"/>
                <w:i/>
                <w:iCs/>
                <w:color w:val="000000"/>
                <w:szCs w:val="20"/>
              </w:rPr>
              <w:t>Proposal 14: Deprioritize Case z1 for R19 as it does not provide clear benefit over Case y.</w:t>
            </w:r>
          </w:p>
        </w:tc>
      </w:tr>
      <w:tr w:rsidR="00632E4E" w:rsidRPr="001E6B1B" w14:paraId="0DFFF8AE" w14:textId="77777777" w:rsidTr="00797C7A">
        <w:tc>
          <w:tcPr>
            <w:tcW w:w="1696" w:type="dxa"/>
          </w:tcPr>
          <w:p w14:paraId="1A0DB7CD" w14:textId="77777777" w:rsidR="00632E4E" w:rsidRPr="001E6B1B" w:rsidRDefault="00632E4E" w:rsidP="00E852FF">
            <w:pPr>
              <w:spacing w:line="240" w:lineRule="auto"/>
              <w:jc w:val="center"/>
              <w:rPr>
                <w:rFonts w:asciiTheme="minorHAnsi" w:hAnsiTheme="minorHAnsi" w:cstheme="minorHAnsi"/>
              </w:rPr>
            </w:pPr>
            <w:r w:rsidRPr="00F21713">
              <w:rPr>
                <w:rFonts w:asciiTheme="minorHAnsi" w:hAnsiTheme="minorHAnsi" w:cstheme="minorHAnsi"/>
              </w:rPr>
              <w:t>Spreadtrum</w:t>
            </w:r>
            <w:r>
              <w:rPr>
                <w:rFonts w:asciiTheme="minorHAnsi" w:hAnsiTheme="minorHAnsi" w:cstheme="minorHAnsi"/>
              </w:rPr>
              <w:t>[2]</w:t>
            </w:r>
            <w:r w:rsidRPr="00F21713" w:rsidDel="00F21713">
              <w:rPr>
                <w:rFonts w:asciiTheme="minorHAnsi" w:hAnsiTheme="minorHAnsi" w:cstheme="minorHAnsi"/>
              </w:rPr>
              <w:t xml:space="preserve"> </w:t>
            </w:r>
          </w:p>
        </w:tc>
        <w:tc>
          <w:tcPr>
            <w:tcW w:w="7366" w:type="dxa"/>
          </w:tcPr>
          <w:p w14:paraId="0765554C" w14:textId="77777777" w:rsidR="009631DB" w:rsidRPr="00003DE9" w:rsidRDefault="009631DB" w:rsidP="009631DB">
            <w:pPr>
              <w:jc w:val="left"/>
              <w:rPr>
                <w:rFonts w:ascii="Times New Roman" w:eastAsia="SimSun" w:hAnsi="Times New Roman"/>
                <w:i/>
                <w:iCs/>
                <w:szCs w:val="20"/>
                <w:lang w:val="en-GB" w:eastAsia="ja-JP"/>
              </w:rPr>
            </w:pPr>
            <w:r w:rsidRPr="00003DE9">
              <w:rPr>
                <w:rFonts w:ascii="Times New Roman" w:hAnsi="Times New Roman"/>
                <w:i/>
                <w:iCs/>
                <w:szCs w:val="20"/>
                <w:lang w:eastAsia="zh-CN"/>
              </w:rPr>
              <w:t xml:space="preserve">Proposal 2: </w:t>
            </w:r>
            <w:r w:rsidRPr="00003DE9">
              <w:rPr>
                <w:rFonts w:ascii="Times New Roman" w:eastAsia="Batang" w:hAnsi="Times New Roman"/>
                <w:i/>
                <w:iCs/>
                <w:szCs w:val="20"/>
                <w:lang w:val="en-GB"/>
              </w:rPr>
              <w:t>From RAN1 perspective, the model transfer/delivery Case z1 is deprioritized in Rel-19.</w:t>
            </w:r>
          </w:p>
          <w:p w14:paraId="5585FBE8" w14:textId="77777777" w:rsidR="009631DB" w:rsidRPr="00003DE9" w:rsidRDefault="009631DB" w:rsidP="009631DB">
            <w:pPr>
              <w:jc w:val="left"/>
              <w:rPr>
                <w:rFonts w:ascii="Times New Roman" w:eastAsia="SimSun" w:hAnsi="Times New Roman"/>
                <w:i/>
                <w:iCs/>
                <w:szCs w:val="20"/>
                <w:lang w:val="en-GB" w:eastAsia="ja-JP"/>
              </w:rPr>
            </w:pPr>
            <w:r w:rsidRPr="00003DE9">
              <w:rPr>
                <w:rFonts w:ascii="Times New Roman" w:hAnsi="Times New Roman"/>
                <w:i/>
                <w:iCs/>
                <w:szCs w:val="20"/>
                <w:lang w:eastAsia="zh-CN"/>
              </w:rPr>
              <w:t xml:space="preserve">Proposal 3: </w:t>
            </w:r>
            <w:r w:rsidRPr="00003DE9">
              <w:rPr>
                <w:rFonts w:ascii="Times New Roman" w:eastAsia="Batang" w:hAnsi="Times New Roman"/>
                <w:i/>
                <w:iCs/>
                <w:szCs w:val="20"/>
                <w:lang w:val="en-GB"/>
              </w:rPr>
              <w:t>From RAN1 perspective, the model transfer/delivery Case z2 is deprioritized in Rel-19 for two-sided model.</w:t>
            </w:r>
          </w:p>
          <w:p w14:paraId="1B510380" w14:textId="500A6A45" w:rsidR="00632E4E" w:rsidRPr="00003DE9" w:rsidRDefault="009631DB" w:rsidP="009631DB">
            <w:pPr>
              <w:jc w:val="left"/>
              <w:rPr>
                <w:rFonts w:ascii="Times New Roman" w:eastAsiaTheme="minorEastAsia" w:hAnsi="Times New Roman"/>
                <w:i/>
                <w:iCs/>
                <w:szCs w:val="20"/>
                <w:lang w:eastAsia="zh-CN"/>
              </w:rPr>
            </w:pPr>
            <w:r w:rsidRPr="00003DE9">
              <w:rPr>
                <w:rFonts w:ascii="Times New Roman" w:hAnsi="Times New Roman"/>
                <w:i/>
                <w:iCs/>
                <w:szCs w:val="20"/>
                <w:lang w:eastAsia="zh-CN"/>
              </w:rPr>
              <w:t>Proposal 4: Suggest to defer the discussion on Case z4 until good progress on AI9.1.3.2 multi-vendor issue achieved.</w:t>
            </w:r>
          </w:p>
        </w:tc>
      </w:tr>
      <w:tr w:rsidR="00632E4E" w:rsidRPr="008B301E" w:rsidDel="00E36D2C" w14:paraId="29AF57FD" w14:textId="77777777" w:rsidTr="00797C7A">
        <w:tc>
          <w:tcPr>
            <w:tcW w:w="1696" w:type="dxa"/>
          </w:tcPr>
          <w:p w14:paraId="7D37CB52" w14:textId="77777777" w:rsidR="00632E4E" w:rsidRDefault="00632E4E" w:rsidP="00E852FF">
            <w:pPr>
              <w:spacing w:line="240" w:lineRule="auto"/>
              <w:jc w:val="center"/>
              <w:rPr>
                <w:rFonts w:asciiTheme="minorHAnsi" w:hAnsiTheme="minorHAnsi" w:cstheme="minorHAnsi"/>
              </w:rPr>
            </w:pPr>
            <w:r w:rsidRPr="00E36D2C">
              <w:rPr>
                <w:rFonts w:asciiTheme="minorHAnsi" w:hAnsiTheme="minorHAnsi" w:cstheme="minorHAnsi"/>
              </w:rPr>
              <w:t>Tejas</w:t>
            </w:r>
            <w:r>
              <w:rPr>
                <w:rFonts w:asciiTheme="minorHAnsi" w:hAnsiTheme="minorHAnsi" w:cstheme="minorHAnsi"/>
              </w:rPr>
              <w:t>[4]</w:t>
            </w:r>
          </w:p>
        </w:tc>
        <w:tc>
          <w:tcPr>
            <w:tcW w:w="7366" w:type="dxa"/>
          </w:tcPr>
          <w:p w14:paraId="2FEE9769" w14:textId="77777777" w:rsidR="00551DC9" w:rsidRPr="00003DE9" w:rsidRDefault="00551DC9" w:rsidP="00551DC9">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 xml:space="preserve">Proposal 5: Consider Alt1 for model delivery/transfer in Case z4 </w:t>
            </w:r>
          </w:p>
          <w:p w14:paraId="6F335DCD" w14:textId="77777777" w:rsidR="00551DC9" w:rsidRPr="00003DE9" w:rsidRDefault="00551DC9" w:rsidP="00551DC9">
            <w:pPr>
              <w:numPr>
                <w:ilvl w:val="0"/>
                <w:numId w:val="86"/>
              </w:numPr>
              <w:rPr>
                <w:rFonts w:ascii="Times New Roman" w:hAnsi="Times New Roman"/>
                <w:i/>
                <w:iCs/>
                <w:color w:val="000000" w:themeColor="text1"/>
                <w:szCs w:val="20"/>
                <w:lang w:val="fi-FI" w:eastAsia="zh-CN"/>
              </w:rPr>
            </w:pPr>
            <w:r w:rsidRPr="00003DE9">
              <w:rPr>
                <w:rFonts w:ascii="Times New Roman" w:hAnsi="Times New Roman"/>
                <w:i/>
                <w:iCs/>
                <w:color w:val="000000" w:themeColor="text1"/>
                <w:szCs w:val="20"/>
                <w:lang w:val="fi-FI" w:eastAsia="zh-CN"/>
              </w:rPr>
              <w:t>Alt. A</w:t>
            </w:r>
          </w:p>
          <w:p w14:paraId="20A26654" w14:textId="77777777" w:rsidR="00551DC9" w:rsidRPr="00003DE9" w:rsidRDefault="00551DC9" w:rsidP="00551DC9">
            <w:pPr>
              <w:numPr>
                <w:ilvl w:val="1"/>
                <w:numId w:val="86"/>
              </w:numPr>
              <w:rPr>
                <w:rFonts w:ascii="Times New Roman" w:hAnsi="Times New Roman"/>
                <w:i/>
                <w:iCs/>
                <w:color w:val="000000" w:themeColor="text1"/>
                <w:szCs w:val="20"/>
                <w:lang w:val="fi-FI" w:eastAsia="zh-CN"/>
              </w:rPr>
            </w:pPr>
            <w:r w:rsidRPr="00003DE9">
              <w:rPr>
                <w:rFonts w:ascii="Times New Roman" w:hAnsi="Times New Roman"/>
                <w:i/>
                <w:iCs/>
                <w:color w:val="000000" w:themeColor="text1"/>
                <w:szCs w:val="20"/>
                <w:lang w:val="fi-FI" w:eastAsia="zh-CN"/>
              </w:rPr>
              <w:t>Step A-1: UE reports the supported known model structure(s) to network</w:t>
            </w:r>
          </w:p>
          <w:p w14:paraId="113C6AE0" w14:textId="77777777" w:rsidR="00551DC9" w:rsidRPr="00003DE9" w:rsidRDefault="00551DC9" w:rsidP="00551DC9">
            <w:pPr>
              <w:numPr>
                <w:ilvl w:val="1"/>
                <w:numId w:val="86"/>
              </w:numPr>
              <w:rPr>
                <w:rFonts w:ascii="Times New Roman" w:hAnsi="Times New Roman"/>
                <w:i/>
                <w:iCs/>
                <w:color w:val="000000" w:themeColor="text1"/>
                <w:szCs w:val="20"/>
                <w:lang w:val="fi-FI" w:eastAsia="zh-CN"/>
              </w:rPr>
            </w:pPr>
            <w:r w:rsidRPr="00003DE9">
              <w:rPr>
                <w:rFonts w:ascii="Times New Roman" w:hAnsi="Times New Roman"/>
                <w:i/>
                <w:iCs/>
                <w:color w:val="000000" w:themeColor="text1"/>
                <w:szCs w:val="20"/>
                <w:lang w:val="fi-FI" w:eastAsia="zh-CN"/>
              </w:rPr>
              <w:t>Step A-2: NW transfers to UE the parameters for one or more of supported known model structure(s) reported in Step A-1</w:t>
            </w:r>
          </w:p>
          <w:p w14:paraId="55DCDC5B" w14:textId="77777777" w:rsidR="00551DC9" w:rsidRPr="00003DE9" w:rsidRDefault="00551DC9" w:rsidP="00551DC9">
            <w:pPr>
              <w:numPr>
                <w:ilvl w:val="1"/>
                <w:numId w:val="86"/>
              </w:numPr>
              <w:rPr>
                <w:rFonts w:ascii="Times New Roman" w:hAnsi="Times New Roman"/>
                <w:i/>
                <w:iCs/>
                <w:color w:val="000000" w:themeColor="text1"/>
                <w:szCs w:val="20"/>
                <w:lang w:val="fi-FI" w:eastAsia="zh-CN"/>
              </w:rPr>
            </w:pPr>
            <w:r w:rsidRPr="00003DE9">
              <w:rPr>
                <w:rFonts w:ascii="Times New Roman" w:hAnsi="Times New Roman"/>
                <w:i/>
                <w:iCs/>
                <w:color w:val="000000" w:themeColor="text1"/>
                <w:szCs w:val="20"/>
                <w:lang w:val="fi-FI" w:eastAsia="zh-CN"/>
              </w:rPr>
              <w:t>Step A-3: based on received parameters, the UE compiles and tests if needed.</w:t>
            </w:r>
          </w:p>
          <w:p w14:paraId="7E9256A8" w14:textId="27A27187" w:rsidR="00551DC9" w:rsidRPr="00003DE9" w:rsidRDefault="00551DC9" w:rsidP="00551DC9">
            <w:pPr>
              <w:numPr>
                <w:ilvl w:val="1"/>
                <w:numId w:val="86"/>
              </w:numPr>
              <w:rPr>
                <w:rFonts w:ascii="Times New Roman" w:hAnsi="Times New Roman"/>
                <w:i/>
                <w:iCs/>
                <w:color w:val="000000" w:themeColor="text1"/>
                <w:szCs w:val="20"/>
                <w:lang w:val="fi-FI" w:eastAsia="zh-CN"/>
              </w:rPr>
            </w:pPr>
            <w:r w:rsidRPr="00003DE9">
              <w:rPr>
                <w:rFonts w:ascii="Times New Roman" w:hAnsi="Times New Roman"/>
                <w:i/>
                <w:iCs/>
                <w:color w:val="000000" w:themeColor="text1"/>
                <w:szCs w:val="20"/>
                <w:lang w:val="fi-FI" w:eastAsia="zh-CN"/>
              </w:rPr>
              <w:t>FFS: whether some additional step(s), and/or whether other information is needed</w:t>
            </w:r>
          </w:p>
          <w:p w14:paraId="4F13580D" w14:textId="77777777" w:rsidR="00551DC9" w:rsidRPr="00003DE9" w:rsidRDefault="00551DC9" w:rsidP="00551DC9">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 xml:space="preserve">Proposal 6: </w:t>
            </w:r>
            <w:r w:rsidRPr="00003DE9">
              <w:rPr>
                <w:rFonts w:ascii="Times New Roman" w:hAnsi="Times New Roman"/>
                <w:i/>
                <w:iCs/>
                <w:color w:val="000000" w:themeColor="text1"/>
                <w:szCs w:val="20"/>
                <w:lang w:val="fi-FI" w:eastAsia="zh-CN"/>
              </w:rPr>
              <w:t>For model delivery/transfer Case z4 Alt. A should be prioritised.</w:t>
            </w:r>
            <w:r w:rsidRPr="00003DE9">
              <w:rPr>
                <w:rFonts w:ascii="Times New Roman" w:hAnsi="Times New Roman"/>
                <w:i/>
                <w:iCs/>
                <w:color w:val="000000" w:themeColor="text1"/>
                <w:szCs w:val="20"/>
                <w:lang w:val="en-GB" w:eastAsia="zh-CN"/>
              </w:rPr>
              <w:tab/>
            </w:r>
          </w:p>
          <w:p w14:paraId="608000E6" w14:textId="1DEA01F7" w:rsidR="00632E4E" w:rsidRPr="00003DE9" w:rsidDel="00E36D2C" w:rsidRDefault="00551DC9" w:rsidP="00E852FF">
            <w:pPr>
              <w:rPr>
                <w:rFonts w:ascii="Times New Roman" w:hAnsi="Times New Roman"/>
                <w:i/>
                <w:iCs/>
                <w:color w:val="000000" w:themeColor="text1"/>
                <w:szCs w:val="20"/>
                <w:u w:val="single"/>
                <w:lang w:val="en-GB" w:eastAsia="zh-CN"/>
              </w:rPr>
            </w:pPr>
            <w:r w:rsidRPr="00003DE9">
              <w:rPr>
                <w:rFonts w:ascii="Times New Roman" w:hAnsi="Times New Roman"/>
                <w:i/>
                <w:iCs/>
                <w:color w:val="000000" w:themeColor="text1"/>
                <w:szCs w:val="20"/>
                <w:lang w:val="en-GB" w:eastAsia="zh-CN"/>
              </w:rPr>
              <w:t>Proposal 7: For the open format for model delivery/transfer Case z4, reuse the existing open format(s) that is already existing in the AI community (for e.g., ONNX).</w:t>
            </w:r>
          </w:p>
        </w:tc>
      </w:tr>
      <w:tr w:rsidR="00632E4E" w:rsidRPr="008B301E" w:rsidDel="00E36D2C" w14:paraId="12AB4C6B" w14:textId="77777777" w:rsidTr="00797C7A">
        <w:tc>
          <w:tcPr>
            <w:tcW w:w="1696" w:type="dxa"/>
          </w:tcPr>
          <w:p w14:paraId="46CF55FC" w14:textId="77777777" w:rsidR="00632E4E" w:rsidRPr="00E36D2C" w:rsidRDefault="00632E4E" w:rsidP="00E852FF">
            <w:pPr>
              <w:spacing w:line="240" w:lineRule="auto"/>
              <w:jc w:val="center"/>
              <w:rPr>
                <w:rFonts w:asciiTheme="minorHAnsi" w:hAnsiTheme="minorHAnsi" w:cstheme="minorHAnsi"/>
              </w:rPr>
            </w:pPr>
            <w:r>
              <w:rPr>
                <w:rFonts w:asciiTheme="minorHAnsi" w:hAnsiTheme="minorHAnsi" w:cstheme="minorHAnsi"/>
              </w:rPr>
              <w:t>CMCC[5]</w:t>
            </w:r>
          </w:p>
        </w:tc>
        <w:tc>
          <w:tcPr>
            <w:tcW w:w="7366" w:type="dxa"/>
          </w:tcPr>
          <w:p w14:paraId="34D1CB48" w14:textId="77777777" w:rsidR="007D6FDC" w:rsidRPr="00003DE9" w:rsidRDefault="007D6FDC" w:rsidP="007D6FDC">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u w:val="single"/>
                <w:lang w:val="en-GB" w:eastAsia="zh-CN"/>
              </w:rPr>
              <w:t>Proposal 12:</w:t>
            </w:r>
            <w:r w:rsidRPr="00003DE9">
              <w:rPr>
                <w:rFonts w:ascii="Times New Roman" w:hAnsi="Times New Roman"/>
                <w:i/>
                <w:iCs/>
                <w:color w:val="000000" w:themeColor="text1"/>
                <w:szCs w:val="20"/>
                <w:lang w:val="en-GB" w:eastAsia="zh-CN"/>
              </w:rPr>
              <w:t xml:space="preserve"> Model transfer/delivery can have the following usages:</w:t>
            </w:r>
          </w:p>
          <w:p w14:paraId="6F704F96" w14:textId="77777777" w:rsidR="007D6FDC" w:rsidRPr="00003DE9" w:rsidRDefault="007D6FDC" w:rsidP="007D6FDC">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1)</w:t>
            </w:r>
            <w:r w:rsidRPr="00003DE9">
              <w:rPr>
                <w:rFonts w:ascii="Times New Roman" w:hAnsi="Times New Roman"/>
                <w:i/>
                <w:iCs/>
                <w:color w:val="000000" w:themeColor="text1"/>
                <w:szCs w:val="20"/>
                <w:lang w:val="en-GB" w:eastAsia="zh-CN"/>
              </w:rPr>
              <w:tab/>
              <w:t>Model deployment for one-sided model and two-sided model</w:t>
            </w:r>
          </w:p>
          <w:p w14:paraId="42AA23CE" w14:textId="77777777" w:rsidR="007D6FDC" w:rsidRPr="00003DE9" w:rsidRDefault="007D6FDC" w:rsidP="007D6FDC">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2)</w:t>
            </w:r>
            <w:r w:rsidRPr="00003DE9">
              <w:rPr>
                <w:rFonts w:ascii="Times New Roman" w:hAnsi="Times New Roman"/>
                <w:i/>
                <w:iCs/>
                <w:color w:val="000000" w:themeColor="text1"/>
                <w:szCs w:val="20"/>
                <w:lang w:val="en-GB" w:eastAsia="zh-CN"/>
              </w:rPr>
              <w:tab/>
              <w:t>Model pairing for two-sided model</w:t>
            </w:r>
          </w:p>
          <w:p w14:paraId="142C687C" w14:textId="77777777" w:rsidR="007D6FDC" w:rsidRPr="00003DE9" w:rsidRDefault="007D6FDC" w:rsidP="007D6FDC">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3)</w:t>
            </w:r>
            <w:r w:rsidRPr="00003DE9">
              <w:rPr>
                <w:rFonts w:ascii="Times New Roman" w:hAnsi="Times New Roman"/>
                <w:i/>
                <w:iCs/>
                <w:color w:val="000000" w:themeColor="text1"/>
                <w:szCs w:val="20"/>
                <w:lang w:val="en-GB" w:eastAsia="zh-CN"/>
              </w:rPr>
              <w:tab/>
              <w:t>NW-side additional conditions consistency between training and inference</w:t>
            </w:r>
          </w:p>
          <w:p w14:paraId="06B11DF0" w14:textId="77777777" w:rsidR="007D6FDC" w:rsidRPr="00003DE9" w:rsidRDefault="007D6FDC" w:rsidP="007D6FDC">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u w:val="single"/>
                <w:lang w:val="en-GB" w:eastAsia="zh-CN"/>
              </w:rPr>
              <w:t>Proposal 13:</w:t>
            </w:r>
            <w:r w:rsidRPr="00003DE9">
              <w:rPr>
                <w:rFonts w:ascii="Times New Roman" w:hAnsi="Times New Roman"/>
                <w:i/>
                <w:iCs/>
                <w:color w:val="000000" w:themeColor="text1"/>
                <w:szCs w:val="20"/>
                <w:lang w:val="en-GB" w:eastAsia="zh-CN"/>
              </w:rPr>
              <w:t xml:space="preserve"> It is suggested to further study model transfer/delivery Case z4, from the following aspects:</w:t>
            </w:r>
          </w:p>
          <w:p w14:paraId="53D63F34" w14:textId="77777777" w:rsidR="007D6FDC" w:rsidRPr="00003DE9" w:rsidRDefault="007D6FDC" w:rsidP="007D6FDC">
            <w:pPr>
              <w:numPr>
                <w:ilvl w:val="0"/>
                <w:numId w:val="87"/>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How to standardize reference model structure</w:t>
            </w:r>
          </w:p>
          <w:p w14:paraId="5D437E83" w14:textId="77777777" w:rsidR="007D6FDC" w:rsidRPr="00003DE9" w:rsidRDefault="007D6FDC" w:rsidP="007D6FDC">
            <w:pPr>
              <w:numPr>
                <w:ilvl w:val="0"/>
                <w:numId w:val="87"/>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val="en-GB" w:eastAsia="zh-CN"/>
              </w:rPr>
              <w:t>How to exchange model parameters</w:t>
            </w:r>
          </w:p>
          <w:p w14:paraId="01595284" w14:textId="77777777" w:rsidR="007D6FDC" w:rsidRPr="00003DE9" w:rsidRDefault="007D6FDC" w:rsidP="007D6FDC">
            <w:pPr>
              <w:numPr>
                <w:ilvl w:val="0"/>
                <w:numId w:val="87"/>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The associated procedure</w:t>
            </w:r>
          </w:p>
          <w:p w14:paraId="5ABF4D25" w14:textId="77777777" w:rsidR="007D6FDC" w:rsidRPr="00003DE9" w:rsidRDefault="007D6FDC" w:rsidP="007D6FDC">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u w:val="single"/>
                <w:lang w:val="en-GB" w:eastAsia="zh-CN"/>
              </w:rPr>
              <w:t>Proposal 14:</w:t>
            </w:r>
            <w:r w:rsidRPr="00003DE9">
              <w:rPr>
                <w:rFonts w:ascii="Times New Roman" w:hAnsi="Times New Roman"/>
                <w:i/>
                <w:iCs/>
                <w:color w:val="000000" w:themeColor="text1"/>
                <w:szCs w:val="20"/>
                <w:lang w:val="en-GB" w:eastAsia="zh-CN"/>
              </w:rPr>
              <w:t xml:space="preserve"> For Alt A in model delivery/transfer Case z4, there could be Step A-0 about the UE capability report on model transfer/delivery case z4:</w:t>
            </w:r>
          </w:p>
          <w:p w14:paraId="77FF714F" w14:textId="77777777" w:rsidR="007D6FDC" w:rsidRPr="00003DE9" w:rsidRDefault="007D6FDC" w:rsidP="007D6FDC">
            <w:pPr>
              <w:numPr>
                <w:ilvl w:val="0"/>
                <w:numId w:val="14"/>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Alt. A</w:t>
            </w:r>
          </w:p>
          <w:p w14:paraId="1DAAEC72" w14:textId="77777777" w:rsidR="007D6FDC" w:rsidRPr="00003DE9" w:rsidRDefault="007D6FDC" w:rsidP="007D6FDC">
            <w:pPr>
              <w:numPr>
                <w:ilvl w:val="1"/>
                <w:numId w:val="14"/>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lastRenderedPageBreak/>
              <w:t>Step A-0: UE reports to NW its support of model transfer/delivery case z4</w:t>
            </w:r>
          </w:p>
          <w:p w14:paraId="413D97EC" w14:textId="77777777" w:rsidR="007D6FDC" w:rsidRPr="00003DE9" w:rsidRDefault="007D6FDC" w:rsidP="007D6FDC">
            <w:pPr>
              <w:numPr>
                <w:ilvl w:val="1"/>
                <w:numId w:val="14"/>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Step A-1: UE reports the supported known model structure(s) to network</w:t>
            </w:r>
          </w:p>
          <w:p w14:paraId="1B226C8E" w14:textId="11A46B3C" w:rsidR="00632E4E" w:rsidRPr="00003DE9" w:rsidDel="00E36D2C" w:rsidRDefault="007D6FDC" w:rsidP="00E852FF">
            <w:pPr>
              <w:numPr>
                <w:ilvl w:val="1"/>
                <w:numId w:val="14"/>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Step A-2: NW transfers to UE the parameters for one or more of supported known model structure(s) reported in Step A-1</w:t>
            </w:r>
          </w:p>
        </w:tc>
      </w:tr>
      <w:tr w:rsidR="00632E4E" w:rsidRPr="008B301E" w:rsidDel="00E36D2C" w14:paraId="44AF18B3" w14:textId="77777777" w:rsidTr="00797C7A">
        <w:tc>
          <w:tcPr>
            <w:tcW w:w="1696" w:type="dxa"/>
          </w:tcPr>
          <w:p w14:paraId="509F6DA0" w14:textId="77777777" w:rsidR="00632E4E" w:rsidRPr="00E36D2C" w:rsidRDefault="00632E4E" w:rsidP="00E852FF">
            <w:pPr>
              <w:spacing w:line="240" w:lineRule="auto"/>
              <w:jc w:val="center"/>
              <w:rPr>
                <w:rFonts w:asciiTheme="minorHAnsi" w:hAnsiTheme="minorHAnsi" w:cstheme="minorHAnsi"/>
              </w:rPr>
            </w:pPr>
            <w:r>
              <w:rPr>
                <w:rFonts w:asciiTheme="minorHAnsi" w:hAnsiTheme="minorHAnsi" w:cstheme="minorHAnsi"/>
              </w:rPr>
              <w:lastRenderedPageBreak/>
              <w:t>Intel[6]</w:t>
            </w:r>
          </w:p>
        </w:tc>
        <w:tc>
          <w:tcPr>
            <w:tcW w:w="7366" w:type="dxa"/>
          </w:tcPr>
          <w:p w14:paraId="1B73180E"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Observation 6:</w:t>
            </w:r>
          </w:p>
          <w:p w14:paraId="11058CCC" w14:textId="0755A29B"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Collaboration level y offers a basic method for collaboration between UE and the network with limited specification impact but reduced efficiency due to reliance on offline coordination and model delivery as against over-the-air model transfer in use-cases involving site-/scenario-/configuration-specific models.</w:t>
            </w:r>
          </w:p>
          <w:p w14:paraId="1CF722C9"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Observation 7:</w:t>
            </w:r>
          </w:p>
          <w:p w14:paraId="68FA47E5" w14:textId="68AD5FB9"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Offline model compilation and offline model testing, while desirable in general from perspective of UE implementation and model robustness, may not always be essential or justified considering the adverse impact to incurred latency for model updates and/or switching, e.g., for cases wherein model may be updated with respect to limited number of parameters while maintaining the model structure.</w:t>
            </w:r>
          </w:p>
          <w:p w14:paraId="64A516C6"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8:</w:t>
            </w:r>
          </w:p>
          <w:p w14:paraId="2C678A10"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From RAN1 perspective, the model transfer/delivery Case z2 is deprioritized for UE part of two-sided model in Rel-19 due to the following reasons:</w:t>
            </w:r>
          </w:p>
          <w:p w14:paraId="1B286361"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Risk of proprietary design disclosure</w:t>
            </w:r>
          </w:p>
          <w:p w14:paraId="06C1D088" w14:textId="20A0D014"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Burden of offline cross-vendor collaboration</w:t>
            </w:r>
          </w:p>
          <w:p w14:paraId="54699299"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9:</w:t>
            </w:r>
          </w:p>
          <w:p w14:paraId="7129E354"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From RAN1 perspective, model transfer/delivery Case z1 is deprioritized in Rel-19 due to the following reasons:</w:t>
            </w:r>
          </w:p>
          <w:p w14:paraId="6F02EEFF"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Not much benefit compared to Case y.</w:t>
            </w:r>
          </w:p>
          <w:p w14:paraId="5E97929D"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Large burden of offline cross-vendor collaboration.</w:t>
            </w:r>
          </w:p>
          <w:p w14:paraId="77E0731D"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Additional burden on model storage within in 3GPP network.</w:t>
            </w:r>
          </w:p>
          <w:p w14:paraId="235156B9" w14:textId="578E3B0B"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Limited applicability to only scenarios involving two-sided models with model transfer/delivery from UE to NW side.</w:t>
            </w:r>
          </w:p>
          <w:p w14:paraId="0278C85C"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10:</w:t>
            </w:r>
          </w:p>
          <w:p w14:paraId="6EAB1A08"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In Rel-19, consider support of model transfer/delivery Case y and model transfer/delivery Case z4 for model/parameter transfer/delivery.</w:t>
            </w:r>
          </w:p>
          <w:p w14:paraId="242A7052" w14:textId="57436176"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For model transfer/delivery Case z4, consider specifying a group/family of model structures/backbones to alleviate the burden of offline inter-vendor collaboration to align on model structure between NW and UE.</w:t>
            </w:r>
          </w:p>
          <w:p w14:paraId="0B23AEFE"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Observation 8:</w:t>
            </w:r>
          </w:p>
          <w:p w14:paraId="72FCF866"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 xml:space="preserve">For model delivery/transfer Case z4, for Alt. B, it is not necessary to include step B-1 as listed </w:t>
            </w:r>
          </w:p>
          <w:p w14:paraId="561E78C6" w14:textId="2E59BAAE"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For model delivery/transfer Case z4, step B-0 can be interpreted to be implied by the UE reporting in step A-1.</w:t>
            </w:r>
          </w:p>
          <w:p w14:paraId="6A0C2FAD"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lastRenderedPageBreak/>
              <w:t>Proposal 11:</w:t>
            </w:r>
          </w:p>
          <w:p w14:paraId="708DE154"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To support model delivery/transfer Case z4, it is sufficient to follow the procedure as in Alt. A:</w:t>
            </w:r>
          </w:p>
          <w:p w14:paraId="0E0A396C"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Step A-1: UE reports the supported known model structure(s) to network</w:t>
            </w:r>
          </w:p>
          <w:p w14:paraId="394998E9" w14:textId="77777777" w:rsidR="00970CDD" w:rsidRPr="00003DE9" w:rsidRDefault="00970CDD" w:rsidP="00970CDD">
            <w:pPr>
              <w:numPr>
                <w:ilvl w:val="2"/>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UE’s support of model transfer/delivery case z4 can be explicitly or implicitly associated with this reporting.</w:t>
            </w:r>
          </w:p>
          <w:p w14:paraId="577BF0B8"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Step A-2: NW transfers to UE the parameters for one or more of supported known model structure(s) reported in Step A-1.</w:t>
            </w:r>
          </w:p>
          <w:p w14:paraId="48CEA706"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12:</w:t>
            </w:r>
          </w:p>
          <w:p w14:paraId="3AEA6566"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To support model delivery/transfer Case z4, options to align “known model structure(s)” between NW/NW-side and UE/UE-side include:</w:t>
            </w:r>
          </w:p>
          <w:p w14:paraId="4D40DA30"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 xml:space="preserve">Opt. 1: based on specified candidate model structures, </w:t>
            </w:r>
          </w:p>
          <w:p w14:paraId="4BFF3F00"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Opt. 2: based on alignment via inter-vendor collaboration,</w:t>
            </w:r>
          </w:p>
          <w:tbl>
            <w:tblPr>
              <w:tblpPr w:leftFromText="180" w:rightFromText="180" w:vertAnchor="text" w:horzAnchor="margin" w:tblpY="60"/>
              <w:tblOverlap w:val="never"/>
              <w:tblW w:w="7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8"/>
              <w:gridCol w:w="2379"/>
              <w:gridCol w:w="2379"/>
            </w:tblGrid>
            <w:tr w:rsidR="00003A5D" w:rsidRPr="00003DE9" w14:paraId="29183855" w14:textId="77777777" w:rsidTr="00003A5D">
              <w:trPr>
                <w:trHeight w:val="375"/>
              </w:trPr>
              <w:tc>
                <w:tcPr>
                  <w:tcW w:w="237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6B86BD4C"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Category</w:t>
                  </w:r>
                </w:p>
              </w:tc>
              <w:tc>
                <w:tcPr>
                  <w:tcW w:w="2379"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2B18FC2E"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Parameter</w:t>
                  </w:r>
                </w:p>
              </w:tc>
              <w:tc>
                <w:tcPr>
                  <w:tcW w:w="2379"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788F3604"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Description/Examples</w:t>
                  </w:r>
                </w:p>
              </w:tc>
            </w:tr>
            <w:tr w:rsidR="00003A5D" w:rsidRPr="00003DE9" w14:paraId="3025E92D" w14:textId="77777777" w:rsidTr="00003A5D">
              <w:trPr>
                <w:trHeight w:val="382"/>
              </w:trPr>
              <w:tc>
                <w:tcPr>
                  <w:tcW w:w="2378" w:type="dxa"/>
                  <w:vMerge w:val="restart"/>
                  <w:tcBorders>
                    <w:top w:val="single" w:sz="4" w:space="0" w:color="auto"/>
                    <w:left w:val="single" w:sz="4" w:space="0" w:color="auto"/>
                    <w:right w:val="single" w:sz="4" w:space="0" w:color="auto"/>
                  </w:tcBorders>
                  <w:vAlign w:val="center"/>
                  <w:hideMark/>
                </w:tcPr>
                <w:p w14:paraId="2135D88B"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Model architecture parameters</w:t>
                  </w:r>
                </w:p>
              </w:tc>
              <w:tc>
                <w:tcPr>
                  <w:tcW w:w="2379" w:type="dxa"/>
                  <w:tcBorders>
                    <w:top w:val="single" w:sz="4" w:space="0" w:color="auto"/>
                    <w:left w:val="single" w:sz="4" w:space="0" w:color="auto"/>
                    <w:bottom w:val="single" w:sz="4" w:space="0" w:color="auto"/>
                    <w:right w:val="single" w:sz="4" w:space="0" w:color="auto"/>
                  </w:tcBorders>
                  <w:vAlign w:val="center"/>
                  <w:hideMark/>
                </w:tcPr>
                <w:p w14:paraId="29C100CC"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Model type</w:t>
                  </w:r>
                </w:p>
              </w:tc>
              <w:tc>
                <w:tcPr>
                  <w:tcW w:w="2379" w:type="dxa"/>
                  <w:tcBorders>
                    <w:top w:val="single" w:sz="4" w:space="0" w:color="auto"/>
                    <w:left w:val="single" w:sz="4" w:space="0" w:color="auto"/>
                    <w:bottom w:val="single" w:sz="4" w:space="0" w:color="auto"/>
                    <w:right w:val="single" w:sz="4" w:space="0" w:color="auto"/>
                  </w:tcBorders>
                  <w:vAlign w:val="center"/>
                  <w:hideMark/>
                </w:tcPr>
                <w:p w14:paraId="6C4863B4"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Transformer, CNN, RNN, MLP</w:t>
                  </w:r>
                </w:p>
              </w:tc>
            </w:tr>
            <w:tr w:rsidR="00003A5D" w:rsidRPr="00003DE9" w14:paraId="41E79956" w14:textId="77777777" w:rsidTr="00003A5D">
              <w:trPr>
                <w:trHeight w:val="382"/>
              </w:trPr>
              <w:tc>
                <w:tcPr>
                  <w:tcW w:w="2378" w:type="dxa"/>
                  <w:vMerge/>
                  <w:tcBorders>
                    <w:left w:val="single" w:sz="4" w:space="0" w:color="auto"/>
                    <w:right w:val="single" w:sz="4" w:space="0" w:color="auto"/>
                  </w:tcBorders>
                  <w:vAlign w:val="center"/>
                  <w:hideMark/>
                </w:tcPr>
                <w:p w14:paraId="396F35B2"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hideMark/>
                </w:tcPr>
                <w:p w14:paraId="7A6BB90A"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Model depth</w:t>
                  </w:r>
                </w:p>
              </w:tc>
              <w:tc>
                <w:tcPr>
                  <w:tcW w:w="2379" w:type="dxa"/>
                  <w:tcBorders>
                    <w:top w:val="single" w:sz="4" w:space="0" w:color="auto"/>
                    <w:left w:val="single" w:sz="4" w:space="0" w:color="auto"/>
                    <w:bottom w:val="single" w:sz="4" w:space="0" w:color="auto"/>
                    <w:right w:val="single" w:sz="4" w:space="0" w:color="auto"/>
                  </w:tcBorders>
                  <w:vAlign w:val="center"/>
                  <w:hideMark/>
                </w:tcPr>
                <w:p w14:paraId="11A6AA80"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Number of layers</w:t>
                  </w:r>
                </w:p>
              </w:tc>
            </w:tr>
            <w:tr w:rsidR="00003A5D" w:rsidRPr="00003DE9" w14:paraId="60762D45" w14:textId="77777777" w:rsidTr="00003A5D">
              <w:trPr>
                <w:trHeight w:val="615"/>
              </w:trPr>
              <w:tc>
                <w:tcPr>
                  <w:tcW w:w="2378" w:type="dxa"/>
                  <w:vMerge/>
                  <w:tcBorders>
                    <w:left w:val="single" w:sz="4" w:space="0" w:color="auto"/>
                    <w:right w:val="single" w:sz="4" w:space="0" w:color="auto"/>
                  </w:tcBorders>
                  <w:vAlign w:val="center"/>
                  <w:hideMark/>
                </w:tcPr>
                <w:p w14:paraId="6CF251DB"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hideMark/>
                </w:tcPr>
                <w:p w14:paraId="273B21B1"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Layer type</w:t>
                  </w:r>
                </w:p>
              </w:tc>
              <w:tc>
                <w:tcPr>
                  <w:tcW w:w="2379" w:type="dxa"/>
                  <w:tcBorders>
                    <w:top w:val="single" w:sz="4" w:space="0" w:color="auto"/>
                    <w:left w:val="single" w:sz="4" w:space="0" w:color="auto"/>
                    <w:bottom w:val="single" w:sz="4" w:space="0" w:color="auto"/>
                    <w:right w:val="single" w:sz="4" w:space="0" w:color="auto"/>
                  </w:tcBorders>
                  <w:vAlign w:val="center"/>
                  <w:hideMark/>
                </w:tcPr>
                <w:p w14:paraId="228842C4"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Fully connected, convolutional, activation layer, etc.</w:t>
                  </w:r>
                </w:p>
              </w:tc>
            </w:tr>
            <w:tr w:rsidR="00003A5D" w:rsidRPr="00003DE9" w14:paraId="5FDCA057" w14:textId="77777777" w:rsidTr="00003A5D">
              <w:trPr>
                <w:trHeight w:val="382"/>
              </w:trPr>
              <w:tc>
                <w:tcPr>
                  <w:tcW w:w="2378" w:type="dxa"/>
                  <w:vMerge/>
                  <w:tcBorders>
                    <w:left w:val="single" w:sz="4" w:space="0" w:color="auto"/>
                    <w:right w:val="single" w:sz="4" w:space="0" w:color="auto"/>
                  </w:tcBorders>
                  <w:vAlign w:val="center"/>
                  <w:hideMark/>
                </w:tcPr>
                <w:p w14:paraId="30B3A8A1"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hideMark/>
                </w:tcPr>
                <w:p w14:paraId="7758E5ED"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Layer size</w:t>
                  </w:r>
                </w:p>
              </w:tc>
              <w:tc>
                <w:tcPr>
                  <w:tcW w:w="2379" w:type="dxa"/>
                  <w:tcBorders>
                    <w:top w:val="single" w:sz="4" w:space="0" w:color="auto"/>
                    <w:left w:val="single" w:sz="4" w:space="0" w:color="auto"/>
                    <w:bottom w:val="single" w:sz="4" w:space="0" w:color="auto"/>
                    <w:right w:val="single" w:sz="4" w:space="0" w:color="auto"/>
                  </w:tcBorders>
                  <w:vAlign w:val="center"/>
                  <w:hideMark/>
                </w:tcPr>
                <w:p w14:paraId="2879B334"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Neuron count and configuration</w:t>
                  </w:r>
                </w:p>
              </w:tc>
            </w:tr>
            <w:tr w:rsidR="00003A5D" w:rsidRPr="00003DE9" w14:paraId="19F4DF48" w14:textId="77777777" w:rsidTr="00003A5D">
              <w:trPr>
                <w:trHeight w:val="615"/>
              </w:trPr>
              <w:tc>
                <w:tcPr>
                  <w:tcW w:w="2378" w:type="dxa"/>
                  <w:vMerge/>
                  <w:tcBorders>
                    <w:left w:val="single" w:sz="4" w:space="0" w:color="auto"/>
                    <w:right w:val="single" w:sz="4" w:space="0" w:color="auto"/>
                  </w:tcBorders>
                  <w:vAlign w:val="center"/>
                  <w:hideMark/>
                </w:tcPr>
                <w:p w14:paraId="2E000A44"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hideMark/>
                </w:tcPr>
                <w:p w14:paraId="52969251"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Quantization method for the encoder output</w:t>
                  </w:r>
                </w:p>
              </w:tc>
              <w:tc>
                <w:tcPr>
                  <w:tcW w:w="2379" w:type="dxa"/>
                  <w:tcBorders>
                    <w:top w:val="single" w:sz="4" w:space="0" w:color="auto"/>
                    <w:left w:val="single" w:sz="4" w:space="0" w:color="auto"/>
                    <w:bottom w:val="single" w:sz="4" w:space="0" w:color="auto"/>
                    <w:right w:val="single" w:sz="4" w:space="0" w:color="auto"/>
                  </w:tcBorders>
                  <w:vAlign w:val="center"/>
                  <w:hideMark/>
                </w:tcPr>
                <w:p w14:paraId="75780F6E"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Scalar, vector (with codebook)</w:t>
                  </w:r>
                </w:p>
              </w:tc>
            </w:tr>
            <w:tr w:rsidR="00003A5D" w:rsidRPr="00003DE9" w14:paraId="4DDF6C09" w14:textId="77777777" w:rsidTr="00003A5D">
              <w:trPr>
                <w:trHeight w:val="382"/>
              </w:trPr>
              <w:tc>
                <w:tcPr>
                  <w:tcW w:w="2378" w:type="dxa"/>
                  <w:vMerge/>
                  <w:tcBorders>
                    <w:left w:val="single" w:sz="4" w:space="0" w:color="auto"/>
                    <w:right w:val="single" w:sz="4" w:space="0" w:color="auto"/>
                  </w:tcBorders>
                  <w:vAlign w:val="center"/>
                  <w:hideMark/>
                </w:tcPr>
                <w:p w14:paraId="62268B6B"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hideMark/>
                </w:tcPr>
                <w:p w14:paraId="7BBF85E6"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Encoder-decoder interface</w:t>
                  </w:r>
                </w:p>
              </w:tc>
              <w:tc>
                <w:tcPr>
                  <w:tcW w:w="2379" w:type="dxa"/>
                  <w:tcBorders>
                    <w:top w:val="single" w:sz="4" w:space="0" w:color="auto"/>
                    <w:left w:val="single" w:sz="4" w:space="0" w:color="auto"/>
                    <w:bottom w:val="single" w:sz="4" w:space="0" w:color="auto"/>
                    <w:right w:val="single" w:sz="4" w:space="0" w:color="auto"/>
                  </w:tcBorders>
                  <w:vAlign w:val="center"/>
                  <w:hideMark/>
                </w:tcPr>
                <w:p w14:paraId="7D80B652"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Number of bits of latent message</w:t>
                  </w:r>
                </w:p>
              </w:tc>
            </w:tr>
            <w:tr w:rsidR="00003A5D" w:rsidRPr="00003DE9" w14:paraId="4E892531" w14:textId="77777777" w:rsidTr="00003A5D">
              <w:trPr>
                <w:trHeight w:val="382"/>
              </w:trPr>
              <w:tc>
                <w:tcPr>
                  <w:tcW w:w="2378" w:type="dxa"/>
                  <w:vMerge/>
                  <w:tcBorders>
                    <w:left w:val="single" w:sz="4" w:space="0" w:color="auto"/>
                    <w:right w:val="single" w:sz="4" w:space="0" w:color="auto"/>
                  </w:tcBorders>
                  <w:vAlign w:val="center"/>
                  <w:hideMark/>
                </w:tcPr>
                <w:p w14:paraId="0F40860A"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hideMark/>
                </w:tcPr>
                <w:p w14:paraId="3962EF45"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Fixed point representation</w:t>
                  </w:r>
                </w:p>
              </w:tc>
              <w:tc>
                <w:tcPr>
                  <w:tcW w:w="2379" w:type="dxa"/>
                  <w:tcBorders>
                    <w:top w:val="single" w:sz="4" w:space="0" w:color="auto"/>
                    <w:left w:val="single" w:sz="4" w:space="0" w:color="auto"/>
                    <w:bottom w:val="single" w:sz="4" w:space="0" w:color="auto"/>
                    <w:right w:val="single" w:sz="4" w:space="0" w:color="auto"/>
                  </w:tcBorders>
                  <w:vAlign w:val="center"/>
                  <w:hideMark/>
                </w:tcPr>
                <w:p w14:paraId="23820867"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Int8, int16, floating point, etc.</w:t>
                  </w:r>
                </w:p>
              </w:tc>
            </w:tr>
            <w:tr w:rsidR="00003A5D" w:rsidRPr="00003DE9" w14:paraId="3F3FA13F" w14:textId="77777777" w:rsidTr="00003A5D">
              <w:trPr>
                <w:trHeight w:val="382"/>
              </w:trPr>
              <w:tc>
                <w:tcPr>
                  <w:tcW w:w="2378" w:type="dxa"/>
                  <w:vMerge/>
                  <w:tcBorders>
                    <w:left w:val="single" w:sz="4" w:space="0" w:color="auto"/>
                    <w:right w:val="single" w:sz="4" w:space="0" w:color="auto"/>
                  </w:tcBorders>
                  <w:vAlign w:val="center"/>
                </w:tcPr>
                <w:p w14:paraId="7E64B777"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tcPr>
                <w:p w14:paraId="78DF5B4B"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Format of input to encoder/output of decoder</w:t>
                  </w:r>
                </w:p>
              </w:tc>
              <w:tc>
                <w:tcPr>
                  <w:tcW w:w="2379" w:type="dxa"/>
                  <w:tcBorders>
                    <w:top w:val="single" w:sz="4" w:space="0" w:color="auto"/>
                    <w:left w:val="single" w:sz="4" w:space="0" w:color="auto"/>
                    <w:bottom w:val="single" w:sz="4" w:space="0" w:color="auto"/>
                    <w:right w:val="single" w:sz="4" w:space="0" w:color="auto"/>
                  </w:tcBorders>
                  <w:vAlign w:val="center"/>
                </w:tcPr>
                <w:p w14:paraId="2BBE513F"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Similar to options for training data representation</w:t>
                  </w:r>
                </w:p>
              </w:tc>
            </w:tr>
            <w:tr w:rsidR="00003A5D" w:rsidRPr="00003DE9" w14:paraId="6608C0D9" w14:textId="77777777" w:rsidTr="00003A5D">
              <w:trPr>
                <w:trHeight w:val="382"/>
              </w:trPr>
              <w:tc>
                <w:tcPr>
                  <w:tcW w:w="2378" w:type="dxa"/>
                  <w:vMerge/>
                  <w:tcBorders>
                    <w:left w:val="single" w:sz="4" w:space="0" w:color="auto"/>
                    <w:right w:val="single" w:sz="4" w:space="0" w:color="auto"/>
                  </w:tcBorders>
                  <w:vAlign w:val="center"/>
                </w:tcPr>
                <w:p w14:paraId="0719D30B"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tcPr>
                <w:p w14:paraId="04C208B8"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Compression type</w:t>
                  </w:r>
                </w:p>
              </w:tc>
              <w:tc>
                <w:tcPr>
                  <w:tcW w:w="2379" w:type="dxa"/>
                  <w:tcBorders>
                    <w:top w:val="single" w:sz="4" w:space="0" w:color="auto"/>
                    <w:left w:val="single" w:sz="4" w:space="0" w:color="auto"/>
                    <w:bottom w:val="single" w:sz="4" w:space="0" w:color="auto"/>
                    <w:right w:val="single" w:sz="4" w:space="0" w:color="auto"/>
                  </w:tcBorders>
                  <w:vAlign w:val="center"/>
                </w:tcPr>
                <w:p w14:paraId="22D52568"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SF (spatial-frequency) vs. TSF (time-spatial-frequency) for CSI compression</w:t>
                  </w:r>
                </w:p>
              </w:tc>
            </w:tr>
          </w:tbl>
          <w:p w14:paraId="74C5981A" w14:textId="020AF84E"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Opt. 3: based on a combination of candidates specified for certain model structure parameters and further alignment based via inter-vendor collaboration.</w:t>
            </w:r>
          </w:p>
          <w:p w14:paraId="5B691AA6"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13:</w:t>
            </w:r>
          </w:p>
          <w:p w14:paraId="6A304039"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lastRenderedPageBreak/>
              <w:t xml:space="preserve">To support model delivery/transfer Case z4 for two-sided models for CSI compression, to align “known model structure(s)” between NW/NW-side and UE/UE-side at least candidates for one or more of parameters defining model structure are specified. </w:t>
            </w:r>
          </w:p>
          <w:p w14:paraId="581CB674"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RAN1 to further consider feasibility of specifying candidate values for one or more of the following parameters:</w:t>
            </w:r>
          </w:p>
          <w:p w14:paraId="0F3D7B47" w14:textId="77777777" w:rsidR="00632E4E" w:rsidRPr="00003DE9" w:rsidDel="00E36D2C" w:rsidRDefault="00632E4E" w:rsidP="00E852FF">
            <w:pPr>
              <w:rPr>
                <w:rFonts w:ascii="Times New Roman" w:hAnsi="Times New Roman"/>
                <w:i/>
                <w:iCs/>
                <w:color w:val="000000" w:themeColor="text1"/>
                <w:szCs w:val="20"/>
                <w:lang w:eastAsia="zh-CN"/>
              </w:rPr>
            </w:pPr>
          </w:p>
        </w:tc>
      </w:tr>
      <w:tr w:rsidR="00632E4E" w:rsidRPr="008B301E" w:rsidDel="00E36D2C" w14:paraId="7CB254D3" w14:textId="77777777" w:rsidTr="00797C7A">
        <w:tc>
          <w:tcPr>
            <w:tcW w:w="1696" w:type="dxa"/>
          </w:tcPr>
          <w:p w14:paraId="0C5376ED" w14:textId="77777777" w:rsidR="00632E4E" w:rsidRPr="00E36D2C" w:rsidRDefault="00632E4E" w:rsidP="00E852FF">
            <w:pPr>
              <w:spacing w:line="240" w:lineRule="auto"/>
              <w:jc w:val="center"/>
              <w:rPr>
                <w:rFonts w:asciiTheme="minorHAnsi" w:hAnsiTheme="minorHAnsi" w:cstheme="minorHAnsi"/>
              </w:rPr>
            </w:pPr>
            <w:r>
              <w:rPr>
                <w:rFonts w:asciiTheme="minorHAnsi" w:hAnsiTheme="minorHAnsi" w:cstheme="minorHAnsi"/>
              </w:rPr>
              <w:lastRenderedPageBreak/>
              <w:t>ZTE[7]</w:t>
            </w:r>
          </w:p>
        </w:tc>
        <w:tc>
          <w:tcPr>
            <w:tcW w:w="7366" w:type="dxa"/>
          </w:tcPr>
          <w:p w14:paraId="66B04F4B"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 xml:space="preserve">Proposal 7: In Rel-19 AI/ML framework study, RAN1 prioritizes the model transfer study for two-sided model rather than UE-side model. </w:t>
            </w:r>
          </w:p>
          <w:p w14:paraId="14DECC69"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Observation#6: the overall prioritization up to RAN1#116bis is of the following.</w:t>
            </w:r>
          </w:p>
          <w:p w14:paraId="42549BA8" w14:textId="77777777" w:rsidR="00182BB3" w:rsidRPr="00003DE9" w:rsidRDefault="00182BB3" w:rsidP="00182BB3">
            <w:pPr>
              <w:rPr>
                <w:rFonts w:ascii="Times New Roman" w:hAnsi="Times New Roman"/>
                <w:i/>
                <w:iCs/>
                <w:color w:val="000000" w:themeColor="text1"/>
                <w:szCs w:val="20"/>
                <w:lang w:val="en-GB" w:eastAsia="zh-CN"/>
              </w:rPr>
            </w:pPr>
          </w:p>
          <w:tbl>
            <w:tblPr>
              <w:tblStyle w:val="TableGrid"/>
              <w:tblW w:w="0" w:type="auto"/>
              <w:jc w:val="center"/>
              <w:tblLayout w:type="fixed"/>
              <w:tblLook w:val="04A0" w:firstRow="1" w:lastRow="0" w:firstColumn="1" w:lastColumn="0" w:noHBand="0" w:noVBand="1"/>
            </w:tblPr>
            <w:tblGrid>
              <w:gridCol w:w="1162"/>
              <w:gridCol w:w="2694"/>
              <w:gridCol w:w="2693"/>
            </w:tblGrid>
            <w:tr w:rsidR="00182BB3" w:rsidRPr="00003DE9" w14:paraId="015B4D7A" w14:textId="77777777" w:rsidTr="00967D2B">
              <w:trPr>
                <w:jc w:val="center"/>
              </w:trPr>
              <w:tc>
                <w:tcPr>
                  <w:tcW w:w="1162" w:type="dxa"/>
                  <w:shd w:val="clear" w:color="auto" w:fill="E7E6E6" w:themeFill="background2"/>
                </w:tcPr>
                <w:p w14:paraId="42E448C2" w14:textId="77777777" w:rsidR="00182BB3" w:rsidRPr="00003DE9" w:rsidRDefault="00182BB3" w:rsidP="00182BB3">
                  <w:pPr>
                    <w:rPr>
                      <w:rFonts w:ascii="Times New Roman" w:hAnsi="Times New Roman"/>
                      <w:i/>
                      <w:iCs/>
                      <w:color w:val="000000" w:themeColor="text1"/>
                      <w:szCs w:val="20"/>
                      <w:lang w:val="en-GB" w:eastAsia="zh-CN"/>
                    </w:rPr>
                  </w:pPr>
                </w:p>
              </w:tc>
              <w:tc>
                <w:tcPr>
                  <w:tcW w:w="2694" w:type="dxa"/>
                  <w:shd w:val="clear" w:color="auto" w:fill="E7E6E6" w:themeFill="background2"/>
                </w:tcPr>
                <w:p w14:paraId="4AC81451"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UE-sided model</w:t>
                  </w:r>
                </w:p>
              </w:tc>
              <w:tc>
                <w:tcPr>
                  <w:tcW w:w="2693" w:type="dxa"/>
                  <w:shd w:val="clear" w:color="auto" w:fill="E7E6E6" w:themeFill="background2"/>
                </w:tcPr>
                <w:p w14:paraId="78C03918"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Two-sided model</w:t>
                  </w:r>
                </w:p>
              </w:tc>
            </w:tr>
            <w:tr w:rsidR="00182BB3" w:rsidRPr="00003DE9" w14:paraId="28F9609F" w14:textId="77777777" w:rsidTr="00967D2B">
              <w:trPr>
                <w:jc w:val="center"/>
              </w:trPr>
              <w:tc>
                <w:tcPr>
                  <w:tcW w:w="1162" w:type="dxa"/>
                  <w:shd w:val="clear" w:color="auto" w:fill="E7E6E6" w:themeFill="background2"/>
                </w:tcPr>
                <w:p w14:paraId="26B7E942"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Case y</w:t>
                  </w:r>
                </w:p>
              </w:tc>
              <w:tc>
                <w:tcPr>
                  <w:tcW w:w="2694" w:type="dxa"/>
                </w:tcPr>
                <w:p w14:paraId="787C5BB2" w14:textId="77777777" w:rsidR="00182BB3" w:rsidRPr="00003DE9" w:rsidRDefault="00182BB3" w:rsidP="00182BB3">
                  <w:pPr>
                    <w:rPr>
                      <w:rFonts w:ascii="Times New Roman" w:hAnsi="Times New Roman"/>
                      <w:i/>
                      <w:iCs/>
                      <w:color w:val="000000" w:themeColor="text1"/>
                      <w:szCs w:val="20"/>
                      <w:lang w:val="en-GB" w:eastAsia="zh-CN"/>
                    </w:rPr>
                  </w:pPr>
                </w:p>
              </w:tc>
              <w:tc>
                <w:tcPr>
                  <w:tcW w:w="2693" w:type="dxa"/>
                </w:tcPr>
                <w:p w14:paraId="55D6B562" w14:textId="77777777" w:rsidR="00182BB3" w:rsidRPr="00003DE9" w:rsidRDefault="00182BB3" w:rsidP="00182BB3">
                  <w:pPr>
                    <w:rPr>
                      <w:rFonts w:ascii="Times New Roman" w:hAnsi="Times New Roman"/>
                      <w:i/>
                      <w:iCs/>
                      <w:color w:val="000000" w:themeColor="text1"/>
                      <w:szCs w:val="20"/>
                      <w:lang w:val="en-GB" w:eastAsia="zh-CN"/>
                    </w:rPr>
                  </w:pPr>
                </w:p>
              </w:tc>
            </w:tr>
            <w:tr w:rsidR="00182BB3" w:rsidRPr="00003DE9" w14:paraId="2966A82E" w14:textId="77777777" w:rsidTr="00967D2B">
              <w:trPr>
                <w:jc w:val="center"/>
              </w:trPr>
              <w:tc>
                <w:tcPr>
                  <w:tcW w:w="1162" w:type="dxa"/>
                  <w:shd w:val="clear" w:color="auto" w:fill="E7E6E6" w:themeFill="background2"/>
                </w:tcPr>
                <w:p w14:paraId="01FC7C72"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Case z1</w:t>
                  </w:r>
                </w:p>
              </w:tc>
              <w:tc>
                <w:tcPr>
                  <w:tcW w:w="2694" w:type="dxa"/>
                </w:tcPr>
                <w:p w14:paraId="4E3EDC3B" w14:textId="77777777" w:rsidR="00182BB3" w:rsidRPr="00003DE9" w:rsidRDefault="00182BB3" w:rsidP="00182BB3">
                  <w:pPr>
                    <w:rPr>
                      <w:rFonts w:ascii="Times New Roman" w:hAnsi="Times New Roman"/>
                      <w:i/>
                      <w:iCs/>
                      <w:color w:val="000000" w:themeColor="text1"/>
                      <w:szCs w:val="20"/>
                      <w:lang w:val="en-GB" w:eastAsia="zh-CN"/>
                    </w:rPr>
                  </w:pPr>
                </w:p>
              </w:tc>
              <w:tc>
                <w:tcPr>
                  <w:tcW w:w="2693" w:type="dxa"/>
                </w:tcPr>
                <w:p w14:paraId="5C93B3D4" w14:textId="77777777" w:rsidR="00182BB3" w:rsidRPr="00003DE9" w:rsidRDefault="00182BB3" w:rsidP="00182BB3">
                  <w:pPr>
                    <w:rPr>
                      <w:rFonts w:ascii="Times New Roman" w:hAnsi="Times New Roman"/>
                      <w:i/>
                      <w:iCs/>
                      <w:color w:val="000000" w:themeColor="text1"/>
                      <w:szCs w:val="20"/>
                      <w:lang w:val="en-GB" w:eastAsia="zh-CN"/>
                    </w:rPr>
                  </w:pPr>
                </w:p>
              </w:tc>
            </w:tr>
            <w:tr w:rsidR="00182BB3" w:rsidRPr="00003DE9" w14:paraId="3836E801" w14:textId="77777777" w:rsidTr="00967D2B">
              <w:trPr>
                <w:jc w:val="center"/>
              </w:trPr>
              <w:tc>
                <w:tcPr>
                  <w:tcW w:w="1162" w:type="dxa"/>
                  <w:shd w:val="clear" w:color="auto" w:fill="E7E6E6" w:themeFill="background2"/>
                </w:tcPr>
                <w:p w14:paraId="624EB038"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Case z2</w:t>
                  </w:r>
                </w:p>
              </w:tc>
              <w:tc>
                <w:tcPr>
                  <w:tcW w:w="2694" w:type="dxa"/>
                </w:tcPr>
                <w:p w14:paraId="7FCB476E"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Deprioritized (RAN1#116bis)</w:t>
                  </w:r>
                </w:p>
              </w:tc>
              <w:tc>
                <w:tcPr>
                  <w:tcW w:w="2693" w:type="dxa"/>
                </w:tcPr>
                <w:p w14:paraId="3480472A" w14:textId="77777777" w:rsidR="00182BB3" w:rsidRPr="00003DE9" w:rsidRDefault="00182BB3" w:rsidP="00182BB3">
                  <w:pPr>
                    <w:rPr>
                      <w:rFonts w:ascii="Times New Roman" w:hAnsi="Times New Roman"/>
                      <w:i/>
                      <w:iCs/>
                      <w:color w:val="000000" w:themeColor="text1"/>
                      <w:szCs w:val="20"/>
                      <w:lang w:val="en-GB" w:eastAsia="zh-CN"/>
                    </w:rPr>
                  </w:pPr>
                </w:p>
              </w:tc>
            </w:tr>
            <w:tr w:rsidR="00182BB3" w:rsidRPr="00003DE9" w14:paraId="3B8D8642" w14:textId="77777777" w:rsidTr="00967D2B">
              <w:trPr>
                <w:jc w:val="center"/>
              </w:trPr>
              <w:tc>
                <w:tcPr>
                  <w:tcW w:w="1162" w:type="dxa"/>
                  <w:shd w:val="clear" w:color="auto" w:fill="E7E6E6" w:themeFill="background2"/>
                </w:tcPr>
                <w:p w14:paraId="2D6F4EB9"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Case z3</w:t>
                  </w:r>
                </w:p>
              </w:tc>
              <w:tc>
                <w:tcPr>
                  <w:tcW w:w="2694" w:type="dxa"/>
                </w:tcPr>
                <w:p w14:paraId="222BD950"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Deprioritized (RAN1#116bis)</w:t>
                  </w:r>
                </w:p>
              </w:tc>
              <w:tc>
                <w:tcPr>
                  <w:tcW w:w="2693" w:type="dxa"/>
                </w:tcPr>
                <w:p w14:paraId="073C9E32"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Deprioritized (RAN1#116bis)</w:t>
                  </w:r>
                </w:p>
              </w:tc>
            </w:tr>
            <w:tr w:rsidR="00182BB3" w:rsidRPr="00003DE9" w14:paraId="5BACE9FB" w14:textId="77777777" w:rsidTr="00967D2B">
              <w:trPr>
                <w:jc w:val="center"/>
              </w:trPr>
              <w:tc>
                <w:tcPr>
                  <w:tcW w:w="1162" w:type="dxa"/>
                  <w:shd w:val="clear" w:color="auto" w:fill="E7E6E6" w:themeFill="background2"/>
                </w:tcPr>
                <w:p w14:paraId="3F645E41"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Case z4</w:t>
                  </w:r>
                </w:p>
              </w:tc>
              <w:tc>
                <w:tcPr>
                  <w:tcW w:w="2694" w:type="dxa"/>
                </w:tcPr>
                <w:p w14:paraId="0880BA02" w14:textId="77777777" w:rsidR="00182BB3" w:rsidRPr="00003DE9" w:rsidRDefault="00182BB3" w:rsidP="00182BB3">
                  <w:pPr>
                    <w:rPr>
                      <w:rFonts w:ascii="Times New Roman" w:hAnsi="Times New Roman"/>
                      <w:i/>
                      <w:iCs/>
                      <w:color w:val="000000" w:themeColor="text1"/>
                      <w:szCs w:val="20"/>
                      <w:lang w:val="en-GB" w:eastAsia="zh-CN"/>
                    </w:rPr>
                  </w:pPr>
                </w:p>
              </w:tc>
              <w:tc>
                <w:tcPr>
                  <w:tcW w:w="2693" w:type="dxa"/>
                </w:tcPr>
                <w:p w14:paraId="4D6CA2C3" w14:textId="77777777" w:rsidR="00182BB3" w:rsidRPr="00003DE9" w:rsidRDefault="00182BB3" w:rsidP="00182BB3">
                  <w:pPr>
                    <w:rPr>
                      <w:rFonts w:ascii="Times New Roman" w:hAnsi="Times New Roman"/>
                      <w:i/>
                      <w:iCs/>
                      <w:color w:val="000000" w:themeColor="text1"/>
                      <w:szCs w:val="20"/>
                      <w:lang w:val="en-GB" w:eastAsia="zh-CN"/>
                    </w:rPr>
                  </w:pPr>
                </w:p>
              </w:tc>
            </w:tr>
            <w:tr w:rsidR="00182BB3" w:rsidRPr="00003DE9" w14:paraId="59DD4178" w14:textId="77777777" w:rsidTr="00967D2B">
              <w:trPr>
                <w:jc w:val="center"/>
              </w:trPr>
              <w:tc>
                <w:tcPr>
                  <w:tcW w:w="1162" w:type="dxa"/>
                  <w:shd w:val="clear" w:color="auto" w:fill="E7E6E6" w:themeFill="background2"/>
                </w:tcPr>
                <w:p w14:paraId="1399258B"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Case z5</w:t>
                  </w:r>
                </w:p>
              </w:tc>
              <w:tc>
                <w:tcPr>
                  <w:tcW w:w="2694" w:type="dxa"/>
                </w:tcPr>
                <w:p w14:paraId="7541F36D"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Deprioritized (RAN1#116)</w:t>
                  </w:r>
                </w:p>
              </w:tc>
              <w:tc>
                <w:tcPr>
                  <w:tcW w:w="2693" w:type="dxa"/>
                </w:tcPr>
                <w:p w14:paraId="7E2483B2"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Deprioritized (RAN1#116)</w:t>
                  </w:r>
                </w:p>
              </w:tc>
            </w:tr>
          </w:tbl>
          <w:p w14:paraId="18257189" w14:textId="77777777" w:rsidR="00182BB3" w:rsidRPr="00003DE9" w:rsidRDefault="00182BB3" w:rsidP="00182BB3">
            <w:pPr>
              <w:rPr>
                <w:rFonts w:ascii="Times New Roman" w:hAnsi="Times New Roman"/>
                <w:i/>
                <w:iCs/>
                <w:color w:val="000000" w:themeColor="text1"/>
                <w:szCs w:val="20"/>
                <w:lang w:val="en-GB" w:eastAsia="zh-CN"/>
              </w:rPr>
            </w:pPr>
          </w:p>
          <w:p w14:paraId="79062B26" w14:textId="16F22A5C" w:rsidR="00632E4E" w:rsidRPr="00003DE9" w:rsidDel="00E36D2C" w:rsidRDefault="00182BB3" w:rsidP="00E852FF">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Proposal 9: The details of Alt. A and Alt. B of model transfer can be further clarified in normative work phase, e.g., information exchange about the buffered parameters at the UE side.</w:t>
            </w:r>
          </w:p>
        </w:tc>
      </w:tr>
      <w:tr w:rsidR="00632E4E" w:rsidRPr="008B301E" w:rsidDel="00E36D2C" w14:paraId="765C0EA1" w14:textId="77777777" w:rsidTr="00797C7A">
        <w:tc>
          <w:tcPr>
            <w:tcW w:w="1696" w:type="dxa"/>
          </w:tcPr>
          <w:p w14:paraId="606D24F3" w14:textId="2AEE0E2A" w:rsidR="00632E4E" w:rsidRPr="00E36D2C" w:rsidRDefault="00632E4E" w:rsidP="00E852FF">
            <w:pPr>
              <w:spacing w:line="240" w:lineRule="auto"/>
              <w:jc w:val="center"/>
              <w:rPr>
                <w:rFonts w:asciiTheme="minorHAnsi" w:hAnsiTheme="minorHAnsi" w:cstheme="minorHAnsi"/>
              </w:rPr>
            </w:pPr>
            <w:r w:rsidRPr="00E16CC3">
              <w:rPr>
                <w:rFonts w:asciiTheme="minorHAnsi" w:hAnsiTheme="minorHAnsi" w:cstheme="minorHAnsi"/>
              </w:rPr>
              <w:t>Continental</w:t>
            </w:r>
            <w:r w:rsidR="00EC4737">
              <w:rPr>
                <w:rFonts w:asciiTheme="minorHAnsi" w:hAnsiTheme="minorHAnsi" w:cstheme="minorHAnsi"/>
              </w:rPr>
              <w:t xml:space="preserve"> </w:t>
            </w:r>
            <w:r w:rsidR="00EC4737" w:rsidRPr="002B5907">
              <w:rPr>
                <w:rFonts w:asciiTheme="minorHAnsi" w:eastAsia="SimSun" w:hAnsiTheme="minorHAnsi" w:cstheme="minorHAnsi"/>
                <w:iCs/>
                <w:szCs w:val="20"/>
                <w:lang w:val="en-GB" w:eastAsia="zh-CN"/>
              </w:rPr>
              <w:t>Automotive</w:t>
            </w:r>
            <w:r>
              <w:rPr>
                <w:rFonts w:asciiTheme="minorHAnsi" w:hAnsiTheme="minorHAnsi" w:cstheme="minorHAnsi"/>
              </w:rPr>
              <w:t>[8]</w:t>
            </w:r>
          </w:p>
        </w:tc>
        <w:tc>
          <w:tcPr>
            <w:tcW w:w="7366" w:type="dxa"/>
          </w:tcPr>
          <w:p w14:paraId="1CDB9E5C" w14:textId="77777777" w:rsidR="0054750C" w:rsidRPr="00003DE9" w:rsidRDefault="0054750C" w:rsidP="0054750C">
            <w:pPr>
              <w:spacing w:beforeLines="50" w:before="120" w:afterLines="50"/>
              <w:rPr>
                <w:rFonts w:ascii="Times New Roman" w:eastAsia="Batang" w:hAnsi="Times New Roman"/>
                <w:i/>
                <w:iCs/>
                <w:szCs w:val="20"/>
                <w:lang w:eastAsia="zh-CN"/>
              </w:rPr>
            </w:pPr>
            <w:r w:rsidRPr="00003DE9">
              <w:rPr>
                <w:rFonts w:ascii="Times New Roman" w:eastAsia="Batang" w:hAnsi="Times New Roman"/>
                <w:i/>
                <w:iCs/>
                <w:szCs w:val="20"/>
                <w:lang w:eastAsia="zh-CN"/>
              </w:rPr>
              <w:t>Proposal 3: Study additional aspects with details about indication of UE capability and the associated signaling overhead for the unified procedure of model transfer/delivery.</w:t>
            </w:r>
          </w:p>
          <w:p w14:paraId="3056F52E" w14:textId="77777777" w:rsidR="0054750C" w:rsidRPr="00003DE9" w:rsidRDefault="0054750C" w:rsidP="0054750C">
            <w:pPr>
              <w:spacing w:beforeLines="50" w:before="120" w:afterLines="50"/>
              <w:rPr>
                <w:rFonts w:ascii="Times New Roman" w:eastAsia="Batang" w:hAnsi="Times New Roman"/>
                <w:i/>
                <w:iCs/>
                <w:szCs w:val="20"/>
                <w:lang w:eastAsia="zh-CN"/>
              </w:rPr>
            </w:pPr>
            <w:r w:rsidRPr="00003DE9">
              <w:rPr>
                <w:rFonts w:ascii="Times New Roman" w:eastAsia="Batang" w:hAnsi="Times New Roman"/>
                <w:i/>
                <w:iCs/>
                <w:szCs w:val="20"/>
                <w:lang w:eastAsia="zh-CN"/>
              </w:rPr>
              <w:t>Proposal 4: Study UE reporting specifics about model information related to the ongoing discussion such as model identification process and model transfer/delivery.</w:t>
            </w:r>
          </w:p>
          <w:p w14:paraId="562F79AF" w14:textId="52476EC8" w:rsidR="00632E4E" w:rsidRPr="00003DE9" w:rsidDel="00E36D2C" w:rsidRDefault="0054750C" w:rsidP="0054750C">
            <w:pPr>
              <w:spacing w:beforeLines="50" w:before="120" w:afterLines="50"/>
              <w:rPr>
                <w:rFonts w:ascii="Times New Roman" w:eastAsia="Batang" w:hAnsi="Times New Roman"/>
                <w:i/>
                <w:iCs/>
                <w:szCs w:val="20"/>
                <w:lang w:eastAsia="zh-CN"/>
              </w:rPr>
            </w:pPr>
            <w:r w:rsidRPr="00003DE9">
              <w:rPr>
                <w:rFonts w:ascii="Times New Roman" w:eastAsia="Batang" w:hAnsi="Times New Roman"/>
                <w:i/>
                <w:iCs/>
                <w:szCs w:val="20"/>
                <w:lang w:eastAsia="zh-CN"/>
              </w:rPr>
              <w:t>Proposal 5: Study of training data quality is suggested within the scope of general framework for RAN1 aspect.</w:t>
            </w:r>
          </w:p>
        </w:tc>
      </w:tr>
      <w:tr w:rsidR="00632E4E" w:rsidRPr="008B301E" w:rsidDel="00E36D2C" w14:paraId="05AB1660" w14:textId="77777777" w:rsidTr="00797C7A">
        <w:tc>
          <w:tcPr>
            <w:tcW w:w="1696" w:type="dxa"/>
          </w:tcPr>
          <w:p w14:paraId="44AA3172" w14:textId="77777777" w:rsidR="00632E4E" w:rsidRPr="00E36D2C" w:rsidRDefault="00632E4E" w:rsidP="00E852FF">
            <w:pPr>
              <w:spacing w:line="240" w:lineRule="auto"/>
              <w:jc w:val="center"/>
              <w:rPr>
                <w:rFonts w:asciiTheme="minorHAnsi" w:hAnsiTheme="minorHAnsi" w:cstheme="minorHAnsi"/>
              </w:rPr>
            </w:pPr>
            <w:r w:rsidRPr="00E16CC3">
              <w:rPr>
                <w:rFonts w:asciiTheme="minorHAnsi" w:hAnsiTheme="minorHAnsi" w:cstheme="minorHAnsi"/>
              </w:rPr>
              <w:t>Ericsson</w:t>
            </w:r>
            <w:r>
              <w:rPr>
                <w:rFonts w:asciiTheme="minorHAnsi" w:hAnsiTheme="minorHAnsi" w:cstheme="minorHAnsi"/>
              </w:rPr>
              <w:t>[9]</w:t>
            </w:r>
          </w:p>
        </w:tc>
        <w:tc>
          <w:tcPr>
            <w:tcW w:w="7366" w:type="dxa"/>
          </w:tcPr>
          <w:p w14:paraId="49DBD1E2" w14:textId="15AE2678" w:rsidR="006B1590" w:rsidRPr="00003DE9" w:rsidRDefault="006B1590" w:rsidP="006B1590">
            <w:pPr>
              <w:pStyle w:val="TableofFigures"/>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003DE9">
              <w:rPr>
                <w:rFonts w:ascii="Times New Roman" w:hAnsi="Times New Roman" w:cs="Times New Roman"/>
                <w:b w:val="0"/>
                <w:i/>
                <w:iCs/>
                <w:noProof/>
                <w:szCs w:val="20"/>
              </w:rPr>
              <w:t>Proposal 12</w:t>
            </w:r>
            <w:r w:rsidRPr="00003DE9">
              <w:rPr>
                <w:rFonts w:ascii="Times New Roman" w:eastAsiaTheme="minorEastAsia" w:hAnsi="Times New Roman" w:cs="Times New Roman"/>
                <w:b w:val="0"/>
                <w:i/>
                <w:iCs/>
                <w:noProof/>
                <w:kern w:val="2"/>
                <w:szCs w:val="20"/>
                <w:lang w:eastAsia="en-GB"/>
                <w14:ligatures w14:val="standardContextual"/>
              </w:rPr>
              <w:tab/>
            </w:r>
            <w:r w:rsidRPr="00003DE9">
              <w:rPr>
                <w:rFonts w:ascii="Times New Roman" w:hAnsi="Times New Roman" w:cs="Times New Roman"/>
                <w:b w:val="0"/>
                <w:i/>
                <w:iCs/>
                <w:noProof/>
                <w:szCs w:val="20"/>
              </w:rPr>
              <w:t>Rel-19 RAN groups prioritize case y for model delivery, if a need arises based on use case progress, and down-prioritize the other cases.</w:t>
            </w:r>
          </w:p>
          <w:p w14:paraId="1E771766" w14:textId="66C6A34F" w:rsidR="006B1590" w:rsidRPr="00003DE9" w:rsidRDefault="006B1590" w:rsidP="006B1590">
            <w:pPr>
              <w:pStyle w:val="TableofFigures"/>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003DE9">
              <w:rPr>
                <w:rFonts w:ascii="Times New Roman" w:hAnsi="Times New Roman" w:cs="Times New Roman"/>
                <w:b w:val="0"/>
                <w:i/>
                <w:iCs/>
                <w:noProof/>
                <w:szCs w:val="20"/>
              </w:rPr>
              <w:t>Proposal 13</w:t>
            </w:r>
            <w:r w:rsidRPr="00003DE9">
              <w:rPr>
                <w:rFonts w:ascii="Times New Roman" w:eastAsiaTheme="minorEastAsia" w:hAnsi="Times New Roman" w:cs="Times New Roman"/>
                <w:b w:val="0"/>
                <w:i/>
                <w:iCs/>
                <w:noProof/>
                <w:kern w:val="2"/>
                <w:szCs w:val="20"/>
                <w:lang w:eastAsia="en-GB"/>
                <w14:ligatures w14:val="standardContextual"/>
              </w:rPr>
              <w:tab/>
            </w:r>
            <w:r w:rsidRPr="00003DE9">
              <w:rPr>
                <w:rFonts w:ascii="Times New Roman" w:hAnsi="Times New Roman" w:cs="Times New Roman"/>
                <w:b w:val="0"/>
                <w:i/>
                <w:iCs/>
                <w:noProof/>
                <w:szCs w:val="20"/>
              </w:rPr>
              <w:t>Only if the collaboration burden of case y with NW-sided training is deemed infeasible, prioritize case z4 with specified model structure and coefficient precision.</w:t>
            </w:r>
          </w:p>
          <w:p w14:paraId="5037BF1A" w14:textId="48EDDBD6" w:rsidR="00632E4E" w:rsidRPr="00003DE9" w:rsidDel="00E36D2C" w:rsidRDefault="006B1590" w:rsidP="006B1590">
            <w:pPr>
              <w:pStyle w:val="TableofFigures"/>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003DE9">
              <w:rPr>
                <w:rFonts w:ascii="Times New Roman" w:hAnsi="Times New Roman" w:cs="Times New Roman"/>
                <w:b w:val="0"/>
                <w:i/>
                <w:iCs/>
                <w:noProof/>
                <w:szCs w:val="20"/>
              </w:rPr>
              <w:t>Proposal 14</w:t>
            </w:r>
            <w:r w:rsidRPr="00003DE9">
              <w:rPr>
                <w:rFonts w:ascii="Times New Roman" w:eastAsiaTheme="minorEastAsia" w:hAnsi="Times New Roman" w:cs="Times New Roman"/>
                <w:b w:val="0"/>
                <w:i/>
                <w:iCs/>
                <w:noProof/>
                <w:kern w:val="2"/>
                <w:szCs w:val="20"/>
                <w:lang w:eastAsia="en-GB"/>
                <w14:ligatures w14:val="standardContextual"/>
              </w:rPr>
              <w:tab/>
            </w:r>
            <w:r w:rsidRPr="00003DE9">
              <w:rPr>
                <w:rFonts w:ascii="Times New Roman" w:hAnsi="Times New Roman" w:cs="Times New Roman"/>
                <w:b w:val="0"/>
                <w:i/>
                <w:iCs/>
                <w:noProof/>
                <w:szCs w:val="20"/>
              </w:rPr>
              <w:t>Conclude, from RAN1 perspective, that the model transfer/delivery Case z2 is deprioritized also for UE-part of two-sided model in Rel-19 due to the following reasons: •Risk of proprietary design disclosure •Burden of offline cross-vendor collaboration</w:t>
            </w:r>
          </w:p>
        </w:tc>
      </w:tr>
      <w:tr w:rsidR="00632E4E" w:rsidRPr="008B301E" w:rsidDel="00E36D2C" w14:paraId="47131EC9" w14:textId="77777777" w:rsidTr="00797C7A">
        <w:tc>
          <w:tcPr>
            <w:tcW w:w="1696" w:type="dxa"/>
          </w:tcPr>
          <w:p w14:paraId="0F8610C2" w14:textId="2F1FDDEB" w:rsidR="00632E4E" w:rsidRPr="00E36D2C" w:rsidRDefault="002951DF" w:rsidP="00E852FF">
            <w:pPr>
              <w:spacing w:line="240" w:lineRule="auto"/>
              <w:jc w:val="center"/>
              <w:rPr>
                <w:rFonts w:asciiTheme="minorHAnsi" w:hAnsiTheme="minorHAnsi" w:cstheme="minorHAnsi"/>
              </w:rPr>
            </w:pPr>
            <w:r>
              <w:rPr>
                <w:rFonts w:asciiTheme="minorEastAsia" w:eastAsiaTheme="minorEastAsia" w:hAnsiTheme="minorEastAsia" w:cstheme="minorHAnsi" w:hint="eastAsia"/>
                <w:lang w:eastAsia="zh-CN"/>
              </w:rPr>
              <w:lastRenderedPageBreak/>
              <w:t>v</w:t>
            </w:r>
            <w:r w:rsidR="00632E4E">
              <w:rPr>
                <w:rFonts w:asciiTheme="minorHAnsi" w:hAnsiTheme="minorHAnsi" w:cstheme="minorHAnsi"/>
              </w:rPr>
              <w:t>ivo[10]</w:t>
            </w:r>
          </w:p>
        </w:tc>
        <w:tc>
          <w:tcPr>
            <w:tcW w:w="7366" w:type="dxa"/>
          </w:tcPr>
          <w:p w14:paraId="66464329"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 xml:space="preserve">Proposal 12: RAN4 has an aligned model structure pair for both encoder and decoder of CSI compression for feasibility study purpose, which could be a starting point for specified model structure(s) in RAN1. </w:t>
            </w:r>
          </w:p>
          <w:p w14:paraId="308B69D1" w14:textId="77777777" w:rsidR="00A81D67" w:rsidRPr="00003DE9" w:rsidRDefault="00A81D67" w:rsidP="00A81D67">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eastAsia="zh-CN"/>
              </w:rPr>
              <w:t>Proposal 13: The reference model structure may be aligned through the following procedures</w:t>
            </w:r>
          </w:p>
          <w:p w14:paraId="6F673C4F" w14:textId="77777777" w:rsidR="00A81D67" w:rsidRPr="00003DE9" w:rsidRDefault="00A81D67" w:rsidP="00A81D67">
            <w:pPr>
              <w:numPr>
                <w:ilvl w:val="0"/>
                <w:numId w:val="89"/>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Step 0: Align evaluation assumptions</w:t>
            </w:r>
          </w:p>
          <w:p w14:paraId="6681842E" w14:textId="77777777" w:rsidR="00A81D67" w:rsidRPr="00003DE9" w:rsidRDefault="00A81D67" w:rsidP="00A81D67">
            <w:pPr>
              <w:numPr>
                <w:ilvl w:val="0"/>
                <w:numId w:val="89"/>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 xml:space="preserve">Step 1: Determine the model backbone based on consensus and evaluation results on complexity and performance. </w:t>
            </w:r>
          </w:p>
          <w:p w14:paraId="11B8BEB1" w14:textId="77777777" w:rsidR="00A81D67" w:rsidRPr="00003DE9" w:rsidRDefault="00A81D67" w:rsidP="00A81D67">
            <w:pPr>
              <w:numPr>
                <w:ilvl w:val="0"/>
                <w:numId w:val="89"/>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 xml:space="preserve">Step 2: Determine the model hyperparameters that need to be aligned. </w:t>
            </w:r>
          </w:p>
          <w:p w14:paraId="777847F1" w14:textId="77777777" w:rsidR="00A81D67" w:rsidRPr="00003DE9" w:rsidRDefault="00A81D67" w:rsidP="00A81D67">
            <w:pPr>
              <w:numPr>
                <w:ilvl w:val="0"/>
                <w:numId w:val="89"/>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Step 3: Align the hyperparameters of the model.</w:t>
            </w:r>
          </w:p>
          <w:p w14:paraId="5C6CD8DE"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14: Conclude that model transfer in open format of a known model structure at UE (i.e., Case z4) is feasible from device implementation perspective.</w:t>
            </w:r>
          </w:p>
          <w:p w14:paraId="56C8A147"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Observation 8: The burden of model storage would be relieved if the model structure is specified in 3GPP.</w:t>
            </w:r>
          </w:p>
          <w:p w14:paraId="69DFF875"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Observation 9: Proprietary design disclosure may not be a concern if the model structure is specified in 3GPP.</w:t>
            </w:r>
          </w:p>
          <w:p w14:paraId="504B8E46"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15: RAN1 can further conclude on feasibility of model parameter update for Case z4 with model structure specified in 3GPP.</w:t>
            </w:r>
          </w:p>
          <w:p w14:paraId="7D9DF13D"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16: RAN1 can further conclude on necessity of model transfer/delivery based on e.g., inter-vendor collaboration needs for two sided models.</w:t>
            </w:r>
          </w:p>
          <w:p w14:paraId="2F3C9AE3"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17: The following additional steps can be added for model delivery/transfer Case z4.</w:t>
            </w:r>
          </w:p>
          <w:p w14:paraId="430EB554" w14:textId="77777777" w:rsidR="00A81D67" w:rsidRPr="00003DE9" w:rsidRDefault="00A81D67" w:rsidP="00A81D67">
            <w:pPr>
              <w:numPr>
                <w:ilvl w:val="0"/>
                <w:numId w:val="90"/>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 xml:space="preserve">NW could indicate to transmit partially model parameters, in or before Step A-2 or Step B-3 </w:t>
            </w:r>
          </w:p>
          <w:p w14:paraId="264F4091" w14:textId="77777777" w:rsidR="00A81D67" w:rsidRPr="00003DE9" w:rsidRDefault="00A81D67" w:rsidP="00A81D67">
            <w:pPr>
              <w:numPr>
                <w:ilvl w:val="0"/>
                <w:numId w:val="90"/>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UE may report whether AI/ML model is ready to be used, after Step A-2 or B-3.</w:t>
            </w:r>
          </w:p>
          <w:p w14:paraId="496CC77A"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18: For defining a new open format within 3GPP for model transfer Case z4 with specified model structure(s), the specification effect may be acceptable.</w:t>
            </w:r>
          </w:p>
          <w:p w14:paraId="6D2D7420"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 xml:space="preserve">Proposal 19: Study pros and cons of the following options </w:t>
            </w:r>
            <w:r w:rsidRPr="00003DE9" w:rsidDel="00B66003">
              <w:rPr>
                <w:rFonts w:ascii="Times New Roman" w:hAnsi="Times New Roman"/>
                <w:i/>
                <w:iCs/>
                <w:color w:val="000000" w:themeColor="text1"/>
                <w:szCs w:val="20"/>
                <w:lang w:eastAsia="zh-CN"/>
              </w:rPr>
              <w:t xml:space="preserve">for </w:t>
            </w:r>
            <w:r w:rsidRPr="00003DE9">
              <w:rPr>
                <w:rFonts w:ascii="Times New Roman" w:hAnsi="Times New Roman"/>
                <w:i/>
                <w:iCs/>
                <w:color w:val="000000" w:themeColor="text1"/>
                <w:szCs w:val="20"/>
                <w:lang w:eastAsia="zh-CN"/>
              </w:rPr>
              <w:t>model delivery/transfer Case z4 assuming 3GPP would specify the model structure:</w:t>
            </w:r>
          </w:p>
          <w:p w14:paraId="03CCE38B" w14:textId="77777777" w:rsidR="00A81D67" w:rsidRPr="00003DE9" w:rsidRDefault="00A81D67" w:rsidP="00A81D67">
            <w:pPr>
              <w:numPr>
                <w:ilvl w:val="0"/>
                <w:numId w:val="91"/>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Option 1: Reuse the existing open format(s) that has existed in the AI community (e.g., ONNX);</w:t>
            </w:r>
          </w:p>
          <w:p w14:paraId="6641FEF8" w14:textId="77777777" w:rsidR="00A81D67" w:rsidRPr="00003DE9" w:rsidRDefault="00A81D67" w:rsidP="00A81D67">
            <w:pPr>
              <w:numPr>
                <w:ilvl w:val="0"/>
                <w:numId w:val="91"/>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Option 2: Define a new open format within 3GPP;</w:t>
            </w:r>
          </w:p>
          <w:p w14:paraId="253D9894" w14:textId="5C923B9E" w:rsidR="00632E4E" w:rsidRPr="00003DE9" w:rsidDel="00E36D2C" w:rsidRDefault="00A81D67" w:rsidP="00E852FF">
            <w:pPr>
              <w:numPr>
                <w:ilvl w:val="0"/>
                <w:numId w:val="91"/>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Option 3: Reuse the mechanism defined in SA2 (interoperability token) for aligning model description format.</w:t>
            </w:r>
          </w:p>
        </w:tc>
      </w:tr>
      <w:tr w:rsidR="00632E4E" w:rsidRPr="008B301E" w:rsidDel="00E36D2C" w14:paraId="4F6E58D1" w14:textId="77777777" w:rsidTr="00797C7A">
        <w:tc>
          <w:tcPr>
            <w:tcW w:w="1696" w:type="dxa"/>
          </w:tcPr>
          <w:p w14:paraId="4390E7A0" w14:textId="3CA04B18" w:rsidR="00632E4E" w:rsidRPr="00E36D2C" w:rsidRDefault="003F2C19" w:rsidP="00E852FF">
            <w:pPr>
              <w:spacing w:line="240" w:lineRule="auto"/>
              <w:jc w:val="center"/>
              <w:rPr>
                <w:rFonts w:asciiTheme="minorHAnsi" w:hAnsiTheme="minorHAnsi" w:cstheme="minorHAnsi"/>
              </w:rPr>
            </w:pPr>
            <w:r>
              <w:rPr>
                <w:rFonts w:asciiTheme="minorHAnsi" w:hAnsiTheme="minorHAnsi" w:cstheme="minorHAnsi"/>
              </w:rPr>
              <w:t>OPPO[11]</w:t>
            </w:r>
          </w:p>
        </w:tc>
        <w:tc>
          <w:tcPr>
            <w:tcW w:w="7366" w:type="dxa"/>
          </w:tcPr>
          <w:p w14:paraId="0213CB5A" w14:textId="77777777" w:rsidR="003F2C19" w:rsidRPr="00003DE9" w:rsidRDefault="003F2C19" w:rsidP="003F2C19">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7: For model delivery/transfer Case z4, Alt. B is slightly preferred due to smaller signaling overhead.</w:t>
            </w:r>
          </w:p>
          <w:p w14:paraId="4C6CDEE9" w14:textId="77777777" w:rsidR="003F2C19" w:rsidRPr="00003DE9" w:rsidRDefault="003F2C19" w:rsidP="003F2C19">
            <w:pPr>
              <w:numPr>
                <w:ilvl w:val="0"/>
                <w:numId w:val="25"/>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 xml:space="preserve">In Step B-1 and B-2, “Model structure ID” may be used for NW and UE to indicates the candidate list and reports the supported list, respectively. </w:t>
            </w:r>
          </w:p>
          <w:p w14:paraId="07B078BA" w14:textId="77777777" w:rsidR="003F2C19" w:rsidRPr="00003DE9" w:rsidRDefault="003F2C19" w:rsidP="003F2C19">
            <w:pPr>
              <w:numPr>
                <w:ilvl w:val="0"/>
                <w:numId w:val="25"/>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In Step B-3, NW would indicate the complete model ID corresponding to the transferred parameters. This step serves as model identification type B MI-Option 2.</w:t>
            </w:r>
          </w:p>
          <w:p w14:paraId="18142727" w14:textId="77777777" w:rsidR="003F2C19" w:rsidRPr="00003DE9" w:rsidRDefault="003F2C19" w:rsidP="003F2C19">
            <w:pPr>
              <w:numPr>
                <w:ilvl w:val="0"/>
                <w:numId w:val="25"/>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lastRenderedPageBreak/>
              <w:t>Both the model structure ID and the complete model ID are global ID.</w:t>
            </w:r>
          </w:p>
          <w:p w14:paraId="2912C077" w14:textId="1A4A27E0" w:rsidR="00632E4E" w:rsidRPr="00003DE9" w:rsidDel="00E36D2C" w:rsidRDefault="003F2C19" w:rsidP="00E852FF">
            <w:pPr>
              <w:numPr>
                <w:ilvl w:val="0"/>
                <w:numId w:val="25"/>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In the inference stage, NW can assign a local model ID corresponding to the global complete model ID for configuring/indicating the model.</w:t>
            </w:r>
          </w:p>
        </w:tc>
      </w:tr>
      <w:tr w:rsidR="00632E4E" w:rsidRPr="008B301E" w:rsidDel="00E36D2C" w14:paraId="3D8C75BF" w14:textId="77777777" w:rsidTr="00797C7A">
        <w:tc>
          <w:tcPr>
            <w:tcW w:w="1696" w:type="dxa"/>
          </w:tcPr>
          <w:p w14:paraId="665CCCA9" w14:textId="38E0C998" w:rsidR="00632E4E" w:rsidRPr="00E36D2C" w:rsidRDefault="0007744A" w:rsidP="00E852FF">
            <w:pPr>
              <w:spacing w:line="240" w:lineRule="auto"/>
              <w:jc w:val="center"/>
              <w:rPr>
                <w:rFonts w:asciiTheme="minorHAnsi" w:hAnsiTheme="minorHAnsi" w:cstheme="minorHAnsi"/>
              </w:rPr>
            </w:pPr>
            <w:r>
              <w:rPr>
                <w:rFonts w:asciiTheme="minorHAnsi" w:hAnsiTheme="minorHAnsi" w:cstheme="minorHAnsi"/>
              </w:rPr>
              <w:lastRenderedPageBreak/>
              <w:t>Xiaomi[12]</w:t>
            </w:r>
          </w:p>
        </w:tc>
        <w:tc>
          <w:tcPr>
            <w:tcW w:w="7366" w:type="dxa"/>
          </w:tcPr>
          <w:p w14:paraId="54172723" w14:textId="27A596B9" w:rsidR="0007744A" w:rsidRPr="00003DE9" w:rsidRDefault="0007744A" w:rsidP="0007744A">
            <w:pPr>
              <w:rPr>
                <w:rFonts w:ascii="Times New Roman" w:hAnsi="Times New Roman"/>
                <w:i/>
                <w:iCs/>
                <w:szCs w:val="20"/>
              </w:rPr>
            </w:pPr>
            <w:r w:rsidRPr="00003DE9">
              <w:rPr>
                <w:rFonts w:ascii="Times New Roman" w:hAnsi="Times New Roman"/>
                <w:i/>
                <w:iCs/>
                <w:szCs w:val="20"/>
              </w:rPr>
              <w:t>Observation 1: For the model trained by UE side or neutral site, the need to consider standardised solutions for transferring/delivering AI/ML model(s) is weak.</w:t>
            </w:r>
          </w:p>
          <w:p w14:paraId="17455C6F" w14:textId="77777777" w:rsidR="0007744A" w:rsidRPr="00003DE9" w:rsidRDefault="0007744A" w:rsidP="0007744A">
            <w:pPr>
              <w:spacing w:after="100" w:afterAutospacing="1"/>
              <w:rPr>
                <w:rFonts w:ascii="Times New Roman" w:hAnsi="Times New Roman"/>
                <w:i/>
                <w:iCs/>
                <w:szCs w:val="20"/>
              </w:rPr>
            </w:pPr>
            <w:r w:rsidRPr="00003DE9">
              <w:rPr>
                <w:rFonts w:ascii="Times New Roman" w:hAnsi="Times New Roman"/>
                <w:i/>
                <w:iCs/>
                <w:szCs w:val="20"/>
              </w:rPr>
              <w:t>Observation 2: It is beneficial to support that AI models are trained by the network and then delivered/transferred to UE.</w:t>
            </w:r>
          </w:p>
          <w:p w14:paraId="5AF7C552" w14:textId="77777777" w:rsidR="0007744A" w:rsidRPr="00003DE9" w:rsidRDefault="0007744A" w:rsidP="0007744A">
            <w:pPr>
              <w:rPr>
                <w:rFonts w:ascii="Times New Roman" w:eastAsia="DengXian" w:hAnsi="Times New Roman"/>
                <w:i/>
                <w:iCs/>
                <w:szCs w:val="20"/>
                <w:lang w:eastAsia="zh-CN"/>
              </w:rPr>
            </w:pPr>
            <w:r w:rsidRPr="00003DE9">
              <w:rPr>
                <w:rFonts w:ascii="Times New Roman" w:eastAsia="DengXian" w:hAnsi="Times New Roman"/>
                <w:i/>
                <w:iCs/>
                <w:szCs w:val="20"/>
                <w:lang w:eastAsia="zh-CN"/>
              </w:rPr>
              <w:t>Observation 3: For Case y with NW side training</w:t>
            </w:r>
          </w:p>
          <w:p w14:paraId="6E59C110" w14:textId="77777777" w:rsidR="0007744A" w:rsidRPr="00003DE9" w:rsidRDefault="0007744A" w:rsidP="0007744A">
            <w:pPr>
              <w:numPr>
                <w:ilvl w:val="0"/>
                <w:numId w:val="92"/>
              </w:numPr>
              <w:spacing w:before="0" w:after="100" w:afterAutospacing="1" w:line="240" w:lineRule="auto"/>
              <w:rPr>
                <w:rFonts w:ascii="Times New Roman" w:eastAsia="DengXian" w:hAnsi="Times New Roman"/>
                <w:i/>
                <w:iCs/>
                <w:szCs w:val="20"/>
                <w:lang w:eastAsia="zh-CN"/>
              </w:rPr>
            </w:pPr>
            <w:r w:rsidRPr="00003DE9">
              <w:rPr>
                <w:rFonts w:ascii="Times New Roman" w:eastAsia="DengXian" w:hAnsi="Times New Roman"/>
                <w:i/>
                <w:iCs/>
                <w:szCs w:val="20"/>
                <w:lang w:eastAsia="zh-CN"/>
              </w:rPr>
              <w:t xml:space="preserve">Large offline-coordination effort is required </w:t>
            </w:r>
          </w:p>
          <w:p w14:paraId="045080B2" w14:textId="77777777" w:rsidR="0007744A" w:rsidRPr="00003DE9" w:rsidRDefault="0007744A" w:rsidP="0007744A">
            <w:pPr>
              <w:numPr>
                <w:ilvl w:val="0"/>
                <w:numId w:val="92"/>
              </w:numPr>
              <w:spacing w:before="0" w:after="100" w:afterAutospacing="1" w:line="240" w:lineRule="auto"/>
              <w:rPr>
                <w:rFonts w:ascii="Times New Roman" w:eastAsia="DengXian" w:hAnsi="Times New Roman"/>
                <w:i/>
                <w:iCs/>
                <w:szCs w:val="20"/>
                <w:lang w:eastAsia="zh-CN"/>
              </w:rPr>
            </w:pPr>
            <w:r w:rsidRPr="00003DE9">
              <w:rPr>
                <w:rFonts w:ascii="Times New Roman" w:eastAsia="DengXian" w:hAnsi="Times New Roman"/>
                <w:i/>
                <w:iCs/>
                <w:szCs w:val="20"/>
                <w:lang w:eastAsia="zh-CN"/>
              </w:rPr>
              <w:t xml:space="preserve">Large time-scale for model update </w:t>
            </w:r>
          </w:p>
          <w:p w14:paraId="1F65E623" w14:textId="77777777" w:rsidR="0007744A" w:rsidRPr="00003DE9" w:rsidRDefault="0007744A" w:rsidP="0007744A">
            <w:pPr>
              <w:numPr>
                <w:ilvl w:val="0"/>
                <w:numId w:val="92"/>
              </w:numPr>
              <w:spacing w:before="0" w:after="100" w:afterAutospacing="1" w:line="240" w:lineRule="auto"/>
              <w:rPr>
                <w:rFonts w:ascii="Times New Roman" w:eastAsia="DengXian" w:hAnsi="Times New Roman"/>
                <w:i/>
                <w:iCs/>
                <w:szCs w:val="20"/>
                <w:lang w:eastAsia="zh-CN"/>
              </w:rPr>
            </w:pPr>
            <w:r w:rsidRPr="00003DE9">
              <w:rPr>
                <w:rFonts w:ascii="Times New Roman" w:eastAsia="SimSun" w:hAnsi="Times New Roman"/>
                <w:i/>
                <w:iCs/>
                <w:color w:val="000000"/>
                <w:szCs w:val="20"/>
                <w:lang w:eastAsia="zh-CN"/>
              </w:rPr>
              <w:t>Potential specification effort on the assistance signalling/procedure for the model transfer/delivery is necessary</w:t>
            </w:r>
          </w:p>
          <w:p w14:paraId="233A8C68" w14:textId="77777777" w:rsidR="0007744A" w:rsidRPr="00003DE9" w:rsidRDefault="0007744A" w:rsidP="0007744A">
            <w:pPr>
              <w:spacing w:after="100" w:afterAutospacing="1"/>
              <w:rPr>
                <w:rFonts w:ascii="Times New Roman" w:eastAsia="DengXian" w:hAnsi="Times New Roman"/>
                <w:i/>
                <w:iCs/>
                <w:szCs w:val="20"/>
                <w:lang w:eastAsia="zh-CN"/>
              </w:rPr>
            </w:pPr>
            <w:r w:rsidRPr="00003DE9">
              <w:rPr>
                <w:rFonts w:ascii="Times New Roman" w:eastAsia="DengXian" w:hAnsi="Times New Roman"/>
                <w:i/>
                <w:iCs/>
                <w:szCs w:val="20"/>
                <w:lang w:eastAsia="zh-CN"/>
              </w:rPr>
              <w:t>Observation 4: For case z4, the following two options are possible for the model structure alignment between NW and UE</w:t>
            </w:r>
          </w:p>
          <w:p w14:paraId="18293465" w14:textId="77777777" w:rsidR="0007744A" w:rsidRPr="00003DE9" w:rsidRDefault="0007744A" w:rsidP="0007744A">
            <w:pPr>
              <w:numPr>
                <w:ilvl w:val="0"/>
                <w:numId w:val="93"/>
              </w:numPr>
              <w:spacing w:before="0" w:after="100" w:afterAutospacing="1" w:line="240" w:lineRule="auto"/>
              <w:rPr>
                <w:rFonts w:ascii="Times New Roman" w:eastAsia="DengXian" w:hAnsi="Times New Roman"/>
                <w:i/>
                <w:iCs/>
                <w:szCs w:val="20"/>
                <w:lang w:eastAsia="zh-CN"/>
              </w:rPr>
            </w:pPr>
            <w:r w:rsidRPr="00003DE9">
              <w:rPr>
                <w:rFonts w:ascii="Times New Roman" w:eastAsia="DengXian" w:hAnsi="Times New Roman"/>
                <w:i/>
                <w:iCs/>
                <w:szCs w:val="20"/>
                <w:lang w:eastAsia="zh-CN"/>
              </w:rPr>
              <w:t>Option 1: Via offline coordination</w:t>
            </w:r>
          </w:p>
          <w:p w14:paraId="7FCBCC85" w14:textId="77777777" w:rsidR="0007744A" w:rsidRPr="00003DE9" w:rsidRDefault="0007744A" w:rsidP="0007744A">
            <w:pPr>
              <w:numPr>
                <w:ilvl w:val="0"/>
                <w:numId w:val="93"/>
              </w:numPr>
              <w:spacing w:before="0" w:after="100" w:afterAutospacing="1" w:line="240" w:lineRule="auto"/>
              <w:rPr>
                <w:rFonts w:ascii="Times New Roman" w:eastAsia="DengXian" w:hAnsi="Times New Roman"/>
                <w:i/>
                <w:iCs/>
                <w:szCs w:val="20"/>
                <w:lang w:eastAsia="zh-CN"/>
              </w:rPr>
            </w:pPr>
            <w:r w:rsidRPr="00003DE9">
              <w:rPr>
                <w:rFonts w:ascii="Times New Roman" w:eastAsia="DengXian" w:hAnsi="Times New Roman"/>
                <w:i/>
                <w:iCs/>
                <w:szCs w:val="20"/>
                <w:lang w:eastAsia="zh-CN"/>
              </w:rPr>
              <w:t xml:space="preserve">Option 2: Via specified reference model  </w:t>
            </w:r>
          </w:p>
          <w:p w14:paraId="4872159C" w14:textId="77777777" w:rsidR="0007744A" w:rsidRPr="00003DE9" w:rsidRDefault="0007744A" w:rsidP="0007744A">
            <w:pPr>
              <w:rPr>
                <w:rFonts w:ascii="Times New Roman" w:eastAsia="SimSun" w:hAnsi="Times New Roman"/>
                <w:i/>
                <w:iCs/>
                <w:szCs w:val="20"/>
                <w:lang w:eastAsia="zh-CN"/>
              </w:rPr>
            </w:pPr>
            <w:r w:rsidRPr="00003DE9">
              <w:rPr>
                <w:rFonts w:ascii="Times New Roman" w:eastAsia="SimSun" w:hAnsi="Times New Roman"/>
                <w:i/>
                <w:iCs/>
                <w:szCs w:val="20"/>
                <w:lang w:eastAsia="zh-CN"/>
              </w:rPr>
              <w:t xml:space="preserve">Observation 5: </w:t>
            </w:r>
          </w:p>
          <w:p w14:paraId="5BB3CEEC" w14:textId="77777777" w:rsidR="0007744A" w:rsidRPr="00003DE9" w:rsidRDefault="0007744A" w:rsidP="0007744A">
            <w:pPr>
              <w:numPr>
                <w:ilvl w:val="0"/>
                <w:numId w:val="94"/>
              </w:numPr>
              <w:spacing w:before="0" w:after="100" w:afterAutospacing="1" w:line="240" w:lineRule="auto"/>
              <w:rPr>
                <w:rFonts w:ascii="Times New Roman" w:eastAsia="DengXian" w:hAnsi="Times New Roman"/>
                <w:i/>
                <w:iCs/>
                <w:szCs w:val="20"/>
                <w:lang w:eastAsia="zh-CN"/>
              </w:rPr>
            </w:pPr>
            <w:r w:rsidRPr="00003DE9">
              <w:rPr>
                <w:rFonts w:ascii="Times New Roman" w:eastAsia="SimSun" w:hAnsi="Times New Roman"/>
                <w:i/>
                <w:iCs/>
                <w:szCs w:val="20"/>
                <w:lang w:eastAsia="zh-CN"/>
              </w:rPr>
              <w:t xml:space="preserve">For Case z4 with offline coordinated model structure, offline co-ordination effort is required </w:t>
            </w:r>
          </w:p>
          <w:p w14:paraId="1C1617FE" w14:textId="77777777" w:rsidR="0007744A" w:rsidRPr="00003DE9" w:rsidRDefault="0007744A" w:rsidP="0007744A">
            <w:pPr>
              <w:numPr>
                <w:ilvl w:val="0"/>
                <w:numId w:val="94"/>
              </w:numPr>
              <w:spacing w:before="0" w:after="100" w:afterAutospacing="1" w:line="240" w:lineRule="auto"/>
              <w:rPr>
                <w:rFonts w:ascii="Times New Roman" w:eastAsia="DengXian" w:hAnsi="Times New Roman"/>
                <w:i/>
                <w:iCs/>
                <w:szCs w:val="20"/>
                <w:lang w:eastAsia="zh-CN"/>
              </w:rPr>
            </w:pPr>
            <w:r w:rsidRPr="00003DE9">
              <w:rPr>
                <w:rFonts w:ascii="Times New Roman" w:eastAsia="DengXian" w:hAnsi="Times New Roman"/>
                <w:i/>
                <w:iCs/>
                <w:szCs w:val="20"/>
                <w:lang w:eastAsia="zh-CN"/>
              </w:rPr>
              <w:t xml:space="preserve">For Case z4 with specified reference model, additional specification effort is required. But on the other hand, it could further facilitate the test for RAN4 </w:t>
            </w:r>
          </w:p>
          <w:p w14:paraId="1DD64DC1" w14:textId="77777777" w:rsidR="00896B7F" w:rsidRPr="00003DE9" w:rsidRDefault="00896B7F" w:rsidP="00896B7F">
            <w:pPr>
              <w:rPr>
                <w:rFonts w:ascii="Times New Roman" w:eastAsia="DengXian" w:hAnsi="Times New Roman"/>
                <w:i/>
                <w:iCs/>
                <w:szCs w:val="20"/>
                <w:lang w:eastAsia="zh-CN"/>
              </w:rPr>
            </w:pPr>
            <w:r w:rsidRPr="00003DE9">
              <w:rPr>
                <w:rFonts w:ascii="Times New Roman" w:eastAsia="DengXian" w:hAnsi="Times New Roman"/>
                <w:i/>
                <w:iCs/>
                <w:szCs w:val="20"/>
                <w:lang w:eastAsia="zh-CN"/>
              </w:rPr>
              <w:t>Proposal 1: Consider standardised solutions for model transfer/delivery at least for the case that AI models are trained on network side.</w:t>
            </w:r>
          </w:p>
          <w:p w14:paraId="41719BD0" w14:textId="77777777" w:rsidR="00896B7F" w:rsidRPr="00003DE9" w:rsidRDefault="00896B7F" w:rsidP="00896B7F">
            <w:pPr>
              <w:rPr>
                <w:rFonts w:ascii="Times New Roman" w:eastAsia="DengXian" w:hAnsi="Times New Roman"/>
                <w:i/>
                <w:iCs/>
                <w:szCs w:val="20"/>
                <w:lang w:eastAsia="zh-CN"/>
              </w:rPr>
            </w:pPr>
            <w:r w:rsidRPr="00003DE9">
              <w:rPr>
                <w:rFonts w:ascii="Times New Roman" w:eastAsia="DengXian" w:hAnsi="Times New Roman"/>
                <w:i/>
                <w:iCs/>
                <w:szCs w:val="20"/>
                <w:lang w:eastAsia="zh-CN"/>
              </w:rPr>
              <w:t xml:space="preserve">Proposal 2: When the AI models are developed by the network side, prioritize investigating model transfer/delivery solution case z4 with specified model structure </w:t>
            </w:r>
          </w:p>
          <w:p w14:paraId="3E7344F7" w14:textId="77777777" w:rsidR="00896B7F" w:rsidRPr="00003DE9" w:rsidRDefault="00896B7F" w:rsidP="00896B7F">
            <w:pPr>
              <w:rPr>
                <w:rFonts w:ascii="Times New Roman" w:eastAsia="DengXian" w:hAnsi="Times New Roman"/>
                <w:i/>
                <w:iCs/>
                <w:szCs w:val="20"/>
                <w:lang w:eastAsia="zh-CN"/>
              </w:rPr>
            </w:pPr>
            <w:r w:rsidRPr="00003DE9">
              <w:rPr>
                <w:rFonts w:ascii="Times New Roman" w:eastAsia="DengXian" w:hAnsi="Times New Roman"/>
                <w:i/>
                <w:iCs/>
                <w:szCs w:val="20"/>
                <w:lang w:eastAsia="zh-CN"/>
              </w:rPr>
              <w:t>Proposal 3: The model parameter delivery alternatives for Case Z4  should consider the following steps:</w:t>
            </w:r>
          </w:p>
          <w:p w14:paraId="67299FBB" w14:textId="77777777" w:rsidR="00896B7F" w:rsidRPr="00003DE9" w:rsidRDefault="00896B7F" w:rsidP="00896B7F">
            <w:pPr>
              <w:numPr>
                <w:ilvl w:val="0"/>
                <w:numId w:val="12"/>
              </w:numPr>
              <w:spacing w:before="0" w:after="0" w:line="240" w:lineRule="auto"/>
              <w:rPr>
                <w:rFonts w:ascii="Times New Roman" w:eastAsia="DengXian" w:hAnsi="Times New Roman"/>
                <w:i/>
                <w:iCs/>
                <w:szCs w:val="20"/>
                <w:lang w:eastAsia="zh-CN"/>
              </w:rPr>
            </w:pPr>
            <w:r w:rsidRPr="00003DE9">
              <w:rPr>
                <w:rFonts w:ascii="Times New Roman" w:eastAsia="DengXian" w:hAnsi="Times New Roman"/>
                <w:i/>
                <w:iCs/>
                <w:szCs w:val="20"/>
                <w:lang w:eastAsia="zh-CN"/>
              </w:rPr>
              <w:t xml:space="preserve">Identify the potential need for the model parameter delivery </w:t>
            </w:r>
          </w:p>
          <w:p w14:paraId="42E1A745" w14:textId="77777777" w:rsidR="00896B7F" w:rsidRPr="00003DE9" w:rsidRDefault="00896B7F" w:rsidP="00896B7F">
            <w:pPr>
              <w:numPr>
                <w:ilvl w:val="0"/>
                <w:numId w:val="12"/>
              </w:numPr>
              <w:spacing w:before="0" w:after="0" w:line="240" w:lineRule="auto"/>
              <w:rPr>
                <w:rFonts w:ascii="Times New Roman" w:eastAsia="DengXian" w:hAnsi="Times New Roman"/>
                <w:i/>
                <w:iCs/>
                <w:szCs w:val="20"/>
                <w:lang w:eastAsia="zh-CN"/>
              </w:rPr>
            </w:pPr>
            <w:r w:rsidRPr="00003DE9">
              <w:rPr>
                <w:rFonts w:ascii="Times New Roman" w:eastAsia="DengXian" w:hAnsi="Times New Roman"/>
                <w:i/>
                <w:iCs/>
                <w:szCs w:val="20"/>
                <w:lang w:eastAsia="zh-CN"/>
              </w:rPr>
              <w:t>Confirm UE’s consent on the model parameter delivery</w:t>
            </w:r>
          </w:p>
          <w:p w14:paraId="11246D94" w14:textId="77777777" w:rsidR="00632E4E" w:rsidRPr="00003DE9" w:rsidDel="00E36D2C" w:rsidRDefault="00632E4E" w:rsidP="00E852FF">
            <w:pPr>
              <w:rPr>
                <w:rFonts w:ascii="Times New Roman" w:hAnsi="Times New Roman"/>
                <w:i/>
                <w:iCs/>
                <w:color w:val="000000" w:themeColor="text1"/>
                <w:szCs w:val="20"/>
                <w:lang w:eastAsia="zh-CN"/>
              </w:rPr>
            </w:pPr>
          </w:p>
        </w:tc>
      </w:tr>
      <w:tr w:rsidR="003314F3" w:rsidRPr="008B301E" w:rsidDel="00E36D2C" w14:paraId="10A2A064" w14:textId="77777777" w:rsidTr="00797C7A">
        <w:tc>
          <w:tcPr>
            <w:tcW w:w="1696" w:type="dxa"/>
          </w:tcPr>
          <w:p w14:paraId="1DEA14B3" w14:textId="50D0DB11" w:rsidR="003314F3" w:rsidRDefault="003314F3" w:rsidP="00E852FF">
            <w:pPr>
              <w:spacing w:line="240" w:lineRule="auto"/>
              <w:jc w:val="center"/>
              <w:rPr>
                <w:rFonts w:asciiTheme="minorHAnsi" w:hAnsiTheme="minorHAnsi" w:cstheme="minorHAnsi"/>
              </w:rPr>
            </w:pPr>
            <w:r>
              <w:rPr>
                <w:rFonts w:asciiTheme="minorHAnsi" w:hAnsiTheme="minorHAnsi" w:cstheme="minorHAnsi"/>
              </w:rPr>
              <w:t>Fujitsu[13]</w:t>
            </w:r>
          </w:p>
        </w:tc>
        <w:tc>
          <w:tcPr>
            <w:tcW w:w="7366" w:type="dxa"/>
          </w:tcPr>
          <w:p w14:paraId="190CBC5A" w14:textId="77777777" w:rsidR="003D56A4" w:rsidRPr="00003DE9" w:rsidRDefault="003D56A4" w:rsidP="003D56A4">
            <w:pPr>
              <w:rPr>
                <w:rFonts w:ascii="Times New Roman" w:hAnsi="Times New Roman"/>
                <w:i/>
                <w:iCs/>
                <w:szCs w:val="20"/>
                <w:u w:val="single"/>
              </w:rPr>
            </w:pPr>
            <w:r w:rsidRPr="00003DE9">
              <w:rPr>
                <w:rFonts w:ascii="Times New Roman" w:hAnsi="Times New Roman"/>
                <w:i/>
                <w:iCs/>
                <w:szCs w:val="20"/>
                <w:u w:val="single"/>
              </w:rPr>
              <w:t>Model transfer</w:t>
            </w:r>
          </w:p>
          <w:p w14:paraId="18A2975F" w14:textId="77777777" w:rsidR="003D56A4" w:rsidRPr="00003DE9" w:rsidRDefault="003D56A4" w:rsidP="003D56A4">
            <w:pPr>
              <w:rPr>
                <w:rFonts w:ascii="Times New Roman" w:hAnsi="Times New Roman"/>
                <w:i/>
                <w:iCs/>
                <w:szCs w:val="20"/>
              </w:rPr>
            </w:pPr>
            <w:r w:rsidRPr="00003DE9">
              <w:rPr>
                <w:rFonts w:ascii="Times New Roman" w:hAnsi="Times New Roman"/>
                <w:i/>
                <w:iCs/>
                <w:szCs w:val="20"/>
              </w:rPr>
              <w:t>Proposal-9: Deprioritize Case z2 for the two-sided model to avoid the disclosure of proprietary information on model format.</w:t>
            </w:r>
          </w:p>
          <w:p w14:paraId="3095E6B6" w14:textId="77777777" w:rsidR="003D56A4" w:rsidRPr="00003DE9" w:rsidRDefault="003D56A4" w:rsidP="003D56A4">
            <w:pPr>
              <w:rPr>
                <w:rFonts w:ascii="Times New Roman" w:hAnsi="Times New Roman"/>
                <w:i/>
                <w:iCs/>
                <w:szCs w:val="20"/>
              </w:rPr>
            </w:pPr>
            <w:r w:rsidRPr="00003DE9">
              <w:rPr>
                <w:rFonts w:ascii="Times New Roman" w:hAnsi="Times New Roman"/>
                <w:i/>
                <w:iCs/>
                <w:szCs w:val="20"/>
              </w:rPr>
              <w:t>Proposal-10: Deprioritize Case z1 if its benefit over Case y from the location of model storage cannot be justified.</w:t>
            </w:r>
          </w:p>
          <w:p w14:paraId="01C0ADBC" w14:textId="77777777" w:rsidR="003D56A4" w:rsidRPr="00003DE9" w:rsidRDefault="003D56A4" w:rsidP="003D56A4">
            <w:pPr>
              <w:rPr>
                <w:rFonts w:ascii="Times New Roman" w:hAnsi="Times New Roman"/>
                <w:i/>
                <w:iCs/>
                <w:szCs w:val="20"/>
              </w:rPr>
            </w:pPr>
            <w:r w:rsidRPr="00003DE9">
              <w:rPr>
                <w:rFonts w:ascii="Times New Roman" w:hAnsi="Times New Roman"/>
                <w:i/>
                <w:iCs/>
                <w:szCs w:val="20"/>
              </w:rPr>
              <w:t>Proposal-11, Model/Model structure identification and open format are suggested to be clarified in the further study of Case z4.</w:t>
            </w:r>
          </w:p>
          <w:p w14:paraId="57D5C210" w14:textId="77777777" w:rsidR="003D56A4" w:rsidRPr="00003DE9" w:rsidRDefault="003D56A4" w:rsidP="003D56A4">
            <w:pPr>
              <w:rPr>
                <w:rFonts w:ascii="Times New Roman" w:hAnsi="Times New Roman"/>
                <w:i/>
                <w:iCs/>
                <w:szCs w:val="20"/>
              </w:rPr>
            </w:pPr>
            <w:r w:rsidRPr="00003DE9">
              <w:rPr>
                <w:rFonts w:ascii="Times New Roman" w:hAnsi="Times New Roman"/>
                <w:i/>
                <w:iCs/>
                <w:szCs w:val="20"/>
              </w:rPr>
              <w:t>Proposal-12 Study post-model-transfer performance monitoring/test to guarantee the performance after model transfer/model update in the field.</w:t>
            </w:r>
          </w:p>
          <w:p w14:paraId="3E82C591" w14:textId="77777777" w:rsidR="003D56A4" w:rsidRPr="00003DE9" w:rsidRDefault="003D56A4" w:rsidP="003D56A4">
            <w:pPr>
              <w:rPr>
                <w:rFonts w:ascii="Times New Roman" w:hAnsi="Times New Roman"/>
                <w:i/>
                <w:iCs/>
                <w:szCs w:val="20"/>
              </w:rPr>
            </w:pPr>
            <w:r w:rsidRPr="00003DE9">
              <w:rPr>
                <w:rFonts w:ascii="Times New Roman" w:hAnsi="Times New Roman"/>
                <w:i/>
                <w:iCs/>
                <w:szCs w:val="20"/>
              </w:rPr>
              <w:t>Proposal-13 Model delivery/transfer Case z4 can be further studied for both one-sided and two-sided models in Rel-19 with focus on the following aspects:</w:t>
            </w:r>
          </w:p>
          <w:p w14:paraId="39E22FC8" w14:textId="77777777" w:rsidR="003D56A4" w:rsidRPr="00003DE9" w:rsidRDefault="003D56A4" w:rsidP="003D56A4">
            <w:pPr>
              <w:numPr>
                <w:ilvl w:val="0"/>
                <w:numId w:val="74"/>
              </w:numPr>
              <w:rPr>
                <w:rFonts w:ascii="Times New Roman" w:hAnsi="Times New Roman"/>
                <w:i/>
                <w:iCs/>
                <w:szCs w:val="20"/>
              </w:rPr>
            </w:pPr>
            <w:r w:rsidRPr="00003DE9">
              <w:rPr>
                <w:rFonts w:ascii="Times New Roman" w:hAnsi="Times New Roman"/>
                <w:i/>
                <w:iCs/>
                <w:szCs w:val="20"/>
              </w:rPr>
              <w:lastRenderedPageBreak/>
              <w:t>Model/model structure/model parameters identification.</w:t>
            </w:r>
          </w:p>
          <w:p w14:paraId="354FD8E9" w14:textId="77777777" w:rsidR="003D56A4" w:rsidRPr="00003DE9" w:rsidRDefault="003D56A4" w:rsidP="003D56A4">
            <w:pPr>
              <w:numPr>
                <w:ilvl w:val="0"/>
                <w:numId w:val="74"/>
              </w:numPr>
              <w:rPr>
                <w:rFonts w:ascii="Times New Roman" w:hAnsi="Times New Roman"/>
                <w:i/>
                <w:iCs/>
                <w:szCs w:val="20"/>
              </w:rPr>
            </w:pPr>
            <w:r w:rsidRPr="00003DE9">
              <w:rPr>
                <w:rFonts w:ascii="Times New Roman" w:hAnsi="Times New Roman"/>
                <w:i/>
                <w:iCs/>
                <w:szCs w:val="20"/>
              </w:rPr>
              <w:t>Open format details.</w:t>
            </w:r>
          </w:p>
          <w:p w14:paraId="3828CF39" w14:textId="38BD2B6B" w:rsidR="003314F3" w:rsidRPr="00003DE9" w:rsidRDefault="003D56A4" w:rsidP="0007744A">
            <w:pPr>
              <w:numPr>
                <w:ilvl w:val="0"/>
                <w:numId w:val="74"/>
              </w:numPr>
              <w:rPr>
                <w:rFonts w:ascii="Times New Roman" w:hAnsi="Times New Roman"/>
                <w:i/>
                <w:iCs/>
                <w:szCs w:val="20"/>
              </w:rPr>
            </w:pPr>
            <w:r w:rsidRPr="00003DE9">
              <w:rPr>
                <w:rFonts w:ascii="Times New Roman" w:hAnsi="Times New Roman"/>
                <w:i/>
                <w:iCs/>
                <w:szCs w:val="20"/>
              </w:rPr>
              <w:t>Post-model-transfer/update performance monitoring/test in field.</w:t>
            </w:r>
          </w:p>
        </w:tc>
      </w:tr>
      <w:tr w:rsidR="003314F3" w:rsidRPr="008B301E" w:rsidDel="00E36D2C" w14:paraId="1777E894" w14:textId="77777777" w:rsidTr="00797C7A">
        <w:tc>
          <w:tcPr>
            <w:tcW w:w="1696" w:type="dxa"/>
          </w:tcPr>
          <w:p w14:paraId="2D508943" w14:textId="193653CE" w:rsidR="003314F3" w:rsidRDefault="00F01541" w:rsidP="00E852FF">
            <w:pPr>
              <w:spacing w:line="240" w:lineRule="auto"/>
              <w:jc w:val="center"/>
              <w:rPr>
                <w:rFonts w:asciiTheme="minorHAnsi" w:hAnsiTheme="minorHAnsi" w:cstheme="minorHAnsi"/>
              </w:rPr>
            </w:pPr>
            <w:r>
              <w:rPr>
                <w:rFonts w:asciiTheme="minorHAnsi" w:hAnsiTheme="minorHAnsi" w:cstheme="minorHAnsi"/>
              </w:rPr>
              <w:lastRenderedPageBreak/>
              <w:t>CATT[14]</w:t>
            </w:r>
          </w:p>
        </w:tc>
        <w:tc>
          <w:tcPr>
            <w:tcW w:w="7366" w:type="dxa"/>
          </w:tcPr>
          <w:p w14:paraId="0229966F" w14:textId="77777777" w:rsidR="00F01541" w:rsidRPr="00003DE9" w:rsidRDefault="00F01541" w:rsidP="00F01541">
            <w:pPr>
              <w:spacing w:before="120" w:line="240" w:lineRule="auto"/>
              <w:rPr>
                <w:rFonts w:ascii="Times New Roman" w:eastAsia="SimSun" w:hAnsi="Times New Roman"/>
                <w:i/>
                <w:iCs/>
                <w:szCs w:val="20"/>
                <w:lang w:eastAsia="zh-CN"/>
              </w:rPr>
            </w:pPr>
            <w:r w:rsidRPr="00003DE9">
              <w:rPr>
                <w:rFonts w:ascii="Times New Roman" w:eastAsia="SimSun" w:hAnsi="Times New Roman"/>
                <w:i/>
                <w:iCs/>
                <w:szCs w:val="20"/>
                <w:lang w:eastAsia="zh-CN"/>
              </w:rPr>
              <w:t>Proposal 11: For Alt.A of model transfer case z4, a Step A-0 can be added before Step A-1, in which the NW sends a request to UE on reporting the supported known model structure to NW.</w:t>
            </w:r>
          </w:p>
          <w:p w14:paraId="107CC591" w14:textId="77777777" w:rsidR="00F01541" w:rsidRPr="00003DE9" w:rsidRDefault="00F01541" w:rsidP="00F01541">
            <w:pPr>
              <w:numPr>
                <w:ilvl w:val="0"/>
                <w:numId w:val="99"/>
              </w:numPr>
              <w:spacing w:before="120" w:afterLines="50" w:line="240" w:lineRule="auto"/>
              <w:jc w:val="left"/>
              <w:rPr>
                <w:rFonts w:ascii="Times New Roman" w:eastAsia="SimSun" w:hAnsi="Times New Roman"/>
                <w:i/>
                <w:iCs/>
                <w:szCs w:val="20"/>
                <w:lang w:val="en-GB" w:eastAsia="zh-CN"/>
              </w:rPr>
            </w:pPr>
            <w:r w:rsidRPr="00003DE9">
              <w:rPr>
                <w:rFonts w:ascii="Times New Roman" w:eastAsia="SimSun" w:hAnsi="Times New Roman"/>
                <w:i/>
                <w:iCs/>
                <w:szCs w:val="20"/>
                <w:lang w:val="en-GB" w:eastAsia="zh-CN"/>
              </w:rPr>
              <w:t>This is assuming Step A-1 is not part of UE capability report.</w:t>
            </w:r>
          </w:p>
          <w:p w14:paraId="1DB409B9" w14:textId="77777777" w:rsidR="00F01541" w:rsidRPr="00003DE9" w:rsidRDefault="00F01541" w:rsidP="00F01541">
            <w:pPr>
              <w:spacing w:before="0" w:afterLines="50" w:line="240" w:lineRule="auto"/>
              <w:jc w:val="left"/>
              <w:rPr>
                <w:rFonts w:ascii="Times New Roman" w:eastAsia="SimSun" w:hAnsi="Times New Roman"/>
                <w:i/>
                <w:iCs/>
                <w:szCs w:val="20"/>
                <w:lang w:eastAsia="zh-CN"/>
              </w:rPr>
            </w:pPr>
            <w:r w:rsidRPr="00003DE9">
              <w:rPr>
                <w:rFonts w:ascii="Times New Roman" w:eastAsia="SimSun" w:hAnsi="Times New Roman"/>
                <w:i/>
                <w:iCs/>
                <w:szCs w:val="20"/>
                <w:lang w:eastAsia="zh-CN"/>
              </w:rPr>
              <w:t>Proposal 12: For Alt.B of model transfer case z4,</w:t>
            </w:r>
          </w:p>
          <w:p w14:paraId="1EE5B19C" w14:textId="77777777" w:rsidR="00F01541" w:rsidRPr="00003DE9" w:rsidRDefault="00F01541" w:rsidP="00F01541">
            <w:pPr>
              <w:numPr>
                <w:ilvl w:val="0"/>
                <w:numId w:val="101"/>
              </w:numPr>
              <w:spacing w:before="0" w:afterLines="50" w:line="240" w:lineRule="auto"/>
              <w:jc w:val="left"/>
              <w:rPr>
                <w:rFonts w:ascii="Times New Roman" w:eastAsia="SimSun" w:hAnsi="Times New Roman"/>
                <w:i/>
                <w:iCs/>
                <w:szCs w:val="20"/>
                <w:lang w:val="en-GB" w:eastAsia="zh-CN"/>
              </w:rPr>
            </w:pPr>
            <w:r w:rsidRPr="00003DE9">
              <w:rPr>
                <w:rFonts w:ascii="Times New Roman" w:eastAsia="SimSun" w:hAnsi="Times New Roman"/>
                <w:i/>
                <w:iCs/>
                <w:szCs w:val="20"/>
                <w:lang w:val="en-GB" w:eastAsia="zh-CN"/>
              </w:rPr>
              <w:t>If NW indication in Step B-1 is UE-specific signaling, Step B-0 should happen before Step B-1.</w:t>
            </w:r>
          </w:p>
          <w:p w14:paraId="6CDB785F" w14:textId="77777777" w:rsidR="00F01541" w:rsidRPr="00003DE9" w:rsidRDefault="00F01541" w:rsidP="00F01541">
            <w:pPr>
              <w:numPr>
                <w:ilvl w:val="0"/>
                <w:numId w:val="101"/>
              </w:numPr>
              <w:spacing w:before="0" w:afterLines="50" w:line="240" w:lineRule="auto"/>
              <w:jc w:val="left"/>
              <w:rPr>
                <w:rFonts w:ascii="Times New Roman" w:eastAsia="SimSun" w:hAnsi="Times New Roman"/>
                <w:i/>
                <w:iCs/>
                <w:szCs w:val="20"/>
                <w:lang w:val="en-GB" w:eastAsia="zh-CN"/>
              </w:rPr>
            </w:pPr>
            <w:r w:rsidRPr="00003DE9">
              <w:rPr>
                <w:rFonts w:ascii="Times New Roman" w:eastAsia="SimSun" w:hAnsi="Times New Roman"/>
                <w:i/>
                <w:iCs/>
                <w:szCs w:val="20"/>
                <w:lang w:val="en-GB" w:eastAsia="zh-CN"/>
              </w:rPr>
              <w:t>If NW indication</w:t>
            </w:r>
            <w:r w:rsidRPr="00003DE9">
              <w:rPr>
                <w:rFonts w:ascii="Times New Roman" w:eastAsia="Batang" w:hAnsi="Times New Roman"/>
                <w:i/>
                <w:iCs/>
                <w:szCs w:val="20"/>
                <w:lang w:val="en-GB" w:eastAsia="x-none"/>
              </w:rPr>
              <w:t xml:space="preserve"> </w:t>
            </w:r>
            <w:r w:rsidRPr="00003DE9">
              <w:rPr>
                <w:rFonts w:ascii="Times New Roman" w:eastAsia="SimSun" w:hAnsi="Times New Roman"/>
                <w:i/>
                <w:iCs/>
                <w:szCs w:val="20"/>
                <w:lang w:val="en-GB" w:eastAsia="zh-CN"/>
              </w:rPr>
              <w:t>in Step B-1 is broadcast signaling, Step B-0 should happen after Step B-1.</w:t>
            </w:r>
          </w:p>
          <w:p w14:paraId="3AA5D863" w14:textId="77777777" w:rsidR="00F01541" w:rsidRPr="00003DE9" w:rsidRDefault="00F01541" w:rsidP="00F01541">
            <w:pPr>
              <w:numPr>
                <w:ilvl w:val="0"/>
                <w:numId w:val="101"/>
              </w:numPr>
              <w:spacing w:before="0" w:afterLines="50" w:line="240" w:lineRule="auto"/>
              <w:jc w:val="left"/>
              <w:rPr>
                <w:rFonts w:ascii="Times New Roman" w:eastAsia="SimSun" w:hAnsi="Times New Roman"/>
                <w:i/>
                <w:iCs/>
                <w:szCs w:val="20"/>
                <w:lang w:val="en-GB" w:eastAsia="zh-CN"/>
              </w:rPr>
            </w:pPr>
            <w:r w:rsidRPr="00003DE9">
              <w:rPr>
                <w:rFonts w:ascii="Times New Roman" w:eastAsia="SimSun" w:hAnsi="Times New Roman"/>
                <w:i/>
                <w:iCs/>
                <w:szCs w:val="20"/>
                <w:lang w:val="en-GB" w:eastAsia="zh-CN"/>
              </w:rPr>
              <w:t>Step B-0 may be part of the UE capability report.</w:t>
            </w:r>
          </w:p>
          <w:p w14:paraId="076B1BD2" w14:textId="77777777" w:rsidR="00F01541" w:rsidRPr="00003DE9" w:rsidRDefault="00F01541" w:rsidP="00F01541">
            <w:pPr>
              <w:spacing w:before="0" w:afterLines="50" w:line="240" w:lineRule="auto"/>
              <w:jc w:val="left"/>
              <w:rPr>
                <w:rFonts w:ascii="Times New Roman" w:eastAsia="SimSun" w:hAnsi="Times New Roman"/>
                <w:i/>
                <w:iCs/>
                <w:szCs w:val="20"/>
                <w:lang w:eastAsia="zh-CN"/>
              </w:rPr>
            </w:pPr>
            <w:r w:rsidRPr="00003DE9">
              <w:rPr>
                <w:rFonts w:ascii="Times New Roman" w:eastAsia="SimSun" w:hAnsi="Times New Roman"/>
                <w:i/>
                <w:iCs/>
                <w:szCs w:val="20"/>
                <w:lang w:eastAsia="zh-CN"/>
              </w:rPr>
              <w:t>Proposal 13: For model transfer Case z4, the following directions can be considered to align the understanding on supported known model structure between UE and NW.</w:t>
            </w:r>
          </w:p>
          <w:p w14:paraId="3316F033" w14:textId="77777777" w:rsidR="00F01541" w:rsidRPr="00003DE9" w:rsidRDefault="00F01541" w:rsidP="00F01541">
            <w:pPr>
              <w:numPr>
                <w:ilvl w:val="0"/>
                <w:numId w:val="102"/>
              </w:numPr>
              <w:spacing w:before="0" w:afterLines="50" w:line="240" w:lineRule="auto"/>
              <w:jc w:val="left"/>
              <w:rPr>
                <w:rFonts w:ascii="Times New Roman" w:eastAsia="SimSun" w:hAnsi="Times New Roman"/>
                <w:i/>
                <w:iCs/>
                <w:szCs w:val="20"/>
                <w:lang w:val="en-GB" w:eastAsia="zh-CN"/>
              </w:rPr>
            </w:pPr>
            <w:r w:rsidRPr="00003DE9">
              <w:rPr>
                <w:rFonts w:ascii="Times New Roman" w:eastAsia="SimSun" w:hAnsi="Times New Roman"/>
                <w:i/>
                <w:iCs/>
                <w:szCs w:val="20"/>
                <w:lang w:val="en-GB" w:eastAsia="zh-CN"/>
              </w:rPr>
              <w:t>Direction 1: Exchange model ID;</w:t>
            </w:r>
          </w:p>
          <w:p w14:paraId="1209B51D" w14:textId="77777777" w:rsidR="00F01541" w:rsidRPr="00003DE9" w:rsidRDefault="00F01541" w:rsidP="00F01541">
            <w:pPr>
              <w:numPr>
                <w:ilvl w:val="0"/>
                <w:numId w:val="102"/>
              </w:numPr>
              <w:spacing w:before="0" w:afterLines="50" w:line="240" w:lineRule="auto"/>
              <w:jc w:val="left"/>
              <w:rPr>
                <w:rFonts w:ascii="Times New Roman" w:eastAsia="SimSun" w:hAnsi="Times New Roman"/>
                <w:i/>
                <w:iCs/>
                <w:szCs w:val="20"/>
                <w:lang w:val="en-GB" w:eastAsia="zh-CN"/>
              </w:rPr>
            </w:pPr>
            <w:r w:rsidRPr="00003DE9">
              <w:rPr>
                <w:rFonts w:ascii="Times New Roman" w:eastAsia="SimSun" w:hAnsi="Times New Roman"/>
                <w:i/>
                <w:iCs/>
                <w:szCs w:val="20"/>
                <w:lang w:val="en-GB" w:eastAsia="zh-CN"/>
              </w:rPr>
              <w:t>Direction 2: Exchange model structure ID;</w:t>
            </w:r>
          </w:p>
          <w:p w14:paraId="0236EF9D" w14:textId="3829D72D" w:rsidR="00F01541" w:rsidRPr="00003DE9" w:rsidRDefault="00F01541" w:rsidP="00B56285">
            <w:pPr>
              <w:numPr>
                <w:ilvl w:val="0"/>
                <w:numId w:val="102"/>
              </w:numPr>
              <w:spacing w:before="0" w:afterLines="50" w:line="240" w:lineRule="auto"/>
              <w:jc w:val="left"/>
              <w:rPr>
                <w:rFonts w:ascii="Times New Roman" w:eastAsia="SimSun" w:hAnsi="Times New Roman"/>
                <w:i/>
                <w:iCs/>
                <w:szCs w:val="20"/>
                <w:lang w:eastAsia="zh-CN"/>
              </w:rPr>
            </w:pPr>
            <w:r w:rsidRPr="00003DE9">
              <w:rPr>
                <w:rFonts w:ascii="Times New Roman" w:eastAsia="SimSun" w:hAnsi="Times New Roman"/>
                <w:i/>
                <w:iCs/>
                <w:szCs w:val="20"/>
                <w:lang w:val="en-GB" w:eastAsia="zh-CN"/>
              </w:rPr>
              <w:t>Direction 3: Exchange model structure described by a known model description format.</w:t>
            </w:r>
          </w:p>
          <w:p w14:paraId="1092FD54" w14:textId="77777777" w:rsidR="00F01541" w:rsidRPr="00003DE9" w:rsidRDefault="00F01541" w:rsidP="00F01541">
            <w:pPr>
              <w:spacing w:beforeLines="50" w:before="120" w:afterLines="50" w:line="240" w:lineRule="auto"/>
              <w:jc w:val="left"/>
              <w:rPr>
                <w:rFonts w:ascii="Times New Roman" w:eastAsia="SimSun" w:hAnsi="Times New Roman"/>
                <w:i/>
                <w:iCs/>
                <w:szCs w:val="20"/>
                <w:lang w:eastAsia="zh-CN"/>
              </w:rPr>
            </w:pPr>
            <w:r w:rsidRPr="00003DE9">
              <w:rPr>
                <w:rFonts w:ascii="Times New Roman" w:eastAsia="SimSun" w:hAnsi="Times New Roman"/>
                <w:i/>
                <w:iCs/>
                <w:szCs w:val="20"/>
                <w:lang w:eastAsia="zh-CN"/>
              </w:rPr>
              <w:t>Proposal 14: In Rel-19, for model transfer/delivery Case z4, conclude that:</w:t>
            </w:r>
          </w:p>
          <w:p w14:paraId="720D4832" w14:textId="77777777" w:rsidR="00F01541" w:rsidRPr="00003DE9" w:rsidRDefault="00F01541" w:rsidP="00F01541">
            <w:pPr>
              <w:numPr>
                <w:ilvl w:val="0"/>
                <w:numId w:val="100"/>
              </w:numPr>
              <w:spacing w:beforeLines="50" w:before="120" w:afterLines="50" w:line="240" w:lineRule="auto"/>
              <w:jc w:val="left"/>
              <w:rPr>
                <w:rFonts w:ascii="Times New Roman" w:eastAsia="Batang" w:hAnsi="Times New Roman"/>
                <w:i/>
                <w:iCs/>
                <w:szCs w:val="20"/>
                <w:lang w:val="en-GB" w:eastAsia="zh-CN"/>
              </w:rPr>
            </w:pPr>
            <w:r w:rsidRPr="00003DE9">
              <w:rPr>
                <w:rFonts w:ascii="Times New Roman" w:eastAsia="SimSun" w:hAnsi="Times New Roman"/>
                <w:i/>
                <w:iCs/>
                <w:szCs w:val="20"/>
                <w:lang w:val="en-GB" w:eastAsia="zh-CN"/>
              </w:rPr>
              <w:t>Necessity: Not necessary, since some other alternatives can achieve similar goal;</w:t>
            </w:r>
          </w:p>
          <w:p w14:paraId="02979E5A" w14:textId="77777777" w:rsidR="00F01541" w:rsidRPr="00003DE9" w:rsidRDefault="00F01541" w:rsidP="00F01541">
            <w:pPr>
              <w:numPr>
                <w:ilvl w:val="0"/>
                <w:numId w:val="100"/>
              </w:numPr>
              <w:spacing w:beforeLines="50" w:before="120" w:afterLines="50" w:line="240" w:lineRule="auto"/>
              <w:jc w:val="left"/>
              <w:rPr>
                <w:rFonts w:ascii="Times New Roman" w:eastAsia="SimSun" w:hAnsi="Times New Roman"/>
                <w:i/>
                <w:iCs/>
                <w:szCs w:val="20"/>
                <w:lang w:val="en-GB" w:eastAsia="zh-CN"/>
              </w:rPr>
            </w:pPr>
            <w:r w:rsidRPr="00003DE9">
              <w:rPr>
                <w:rFonts w:ascii="Times New Roman" w:eastAsia="SimSun" w:hAnsi="Times New Roman"/>
                <w:i/>
                <w:iCs/>
                <w:szCs w:val="20"/>
                <w:lang w:val="en-GB" w:eastAsia="zh-CN"/>
              </w:rPr>
              <w:t>Feasibility: Not completely infeasible, but huge difficult/effort is foreseen;</w:t>
            </w:r>
          </w:p>
          <w:p w14:paraId="05AEA18A" w14:textId="2D0CD4A1" w:rsidR="003314F3" w:rsidRPr="00003DE9" w:rsidRDefault="00F01541" w:rsidP="0007744A">
            <w:pPr>
              <w:numPr>
                <w:ilvl w:val="0"/>
                <w:numId w:val="100"/>
              </w:numPr>
              <w:spacing w:beforeLines="50" w:before="120" w:afterLines="50" w:line="240" w:lineRule="auto"/>
              <w:jc w:val="left"/>
              <w:rPr>
                <w:rFonts w:ascii="Times New Roman" w:eastAsia="SimSun" w:hAnsi="Times New Roman"/>
                <w:i/>
                <w:iCs/>
                <w:szCs w:val="20"/>
                <w:lang w:val="en-GB" w:eastAsia="zh-CN"/>
              </w:rPr>
            </w:pPr>
            <w:r w:rsidRPr="00003DE9">
              <w:rPr>
                <w:rFonts w:ascii="Times New Roman" w:eastAsia="SimSun" w:hAnsi="Times New Roman"/>
                <w:i/>
                <w:iCs/>
                <w:szCs w:val="20"/>
                <w:lang w:val="en-GB" w:eastAsia="zh-CN"/>
              </w:rPr>
              <w:t>Benefit: Benefits are identified on inter-vendor collaboration reduction, cell-specific model optimization, and avoiding training data leakage, etc. But some other alternatives can also achieve similar benefits.</w:t>
            </w:r>
          </w:p>
        </w:tc>
      </w:tr>
      <w:tr w:rsidR="003314F3" w:rsidRPr="008B301E" w:rsidDel="00E36D2C" w14:paraId="028531EB" w14:textId="77777777" w:rsidTr="00797C7A">
        <w:tc>
          <w:tcPr>
            <w:tcW w:w="1696" w:type="dxa"/>
          </w:tcPr>
          <w:p w14:paraId="72A81FC3" w14:textId="752BF8D5" w:rsidR="003314F3" w:rsidRDefault="003E4912" w:rsidP="00E852FF">
            <w:pPr>
              <w:spacing w:line="240" w:lineRule="auto"/>
              <w:jc w:val="center"/>
              <w:rPr>
                <w:rFonts w:asciiTheme="minorHAnsi" w:hAnsiTheme="minorHAnsi" w:cstheme="minorHAnsi"/>
              </w:rPr>
            </w:pPr>
            <w:r>
              <w:rPr>
                <w:rFonts w:asciiTheme="minorHAnsi" w:hAnsiTheme="minorHAnsi" w:cstheme="minorHAnsi"/>
              </w:rPr>
              <w:t>LG[16]</w:t>
            </w:r>
          </w:p>
        </w:tc>
        <w:tc>
          <w:tcPr>
            <w:tcW w:w="7366" w:type="dxa"/>
          </w:tcPr>
          <w:p w14:paraId="36D773E0" w14:textId="5A104CCE" w:rsidR="003314F3" w:rsidRPr="00003DE9" w:rsidRDefault="003E4912" w:rsidP="0007744A">
            <w:pPr>
              <w:rPr>
                <w:rFonts w:ascii="Times New Roman" w:hAnsi="Times New Roman"/>
                <w:i/>
                <w:iCs/>
                <w:szCs w:val="20"/>
              </w:rPr>
            </w:pPr>
            <w:r w:rsidRPr="00003DE9">
              <w:rPr>
                <w:rFonts w:ascii="Times New Roman" w:hAnsi="Times New Roman"/>
                <w:i/>
                <w:iCs/>
                <w:szCs w:val="20"/>
              </w:rPr>
              <w:t xml:space="preserve">Proposal#6. Focus on discussing the key challenges of model transfer such as offline cross-vendor collaboration, model storage requirements, and proprietary design disclosure issues, instead of further comparing pros/cons of different model transfer cases. </w:t>
            </w:r>
          </w:p>
        </w:tc>
      </w:tr>
      <w:tr w:rsidR="003E4912" w:rsidRPr="008B301E" w:rsidDel="00E36D2C" w14:paraId="6D52FFB9" w14:textId="77777777" w:rsidTr="00797C7A">
        <w:tc>
          <w:tcPr>
            <w:tcW w:w="1696" w:type="dxa"/>
          </w:tcPr>
          <w:p w14:paraId="281E9F7F" w14:textId="255711A5" w:rsidR="003E4912" w:rsidRDefault="00220F0D" w:rsidP="00E852FF">
            <w:pPr>
              <w:spacing w:line="240" w:lineRule="auto"/>
              <w:jc w:val="center"/>
              <w:rPr>
                <w:rFonts w:asciiTheme="minorHAnsi" w:hAnsiTheme="minorHAnsi" w:cstheme="minorHAnsi"/>
              </w:rPr>
            </w:pPr>
            <w:r>
              <w:rPr>
                <w:rFonts w:asciiTheme="minorHAnsi" w:hAnsiTheme="minorHAnsi" w:cstheme="minorHAnsi"/>
              </w:rPr>
              <w:t>IIT Kanpur[18]</w:t>
            </w:r>
          </w:p>
        </w:tc>
        <w:tc>
          <w:tcPr>
            <w:tcW w:w="7366" w:type="dxa"/>
          </w:tcPr>
          <w:p w14:paraId="70BA6C20" w14:textId="77777777" w:rsidR="00220F0D" w:rsidRPr="00003DE9" w:rsidRDefault="00220F0D" w:rsidP="00220F0D">
            <w:pPr>
              <w:autoSpaceDE w:val="0"/>
              <w:autoSpaceDN w:val="0"/>
              <w:adjustRightInd w:val="0"/>
              <w:snapToGrid w:val="0"/>
              <w:spacing w:before="0" w:line="240" w:lineRule="auto"/>
              <w:jc w:val="left"/>
              <w:rPr>
                <w:rFonts w:ascii="Times New Roman" w:eastAsia="SimSun" w:hAnsi="Times New Roman"/>
                <w:i/>
                <w:iCs/>
                <w:szCs w:val="20"/>
              </w:rPr>
            </w:pPr>
            <w:r w:rsidRPr="00003DE9">
              <w:rPr>
                <w:rFonts w:ascii="Times New Roman" w:eastAsia="SimSun" w:hAnsi="Times New Roman"/>
                <w:i/>
                <w:iCs/>
                <w:szCs w:val="20"/>
              </w:rPr>
              <w:t>Proposal 1: Deprioritize case Z1 for Rel-19 due to the following reasons:</w:t>
            </w:r>
          </w:p>
          <w:p w14:paraId="3AD2EFDA" w14:textId="77777777" w:rsidR="00220F0D" w:rsidRPr="00003DE9" w:rsidRDefault="00220F0D" w:rsidP="00220F0D">
            <w:pPr>
              <w:numPr>
                <w:ilvl w:val="0"/>
                <w:numId w:val="104"/>
              </w:numPr>
              <w:autoSpaceDE w:val="0"/>
              <w:autoSpaceDN w:val="0"/>
              <w:adjustRightInd w:val="0"/>
              <w:snapToGrid w:val="0"/>
              <w:spacing w:before="0" w:after="160" w:line="259" w:lineRule="auto"/>
              <w:contextualSpacing/>
              <w:jc w:val="left"/>
              <w:rPr>
                <w:rFonts w:ascii="Times New Roman" w:eastAsia="DengXian" w:hAnsi="Times New Roman"/>
                <w:i/>
                <w:iCs/>
                <w:szCs w:val="20"/>
                <w:lang w:val="en-GB"/>
              </w:rPr>
            </w:pPr>
            <w:r w:rsidRPr="00003DE9">
              <w:rPr>
                <w:rFonts w:ascii="Times New Roman" w:eastAsia="DengXian" w:hAnsi="Times New Roman"/>
                <w:i/>
                <w:iCs/>
                <w:szCs w:val="20"/>
                <w:lang w:val="en-GB"/>
              </w:rPr>
              <w:t>Risk of proprietary design disclosure</w:t>
            </w:r>
          </w:p>
          <w:p w14:paraId="49484B25" w14:textId="77777777" w:rsidR="00220F0D" w:rsidRPr="00003DE9" w:rsidRDefault="00220F0D" w:rsidP="00220F0D">
            <w:pPr>
              <w:numPr>
                <w:ilvl w:val="0"/>
                <w:numId w:val="104"/>
              </w:numPr>
              <w:autoSpaceDE w:val="0"/>
              <w:autoSpaceDN w:val="0"/>
              <w:adjustRightInd w:val="0"/>
              <w:snapToGrid w:val="0"/>
              <w:spacing w:before="0" w:after="160" w:line="259" w:lineRule="auto"/>
              <w:contextualSpacing/>
              <w:jc w:val="left"/>
              <w:rPr>
                <w:rFonts w:ascii="Times New Roman" w:eastAsia="DengXian" w:hAnsi="Times New Roman"/>
                <w:i/>
                <w:iCs/>
                <w:szCs w:val="20"/>
                <w:lang w:val="en-GB"/>
              </w:rPr>
            </w:pPr>
            <w:r w:rsidRPr="00003DE9">
              <w:rPr>
                <w:rFonts w:ascii="Times New Roman" w:eastAsia="DengXian" w:hAnsi="Times New Roman"/>
                <w:i/>
                <w:iCs/>
                <w:szCs w:val="20"/>
                <w:lang w:val="en-GB"/>
              </w:rPr>
              <w:t>Burden of offline cross-vendor collaboration.</w:t>
            </w:r>
          </w:p>
          <w:p w14:paraId="7577B92F" w14:textId="77777777" w:rsidR="00220F0D" w:rsidRPr="00003DE9" w:rsidRDefault="00220F0D" w:rsidP="00220F0D">
            <w:pPr>
              <w:autoSpaceDE w:val="0"/>
              <w:autoSpaceDN w:val="0"/>
              <w:adjustRightInd w:val="0"/>
              <w:snapToGrid w:val="0"/>
              <w:spacing w:before="0" w:line="240" w:lineRule="auto"/>
              <w:jc w:val="left"/>
              <w:rPr>
                <w:rFonts w:ascii="Times New Roman" w:eastAsia="SimSun" w:hAnsi="Times New Roman"/>
                <w:i/>
                <w:iCs/>
                <w:szCs w:val="20"/>
              </w:rPr>
            </w:pPr>
            <w:r w:rsidRPr="00003DE9">
              <w:rPr>
                <w:rFonts w:ascii="Times New Roman" w:eastAsia="SimSun" w:hAnsi="Times New Roman"/>
                <w:i/>
                <w:iCs/>
                <w:szCs w:val="20"/>
              </w:rPr>
              <w:t>Observation: Reporting of supported known model structure(s) by UE to network for model delivery/transfer Case z4 can have privacy concern about UE exposing it’s details of actual model to be developed.</w:t>
            </w:r>
          </w:p>
          <w:p w14:paraId="39D9A31A" w14:textId="218D57A9" w:rsidR="003E4912" w:rsidRPr="00003DE9" w:rsidRDefault="00220F0D" w:rsidP="00220F0D">
            <w:pPr>
              <w:autoSpaceDE w:val="0"/>
              <w:autoSpaceDN w:val="0"/>
              <w:adjustRightInd w:val="0"/>
              <w:snapToGrid w:val="0"/>
              <w:spacing w:before="0" w:line="240" w:lineRule="auto"/>
              <w:jc w:val="left"/>
              <w:rPr>
                <w:rFonts w:ascii="Times New Roman" w:eastAsia="SimSun" w:hAnsi="Times New Roman"/>
                <w:i/>
                <w:iCs/>
                <w:szCs w:val="20"/>
              </w:rPr>
            </w:pPr>
            <w:r w:rsidRPr="00003DE9">
              <w:rPr>
                <w:rFonts w:ascii="Times New Roman" w:eastAsia="SimSun" w:hAnsi="Times New Roman"/>
                <w:i/>
                <w:iCs/>
                <w:szCs w:val="20"/>
              </w:rPr>
              <w:t xml:space="preserve">Conclusion: An exchange of known model structure(s) in Model delivery/transfer Case z4 between UE to network can be about Actual UE model to be developed or Reference UE model </w:t>
            </w:r>
          </w:p>
        </w:tc>
      </w:tr>
      <w:tr w:rsidR="008F410F" w:rsidRPr="008B301E" w:rsidDel="00E36D2C" w14:paraId="1F609709" w14:textId="77777777" w:rsidTr="00797C7A">
        <w:tc>
          <w:tcPr>
            <w:tcW w:w="1696" w:type="dxa"/>
          </w:tcPr>
          <w:p w14:paraId="3DAA5CB0" w14:textId="2BE0C140" w:rsidR="008F410F" w:rsidRDefault="00C06881" w:rsidP="00E852FF">
            <w:pPr>
              <w:spacing w:line="240" w:lineRule="auto"/>
              <w:jc w:val="center"/>
              <w:rPr>
                <w:rFonts w:asciiTheme="minorHAnsi" w:hAnsiTheme="minorHAnsi" w:cstheme="minorHAnsi"/>
              </w:rPr>
            </w:pPr>
            <w:r>
              <w:rPr>
                <w:rFonts w:asciiTheme="minorHAnsi" w:hAnsiTheme="minorHAnsi" w:cstheme="minorHAnsi"/>
              </w:rPr>
              <w:t>NVIDIA[19]</w:t>
            </w:r>
          </w:p>
        </w:tc>
        <w:tc>
          <w:tcPr>
            <w:tcW w:w="7366" w:type="dxa"/>
          </w:tcPr>
          <w:p w14:paraId="4BB2A494" w14:textId="1594634E" w:rsidR="008F410F" w:rsidRPr="00003DE9" w:rsidRDefault="00C06881" w:rsidP="0007744A">
            <w:pPr>
              <w:rPr>
                <w:rFonts w:ascii="Times New Roman" w:hAnsi="Times New Roman"/>
                <w:i/>
                <w:iCs/>
                <w:szCs w:val="20"/>
              </w:rPr>
            </w:pPr>
            <w:r w:rsidRPr="00003DE9">
              <w:rPr>
                <w:rFonts w:ascii="Times New Roman" w:hAnsi="Times New Roman"/>
                <w:i/>
                <w:iCs/>
                <w:szCs w:val="20"/>
              </w:rPr>
              <w:t>Proposal 4: Continue to study Cases y, z1 and z4 for transferring/delivering AI/ML model(s).</w:t>
            </w:r>
          </w:p>
        </w:tc>
      </w:tr>
      <w:tr w:rsidR="008F410F" w:rsidRPr="008B301E" w:rsidDel="00E36D2C" w14:paraId="3A0DE635" w14:textId="77777777" w:rsidTr="00797C7A">
        <w:tc>
          <w:tcPr>
            <w:tcW w:w="1696" w:type="dxa"/>
          </w:tcPr>
          <w:p w14:paraId="28334143" w14:textId="75A1BA31" w:rsidR="008F410F" w:rsidRDefault="00267C1C" w:rsidP="00E852FF">
            <w:pPr>
              <w:spacing w:line="240" w:lineRule="auto"/>
              <w:jc w:val="center"/>
              <w:rPr>
                <w:rFonts w:asciiTheme="minorHAnsi" w:hAnsiTheme="minorHAnsi" w:cstheme="minorHAnsi"/>
              </w:rPr>
            </w:pPr>
            <w:r>
              <w:rPr>
                <w:rFonts w:asciiTheme="minorHAnsi" w:hAnsiTheme="minorHAnsi" w:cstheme="minorHAnsi"/>
              </w:rPr>
              <w:t>InterDigital[20]</w:t>
            </w:r>
          </w:p>
        </w:tc>
        <w:tc>
          <w:tcPr>
            <w:tcW w:w="7366" w:type="dxa"/>
          </w:tcPr>
          <w:p w14:paraId="5870EA74" w14:textId="77777777" w:rsidR="00267C1C" w:rsidRPr="00003DE9" w:rsidRDefault="00267C1C" w:rsidP="00C816CF">
            <w:pPr>
              <w:rPr>
                <w:rFonts w:ascii="Times New Roman" w:hAnsi="Times New Roman"/>
                <w:i/>
                <w:iCs/>
                <w:szCs w:val="20"/>
              </w:rPr>
            </w:pPr>
            <w:r w:rsidRPr="00003DE9">
              <w:rPr>
                <w:rFonts w:ascii="Times New Roman" w:hAnsi="Times New Roman"/>
                <w:i/>
                <w:iCs/>
                <w:szCs w:val="20"/>
              </w:rPr>
              <w:t xml:space="preserve">Observation 11: In cases where model generalization, model finetuning or model storage/switching is not feasible, model delivery/transfer can be beneficial. </w:t>
            </w:r>
          </w:p>
          <w:p w14:paraId="515B63BB" w14:textId="3415E0BA" w:rsidR="008F410F" w:rsidRPr="00003DE9" w:rsidRDefault="00267C1C" w:rsidP="0007744A">
            <w:pPr>
              <w:rPr>
                <w:rFonts w:ascii="Times New Roman" w:hAnsi="Times New Roman"/>
                <w:i/>
                <w:iCs/>
                <w:szCs w:val="20"/>
              </w:rPr>
            </w:pPr>
            <w:r w:rsidRPr="00003DE9">
              <w:rPr>
                <w:rFonts w:ascii="Times New Roman" w:hAnsi="Times New Roman"/>
                <w:i/>
                <w:iCs/>
                <w:szCs w:val="20"/>
              </w:rPr>
              <w:t xml:space="preserve">Proposal 17: Model transfer for UE-side models with functionality-based LCM is not supported and 3GPP specification transparent model delivery is only considered. </w:t>
            </w:r>
          </w:p>
        </w:tc>
      </w:tr>
      <w:tr w:rsidR="00C06881" w:rsidRPr="008B301E" w:rsidDel="00E36D2C" w14:paraId="38F10B59" w14:textId="77777777" w:rsidTr="00797C7A">
        <w:tc>
          <w:tcPr>
            <w:tcW w:w="1696" w:type="dxa"/>
          </w:tcPr>
          <w:p w14:paraId="46F5EECA" w14:textId="14D948CD" w:rsidR="00C06881" w:rsidRDefault="00547817" w:rsidP="00E852FF">
            <w:pPr>
              <w:spacing w:line="240" w:lineRule="auto"/>
              <w:jc w:val="center"/>
              <w:rPr>
                <w:rFonts w:asciiTheme="minorHAnsi" w:hAnsiTheme="minorHAnsi" w:cstheme="minorHAnsi"/>
              </w:rPr>
            </w:pPr>
            <w:r>
              <w:rPr>
                <w:rFonts w:asciiTheme="minorHAnsi" w:hAnsiTheme="minorHAnsi" w:cstheme="minorHAnsi"/>
              </w:rPr>
              <w:lastRenderedPageBreak/>
              <w:t>NEC[21]</w:t>
            </w:r>
          </w:p>
        </w:tc>
        <w:tc>
          <w:tcPr>
            <w:tcW w:w="7366" w:type="dxa"/>
          </w:tcPr>
          <w:p w14:paraId="12F580FB" w14:textId="77777777" w:rsidR="00547817" w:rsidRPr="00003DE9" w:rsidRDefault="00547817" w:rsidP="003D579B">
            <w:pPr>
              <w:pStyle w:val="1st-ob-YJ"/>
              <w:numPr>
                <w:ilvl w:val="0"/>
                <w:numId w:val="0"/>
              </w:numPr>
              <w:spacing w:before="120" w:after="120"/>
              <w:rPr>
                <w:rFonts w:ascii="Times New Roman" w:eastAsiaTheme="minorEastAsia" w:hAnsi="Times New Roman"/>
                <w:b w:val="0"/>
                <w:iCs/>
              </w:rPr>
            </w:pPr>
            <w:r w:rsidRPr="00003DE9">
              <w:rPr>
                <w:rFonts w:ascii="Times New Roman" w:eastAsiaTheme="minorEastAsia" w:hAnsi="Times New Roman"/>
                <w:b w:val="0"/>
                <w:iCs/>
              </w:rPr>
              <w:t>Observation 6:</w:t>
            </w:r>
            <w:r w:rsidRPr="00003DE9">
              <w:rPr>
                <w:rFonts w:ascii="Times New Roman" w:eastAsiaTheme="minorEastAsia" w:hAnsi="Times New Roman"/>
                <w:b w:val="0"/>
                <w:iCs/>
              </w:rPr>
              <w:tab/>
              <w:t>Supporting model transfer is essential when considering cell/scenario-specific AI/ML deployment which is expected to happen when AI/ML deployment accelerates.</w:t>
            </w:r>
          </w:p>
          <w:p w14:paraId="0DB6E256" w14:textId="612A5FD8" w:rsidR="00547817" w:rsidRPr="00003DE9" w:rsidRDefault="00547817" w:rsidP="00547817">
            <w:pPr>
              <w:pStyle w:val="TOC1"/>
              <w:spacing w:before="120"/>
              <w:rPr>
                <w:rFonts w:ascii="Times New Roman" w:eastAsiaTheme="minorEastAsia" w:hAnsi="Times New Roman"/>
                <w:i/>
                <w:iCs/>
                <w:noProof/>
                <w:szCs w:val="20"/>
              </w:rPr>
            </w:pPr>
            <w:r w:rsidRPr="00003DE9">
              <w:rPr>
                <w:rFonts w:ascii="Times New Roman" w:eastAsia="SimSun" w:hAnsi="Times New Roman"/>
                <w:i/>
                <w:iCs/>
                <w:noProof/>
                <w:szCs w:val="20"/>
              </w:rPr>
              <w:t>Proposal 15:</w:t>
            </w:r>
            <w:r w:rsidR="003D579B" w:rsidRPr="00003DE9">
              <w:rPr>
                <w:rFonts w:ascii="Times New Roman" w:eastAsia="SimSun" w:hAnsi="Times New Roman"/>
                <w:i/>
                <w:iCs/>
                <w:noProof/>
                <w:szCs w:val="20"/>
              </w:rPr>
              <w:t xml:space="preserve"> </w:t>
            </w:r>
            <w:r w:rsidRPr="00003DE9">
              <w:rPr>
                <w:rFonts w:ascii="Times New Roman" w:eastAsiaTheme="minorEastAsia" w:hAnsi="Times New Roman"/>
                <w:i/>
                <w:iCs/>
                <w:noProof/>
                <w:szCs w:val="20"/>
              </w:rPr>
              <w:t>Model transfer should be supported from Rel-19 to ensure future-proofness of AI/ML operation.</w:t>
            </w:r>
          </w:p>
          <w:p w14:paraId="3C15B9B6" w14:textId="13D55E5B" w:rsidR="00547817" w:rsidRPr="00003DE9" w:rsidRDefault="00547817" w:rsidP="00547817">
            <w:pPr>
              <w:pStyle w:val="TOC1"/>
              <w:spacing w:before="120"/>
              <w:rPr>
                <w:rFonts w:ascii="Times New Roman" w:eastAsiaTheme="minorEastAsia" w:hAnsi="Times New Roman"/>
                <w:i/>
                <w:iCs/>
                <w:noProof/>
                <w:szCs w:val="20"/>
              </w:rPr>
            </w:pPr>
            <w:r w:rsidRPr="00003DE9">
              <w:rPr>
                <w:rFonts w:ascii="Times New Roman" w:eastAsia="SimSun" w:hAnsi="Times New Roman"/>
                <w:i/>
                <w:iCs/>
                <w:noProof/>
                <w:szCs w:val="20"/>
              </w:rPr>
              <w:t>Proposal 16:</w:t>
            </w:r>
            <w:r w:rsidR="003D579B" w:rsidRPr="00003DE9">
              <w:rPr>
                <w:rFonts w:ascii="Times New Roman" w:eastAsia="SimSun" w:hAnsi="Times New Roman"/>
                <w:i/>
                <w:iCs/>
                <w:noProof/>
                <w:szCs w:val="20"/>
              </w:rPr>
              <w:t xml:space="preserve"> </w:t>
            </w:r>
            <w:r w:rsidRPr="00003DE9">
              <w:rPr>
                <w:rFonts w:ascii="Times New Roman" w:eastAsiaTheme="minorEastAsia" w:hAnsi="Times New Roman"/>
                <w:i/>
                <w:iCs/>
                <w:noProof/>
                <w:szCs w:val="20"/>
              </w:rPr>
              <w:t>Support specification of model transfer methodology z4.</w:t>
            </w:r>
          </w:p>
          <w:p w14:paraId="28824500" w14:textId="1724284A" w:rsidR="00547817" w:rsidRPr="00003DE9" w:rsidRDefault="00547817" w:rsidP="00547817">
            <w:pPr>
              <w:pStyle w:val="TOC1"/>
              <w:spacing w:before="120"/>
              <w:rPr>
                <w:rFonts w:ascii="Times New Roman" w:eastAsiaTheme="minorEastAsia" w:hAnsi="Times New Roman"/>
                <w:i/>
                <w:iCs/>
                <w:noProof/>
                <w:szCs w:val="20"/>
              </w:rPr>
            </w:pPr>
            <w:r w:rsidRPr="00003DE9">
              <w:rPr>
                <w:rFonts w:ascii="Times New Roman" w:eastAsia="SimSun" w:hAnsi="Times New Roman"/>
                <w:i/>
                <w:iCs/>
                <w:noProof/>
                <w:szCs w:val="20"/>
              </w:rPr>
              <w:t>Proposal 17:</w:t>
            </w:r>
            <w:r w:rsidR="003D579B" w:rsidRPr="00003DE9">
              <w:rPr>
                <w:rFonts w:ascii="Times New Roman" w:eastAsia="SimSun" w:hAnsi="Times New Roman"/>
                <w:i/>
                <w:iCs/>
                <w:noProof/>
                <w:szCs w:val="20"/>
              </w:rPr>
              <w:t xml:space="preserve"> </w:t>
            </w:r>
            <w:r w:rsidRPr="00003DE9">
              <w:rPr>
                <w:rFonts w:ascii="Times New Roman" w:eastAsiaTheme="minorEastAsia" w:hAnsi="Times New Roman"/>
                <w:i/>
                <w:iCs/>
                <w:noProof/>
                <w:szCs w:val="20"/>
              </w:rPr>
              <w:t>Support Alt. B for model transfer methodology z4.</w:t>
            </w:r>
          </w:p>
          <w:p w14:paraId="289DC839" w14:textId="77777777" w:rsidR="00547817" w:rsidRPr="00003DE9" w:rsidRDefault="00547817" w:rsidP="00547817">
            <w:pPr>
              <w:pStyle w:val="TOC2"/>
              <w:tabs>
                <w:tab w:val="left" w:pos="1202"/>
                <w:tab w:val="right" w:leader="dot" w:pos="9346"/>
              </w:tabs>
              <w:spacing w:before="120" w:after="120"/>
              <w:ind w:left="800" w:hanging="400"/>
              <w:rPr>
                <w:rFonts w:ascii="Times New Roman" w:eastAsiaTheme="minorEastAsia" w:hAnsi="Times New Roman"/>
                <w:i/>
                <w:iCs/>
                <w:noProof/>
                <w:szCs w:val="20"/>
              </w:rPr>
            </w:pPr>
            <w:r w:rsidRPr="00003DE9">
              <w:rPr>
                <w:rFonts w:ascii="Times New Roman" w:eastAsiaTheme="minorEastAsia" w:hAnsi="Times New Roman"/>
                <w:i/>
                <w:iCs/>
                <w:noProof/>
                <w:szCs w:val="20"/>
              </w:rPr>
              <w:t>−</w:t>
            </w:r>
            <w:r w:rsidRPr="00003DE9">
              <w:rPr>
                <w:rFonts w:ascii="Times New Roman" w:eastAsiaTheme="minorEastAsia" w:hAnsi="Times New Roman"/>
                <w:i/>
                <w:iCs/>
                <w:noProof/>
                <w:szCs w:val="20"/>
              </w:rPr>
              <w:tab/>
              <w:t>In Step B-0, UE reports to NW (within UE capability information) that model transfer is supported for which AI/ML features (in Rel-19 only CSI compression use case)</w:t>
            </w:r>
          </w:p>
          <w:p w14:paraId="48170787" w14:textId="77777777" w:rsidR="00547817" w:rsidRPr="00003DE9" w:rsidRDefault="00547817" w:rsidP="00547817">
            <w:pPr>
              <w:pStyle w:val="TOC2"/>
              <w:tabs>
                <w:tab w:val="left" w:pos="1202"/>
                <w:tab w:val="right" w:leader="dot" w:pos="9346"/>
              </w:tabs>
              <w:spacing w:before="120" w:after="120"/>
              <w:ind w:left="800" w:hanging="400"/>
              <w:rPr>
                <w:rFonts w:ascii="Times New Roman" w:eastAsiaTheme="minorEastAsia" w:hAnsi="Times New Roman"/>
                <w:i/>
                <w:iCs/>
                <w:noProof/>
                <w:szCs w:val="20"/>
              </w:rPr>
            </w:pPr>
            <w:r w:rsidRPr="00003DE9">
              <w:rPr>
                <w:rFonts w:ascii="Times New Roman" w:hAnsi="Times New Roman"/>
                <w:i/>
                <w:iCs/>
                <w:noProof/>
                <w:szCs w:val="20"/>
              </w:rPr>
              <w:t>−</w:t>
            </w:r>
            <w:r w:rsidRPr="00003DE9">
              <w:rPr>
                <w:rFonts w:ascii="Times New Roman" w:eastAsiaTheme="minorEastAsia" w:hAnsi="Times New Roman"/>
                <w:i/>
                <w:iCs/>
                <w:noProof/>
                <w:szCs w:val="20"/>
              </w:rPr>
              <w:tab/>
            </w:r>
            <w:r w:rsidRPr="00003DE9">
              <w:rPr>
                <w:rFonts w:ascii="Times New Roman" w:hAnsi="Times New Roman"/>
                <w:i/>
                <w:iCs/>
                <w:noProof/>
                <w:szCs w:val="20"/>
              </w:rPr>
              <w:t>Step B-1: NW indicates to UE the candidate known model structure(s)</w:t>
            </w:r>
          </w:p>
          <w:p w14:paraId="36889132" w14:textId="77777777" w:rsidR="00547817" w:rsidRPr="00003DE9" w:rsidRDefault="00547817" w:rsidP="00547817">
            <w:pPr>
              <w:pStyle w:val="TOC2"/>
              <w:tabs>
                <w:tab w:val="left" w:pos="1202"/>
                <w:tab w:val="right" w:leader="dot" w:pos="9346"/>
              </w:tabs>
              <w:spacing w:before="120" w:after="120"/>
              <w:ind w:left="800" w:hanging="400"/>
              <w:rPr>
                <w:rFonts w:ascii="Times New Roman" w:eastAsiaTheme="minorEastAsia" w:hAnsi="Times New Roman"/>
                <w:i/>
                <w:iCs/>
                <w:noProof/>
                <w:szCs w:val="20"/>
              </w:rPr>
            </w:pPr>
            <w:r w:rsidRPr="00003DE9">
              <w:rPr>
                <w:rFonts w:ascii="Times New Roman" w:hAnsi="Times New Roman"/>
                <w:i/>
                <w:iCs/>
                <w:noProof/>
                <w:szCs w:val="20"/>
              </w:rPr>
              <w:t>−</w:t>
            </w:r>
            <w:r w:rsidRPr="00003DE9">
              <w:rPr>
                <w:rFonts w:ascii="Times New Roman" w:eastAsiaTheme="minorEastAsia" w:hAnsi="Times New Roman"/>
                <w:i/>
                <w:iCs/>
                <w:noProof/>
                <w:szCs w:val="20"/>
              </w:rPr>
              <w:tab/>
            </w:r>
            <w:r w:rsidRPr="00003DE9">
              <w:rPr>
                <w:rFonts w:ascii="Times New Roman" w:hAnsi="Times New Roman"/>
                <w:i/>
                <w:iCs/>
                <w:noProof/>
                <w:szCs w:val="20"/>
              </w:rPr>
              <w:t>Step B-2: UE reports to NW which model structure(s) out of the candidate known model structure(s) indicated in Step B-1 is supported</w:t>
            </w:r>
          </w:p>
          <w:p w14:paraId="63D68D21" w14:textId="3042EF09" w:rsidR="00C06881" w:rsidRPr="00003DE9" w:rsidRDefault="00547817" w:rsidP="003D579B">
            <w:pPr>
              <w:pStyle w:val="TOC2"/>
              <w:tabs>
                <w:tab w:val="left" w:pos="1202"/>
                <w:tab w:val="right" w:leader="dot" w:pos="9346"/>
              </w:tabs>
              <w:spacing w:before="120" w:after="120"/>
              <w:ind w:left="800" w:hanging="400"/>
              <w:rPr>
                <w:rFonts w:ascii="Times New Roman" w:eastAsiaTheme="minorEastAsia" w:hAnsi="Times New Roman"/>
                <w:i/>
                <w:iCs/>
                <w:noProof/>
                <w:szCs w:val="20"/>
              </w:rPr>
            </w:pPr>
            <w:r w:rsidRPr="00003DE9">
              <w:rPr>
                <w:rFonts w:ascii="Times New Roman" w:hAnsi="Times New Roman"/>
                <w:i/>
                <w:iCs/>
                <w:noProof/>
                <w:szCs w:val="20"/>
              </w:rPr>
              <w:t>−</w:t>
            </w:r>
            <w:r w:rsidRPr="00003DE9">
              <w:rPr>
                <w:rFonts w:ascii="Times New Roman" w:eastAsiaTheme="minorEastAsia" w:hAnsi="Times New Roman"/>
                <w:i/>
                <w:iCs/>
                <w:noProof/>
                <w:szCs w:val="20"/>
              </w:rPr>
              <w:tab/>
            </w:r>
            <w:r w:rsidRPr="00003DE9">
              <w:rPr>
                <w:rFonts w:ascii="Times New Roman" w:hAnsi="Times New Roman"/>
                <w:i/>
                <w:iCs/>
                <w:noProof/>
                <w:szCs w:val="20"/>
              </w:rPr>
              <w:t>Step B-3: NW transfers to UE the parameters for one or more of supported known model structure(s) reported in Step B-2</w:t>
            </w:r>
          </w:p>
        </w:tc>
      </w:tr>
      <w:tr w:rsidR="00C06881" w:rsidRPr="001A79DD" w14:paraId="70136497" w14:textId="77777777" w:rsidTr="00797C7A">
        <w:tc>
          <w:tcPr>
            <w:tcW w:w="1696" w:type="dxa"/>
          </w:tcPr>
          <w:p w14:paraId="4E7A0D8D" w14:textId="576AD094" w:rsidR="00C06881" w:rsidRDefault="00725FD8" w:rsidP="009E32B3">
            <w:pPr>
              <w:spacing w:line="240" w:lineRule="auto"/>
              <w:jc w:val="center"/>
              <w:rPr>
                <w:rFonts w:asciiTheme="minorHAnsi" w:hAnsiTheme="minorHAnsi" w:cstheme="minorHAnsi"/>
              </w:rPr>
            </w:pPr>
            <w:r>
              <w:rPr>
                <w:rFonts w:asciiTheme="minorHAnsi" w:hAnsiTheme="minorHAnsi" w:cstheme="minorHAnsi"/>
              </w:rPr>
              <w:t>Nokia[22]</w:t>
            </w:r>
          </w:p>
        </w:tc>
        <w:tc>
          <w:tcPr>
            <w:tcW w:w="7366" w:type="dxa"/>
          </w:tcPr>
          <w:p w14:paraId="37D0A817" w14:textId="77777777" w:rsidR="00725FD8" w:rsidRPr="00003DE9" w:rsidRDefault="00725FD8" w:rsidP="00725FD8">
            <w:pPr>
              <w:rPr>
                <w:rFonts w:ascii="Times New Roman" w:hAnsi="Times New Roman"/>
                <w:i/>
                <w:iCs/>
                <w:szCs w:val="20"/>
              </w:rPr>
            </w:pPr>
            <w:r w:rsidRPr="00003DE9">
              <w:rPr>
                <w:rFonts w:ascii="Times New Roman" w:hAnsi="Times New Roman"/>
                <w:i/>
                <w:iCs/>
                <w:szCs w:val="20"/>
              </w:rPr>
              <w:t>Observation 1: For two-sided CSI compression, particularly training type 1 (joint model training and model transfer/delivery to the UE), model transfer to be realized as user plane data transfer, controlled by the gNB/RAN using the control plane signaling.</w:t>
            </w:r>
          </w:p>
          <w:p w14:paraId="3B66C153" w14:textId="10B10486" w:rsidR="00C06881" w:rsidRPr="00003DE9" w:rsidRDefault="00725FD8" w:rsidP="009E32B3">
            <w:pPr>
              <w:rPr>
                <w:rFonts w:ascii="Times New Roman" w:hAnsi="Times New Roman"/>
                <w:i/>
                <w:iCs/>
                <w:szCs w:val="20"/>
              </w:rPr>
            </w:pPr>
            <w:r w:rsidRPr="00003DE9">
              <w:rPr>
                <w:rStyle w:val="ui-provider"/>
                <w:rFonts w:ascii="Times New Roman" w:hAnsi="Times New Roman"/>
                <w:i/>
                <w:iCs/>
                <w:szCs w:val="20"/>
              </w:rPr>
              <w:t>Observation 2: The RAN1 related configurations to be considered for the transfer should be flexible enough to allow full or partial model updates, i.e. the CP config might indicate this, and the transfer needs to include UE-vendor specific meta information.</w:t>
            </w:r>
          </w:p>
        </w:tc>
      </w:tr>
      <w:tr w:rsidR="00C06881" w:rsidRPr="001A79DD" w14:paraId="10DA67D1" w14:textId="77777777" w:rsidTr="00797C7A">
        <w:tc>
          <w:tcPr>
            <w:tcW w:w="1696" w:type="dxa"/>
          </w:tcPr>
          <w:p w14:paraId="3306F416" w14:textId="6298DBA1" w:rsidR="00C06881" w:rsidRDefault="00DD7402" w:rsidP="009E32B3">
            <w:pPr>
              <w:spacing w:line="240" w:lineRule="auto"/>
              <w:jc w:val="center"/>
              <w:rPr>
                <w:rFonts w:asciiTheme="minorHAnsi" w:hAnsiTheme="minorHAnsi" w:cstheme="minorHAnsi"/>
              </w:rPr>
            </w:pPr>
            <w:r>
              <w:rPr>
                <w:rFonts w:asciiTheme="minorHAnsi" w:hAnsiTheme="minorHAnsi" w:cstheme="minorHAnsi"/>
              </w:rPr>
              <w:t>Samsung[23]</w:t>
            </w:r>
          </w:p>
        </w:tc>
        <w:tc>
          <w:tcPr>
            <w:tcW w:w="7366" w:type="dxa"/>
          </w:tcPr>
          <w:p w14:paraId="09AE256A" w14:textId="77777777" w:rsidR="00DD7402" w:rsidRPr="00003DE9" w:rsidRDefault="00DD7402" w:rsidP="00DD7402">
            <w:pPr>
              <w:keepNext/>
              <w:spacing w:before="0" w:after="0" w:line="240" w:lineRule="auto"/>
              <w:outlineLvl w:val="4"/>
              <w:rPr>
                <w:rFonts w:ascii="Times New Roman" w:eastAsia="Batang" w:hAnsi="Times New Roman"/>
                <w:i/>
                <w:iCs/>
                <w:szCs w:val="20"/>
                <w:lang w:val="en-GB"/>
                <w14:glow w14:rad="0">
                  <w14:srgbClr w14:val="FFFFFF"/>
                </w14:glow>
              </w:rPr>
            </w:pPr>
            <w:r w:rsidRPr="00003DE9">
              <w:rPr>
                <w:rFonts w:ascii="Times New Roman" w:eastAsia="Batang" w:hAnsi="Times New Roman"/>
                <w:i/>
                <w:iCs/>
                <w:szCs w:val="20"/>
                <w:lang w:val="en-GB"/>
                <w14:glow w14:rad="0">
                  <w14:srgbClr w14:val="FFFFFF"/>
                </w14:glow>
              </w:rPr>
              <w:t xml:space="preserve">Proposal#11: Deprioritize study on Case z1 of 3GPP non-transparent model transfer cases as it requires offline cross-vendor collaboration. </w:t>
            </w:r>
          </w:p>
          <w:p w14:paraId="78DE1751" w14:textId="77777777" w:rsidR="00DD7402" w:rsidRPr="00003DE9" w:rsidRDefault="00DD7402" w:rsidP="00DD7402">
            <w:pPr>
              <w:autoSpaceDN w:val="0"/>
              <w:spacing w:before="0" w:after="0" w:line="240" w:lineRule="auto"/>
              <w:rPr>
                <w:rFonts w:ascii="Times New Roman" w:eastAsia="Malgun Gothic" w:hAnsi="Times New Roman"/>
                <w:i/>
                <w:iCs/>
                <w:color w:val="000000"/>
                <w:kern w:val="2"/>
                <w:szCs w:val="20"/>
                <w:lang w:eastAsia="ko-KR"/>
                <w14:glow w14:rad="0">
                  <w14:srgbClr w14:val="FFFFFF"/>
                </w14:glow>
              </w:rPr>
            </w:pPr>
          </w:p>
          <w:p w14:paraId="7B316706" w14:textId="77777777" w:rsidR="00DD7402" w:rsidRPr="00003DE9" w:rsidRDefault="00DD7402" w:rsidP="00DD7402">
            <w:pPr>
              <w:keepNext/>
              <w:spacing w:before="0" w:after="0" w:line="240" w:lineRule="auto"/>
              <w:outlineLvl w:val="4"/>
              <w:rPr>
                <w:rFonts w:ascii="Times New Roman" w:eastAsia="Malgun Gothic" w:hAnsi="Times New Roman"/>
                <w:i/>
                <w:iCs/>
                <w:kern w:val="2"/>
                <w:szCs w:val="20"/>
                <w:lang w:val="en-GB"/>
                <w14:glow w14:rad="0">
                  <w14:srgbClr w14:val="FFFFFF"/>
                </w14:glow>
              </w:rPr>
            </w:pPr>
            <w:r w:rsidRPr="00003DE9">
              <w:rPr>
                <w:rFonts w:ascii="Times New Roman" w:eastAsia="Batang" w:hAnsi="Times New Roman"/>
                <w:i/>
                <w:iCs/>
                <w:szCs w:val="20"/>
                <w:lang w:val="en-GB"/>
                <w14:glow w14:rad="0">
                  <w14:srgbClr w14:val="FFFFFF"/>
                </w14:glow>
              </w:rPr>
              <w:t>Observation#4</w:t>
            </w:r>
            <w:r w:rsidRPr="00003DE9">
              <w:rPr>
                <w:rFonts w:ascii="Times New Roman" w:eastAsia="Batang" w:hAnsi="Times New Roman"/>
                <w:i/>
                <w:iCs/>
                <w:kern w:val="2"/>
                <w:szCs w:val="20"/>
                <w:lang w:val="en-GB"/>
                <w14:glow w14:rad="0">
                  <w14:srgbClr w14:val="FFFFFF"/>
                </w14:glow>
              </w:rPr>
              <w:t xml:space="preserve">: </w:t>
            </w:r>
            <w:r w:rsidRPr="00003DE9">
              <w:rPr>
                <w:rFonts w:ascii="Times New Roman" w:eastAsia="Batang" w:hAnsi="Times New Roman"/>
                <w:i/>
                <w:iCs/>
                <w:szCs w:val="20"/>
                <w:lang w:val="en-GB"/>
                <w14:glow w14:rad="0">
                  <w14:srgbClr w14:val="FFFFFF"/>
                </w14:glow>
              </w:rPr>
              <w:t xml:space="preserve">For Case z4, model transfer in open format of a known model structure at UE, the exact model structure can be identified between NW and UE through specification. </w:t>
            </w:r>
          </w:p>
          <w:p w14:paraId="314A40E6" w14:textId="77777777" w:rsidR="00DD7402" w:rsidRPr="00003DE9" w:rsidRDefault="00DD7402" w:rsidP="00DD7402">
            <w:pPr>
              <w:autoSpaceDN w:val="0"/>
              <w:spacing w:before="0" w:after="0" w:line="240" w:lineRule="auto"/>
              <w:rPr>
                <w:rFonts w:ascii="Times New Roman" w:eastAsia="Malgun Gothic" w:hAnsi="Times New Roman"/>
                <w:i/>
                <w:iCs/>
                <w:color w:val="000000"/>
                <w:kern w:val="2"/>
                <w:szCs w:val="20"/>
                <w:lang w:eastAsia="ko-KR"/>
                <w14:glow w14:rad="0">
                  <w14:srgbClr w14:val="FFFFFF"/>
                </w14:glow>
              </w:rPr>
            </w:pPr>
          </w:p>
          <w:p w14:paraId="08A88ACE" w14:textId="77777777" w:rsidR="00DD7402" w:rsidRPr="00003DE9" w:rsidRDefault="00DD7402" w:rsidP="00DD7402">
            <w:pPr>
              <w:keepNext/>
              <w:spacing w:before="0" w:after="0" w:line="240" w:lineRule="auto"/>
              <w:outlineLvl w:val="4"/>
              <w:rPr>
                <w:rFonts w:ascii="Times New Roman" w:eastAsia="Malgun Gothic" w:hAnsi="Times New Roman"/>
                <w:i/>
                <w:iCs/>
                <w:szCs w:val="20"/>
                <w:lang w:val="en-GB"/>
                <w14:glow w14:rad="0">
                  <w14:srgbClr w14:val="FFFFFF"/>
                </w14:glow>
              </w:rPr>
            </w:pPr>
            <w:r w:rsidRPr="00003DE9">
              <w:rPr>
                <w:rFonts w:ascii="Times New Roman" w:eastAsia="Batang" w:hAnsi="Times New Roman"/>
                <w:i/>
                <w:iCs/>
                <w:szCs w:val="20"/>
                <w:lang w:val="en-GB"/>
                <w14:glow w14:rad="0">
                  <w14:srgbClr w14:val="FFFFFF"/>
                </w14:glow>
              </w:rPr>
              <w:t>Proposal#12: Study the feasibility and potential benefits of model (parameter) transfer for specified model structure from gNB to UE, i.e., Case z4.</w:t>
            </w:r>
          </w:p>
          <w:p w14:paraId="44E1ACBE" w14:textId="77777777" w:rsidR="00DD7402" w:rsidRPr="00003DE9" w:rsidRDefault="00DD7402" w:rsidP="00DD7402">
            <w:pPr>
              <w:spacing w:before="0" w:after="0" w:line="240" w:lineRule="auto"/>
              <w:jc w:val="left"/>
              <w:rPr>
                <w:rFonts w:ascii="Times New Roman" w:eastAsia="Malgun Gothic" w:hAnsi="Times New Roman"/>
                <w:i/>
                <w:iCs/>
                <w:kern w:val="2"/>
                <w:szCs w:val="20"/>
                <w:lang w:val="en-GB"/>
              </w:rPr>
            </w:pPr>
          </w:p>
          <w:p w14:paraId="20ACDFCC" w14:textId="77777777" w:rsidR="00DD7402" w:rsidRPr="00003DE9" w:rsidRDefault="00DD7402" w:rsidP="00DD7402">
            <w:pPr>
              <w:keepNext/>
              <w:spacing w:before="0" w:after="0" w:line="240" w:lineRule="auto"/>
              <w:outlineLvl w:val="4"/>
              <w:rPr>
                <w:rFonts w:ascii="Times New Roman" w:eastAsia="Batang" w:hAnsi="Times New Roman"/>
                <w:i/>
                <w:iCs/>
                <w:szCs w:val="20"/>
                <w:lang w:val="en-GB"/>
                <w14:glow w14:rad="0">
                  <w14:srgbClr w14:val="FFFFFF"/>
                </w14:glow>
              </w:rPr>
            </w:pPr>
            <w:r w:rsidRPr="00003DE9">
              <w:rPr>
                <w:rFonts w:ascii="Times New Roman" w:eastAsia="Batang" w:hAnsi="Times New Roman"/>
                <w:i/>
                <w:iCs/>
                <w:szCs w:val="20"/>
                <w:lang w:val="en-GB"/>
                <w14:glow w14:rad="0">
                  <w14:srgbClr w14:val="FFFFFF"/>
                </w14:glow>
              </w:rPr>
              <w:t xml:space="preserve">Observation#5 </w:t>
            </w:r>
            <w:r w:rsidRPr="00003DE9">
              <w:rPr>
                <w:rFonts w:ascii="Times New Roman" w:eastAsia="Batang" w:hAnsi="Times New Roman"/>
                <w:i/>
                <w:iCs/>
                <w:szCs w:val="20"/>
                <w:lang w:val="en-GB"/>
              </w:rPr>
              <w:t xml:space="preserve">For model delivery/transfer Case z4, when model structure is specified, Alt A is feasible, i.e., it is feasible for the UE to report the supported model structure(s) for an AI/ML feature.  </w:t>
            </w:r>
          </w:p>
          <w:p w14:paraId="231268BB" w14:textId="77777777" w:rsidR="00DD7402" w:rsidRPr="00003DE9" w:rsidRDefault="00DD7402" w:rsidP="00DD7402">
            <w:pPr>
              <w:spacing w:before="0" w:after="0" w:line="240" w:lineRule="auto"/>
              <w:jc w:val="left"/>
              <w:rPr>
                <w:rFonts w:ascii="Times New Roman" w:eastAsia="Batang" w:hAnsi="Times New Roman"/>
                <w:i/>
                <w:iCs/>
                <w:szCs w:val="20"/>
                <w:lang w:val="en-GB"/>
              </w:rPr>
            </w:pPr>
          </w:p>
          <w:p w14:paraId="2CCEB3F4" w14:textId="734A0127" w:rsidR="00C06881" w:rsidRPr="00003DE9" w:rsidRDefault="00DD7402" w:rsidP="00DD7402">
            <w:pPr>
              <w:keepNext/>
              <w:spacing w:before="0" w:after="0" w:line="240" w:lineRule="auto"/>
              <w:outlineLvl w:val="4"/>
              <w:rPr>
                <w:rFonts w:ascii="Times New Roman" w:eastAsia="Batang" w:hAnsi="Times New Roman"/>
                <w:i/>
                <w:iCs/>
                <w:szCs w:val="20"/>
                <w:lang w:val="en-GB"/>
              </w:rPr>
            </w:pPr>
            <w:r w:rsidRPr="00003DE9">
              <w:rPr>
                <w:rFonts w:ascii="Times New Roman" w:eastAsia="Batang" w:hAnsi="Times New Roman"/>
                <w:i/>
                <w:iCs/>
                <w:szCs w:val="20"/>
                <w:lang w:val="en-GB"/>
              </w:rPr>
              <w:t xml:space="preserve">Proposal#13 For model delivery/transfer Case z4 with specified model structure, further study the necessity of model identification starting from MI-Option4. </w:t>
            </w:r>
          </w:p>
        </w:tc>
      </w:tr>
      <w:tr w:rsidR="00C06881" w:rsidRPr="001A79DD" w14:paraId="760620D8" w14:textId="77777777" w:rsidTr="00797C7A">
        <w:tc>
          <w:tcPr>
            <w:tcW w:w="1696" w:type="dxa"/>
          </w:tcPr>
          <w:p w14:paraId="25CD7E0A" w14:textId="09F40764" w:rsidR="00C06881" w:rsidRDefault="00F42E0C" w:rsidP="009E32B3">
            <w:pPr>
              <w:spacing w:line="240" w:lineRule="auto"/>
              <w:jc w:val="center"/>
              <w:rPr>
                <w:rFonts w:asciiTheme="minorHAnsi" w:hAnsiTheme="minorHAnsi" w:cstheme="minorHAnsi"/>
              </w:rPr>
            </w:pPr>
            <w:r>
              <w:rPr>
                <w:rFonts w:asciiTheme="minorHAnsi" w:hAnsiTheme="minorHAnsi" w:cstheme="minorHAnsi"/>
              </w:rPr>
              <w:t>Panasonic[24]</w:t>
            </w:r>
          </w:p>
        </w:tc>
        <w:tc>
          <w:tcPr>
            <w:tcW w:w="7366" w:type="dxa"/>
          </w:tcPr>
          <w:p w14:paraId="5769198D" w14:textId="43773CD1" w:rsidR="00C06881" w:rsidRPr="00003DE9" w:rsidRDefault="00F42E0C" w:rsidP="00F42E0C">
            <w:pPr>
              <w:snapToGrid w:val="0"/>
              <w:spacing w:before="0" w:afterLines="50" w:line="240" w:lineRule="auto"/>
              <w:jc w:val="left"/>
              <w:rPr>
                <w:rFonts w:ascii="Times New Roman" w:eastAsia="MS Mincho" w:hAnsi="Times New Roman"/>
                <w:i/>
                <w:iCs/>
                <w:szCs w:val="20"/>
                <w:lang w:val="en-GB" w:eastAsia="ja-JP"/>
              </w:rPr>
            </w:pPr>
            <w:r w:rsidRPr="00003DE9">
              <w:rPr>
                <w:rFonts w:ascii="Times New Roman" w:eastAsia="MS Mincho" w:hAnsi="Times New Roman"/>
                <w:i/>
                <w:iCs/>
                <w:szCs w:val="20"/>
                <w:lang w:val="en-GB" w:eastAsia="ja-JP"/>
              </w:rPr>
              <w:t>Proposal 5: RAN1 should focus Alt. A, i.e. the supported model structure is directly informed to NW in model delivery/transfer Case z4.</w:t>
            </w:r>
          </w:p>
        </w:tc>
      </w:tr>
      <w:tr w:rsidR="00C06881" w:rsidRPr="001A79DD" w14:paraId="40D3F913" w14:textId="77777777" w:rsidTr="00797C7A">
        <w:tc>
          <w:tcPr>
            <w:tcW w:w="1696" w:type="dxa"/>
          </w:tcPr>
          <w:p w14:paraId="6426EA83" w14:textId="7607C5FF" w:rsidR="00C06881" w:rsidRDefault="00FE0B6B" w:rsidP="009E32B3">
            <w:pPr>
              <w:spacing w:line="240" w:lineRule="auto"/>
              <w:jc w:val="center"/>
              <w:rPr>
                <w:rFonts w:asciiTheme="minorHAnsi" w:hAnsiTheme="minorHAnsi" w:cstheme="minorHAnsi"/>
              </w:rPr>
            </w:pPr>
            <w:r>
              <w:rPr>
                <w:rFonts w:asciiTheme="minorHAnsi" w:hAnsiTheme="minorHAnsi" w:cstheme="minorHAnsi"/>
              </w:rPr>
              <w:t>Apple[26]</w:t>
            </w:r>
          </w:p>
        </w:tc>
        <w:tc>
          <w:tcPr>
            <w:tcW w:w="7366" w:type="dxa"/>
          </w:tcPr>
          <w:p w14:paraId="4F140EBD" w14:textId="77777777" w:rsidR="00FE0B6B" w:rsidRPr="00003DE9" w:rsidRDefault="00FE0B6B" w:rsidP="00FE0B6B">
            <w:pPr>
              <w:spacing w:before="0" w:after="0" w:line="240" w:lineRule="auto"/>
              <w:jc w:val="left"/>
              <w:rPr>
                <w:rFonts w:ascii="Times New Roman" w:hAnsi="Times New Roman"/>
                <w:i/>
                <w:iCs/>
                <w:szCs w:val="20"/>
                <w:lang w:eastAsia="zh-CN"/>
              </w:rPr>
            </w:pPr>
            <w:r w:rsidRPr="00003DE9">
              <w:rPr>
                <w:rFonts w:ascii="Times New Roman" w:hAnsi="Times New Roman"/>
                <w:i/>
                <w:iCs/>
                <w:szCs w:val="20"/>
                <w:lang w:eastAsia="zh-CN"/>
              </w:rPr>
              <w:t xml:space="preserve">Proposal 5: For model transfer z4, additional steps and information are added for Alt A and Alt B, including: </w:t>
            </w:r>
          </w:p>
          <w:p w14:paraId="4F863E4D" w14:textId="77777777" w:rsidR="00FE0B6B" w:rsidRPr="00003DE9" w:rsidRDefault="00FE0B6B" w:rsidP="00FE0B6B">
            <w:pPr>
              <w:numPr>
                <w:ilvl w:val="0"/>
                <w:numId w:val="114"/>
              </w:numPr>
              <w:spacing w:before="0" w:after="0" w:line="240" w:lineRule="auto"/>
              <w:jc w:val="left"/>
              <w:rPr>
                <w:rFonts w:ascii="Times New Roman" w:hAnsi="Times New Roman"/>
                <w:i/>
                <w:iCs/>
                <w:szCs w:val="20"/>
                <w:lang w:val="en-GB" w:eastAsia="zh-CN"/>
              </w:rPr>
            </w:pPr>
            <w:r w:rsidRPr="00003DE9">
              <w:rPr>
                <w:rFonts w:ascii="Times New Roman" w:hAnsi="Times New Roman"/>
                <w:i/>
                <w:iCs/>
                <w:szCs w:val="20"/>
                <w:lang w:val="en-GB" w:eastAsia="zh-CN"/>
              </w:rPr>
              <w:t xml:space="preserve">UE indicating whether model can be used directly for inference, together with the supported known model structure to NW. </w:t>
            </w:r>
          </w:p>
          <w:p w14:paraId="6C110169" w14:textId="77777777" w:rsidR="00FE0B6B" w:rsidRPr="00003DE9" w:rsidRDefault="00FE0B6B" w:rsidP="00FE0B6B">
            <w:pPr>
              <w:numPr>
                <w:ilvl w:val="0"/>
                <w:numId w:val="114"/>
              </w:numPr>
              <w:spacing w:before="0" w:after="0" w:line="240" w:lineRule="auto"/>
              <w:jc w:val="left"/>
              <w:rPr>
                <w:rFonts w:ascii="Times New Roman" w:hAnsi="Times New Roman"/>
                <w:i/>
                <w:iCs/>
                <w:szCs w:val="20"/>
                <w:lang w:val="en-GB" w:eastAsia="zh-CN"/>
              </w:rPr>
            </w:pPr>
            <w:r w:rsidRPr="00003DE9">
              <w:rPr>
                <w:rFonts w:ascii="Times New Roman" w:hAnsi="Times New Roman"/>
                <w:i/>
                <w:iCs/>
                <w:szCs w:val="20"/>
                <w:lang w:val="en-GB" w:eastAsia="zh-CN"/>
              </w:rPr>
              <w:t xml:space="preserve">NW indicate the model ID and related meta information to the UE before model transfer. </w:t>
            </w:r>
          </w:p>
          <w:p w14:paraId="43FFA118" w14:textId="4C2A9527" w:rsidR="00C06881" w:rsidRPr="00003DE9" w:rsidRDefault="00FE0B6B" w:rsidP="009E32B3">
            <w:pPr>
              <w:numPr>
                <w:ilvl w:val="0"/>
                <w:numId w:val="114"/>
              </w:numPr>
              <w:spacing w:before="0" w:after="0" w:line="240" w:lineRule="auto"/>
              <w:jc w:val="left"/>
              <w:rPr>
                <w:rFonts w:ascii="Times New Roman" w:hAnsi="Times New Roman"/>
                <w:i/>
                <w:iCs/>
                <w:szCs w:val="20"/>
                <w:lang w:val="en-GB" w:eastAsia="zh-CN"/>
              </w:rPr>
            </w:pPr>
            <w:r w:rsidRPr="00003DE9">
              <w:rPr>
                <w:rFonts w:ascii="Times New Roman" w:hAnsi="Times New Roman"/>
                <w:i/>
                <w:iCs/>
                <w:szCs w:val="20"/>
                <w:lang w:val="en-GB" w:eastAsia="zh-CN"/>
              </w:rPr>
              <w:t xml:space="preserve">UE confirm whether model transfer is required. UE can send negative indication if the model is already transferred before.   </w:t>
            </w:r>
          </w:p>
        </w:tc>
      </w:tr>
      <w:tr w:rsidR="00C06881" w:rsidRPr="001A79DD" w14:paraId="77316B24" w14:textId="77777777" w:rsidTr="00797C7A">
        <w:tc>
          <w:tcPr>
            <w:tcW w:w="1696" w:type="dxa"/>
          </w:tcPr>
          <w:p w14:paraId="1F072233" w14:textId="0E66C37F" w:rsidR="00C06881" w:rsidRDefault="001F7915" w:rsidP="009E32B3">
            <w:pPr>
              <w:spacing w:line="240" w:lineRule="auto"/>
              <w:jc w:val="center"/>
              <w:rPr>
                <w:rFonts w:asciiTheme="minorHAnsi" w:hAnsiTheme="minorHAnsi" w:cstheme="minorHAnsi"/>
              </w:rPr>
            </w:pPr>
            <w:r>
              <w:rPr>
                <w:rFonts w:asciiTheme="minorHAnsi" w:hAnsiTheme="minorHAnsi" w:cstheme="minorHAnsi"/>
              </w:rPr>
              <w:t>AT</w:t>
            </w:r>
            <w:r w:rsidR="00724DD8">
              <w:rPr>
                <w:rFonts w:asciiTheme="minorHAnsi" w:hAnsiTheme="minorHAnsi" w:cstheme="minorHAnsi"/>
              </w:rPr>
              <w:t>&amp;T[27]</w:t>
            </w:r>
          </w:p>
        </w:tc>
        <w:tc>
          <w:tcPr>
            <w:tcW w:w="7366" w:type="dxa"/>
          </w:tcPr>
          <w:p w14:paraId="7F9E753C" w14:textId="77777777" w:rsidR="00724DD8" w:rsidRPr="00003DE9" w:rsidRDefault="00724DD8" w:rsidP="00724DD8">
            <w:pPr>
              <w:spacing w:before="0" w:after="0" w:line="240" w:lineRule="auto"/>
              <w:textAlignment w:val="baseline"/>
              <w:rPr>
                <w:rFonts w:ascii="Times New Roman" w:hAnsi="Times New Roman"/>
                <w:i/>
                <w:iCs/>
                <w:szCs w:val="20"/>
              </w:rPr>
            </w:pPr>
            <w:bookmarkStart w:id="179" w:name="_Hlk166251445"/>
            <w:r w:rsidRPr="00003DE9">
              <w:rPr>
                <w:rFonts w:ascii="Times New Roman" w:hAnsi="Times New Roman"/>
                <w:i/>
                <w:iCs/>
                <w:szCs w:val="20"/>
              </w:rPr>
              <w:t>Proposal 6: Model transfer/delivery is supported for both UE-sided models and UE-part of two-sided models in Rel-19.</w:t>
            </w:r>
          </w:p>
          <w:p w14:paraId="7D046AFD" w14:textId="77777777" w:rsidR="00724DD8" w:rsidRPr="00003DE9" w:rsidRDefault="00724DD8" w:rsidP="00724DD8">
            <w:pPr>
              <w:spacing w:before="0" w:after="0" w:line="240" w:lineRule="auto"/>
              <w:textAlignment w:val="baseline"/>
              <w:rPr>
                <w:rFonts w:ascii="Times New Roman" w:hAnsi="Times New Roman"/>
                <w:i/>
                <w:iCs/>
                <w:szCs w:val="20"/>
              </w:rPr>
            </w:pPr>
            <w:r w:rsidRPr="00003DE9">
              <w:rPr>
                <w:rFonts w:ascii="Times New Roman" w:hAnsi="Times New Roman"/>
                <w:i/>
                <w:iCs/>
                <w:szCs w:val="20"/>
              </w:rPr>
              <w:t>Note: Which aspects of model transfer/delivery are supported should be discussed in each sub-use-case.</w:t>
            </w:r>
          </w:p>
          <w:p w14:paraId="2D897734" w14:textId="77777777" w:rsidR="00724DD8" w:rsidRPr="00003DE9" w:rsidRDefault="00724DD8" w:rsidP="00724DD8">
            <w:pPr>
              <w:spacing w:before="0" w:after="0" w:line="240" w:lineRule="auto"/>
              <w:textAlignment w:val="baseline"/>
              <w:rPr>
                <w:rFonts w:ascii="Times New Roman" w:hAnsi="Times New Roman"/>
                <w:i/>
                <w:iCs/>
                <w:szCs w:val="20"/>
              </w:rPr>
            </w:pPr>
          </w:p>
          <w:p w14:paraId="0DAED325" w14:textId="77777777" w:rsidR="00724DD8" w:rsidRPr="00003DE9" w:rsidRDefault="00724DD8" w:rsidP="00724DD8">
            <w:pPr>
              <w:spacing w:before="0" w:after="0" w:line="240" w:lineRule="auto"/>
              <w:textAlignment w:val="baseline"/>
              <w:rPr>
                <w:rFonts w:ascii="Times New Roman" w:hAnsi="Times New Roman"/>
                <w:i/>
                <w:iCs/>
                <w:szCs w:val="20"/>
              </w:rPr>
            </w:pPr>
            <w:r w:rsidRPr="00003DE9">
              <w:rPr>
                <w:rFonts w:ascii="Times New Roman" w:hAnsi="Times New Roman"/>
                <w:i/>
                <w:iCs/>
                <w:szCs w:val="20"/>
              </w:rPr>
              <w:t xml:space="preserve">Observation 1: There are benefits and challenges to both proprietary and open format model transfer. It is beneficial to have both specified to support different use cases based on requirements. </w:t>
            </w:r>
          </w:p>
          <w:p w14:paraId="06E6F056" w14:textId="77777777" w:rsidR="00724DD8" w:rsidRPr="00003DE9" w:rsidRDefault="00724DD8" w:rsidP="00724DD8">
            <w:pPr>
              <w:spacing w:before="0" w:after="0" w:line="240" w:lineRule="auto"/>
              <w:textAlignment w:val="baseline"/>
              <w:rPr>
                <w:rFonts w:ascii="Times New Roman" w:hAnsi="Times New Roman"/>
                <w:i/>
                <w:iCs/>
                <w:szCs w:val="20"/>
              </w:rPr>
            </w:pPr>
          </w:p>
          <w:p w14:paraId="649EC811" w14:textId="77777777" w:rsidR="00724DD8" w:rsidRPr="00003DE9" w:rsidRDefault="00724DD8" w:rsidP="00724DD8">
            <w:pPr>
              <w:spacing w:before="0" w:after="0" w:line="240" w:lineRule="auto"/>
              <w:textAlignment w:val="baseline"/>
              <w:rPr>
                <w:rFonts w:ascii="Times New Roman" w:hAnsi="Times New Roman"/>
                <w:i/>
                <w:iCs/>
                <w:szCs w:val="20"/>
              </w:rPr>
            </w:pPr>
            <w:r w:rsidRPr="00003DE9">
              <w:rPr>
                <w:rFonts w:ascii="Times New Roman" w:hAnsi="Times New Roman"/>
                <w:i/>
                <w:iCs/>
                <w:szCs w:val="20"/>
              </w:rPr>
              <w:t>Proposal 7: Study and specify both proprietary and open format model transfer for both UE-sided models and UE-part of two-sided models in Rel-19.</w:t>
            </w:r>
          </w:p>
          <w:p w14:paraId="3A6E1030" w14:textId="77777777" w:rsidR="00724DD8" w:rsidRPr="00003DE9" w:rsidRDefault="00724DD8" w:rsidP="00724DD8">
            <w:pPr>
              <w:spacing w:before="0" w:after="0" w:line="240" w:lineRule="auto"/>
              <w:textAlignment w:val="baseline"/>
              <w:rPr>
                <w:rFonts w:ascii="Times New Roman" w:hAnsi="Times New Roman"/>
                <w:i/>
                <w:iCs/>
                <w:szCs w:val="20"/>
              </w:rPr>
            </w:pPr>
          </w:p>
          <w:p w14:paraId="2B6FDD60" w14:textId="77777777" w:rsidR="00724DD8" w:rsidRPr="00003DE9" w:rsidRDefault="00724DD8" w:rsidP="00724DD8">
            <w:pPr>
              <w:spacing w:before="0" w:after="0" w:line="240" w:lineRule="auto"/>
              <w:textAlignment w:val="baseline"/>
              <w:rPr>
                <w:rFonts w:ascii="Times New Roman" w:hAnsi="Times New Roman"/>
                <w:i/>
                <w:iCs/>
                <w:szCs w:val="20"/>
              </w:rPr>
            </w:pPr>
            <w:r w:rsidRPr="00003DE9">
              <w:rPr>
                <w:rFonts w:ascii="Times New Roman" w:hAnsi="Times New Roman"/>
                <w:i/>
                <w:iCs/>
                <w:szCs w:val="20"/>
              </w:rPr>
              <w:t>Proposal 8: For model delivery/transfer to UE, from the device implementation point of view</w:t>
            </w:r>
          </w:p>
          <w:p w14:paraId="7D8C80D7" w14:textId="77777777" w:rsidR="00724DD8" w:rsidRPr="00003DE9" w:rsidRDefault="00724DD8" w:rsidP="00724DD8">
            <w:pPr>
              <w:numPr>
                <w:ilvl w:val="0"/>
                <w:numId w:val="118"/>
              </w:numPr>
              <w:spacing w:before="0" w:after="0" w:line="240" w:lineRule="auto"/>
              <w:textAlignment w:val="baseline"/>
              <w:rPr>
                <w:rFonts w:ascii="Times New Roman" w:hAnsi="Times New Roman"/>
                <w:i/>
                <w:iCs/>
                <w:szCs w:val="20"/>
              </w:rPr>
            </w:pPr>
            <w:r w:rsidRPr="00003DE9">
              <w:rPr>
                <w:rFonts w:ascii="Times New Roman" w:hAnsi="Times New Roman"/>
                <w:i/>
                <w:iCs/>
                <w:szCs w:val="20"/>
              </w:rPr>
              <w:t>Model delivery/transfer to UE in a proprietary format (Case y, z1) is feasible from the device implementation point of view from RAN1 perspective.</w:t>
            </w:r>
          </w:p>
          <w:p w14:paraId="1237B790" w14:textId="77777777" w:rsidR="00724DD8" w:rsidRPr="00003DE9" w:rsidRDefault="00724DD8" w:rsidP="00724DD8">
            <w:pPr>
              <w:numPr>
                <w:ilvl w:val="0"/>
                <w:numId w:val="118"/>
              </w:numPr>
              <w:spacing w:before="0" w:after="0" w:line="240" w:lineRule="auto"/>
              <w:textAlignment w:val="baseline"/>
              <w:rPr>
                <w:rFonts w:ascii="Times New Roman" w:hAnsi="Times New Roman"/>
                <w:i/>
                <w:iCs/>
                <w:szCs w:val="20"/>
              </w:rPr>
            </w:pPr>
            <w:r w:rsidRPr="00003DE9">
              <w:rPr>
                <w:rFonts w:ascii="Times New Roman" w:hAnsi="Times New Roman"/>
                <w:i/>
                <w:iCs/>
                <w:szCs w:val="20"/>
              </w:rPr>
              <w:t>Parameter update of a known structure on a deployed model via model delivery/transfer in an open format (Case z4) may be beneficial for certain use cases or deployment scenarios, e.g., when it is desired to have shorter model parameter update timescale due to no need for offline compiling with less offline engineering, but it comes with potential requirements/challenges, e.g., advanced device implementation, lack of device-specific optimization/testing compared to model delivery via proprietary format.</w:t>
            </w:r>
          </w:p>
          <w:p w14:paraId="7E89C1BC" w14:textId="77777777" w:rsidR="00724DD8" w:rsidRPr="00003DE9" w:rsidRDefault="00724DD8" w:rsidP="00724DD8">
            <w:pPr>
              <w:spacing w:before="0" w:after="0" w:line="240" w:lineRule="auto"/>
              <w:textAlignment w:val="baseline"/>
              <w:rPr>
                <w:rFonts w:ascii="Times New Roman" w:hAnsi="Times New Roman"/>
                <w:i/>
                <w:iCs/>
                <w:szCs w:val="20"/>
              </w:rPr>
            </w:pPr>
          </w:p>
          <w:p w14:paraId="6FB7BF43" w14:textId="2D9FD473" w:rsidR="00C06881" w:rsidRPr="00003DE9" w:rsidRDefault="00724DD8" w:rsidP="00724DD8">
            <w:pPr>
              <w:spacing w:line="240" w:lineRule="auto"/>
              <w:rPr>
                <w:rFonts w:ascii="Times New Roman" w:hAnsi="Times New Roman"/>
                <w:i/>
                <w:iCs/>
                <w:szCs w:val="20"/>
              </w:rPr>
            </w:pPr>
            <w:r w:rsidRPr="00003DE9">
              <w:rPr>
                <w:rFonts w:ascii="Times New Roman" w:hAnsi="Times New Roman"/>
                <w:i/>
                <w:iCs/>
                <w:szCs w:val="20"/>
              </w:rPr>
              <w:t>Proposal 9: Regarding model transfer/delivery Case z4 for one-sided model, Rel-19 study focuses on the option with standardized known model structure(s).</w:t>
            </w:r>
            <w:bookmarkEnd w:id="179"/>
          </w:p>
        </w:tc>
      </w:tr>
      <w:tr w:rsidR="00C06881" w:rsidRPr="001A79DD" w14:paraId="1A093A97" w14:textId="77777777" w:rsidTr="00797C7A">
        <w:tc>
          <w:tcPr>
            <w:tcW w:w="1696" w:type="dxa"/>
          </w:tcPr>
          <w:p w14:paraId="3DE84362" w14:textId="12EA9BA0" w:rsidR="00C06881" w:rsidRDefault="002D6931" w:rsidP="009E32B3">
            <w:pPr>
              <w:spacing w:line="240" w:lineRule="auto"/>
              <w:jc w:val="center"/>
              <w:rPr>
                <w:rFonts w:asciiTheme="minorHAnsi" w:hAnsiTheme="minorHAnsi" w:cstheme="minorHAnsi"/>
              </w:rPr>
            </w:pPr>
            <w:r>
              <w:rPr>
                <w:rFonts w:asciiTheme="minorHAnsi" w:hAnsiTheme="minorHAnsi" w:cstheme="minorHAnsi"/>
              </w:rPr>
              <w:lastRenderedPageBreak/>
              <w:t>Meta[28]</w:t>
            </w:r>
          </w:p>
        </w:tc>
        <w:tc>
          <w:tcPr>
            <w:tcW w:w="7366" w:type="dxa"/>
          </w:tcPr>
          <w:p w14:paraId="126DD175" w14:textId="046F2A0F" w:rsidR="00C06881" w:rsidRPr="00003DE9" w:rsidRDefault="002D6931" w:rsidP="00AA5703">
            <w:pPr>
              <w:pStyle w:val="ListParagraph"/>
              <w:numPr>
                <w:ilvl w:val="0"/>
                <w:numId w:val="122"/>
              </w:numPr>
              <w:spacing w:before="0" w:after="0" w:line="240" w:lineRule="auto"/>
              <w:ind w:left="357" w:hanging="357"/>
              <w:contextualSpacing w:val="0"/>
              <w:jc w:val="left"/>
              <w:rPr>
                <w:rFonts w:ascii="Times New Roman" w:hAnsi="Times New Roman"/>
                <w:i/>
                <w:iCs/>
                <w:szCs w:val="20"/>
              </w:rPr>
            </w:pPr>
            <w:r w:rsidRPr="00003DE9">
              <w:rPr>
                <w:rStyle w:val="apple-converted-space"/>
                <w:rFonts w:ascii="Times New Roman" w:hAnsi="Times New Roman"/>
                <w:i/>
                <w:iCs/>
                <w:szCs w:val="20"/>
              </w:rPr>
              <w:t>Further discuss model transfer/delivery with collaboration level z4 where UE can indicate support of a subset of known candidate model structures based on UE capability</w:t>
            </w:r>
          </w:p>
        </w:tc>
      </w:tr>
      <w:tr w:rsidR="00C06881" w:rsidRPr="001A79DD" w14:paraId="124DC028" w14:textId="77777777" w:rsidTr="00797C7A">
        <w:tc>
          <w:tcPr>
            <w:tcW w:w="1696" w:type="dxa"/>
          </w:tcPr>
          <w:p w14:paraId="6F197876" w14:textId="2AA0C0FD" w:rsidR="00C06881" w:rsidRDefault="00C014F1" w:rsidP="009E32B3">
            <w:pPr>
              <w:spacing w:line="240" w:lineRule="auto"/>
              <w:jc w:val="center"/>
              <w:rPr>
                <w:rFonts w:asciiTheme="minorHAnsi" w:hAnsiTheme="minorHAnsi" w:cstheme="minorHAnsi"/>
              </w:rPr>
            </w:pPr>
            <w:r>
              <w:rPr>
                <w:rFonts w:asciiTheme="minorHAnsi" w:hAnsiTheme="minorHAnsi" w:cstheme="minorHAnsi"/>
              </w:rPr>
              <w:t>DOCOMO[29]</w:t>
            </w:r>
          </w:p>
        </w:tc>
        <w:tc>
          <w:tcPr>
            <w:tcW w:w="7366" w:type="dxa"/>
          </w:tcPr>
          <w:p w14:paraId="741879B5" w14:textId="77777777" w:rsidR="00C014F1" w:rsidRPr="00003DE9" w:rsidRDefault="00C014F1" w:rsidP="00C014F1">
            <w:pPr>
              <w:pStyle w:val="B2"/>
              <w:spacing w:before="240"/>
              <w:ind w:left="0" w:firstLine="0"/>
              <w:rPr>
                <w:rFonts w:ascii="Times New Roman" w:hAnsi="Times New Roman" w:cs="Times New Roman"/>
                <w:i/>
                <w:iCs/>
                <w:color w:val="000000"/>
                <w:sz w:val="20"/>
                <w:szCs w:val="20"/>
              </w:rPr>
            </w:pPr>
            <w:r w:rsidRPr="00003DE9">
              <w:rPr>
                <w:rFonts w:ascii="Times New Roman" w:hAnsi="Times New Roman" w:cs="Times New Roman"/>
                <w:i/>
                <w:iCs/>
                <w:color w:val="000000"/>
                <w:sz w:val="20"/>
                <w:szCs w:val="20"/>
                <w:u w:val="single"/>
                <w:lang w:val="x-none"/>
              </w:rPr>
              <w:t>Proposal 4</w:t>
            </w:r>
            <w:r w:rsidRPr="00003DE9">
              <w:rPr>
                <w:rFonts w:ascii="Times New Roman" w:hAnsi="Times New Roman" w:cs="Times New Roman"/>
                <w:i/>
                <w:iCs/>
                <w:color w:val="000000"/>
                <w:sz w:val="20"/>
                <w:szCs w:val="20"/>
              </w:rPr>
              <w:t>: Deprioritize case z1, unless explicit gain of case z1 compared to case y with UE side training is observed.</w:t>
            </w:r>
          </w:p>
          <w:p w14:paraId="6A01FFC0" w14:textId="77777777" w:rsidR="00C014F1" w:rsidRPr="00003DE9" w:rsidRDefault="00C014F1" w:rsidP="00C014F1">
            <w:pPr>
              <w:pStyle w:val="B2"/>
              <w:spacing w:before="240"/>
              <w:ind w:left="0" w:firstLine="0"/>
              <w:rPr>
                <w:rFonts w:ascii="Times New Roman" w:hAnsi="Times New Roman" w:cs="Times New Roman"/>
                <w:i/>
                <w:iCs/>
                <w:color w:val="000000"/>
                <w:sz w:val="20"/>
                <w:szCs w:val="20"/>
              </w:rPr>
            </w:pPr>
            <w:r w:rsidRPr="00003DE9">
              <w:rPr>
                <w:rFonts w:ascii="Times New Roman" w:hAnsi="Times New Roman" w:cs="Times New Roman"/>
                <w:i/>
                <w:iCs/>
                <w:color w:val="000000"/>
                <w:sz w:val="20"/>
                <w:szCs w:val="20"/>
                <w:u w:val="single"/>
                <w:lang w:val="x-none"/>
              </w:rPr>
              <w:t>Proposal 5</w:t>
            </w:r>
            <w:r w:rsidRPr="00003DE9">
              <w:rPr>
                <w:rFonts w:ascii="Times New Roman" w:hAnsi="Times New Roman" w:cs="Times New Roman"/>
                <w:i/>
                <w:iCs/>
                <w:color w:val="000000"/>
                <w:sz w:val="20"/>
                <w:szCs w:val="20"/>
              </w:rPr>
              <w:t>: UE should report the indication that transferred model is ready for inference, when the compiling is necessary for transferred model.</w:t>
            </w:r>
          </w:p>
          <w:p w14:paraId="69BD5146" w14:textId="77777777" w:rsidR="00C014F1" w:rsidRPr="00003DE9" w:rsidRDefault="00C014F1" w:rsidP="00C014F1">
            <w:pPr>
              <w:pStyle w:val="B2"/>
              <w:spacing w:before="240"/>
              <w:ind w:left="0" w:firstLine="0"/>
              <w:rPr>
                <w:rFonts w:ascii="Times New Roman" w:hAnsi="Times New Roman" w:cs="Times New Roman"/>
                <w:i/>
                <w:iCs/>
                <w:color w:val="000000"/>
                <w:sz w:val="20"/>
                <w:szCs w:val="20"/>
              </w:rPr>
            </w:pPr>
            <w:r w:rsidRPr="00003DE9">
              <w:rPr>
                <w:rFonts w:ascii="Times New Roman" w:hAnsi="Times New Roman" w:cs="Times New Roman"/>
                <w:i/>
                <w:iCs/>
                <w:color w:val="000000"/>
                <w:sz w:val="20"/>
                <w:szCs w:val="20"/>
                <w:u w:val="single"/>
                <w:lang w:val="x-none"/>
              </w:rPr>
              <w:t>Proposal 6</w:t>
            </w:r>
            <w:r w:rsidRPr="00003DE9">
              <w:rPr>
                <w:rFonts w:ascii="Times New Roman" w:hAnsi="Times New Roman" w:cs="Times New Roman"/>
                <w:i/>
                <w:iCs/>
                <w:color w:val="000000"/>
                <w:sz w:val="20"/>
                <w:szCs w:val="20"/>
              </w:rPr>
              <w:t>: Discuss how many model structures should be standardized for model transfer case z4.</w:t>
            </w:r>
          </w:p>
          <w:p w14:paraId="1EE3D32F" w14:textId="77777777" w:rsidR="00C014F1" w:rsidRPr="00003DE9" w:rsidRDefault="00C014F1" w:rsidP="00C014F1">
            <w:pPr>
              <w:pStyle w:val="B2"/>
              <w:spacing w:before="240"/>
              <w:ind w:left="0" w:firstLine="0"/>
              <w:rPr>
                <w:rFonts w:ascii="Times New Roman" w:hAnsi="Times New Roman" w:cs="Times New Roman"/>
                <w:i/>
                <w:iCs/>
                <w:color w:val="000000"/>
                <w:sz w:val="20"/>
                <w:szCs w:val="20"/>
              </w:rPr>
            </w:pPr>
            <w:r w:rsidRPr="00003DE9">
              <w:rPr>
                <w:rFonts w:ascii="Times New Roman" w:hAnsi="Times New Roman" w:cs="Times New Roman"/>
                <w:i/>
                <w:iCs/>
                <w:color w:val="000000"/>
                <w:sz w:val="20"/>
                <w:szCs w:val="20"/>
                <w:u w:val="single"/>
                <w:lang w:val="x-none"/>
              </w:rPr>
              <w:t>Proposal 7</w:t>
            </w:r>
            <w:r w:rsidRPr="00003DE9">
              <w:rPr>
                <w:rFonts w:ascii="Times New Roman" w:hAnsi="Times New Roman" w:cs="Times New Roman"/>
                <w:i/>
                <w:iCs/>
                <w:color w:val="000000"/>
                <w:sz w:val="20"/>
                <w:szCs w:val="20"/>
              </w:rPr>
              <w:t xml:space="preserve">: Discuss the approaches to determine which model structures should be standardized. One practical approach is simulation evaluation with the calibration over companies. </w:t>
            </w:r>
          </w:p>
          <w:p w14:paraId="3F2F3D41" w14:textId="3FC7E84B" w:rsidR="00C06881" w:rsidRPr="00003DE9" w:rsidRDefault="00C014F1" w:rsidP="00C014F1">
            <w:pPr>
              <w:pStyle w:val="B2"/>
              <w:spacing w:before="240"/>
              <w:ind w:left="0" w:firstLine="0"/>
              <w:rPr>
                <w:rFonts w:ascii="Times New Roman" w:hAnsi="Times New Roman" w:cs="Times New Roman"/>
                <w:i/>
                <w:iCs/>
                <w:color w:val="000000"/>
                <w:sz w:val="20"/>
                <w:szCs w:val="20"/>
              </w:rPr>
            </w:pPr>
            <w:r w:rsidRPr="00003DE9">
              <w:rPr>
                <w:rFonts w:ascii="Times New Roman" w:hAnsi="Times New Roman" w:cs="Times New Roman"/>
                <w:i/>
                <w:iCs/>
                <w:color w:val="000000"/>
                <w:sz w:val="20"/>
                <w:szCs w:val="20"/>
                <w:u w:val="single"/>
                <w:lang w:val="x-none"/>
              </w:rPr>
              <w:t>Proposal 8</w:t>
            </w:r>
            <w:r w:rsidRPr="00003DE9">
              <w:rPr>
                <w:rFonts w:ascii="Times New Roman" w:hAnsi="Times New Roman" w:cs="Times New Roman"/>
                <w:i/>
                <w:iCs/>
                <w:color w:val="000000"/>
                <w:sz w:val="20"/>
                <w:szCs w:val="20"/>
              </w:rPr>
              <w:t>: Study the pros and cons of using the existing model format (e.g., ONNX) or introducing new 3GPP format</w:t>
            </w:r>
          </w:p>
        </w:tc>
      </w:tr>
      <w:tr w:rsidR="00C06881" w:rsidRPr="001A79DD" w14:paraId="72775D0D" w14:textId="77777777" w:rsidTr="00797C7A">
        <w:tc>
          <w:tcPr>
            <w:tcW w:w="1696" w:type="dxa"/>
          </w:tcPr>
          <w:p w14:paraId="4BD17454" w14:textId="0DB53B9C" w:rsidR="00C06881" w:rsidRDefault="009E32B3" w:rsidP="009E32B3">
            <w:pPr>
              <w:spacing w:line="240" w:lineRule="auto"/>
              <w:jc w:val="center"/>
              <w:rPr>
                <w:rFonts w:asciiTheme="minorHAnsi" w:hAnsiTheme="minorHAnsi" w:cstheme="minorHAnsi"/>
              </w:rPr>
            </w:pPr>
            <w:r>
              <w:rPr>
                <w:rFonts w:asciiTheme="minorHAnsi" w:hAnsiTheme="minorHAnsi" w:cstheme="minorHAnsi"/>
              </w:rPr>
              <w:t>Huawei[31]</w:t>
            </w:r>
          </w:p>
        </w:tc>
        <w:tc>
          <w:tcPr>
            <w:tcW w:w="7366" w:type="dxa"/>
          </w:tcPr>
          <w:p w14:paraId="7CBC7EF3" w14:textId="77777777" w:rsidR="009E32B3" w:rsidRPr="00003DE9" w:rsidRDefault="009E32B3" w:rsidP="009E32B3">
            <w:pPr>
              <w:rPr>
                <w:rFonts w:ascii="Times New Roman" w:hAnsi="Times New Roman"/>
                <w:i/>
                <w:iCs/>
                <w:szCs w:val="20"/>
                <w:lang w:eastAsia="zh-CN"/>
              </w:rPr>
            </w:pPr>
            <w:r w:rsidRPr="00003DE9">
              <w:rPr>
                <w:rFonts w:ascii="Times New Roman" w:hAnsi="Times New Roman"/>
                <w:i/>
                <w:iCs/>
                <w:szCs w:val="20"/>
                <w:lang w:eastAsia="zh-CN"/>
              </w:rPr>
              <w:t xml:space="preserve">Observation 4: </w:t>
            </w:r>
            <w:r w:rsidRPr="00003DE9">
              <w:rPr>
                <w:rFonts w:ascii="Times New Roman" w:hAnsi="Times New Roman"/>
                <w:i/>
                <w:iCs/>
                <w:szCs w:val="20"/>
                <w:lang w:val="en-GB" w:eastAsia="zh-CN"/>
              </w:rPr>
              <w:t>For model transfer/delivery Case z4, how to align the model structure between NW side and UE side may need further study, e.g.,</w:t>
            </w:r>
            <w:r w:rsidRPr="00003DE9">
              <w:rPr>
                <w:rFonts w:ascii="Times New Roman" w:hAnsi="Times New Roman"/>
                <w:i/>
                <w:iCs/>
                <w:szCs w:val="20"/>
                <w:lang w:eastAsia="zh-CN"/>
              </w:rPr>
              <w:t xml:space="preserve"> 2 candidates are listed in below</w:t>
            </w:r>
            <w:r w:rsidRPr="00003DE9">
              <w:rPr>
                <w:rFonts w:ascii="Times New Roman" w:hAnsi="Times New Roman"/>
                <w:i/>
                <w:iCs/>
                <w:szCs w:val="20"/>
                <w:lang w:val="en-GB" w:eastAsia="zh-CN"/>
              </w:rPr>
              <w:t>:</w:t>
            </w:r>
          </w:p>
          <w:p w14:paraId="665F21B7" w14:textId="77777777" w:rsidR="009E32B3" w:rsidRPr="00003DE9" w:rsidRDefault="009E32B3" w:rsidP="009E32B3">
            <w:pPr>
              <w:numPr>
                <w:ilvl w:val="0"/>
                <w:numId w:val="20"/>
              </w:numPr>
              <w:spacing w:before="120" w:after="0" w:line="240" w:lineRule="auto"/>
              <w:jc w:val="left"/>
              <w:rPr>
                <w:rFonts w:ascii="Times New Roman" w:eastAsia="Batang" w:hAnsi="Times New Roman"/>
                <w:i/>
                <w:iCs/>
                <w:szCs w:val="20"/>
                <w:lang w:val="en-GB"/>
              </w:rPr>
            </w:pPr>
            <w:r w:rsidRPr="00003DE9">
              <w:rPr>
                <w:rFonts w:ascii="Times New Roman" w:eastAsia="Batang" w:hAnsi="Times New Roman"/>
                <w:i/>
                <w:iCs/>
                <w:szCs w:val="20"/>
                <w:lang w:val="en-GB"/>
              </w:rPr>
              <w:t>Candidate 1: Offline alignment between NW side and UE side.</w:t>
            </w:r>
          </w:p>
          <w:p w14:paraId="6A9D69FB" w14:textId="77777777" w:rsidR="009E32B3" w:rsidRPr="00003DE9" w:rsidRDefault="009E32B3" w:rsidP="009E32B3">
            <w:pPr>
              <w:numPr>
                <w:ilvl w:val="1"/>
                <w:numId w:val="20"/>
              </w:numPr>
              <w:spacing w:before="120" w:after="0" w:line="240" w:lineRule="auto"/>
              <w:jc w:val="left"/>
              <w:rPr>
                <w:rFonts w:ascii="Times New Roman" w:eastAsia="Batang" w:hAnsi="Times New Roman"/>
                <w:i/>
                <w:iCs/>
                <w:szCs w:val="20"/>
                <w:lang w:val="en-GB"/>
              </w:rPr>
            </w:pPr>
            <w:r w:rsidRPr="00003DE9">
              <w:rPr>
                <w:rFonts w:ascii="Times New Roman" w:eastAsia="Batang" w:hAnsi="Times New Roman"/>
                <w:i/>
                <w:iCs/>
                <w:szCs w:val="20"/>
                <w:lang w:val="en-GB"/>
              </w:rPr>
              <w:t>The burden of cross-vendor collaboration still exists.</w:t>
            </w:r>
          </w:p>
          <w:p w14:paraId="33F7AFBB" w14:textId="77777777" w:rsidR="009E32B3" w:rsidRPr="00003DE9" w:rsidRDefault="009E32B3" w:rsidP="009E32B3">
            <w:pPr>
              <w:numPr>
                <w:ilvl w:val="1"/>
                <w:numId w:val="20"/>
              </w:numPr>
              <w:spacing w:before="120" w:after="0" w:line="240" w:lineRule="auto"/>
              <w:jc w:val="left"/>
              <w:rPr>
                <w:rFonts w:ascii="Times New Roman" w:eastAsia="Batang" w:hAnsi="Times New Roman"/>
                <w:i/>
                <w:iCs/>
                <w:szCs w:val="20"/>
                <w:lang w:val="en-GB"/>
              </w:rPr>
            </w:pPr>
            <w:r w:rsidRPr="00003DE9">
              <w:rPr>
                <w:rFonts w:ascii="Times New Roman" w:eastAsia="Batang" w:hAnsi="Times New Roman"/>
                <w:i/>
                <w:iCs/>
                <w:szCs w:val="20"/>
                <w:lang w:val="en-GB"/>
              </w:rPr>
              <w:t>It causes burden of maintenance/storage of multiple models to different UE vendors at the NW side.</w:t>
            </w:r>
          </w:p>
          <w:p w14:paraId="401D61D7" w14:textId="77777777" w:rsidR="009E32B3" w:rsidRPr="00003DE9" w:rsidRDefault="009E32B3" w:rsidP="009E32B3">
            <w:pPr>
              <w:numPr>
                <w:ilvl w:val="0"/>
                <w:numId w:val="20"/>
              </w:numPr>
              <w:spacing w:before="120" w:line="240" w:lineRule="auto"/>
              <w:jc w:val="left"/>
              <w:rPr>
                <w:rFonts w:ascii="Times New Roman" w:eastAsia="Batang" w:hAnsi="Times New Roman"/>
                <w:i/>
                <w:iCs/>
                <w:szCs w:val="20"/>
                <w:lang w:val="en-GB"/>
              </w:rPr>
            </w:pPr>
            <w:r w:rsidRPr="00003DE9">
              <w:rPr>
                <w:rFonts w:ascii="Times New Roman" w:eastAsia="Batang" w:hAnsi="Times New Roman"/>
                <w:i/>
                <w:iCs/>
                <w:szCs w:val="20"/>
                <w:lang w:val="en-GB"/>
              </w:rPr>
              <w:t>Candidate 2: 3GPP specified model structure.</w:t>
            </w:r>
          </w:p>
          <w:p w14:paraId="423F44D4" w14:textId="77777777" w:rsidR="009E32B3" w:rsidRPr="00003DE9" w:rsidRDefault="009E32B3" w:rsidP="009E32B3">
            <w:pPr>
              <w:numPr>
                <w:ilvl w:val="1"/>
                <w:numId w:val="20"/>
              </w:numPr>
              <w:spacing w:before="120" w:line="240" w:lineRule="auto"/>
              <w:jc w:val="left"/>
              <w:rPr>
                <w:rFonts w:ascii="Times New Roman" w:eastAsia="Batang" w:hAnsi="Times New Roman"/>
                <w:i/>
                <w:iCs/>
                <w:szCs w:val="20"/>
                <w:lang w:val="en-GB"/>
              </w:rPr>
            </w:pPr>
            <w:r w:rsidRPr="00003DE9">
              <w:rPr>
                <w:rFonts w:ascii="Times New Roman" w:hAnsi="Times New Roman"/>
                <w:i/>
                <w:iCs/>
                <w:szCs w:val="20"/>
                <w:lang w:val="en-GB" w:eastAsia="zh-CN"/>
              </w:rPr>
              <w:t xml:space="preserve">Avoid the </w:t>
            </w:r>
            <w:r w:rsidRPr="00003DE9">
              <w:rPr>
                <w:rFonts w:ascii="Times New Roman" w:eastAsia="Batang" w:hAnsi="Times New Roman"/>
                <w:i/>
                <w:iCs/>
                <w:szCs w:val="20"/>
                <w:lang w:val="en-GB"/>
              </w:rPr>
              <w:t xml:space="preserve">burden of </w:t>
            </w:r>
            <w:r w:rsidRPr="00003DE9">
              <w:rPr>
                <w:rFonts w:ascii="Times New Roman" w:hAnsi="Times New Roman"/>
                <w:i/>
                <w:iCs/>
                <w:szCs w:val="20"/>
                <w:lang w:val="en-GB" w:eastAsia="zh-CN"/>
              </w:rPr>
              <w:t>cross-vendor</w:t>
            </w:r>
            <w:r w:rsidRPr="00003DE9">
              <w:rPr>
                <w:rFonts w:ascii="Times New Roman" w:eastAsia="Batang" w:hAnsi="Times New Roman"/>
                <w:i/>
                <w:iCs/>
                <w:szCs w:val="20"/>
                <w:lang w:val="en-GB"/>
              </w:rPr>
              <w:t xml:space="preserve"> collaboration</w:t>
            </w:r>
            <w:r w:rsidRPr="00003DE9">
              <w:rPr>
                <w:rFonts w:ascii="Times New Roman" w:hAnsi="Times New Roman"/>
                <w:i/>
                <w:iCs/>
                <w:szCs w:val="20"/>
                <w:lang w:val="en-GB" w:eastAsia="zh-CN"/>
              </w:rPr>
              <w:t xml:space="preserve"> and the </w:t>
            </w:r>
            <w:r w:rsidRPr="00003DE9">
              <w:rPr>
                <w:rFonts w:ascii="Times New Roman" w:eastAsia="Batang" w:hAnsi="Times New Roman"/>
                <w:i/>
                <w:iCs/>
                <w:szCs w:val="20"/>
                <w:lang w:val="en-GB"/>
              </w:rPr>
              <w:t>burden of maintaining/storing multiple models at NW.</w:t>
            </w:r>
          </w:p>
          <w:p w14:paraId="10405D0C" w14:textId="77777777" w:rsidR="009E32B3" w:rsidRPr="00003DE9" w:rsidRDefault="009E32B3" w:rsidP="009E32B3">
            <w:pPr>
              <w:numPr>
                <w:ilvl w:val="1"/>
                <w:numId w:val="20"/>
              </w:numPr>
              <w:spacing w:before="120" w:line="240" w:lineRule="auto"/>
              <w:jc w:val="left"/>
              <w:rPr>
                <w:rFonts w:ascii="Times New Roman" w:hAnsi="Times New Roman"/>
                <w:i/>
                <w:iCs/>
                <w:szCs w:val="20"/>
                <w:lang w:val="en-GB" w:eastAsia="zh-CN"/>
              </w:rPr>
            </w:pPr>
            <w:r w:rsidRPr="00003DE9">
              <w:rPr>
                <w:rFonts w:ascii="Times New Roman" w:hAnsi="Times New Roman"/>
                <w:i/>
                <w:iCs/>
                <w:szCs w:val="20"/>
                <w:lang w:val="en-GB" w:eastAsia="zh-CN"/>
              </w:rPr>
              <w:lastRenderedPageBreak/>
              <w:t>Whether it is possible to achieved agreed-upon model structure at 3GPP level may be questionable.</w:t>
            </w:r>
          </w:p>
          <w:p w14:paraId="103E5BA5" w14:textId="77777777" w:rsidR="009E32B3" w:rsidRPr="00003DE9" w:rsidRDefault="009E32B3" w:rsidP="009E32B3">
            <w:pPr>
              <w:numPr>
                <w:ilvl w:val="1"/>
                <w:numId w:val="20"/>
              </w:numPr>
              <w:spacing w:before="120" w:line="240" w:lineRule="auto"/>
              <w:jc w:val="left"/>
              <w:rPr>
                <w:rFonts w:ascii="Times New Roman" w:hAnsi="Times New Roman"/>
                <w:i/>
                <w:iCs/>
                <w:szCs w:val="20"/>
                <w:lang w:val="en-GB" w:eastAsia="zh-CN"/>
              </w:rPr>
            </w:pPr>
            <w:r w:rsidRPr="00003DE9">
              <w:rPr>
                <w:rFonts w:ascii="Times New Roman" w:hAnsi="Times New Roman"/>
                <w:i/>
                <w:iCs/>
                <w:szCs w:val="20"/>
                <w:lang w:val="en-GB" w:eastAsia="zh-CN"/>
              </w:rPr>
              <w:t>The common specified model structure may limit the upper bound of the achievable performance of the model.</w:t>
            </w:r>
          </w:p>
          <w:p w14:paraId="434E8AF4" w14:textId="77777777" w:rsidR="009E32B3" w:rsidRPr="00003DE9" w:rsidRDefault="009E32B3" w:rsidP="009E32B3">
            <w:pPr>
              <w:rPr>
                <w:rFonts w:ascii="Times New Roman" w:hAnsi="Times New Roman"/>
                <w:i/>
                <w:iCs/>
                <w:szCs w:val="20"/>
                <w:lang w:eastAsia="zh-CN"/>
              </w:rPr>
            </w:pPr>
            <w:r w:rsidRPr="00003DE9">
              <w:rPr>
                <w:rFonts w:ascii="Times New Roman" w:hAnsi="Times New Roman"/>
                <w:i/>
                <w:iCs/>
                <w:szCs w:val="20"/>
                <w:lang w:eastAsia="zh-CN"/>
              </w:rPr>
              <w:t>Observation 5: For model transfer/delivery where the model is trained at UE side or neutral site, the necessity of introducing Case z1 as opposed to the implementation manner of Case y is not clear</w:t>
            </w:r>
            <w:r w:rsidRPr="00003DE9">
              <w:rPr>
                <w:rFonts w:ascii="Times New Roman" w:hAnsi="Times New Roman"/>
                <w:i/>
                <w:iCs/>
                <w:szCs w:val="20"/>
                <w:lang w:val="en-GB" w:eastAsia="zh-CN"/>
              </w:rPr>
              <w:t>:</w:t>
            </w:r>
          </w:p>
          <w:p w14:paraId="37358D74" w14:textId="77777777" w:rsidR="009E32B3" w:rsidRPr="00003DE9" w:rsidRDefault="009E32B3" w:rsidP="009E32B3">
            <w:pPr>
              <w:numPr>
                <w:ilvl w:val="0"/>
                <w:numId w:val="20"/>
              </w:numPr>
              <w:spacing w:before="120" w:after="0" w:line="240" w:lineRule="auto"/>
              <w:jc w:val="left"/>
              <w:rPr>
                <w:rFonts w:ascii="Times New Roman" w:eastAsia="Batang" w:hAnsi="Times New Roman"/>
                <w:i/>
                <w:iCs/>
                <w:szCs w:val="20"/>
                <w:lang w:val="en-GB"/>
              </w:rPr>
            </w:pPr>
            <w:r w:rsidRPr="00003DE9">
              <w:rPr>
                <w:rFonts w:ascii="Times New Roman" w:eastAsia="Batang" w:hAnsi="Times New Roman"/>
                <w:i/>
                <w:iCs/>
                <w:szCs w:val="20"/>
                <w:lang w:val="en-GB"/>
              </w:rPr>
              <w:t>Case z1 incurs the burden of offline cross-vendor collaboration, compared to Case y.</w:t>
            </w:r>
          </w:p>
          <w:p w14:paraId="1C807AAD" w14:textId="77777777" w:rsidR="009E32B3" w:rsidRPr="00003DE9" w:rsidRDefault="009E32B3" w:rsidP="009E32B3">
            <w:pPr>
              <w:numPr>
                <w:ilvl w:val="0"/>
                <w:numId w:val="20"/>
              </w:numPr>
              <w:spacing w:before="120" w:after="0" w:line="240" w:lineRule="auto"/>
              <w:jc w:val="left"/>
              <w:rPr>
                <w:rFonts w:ascii="Times New Roman" w:eastAsia="Batang" w:hAnsi="Times New Roman"/>
                <w:i/>
                <w:iCs/>
                <w:szCs w:val="20"/>
                <w:lang w:val="en-GB"/>
              </w:rPr>
            </w:pPr>
            <w:r w:rsidRPr="00003DE9">
              <w:rPr>
                <w:rFonts w:ascii="Times New Roman" w:eastAsia="Batang" w:hAnsi="Times New Roman"/>
                <w:i/>
                <w:iCs/>
                <w:szCs w:val="20"/>
                <w:lang w:val="en-GB"/>
              </w:rPr>
              <w:t>Case z1 may come with 3GPP NW side burden on model maintenance/storage compared to Case y.</w:t>
            </w:r>
          </w:p>
          <w:p w14:paraId="07EF0908" w14:textId="77777777" w:rsidR="009E32B3" w:rsidRPr="00003DE9" w:rsidRDefault="009E32B3" w:rsidP="009E32B3">
            <w:pPr>
              <w:numPr>
                <w:ilvl w:val="0"/>
                <w:numId w:val="20"/>
              </w:numPr>
              <w:spacing w:before="120" w:line="240" w:lineRule="auto"/>
              <w:jc w:val="left"/>
              <w:rPr>
                <w:rFonts w:ascii="Times New Roman" w:eastAsia="Batang" w:hAnsi="Times New Roman"/>
                <w:i/>
                <w:iCs/>
                <w:szCs w:val="20"/>
                <w:lang w:val="en-GB"/>
              </w:rPr>
            </w:pPr>
            <w:r w:rsidRPr="00003DE9">
              <w:rPr>
                <w:rFonts w:ascii="Times New Roman" w:eastAsia="Batang" w:hAnsi="Times New Roman"/>
                <w:i/>
                <w:iCs/>
                <w:szCs w:val="20"/>
                <w:lang w:val="en-GB"/>
              </w:rPr>
              <w:t>Case z1 does not bring benefits compared to Case y.</w:t>
            </w:r>
          </w:p>
          <w:p w14:paraId="3D68A464" w14:textId="095F56EB" w:rsidR="00C06881" w:rsidRPr="00003DE9" w:rsidRDefault="00E45225" w:rsidP="009E32B3">
            <w:pPr>
              <w:rPr>
                <w:rFonts w:ascii="Times New Roman" w:hAnsi="Times New Roman"/>
                <w:i/>
                <w:iCs/>
                <w:szCs w:val="20"/>
                <w:lang w:eastAsia="zh-CN"/>
              </w:rPr>
            </w:pPr>
            <w:r w:rsidRPr="00003DE9">
              <w:rPr>
                <w:rFonts w:ascii="Times New Roman" w:hAnsi="Times New Roman"/>
                <w:i/>
                <w:iCs/>
                <w:szCs w:val="20"/>
                <w:lang w:eastAsia="zh-CN"/>
              </w:rPr>
              <w:t>Proposal 11: For model transfer/delivery where the model is trained at UE side or neutral site, assume Case y as the baseline.</w:t>
            </w:r>
          </w:p>
        </w:tc>
      </w:tr>
      <w:tr w:rsidR="00C06881" w:rsidRPr="001A79DD" w14:paraId="21BCF2D4" w14:textId="77777777" w:rsidTr="00797C7A">
        <w:tc>
          <w:tcPr>
            <w:tcW w:w="1696" w:type="dxa"/>
          </w:tcPr>
          <w:p w14:paraId="6839BBEC" w14:textId="6403111D" w:rsidR="00C06881" w:rsidRDefault="008D03B3" w:rsidP="009E32B3">
            <w:pPr>
              <w:spacing w:line="240" w:lineRule="auto"/>
              <w:jc w:val="center"/>
              <w:rPr>
                <w:rFonts w:asciiTheme="minorHAnsi" w:hAnsiTheme="minorHAnsi" w:cstheme="minorHAnsi"/>
              </w:rPr>
            </w:pPr>
            <w:r>
              <w:rPr>
                <w:rFonts w:asciiTheme="minorHAnsi" w:hAnsiTheme="minorHAnsi" w:cstheme="minorHAnsi"/>
              </w:rPr>
              <w:lastRenderedPageBreak/>
              <w:t>Qualcomm[32]</w:t>
            </w:r>
          </w:p>
        </w:tc>
        <w:tc>
          <w:tcPr>
            <w:tcW w:w="7366" w:type="dxa"/>
          </w:tcPr>
          <w:p w14:paraId="09EB44D9" w14:textId="4BA8F65A" w:rsidR="00C06881" w:rsidRPr="00003DE9" w:rsidRDefault="00967D2B" w:rsidP="009E32B3">
            <w:pPr>
              <w:rPr>
                <w:rFonts w:ascii="Times New Roman" w:hAnsi="Times New Roman"/>
                <w:i/>
                <w:iCs/>
                <w:szCs w:val="20"/>
              </w:rPr>
            </w:pPr>
            <w:r w:rsidRPr="00003DE9">
              <w:rPr>
                <w:rFonts w:ascii="Times New Roman" w:hAnsi="Times New Roman"/>
                <w:i/>
                <w:iCs/>
                <w:szCs w:val="20"/>
              </w:rPr>
              <w:t>Proposal 5: Conclude that the progress made so far on deprioritizing some model transfer/delivery cases is sufficient, and there is no need to further deprioritize the remaining cases.</w:t>
            </w:r>
          </w:p>
        </w:tc>
      </w:tr>
      <w:tr w:rsidR="00C06881" w:rsidRPr="001A79DD" w14:paraId="2F87D2C9" w14:textId="77777777" w:rsidTr="00797C7A">
        <w:tc>
          <w:tcPr>
            <w:tcW w:w="1696" w:type="dxa"/>
          </w:tcPr>
          <w:p w14:paraId="68BC791E" w14:textId="77777777" w:rsidR="00C06881" w:rsidRDefault="00C06881" w:rsidP="009E32B3">
            <w:pPr>
              <w:spacing w:line="240" w:lineRule="auto"/>
              <w:jc w:val="center"/>
              <w:rPr>
                <w:rFonts w:asciiTheme="minorHAnsi" w:hAnsiTheme="minorHAnsi" w:cstheme="minorHAnsi"/>
              </w:rPr>
            </w:pPr>
          </w:p>
        </w:tc>
        <w:tc>
          <w:tcPr>
            <w:tcW w:w="7366" w:type="dxa"/>
          </w:tcPr>
          <w:p w14:paraId="217F6664" w14:textId="77777777" w:rsidR="00C06881" w:rsidRPr="001A79DD" w:rsidRDefault="00C06881" w:rsidP="009E32B3">
            <w:pPr>
              <w:rPr>
                <w:b/>
                <w:sz w:val="22"/>
                <w:szCs w:val="22"/>
              </w:rPr>
            </w:pPr>
          </w:p>
        </w:tc>
      </w:tr>
    </w:tbl>
    <w:p w14:paraId="55EBF602" w14:textId="28E29A11" w:rsidR="008D4B6A" w:rsidRDefault="008D4B6A" w:rsidP="0005262A">
      <w:pPr>
        <w:pStyle w:val="0Maintext"/>
        <w:ind w:firstLine="0"/>
      </w:pPr>
    </w:p>
    <w:p w14:paraId="678D35F3" w14:textId="258AB91B" w:rsidR="005E2274" w:rsidRPr="001E6B1B" w:rsidRDefault="005E2274" w:rsidP="005E2274">
      <w:pPr>
        <w:pStyle w:val="Heading4"/>
        <w:rPr>
          <w:rFonts w:asciiTheme="minorHAnsi" w:hAnsiTheme="minorHAnsi" w:cstheme="minorHAnsi"/>
        </w:rPr>
      </w:pPr>
      <w:r w:rsidRPr="001E6B1B">
        <w:rPr>
          <w:rFonts w:asciiTheme="minorHAnsi" w:hAnsiTheme="minorHAnsi" w:cstheme="minorHAnsi"/>
          <w:b/>
          <w:bCs w:val="0"/>
          <w:u w:val="single"/>
        </w:rPr>
        <w:t>Background</w:t>
      </w:r>
    </w:p>
    <w:p w14:paraId="603BD90E" w14:textId="77777777" w:rsidR="004E7CA6" w:rsidRPr="001E6B1B" w:rsidRDefault="00DA3A5B">
      <w:pPr>
        <w:rPr>
          <w:rFonts w:asciiTheme="minorHAnsi" w:hAnsiTheme="minorHAnsi" w:cstheme="minorHAnsi"/>
        </w:rPr>
      </w:pPr>
      <w:r w:rsidRPr="001E6B1B">
        <w:rPr>
          <w:rFonts w:asciiTheme="minorHAnsi" w:hAnsiTheme="minorHAnsi" w:cstheme="minorHAnsi"/>
        </w:rPr>
        <w:t xml:space="preserve">During the R18 study item, companies have quite divergent views on whether to support AI/ML model transfer/delivery or not and no consensus was achieved. </w:t>
      </w:r>
    </w:p>
    <w:p w14:paraId="7302D8B5" w14:textId="77777777" w:rsidR="004E7CA6" w:rsidRPr="001E6B1B" w:rsidRDefault="00DA3A5B">
      <w:pPr>
        <w:rPr>
          <w:rFonts w:asciiTheme="minorHAnsi" w:hAnsiTheme="minorHAnsi" w:cstheme="minorHAnsi"/>
        </w:rPr>
      </w:pPr>
      <w:r w:rsidRPr="001E6B1B">
        <w:rPr>
          <w:rFonts w:asciiTheme="minorHAnsi" w:hAnsiTheme="minorHAnsi" w:cstheme="minorHAnsi"/>
        </w:rPr>
        <w:t>The outputs of R18 SI on model delivery/transfers are mainly captured in Section 4.3 and Section 7.2.1.4 of TR 38.843 (v2.0.1):</w:t>
      </w:r>
    </w:p>
    <w:p w14:paraId="4F4083CD" w14:textId="77777777" w:rsidR="004E7CA6" w:rsidRPr="001E6B1B" w:rsidRDefault="00DA3A5B" w:rsidP="00456FBF">
      <w:pPr>
        <w:pStyle w:val="ListParagraph"/>
        <w:numPr>
          <w:ilvl w:val="0"/>
          <w:numId w:val="14"/>
        </w:numPr>
        <w:rPr>
          <w:rFonts w:asciiTheme="minorHAnsi" w:hAnsiTheme="minorHAnsi" w:cstheme="minorHAnsi"/>
        </w:rPr>
      </w:pPr>
      <w:r w:rsidRPr="001E6B1B">
        <w:rPr>
          <w:rFonts w:asciiTheme="minorHAnsi" w:hAnsiTheme="minorHAnsi" w:cstheme="minorHAnsi"/>
        </w:rPr>
        <w:t>Six model delivery/transfer cases (i.e., Case y, z1, z2, z3, z4 and z5) are identified and some pros/cons of the cases are also observed/concluded in RAN1 (Section 4.3)</w:t>
      </w:r>
    </w:p>
    <w:p w14:paraId="790D269C" w14:textId="77777777" w:rsidR="004E7CA6" w:rsidRPr="001E6B1B" w:rsidRDefault="00DA3A5B" w:rsidP="00456FBF">
      <w:pPr>
        <w:pStyle w:val="ListParagraph"/>
        <w:numPr>
          <w:ilvl w:val="0"/>
          <w:numId w:val="14"/>
        </w:numPr>
        <w:rPr>
          <w:rFonts w:asciiTheme="minorHAnsi" w:hAnsiTheme="minorHAnsi" w:cstheme="minorHAnsi"/>
        </w:rPr>
      </w:pPr>
      <w:r w:rsidRPr="001E6B1B">
        <w:rPr>
          <w:rFonts w:asciiTheme="minorHAnsi" w:hAnsiTheme="minorHAnsi" w:cstheme="minorHAnsi"/>
        </w:rPr>
        <w:t>Eight potential standardized solutions for model transfer/delivery (i.e., Solution 1a, 2a, 3a, 1b, 2b, 3b, 4a and 4b) are identified and the analysis of each potential solution from 4 areas (i.e., A1, A2, A3 and A4) are captured in RAN2 (Section 7.2.1.4)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3584"/>
        <w:gridCol w:w="2052"/>
        <w:gridCol w:w="2753"/>
      </w:tblGrid>
      <w:tr w:rsidR="00743FAD" w:rsidRPr="001E6B1B" w14:paraId="12806AFF" w14:textId="77777777" w:rsidTr="00905ACC">
        <w:tc>
          <w:tcPr>
            <w:tcW w:w="683" w:type="dxa"/>
            <w:shd w:val="clear" w:color="auto" w:fill="D9D9D9" w:themeFill="background1" w:themeFillShade="D9"/>
          </w:tcPr>
          <w:p w14:paraId="5B2C1659"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Case</w:t>
            </w:r>
          </w:p>
        </w:tc>
        <w:tc>
          <w:tcPr>
            <w:tcW w:w="3831" w:type="dxa"/>
            <w:shd w:val="clear" w:color="auto" w:fill="D9D9D9" w:themeFill="background1" w:themeFillShade="D9"/>
          </w:tcPr>
          <w:p w14:paraId="4562373D"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Model delivery/transfer</w:t>
            </w:r>
          </w:p>
        </w:tc>
        <w:tc>
          <w:tcPr>
            <w:tcW w:w="2196" w:type="dxa"/>
            <w:shd w:val="clear" w:color="auto" w:fill="D9D9D9" w:themeFill="background1" w:themeFillShade="D9"/>
          </w:tcPr>
          <w:p w14:paraId="63EDF002"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Model storage location</w:t>
            </w:r>
          </w:p>
        </w:tc>
        <w:tc>
          <w:tcPr>
            <w:tcW w:w="2974" w:type="dxa"/>
            <w:shd w:val="clear" w:color="auto" w:fill="D9D9D9" w:themeFill="background1" w:themeFillShade="D9"/>
          </w:tcPr>
          <w:p w14:paraId="3A1D5631"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Training location</w:t>
            </w:r>
          </w:p>
        </w:tc>
      </w:tr>
      <w:tr w:rsidR="00743FAD" w:rsidRPr="001E6B1B" w14:paraId="4CF94B73" w14:textId="77777777" w:rsidTr="00905ACC">
        <w:tc>
          <w:tcPr>
            <w:tcW w:w="683" w:type="dxa"/>
            <w:shd w:val="clear" w:color="auto" w:fill="auto"/>
          </w:tcPr>
          <w:p w14:paraId="63958044"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y</w:t>
            </w:r>
          </w:p>
        </w:tc>
        <w:tc>
          <w:tcPr>
            <w:tcW w:w="3831" w:type="dxa"/>
            <w:shd w:val="clear" w:color="auto" w:fill="auto"/>
          </w:tcPr>
          <w:p w14:paraId="7966A36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delivery (if needed) over-the-top.</w:t>
            </w:r>
          </w:p>
        </w:tc>
        <w:tc>
          <w:tcPr>
            <w:tcW w:w="2196" w:type="dxa"/>
            <w:shd w:val="clear" w:color="auto" w:fill="auto"/>
          </w:tcPr>
          <w:p w14:paraId="71981D3B"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Outside 3GPP Network</w:t>
            </w:r>
          </w:p>
        </w:tc>
        <w:tc>
          <w:tcPr>
            <w:tcW w:w="2974" w:type="dxa"/>
            <w:shd w:val="clear" w:color="auto" w:fill="auto"/>
          </w:tcPr>
          <w:p w14:paraId="73A646DC"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NW-side / neutral site</w:t>
            </w:r>
          </w:p>
        </w:tc>
      </w:tr>
      <w:tr w:rsidR="00743FAD" w:rsidRPr="001E6B1B" w14:paraId="296ACD4F" w14:textId="77777777" w:rsidTr="00905ACC">
        <w:tc>
          <w:tcPr>
            <w:tcW w:w="683" w:type="dxa"/>
            <w:shd w:val="clear" w:color="auto" w:fill="auto"/>
          </w:tcPr>
          <w:p w14:paraId="12D0596A"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z1</w:t>
            </w:r>
          </w:p>
        </w:tc>
        <w:tc>
          <w:tcPr>
            <w:tcW w:w="3831" w:type="dxa"/>
            <w:shd w:val="clear" w:color="auto" w:fill="auto"/>
          </w:tcPr>
          <w:p w14:paraId="5E02FACB"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proprietary format.</w:t>
            </w:r>
          </w:p>
        </w:tc>
        <w:tc>
          <w:tcPr>
            <w:tcW w:w="2196" w:type="dxa"/>
            <w:shd w:val="clear" w:color="auto" w:fill="auto"/>
          </w:tcPr>
          <w:p w14:paraId="335C1BEF"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6FA85FA9"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neutral site</w:t>
            </w:r>
          </w:p>
        </w:tc>
      </w:tr>
      <w:tr w:rsidR="00743FAD" w:rsidRPr="001E6B1B" w14:paraId="56AB37E8" w14:textId="77777777" w:rsidTr="00905ACC">
        <w:tc>
          <w:tcPr>
            <w:tcW w:w="683" w:type="dxa"/>
            <w:shd w:val="clear" w:color="auto" w:fill="auto"/>
          </w:tcPr>
          <w:p w14:paraId="01530D5F"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z2</w:t>
            </w:r>
          </w:p>
        </w:tc>
        <w:tc>
          <w:tcPr>
            <w:tcW w:w="3831" w:type="dxa"/>
            <w:shd w:val="clear" w:color="auto" w:fill="auto"/>
          </w:tcPr>
          <w:p w14:paraId="6A34956E"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proprietary format.</w:t>
            </w:r>
          </w:p>
        </w:tc>
        <w:tc>
          <w:tcPr>
            <w:tcW w:w="2196" w:type="dxa"/>
            <w:shd w:val="clear" w:color="auto" w:fill="auto"/>
          </w:tcPr>
          <w:p w14:paraId="7E558555"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31E91A85"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0D839108" w14:textId="77777777" w:rsidTr="00905ACC">
        <w:tc>
          <w:tcPr>
            <w:tcW w:w="683" w:type="dxa"/>
            <w:shd w:val="clear" w:color="auto" w:fill="auto"/>
          </w:tcPr>
          <w:p w14:paraId="018CA616"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z3</w:t>
            </w:r>
          </w:p>
        </w:tc>
        <w:tc>
          <w:tcPr>
            <w:tcW w:w="3831" w:type="dxa"/>
            <w:shd w:val="clear" w:color="auto" w:fill="auto"/>
          </w:tcPr>
          <w:p w14:paraId="0BCC559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open format.</w:t>
            </w:r>
          </w:p>
        </w:tc>
        <w:tc>
          <w:tcPr>
            <w:tcW w:w="2196" w:type="dxa"/>
            <w:shd w:val="clear" w:color="auto" w:fill="auto"/>
          </w:tcPr>
          <w:p w14:paraId="38FB384D"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18ABAFC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neutral site</w:t>
            </w:r>
          </w:p>
        </w:tc>
      </w:tr>
      <w:tr w:rsidR="00743FAD" w:rsidRPr="001E6B1B" w14:paraId="69F4E817" w14:textId="77777777" w:rsidTr="00905ACC">
        <w:tc>
          <w:tcPr>
            <w:tcW w:w="683" w:type="dxa"/>
            <w:shd w:val="clear" w:color="auto" w:fill="auto"/>
          </w:tcPr>
          <w:p w14:paraId="0B5F9FAC"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z4</w:t>
            </w:r>
          </w:p>
        </w:tc>
        <w:tc>
          <w:tcPr>
            <w:tcW w:w="3831" w:type="dxa"/>
            <w:shd w:val="clear" w:color="auto" w:fill="auto"/>
          </w:tcPr>
          <w:p w14:paraId="6E7D531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 xml:space="preserve">model transfer in open format of a </w:t>
            </w:r>
            <w:r w:rsidRPr="001E6B1B">
              <w:rPr>
                <w:rFonts w:asciiTheme="minorHAnsi" w:hAnsiTheme="minorHAnsi" w:cstheme="minorHAnsi"/>
                <w:i/>
                <w:iCs/>
                <w:sz w:val="18"/>
                <w:szCs w:val="18"/>
              </w:rPr>
              <w:t>known model structure</w:t>
            </w:r>
            <w:r w:rsidRPr="001E6B1B">
              <w:rPr>
                <w:rFonts w:asciiTheme="minorHAnsi" w:hAnsiTheme="minorHAnsi" w:cstheme="minorHAnsi"/>
                <w:sz w:val="18"/>
                <w:szCs w:val="18"/>
              </w:rPr>
              <w:t xml:space="preserve"> at UE, i.e., an exact model structure as has been previously identified between NW and UE and for which the UE has explicitly indicated its support. </w:t>
            </w:r>
          </w:p>
        </w:tc>
        <w:tc>
          <w:tcPr>
            <w:tcW w:w="2196" w:type="dxa"/>
            <w:shd w:val="clear" w:color="auto" w:fill="auto"/>
          </w:tcPr>
          <w:p w14:paraId="58E874E3"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68D90DD7"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7C74ED4C" w14:textId="77777777" w:rsidTr="00905ACC">
        <w:tc>
          <w:tcPr>
            <w:tcW w:w="683" w:type="dxa"/>
            <w:shd w:val="clear" w:color="auto" w:fill="auto"/>
          </w:tcPr>
          <w:p w14:paraId="7378A546"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z5</w:t>
            </w:r>
          </w:p>
        </w:tc>
        <w:tc>
          <w:tcPr>
            <w:tcW w:w="3831" w:type="dxa"/>
            <w:shd w:val="clear" w:color="auto" w:fill="auto"/>
          </w:tcPr>
          <w:p w14:paraId="76697659"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 xml:space="preserve">model transfer in open format of </w:t>
            </w:r>
            <w:r w:rsidRPr="001E6B1B">
              <w:rPr>
                <w:rFonts w:asciiTheme="minorHAnsi" w:hAnsiTheme="minorHAnsi" w:cstheme="minorHAnsi"/>
                <w:i/>
                <w:iCs/>
                <w:sz w:val="18"/>
                <w:szCs w:val="18"/>
              </w:rPr>
              <w:t>an unknown model structure</w:t>
            </w:r>
            <w:r w:rsidRPr="001E6B1B">
              <w:rPr>
                <w:rFonts w:asciiTheme="minorHAnsi" w:hAnsiTheme="minorHAnsi" w:cstheme="minorHAnsi"/>
                <w:sz w:val="18"/>
                <w:szCs w:val="18"/>
              </w:rPr>
              <w:t xml:space="preserve"> at UE, i.e., any other model structure not covered in z4, including any model structure that is only partially known.</w:t>
            </w:r>
          </w:p>
        </w:tc>
        <w:tc>
          <w:tcPr>
            <w:tcW w:w="2196" w:type="dxa"/>
            <w:shd w:val="clear" w:color="auto" w:fill="auto"/>
          </w:tcPr>
          <w:p w14:paraId="46EE215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38825EA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7005435C" w14:textId="77777777" w:rsidTr="00905ACC">
        <w:tc>
          <w:tcPr>
            <w:tcW w:w="9684" w:type="dxa"/>
            <w:gridSpan w:val="4"/>
            <w:shd w:val="clear" w:color="auto" w:fill="auto"/>
          </w:tcPr>
          <w:p w14:paraId="2CC08043" w14:textId="77777777" w:rsidR="00743FAD" w:rsidRPr="001E6B1B" w:rsidRDefault="00743FAD" w:rsidP="00905ACC">
            <w:pPr>
              <w:pStyle w:val="TAN"/>
              <w:rPr>
                <w:rFonts w:asciiTheme="minorHAnsi" w:hAnsiTheme="minorHAnsi" w:cstheme="minorHAnsi"/>
              </w:rPr>
            </w:pPr>
            <w:r w:rsidRPr="001E6B1B">
              <w:rPr>
                <w:rFonts w:asciiTheme="minorHAnsi" w:hAnsiTheme="minorHAnsi" w:cstheme="minorHAnsi"/>
              </w:rPr>
              <w:lastRenderedPageBreak/>
              <w:t>Note:</w:t>
            </w:r>
            <w:r w:rsidRPr="001E6B1B">
              <w:rPr>
                <w:rFonts w:asciiTheme="minorHAnsi" w:hAnsiTheme="minorHAnsi" w:cstheme="minorHAnsi"/>
              </w:rPr>
              <w:tab/>
              <w:t>The definition of various Cases is only for the purpose of facilitating discussion and does not imply applicability, feasibility, entity mapping, architecture, signalling nor any prioritization.</w:t>
            </w:r>
          </w:p>
        </w:tc>
      </w:tr>
    </w:tbl>
    <w:p w14:paraId="1D3308FB" w14:textId="1E250379" w:rsidR="004E7CA6" w:rsidRDefault="004E7CA6">
      <w:pPr>
        <w:rPr>
          <w:rFonts w:asciiTheme="minorHAnsi" w:hAnsiTheme="minorHAnsi" w:cstheme="minorHAnsi"/>
        </w:rPr>
      </w:pPr>
    </w:p>
    <w:p w14:paraId="0D03090F" w14:textId="35C8CED1" w:rsidR="008444A9" w:rsidRDefault="00E710B2">
      <w:pPr>
        <w:rPr>
          <w:rFonts w:asciiTheme="minorHAnsi" w:hAnsiTheme="minorHAnsi" w:cstheme="minorHAnsi"/>
        </w:rPr>
      </w:pPr>
      <w:r>
        <w:rPr>
          <w:rFonts w:asciiTheme="minorHAnsi" w:hAnsiTheme="minorHAnsi" w:cstheme="minorHAnsi"/>
        </w:rPr>
        <w:t>During the R19 discussion</w:t>
      </w:r>
      <w:r w:rsidR="00130FAA">
        <w:rPr>
          <w:rFonts w:asciiTheme="minorHAnsi" w:hAnsiTheme="minorHAnsi" w:cstheme="minorHAnsi"/>
        </w:rPr>
        <w:t>s</w:t>
      </w:r>
      <w:r>
        <w:rPr>
          <w:rFonts w:asciiTheme="minorHAnsi" w:hAnsiTheme="minorHAnsi" w:cstheme="minorHAnsi"/>
        </w:rPr>
        <w:t>, some conclusion/agreements were achieved</w:t>
      </w:r>
      <w:r w:rsidR="00130FAA">
        <w:rPr>
          <w:rFonts w:asciiTheme="minorHAnsi" w:hAnsiTheme="minorHAnsi" w:cstheme="minorHAnsi"/>
        </w:rPr>
        <w:t xml:space="preserve"> to deprioritize R19 study on some cases</w:t>
      </w:r>
      <w:r>
        <w:rPr>
          <w:rFonts w:asciiTheme="minorHAnsi" w:hAnsiTheme="minorHAnsi" w:cstheme="minorHAnsi"/>
        </w:rPr>
        <w:t xml:space="preserve">. The current status is </w:t>
      </w:r>
      <w:r w:rsidR="00C94B1B">
        <w:rPr>
          <w:rFonts w:asciiTheme="minorHAnsi" w:hAnsiTheme="minorHAnsi" w:cstheme="minorHAnsi"/>
        </w:rPr>
        <w:t>summarized in the following table:</w:t>
      </w:r>
    </w:p>
    <w:tbl>
      <w:tblPr>
        <w:tblStyle w:val="TableGrid6"/>
        <w:tblW w:w="0" w:type="auto"/>
        <w:jc w:val="center"/>
        <w:tblLook w:val="04A0" w:firstRow="1" w:lastRow="0" w:firstColumn="1" w:lastColumn="0" w:noHBand="0" w:noVBand="1"/>
      </w:tblPr>
      <w:tblGrid>
        <w:gridCol w:w="2252"/>
        <w:gridCol w:w="2159"/>
        <w:gridCol w:w="2173"/>
      </w:tblGrid>
      <w:tr w:rsidR="008444A9" w14:paraId="1297E4E1" w14:textId="77777777" w:rsidTr="004F4D4F">
        <w:trPr>
          <w:trHeight w:val="261"/>
          <w:jc w:val="center"/>
        </w:trPr>
        <w:tc>
          <w:tcPr>
            <w:tcW w:w="2252" w:type="dxa"/>
            <w:vAlign w:val="center"/>
          </w:tcPr>
          <w:p w14:paraId="79BC3206" w14:textId="5CF8B9C2" w:rsidR="008444A9" w:rsidRDefault="004F4D4F" w:rsidP="00C94B1B">
            <w:pPr>
              <w:pStyle w:val="BodyText"/>
              <w:jc w:val="center"/>
            </w:pPr>
            <w:r w:rsidRPr="004F4D4F">
              <w:t>Model delivery/transfer</w:t>
            </w:r>
          </w:p>
        </w:tc>
        <w:tc>
          <w:tcPr>
            <w:tcW w:w="2159" w:type="dxa"/>
            <w:vAlign w:val="center"/>
          </w:tcPr>
          <w:p w14:paraId="43D80A17" w14:textId="77777777" w:rsidR="008444A9" w:rsidRDefault="008444A9" w:rsidP="00C94B1B">
            <w:pPr>
              <w:pStyle w:val="BodyText"/>
              <w:jc w:val="center"/>
            </w:pPr>
            <w:r>
              <w:t>UE-sided model</w:t>
            </w:r>
          </w:p>
        </w:tc>
        <w:tc>
          <w:tcPr>
            <w:tcW w:w="2173" w:type="dxa"/>
            <w:vAlign w:val="center"/>
          </w:tcPr>
          <w:p w14:paraId="5207DC36" w14:textId="77777777" w:rsidR="008444A9" w:rsidRDefault="008444A9" w:rsidP="00C94B1B">
            <w:pPr>
              <w:pStyle w:val="BodyText"/>
              <w:jc w:val="center"/>
            </w:pPr>
            <w:r>
              <w:t>Two-sided model</w:t>
            </w:r>
          </w:p>
        </w:tc>
      </w:tr>
      <w:tr w:rsidR="008444A9" w14:paraId="59BD77BF" w14:textId="77777777" w:rsidTr="004F4D4F">
        <w:trPr>
          <w:trHeight w:val="261"/>
          <w:jc w:val="center"/>
        </w:trPr>
        <w:tc>
          <w:tcPr>
            <w:tcW w:w="2252" w:type="dxa"/>
            <w:vAlign w:val="center"/>
          </w:tcPr>
          <w:p w14:paraId="6834365F" w14:textId="77777777" w:rsidR="008444A9" w:rsidRDefault="008444A9" w:rsidP="00C94B1B">
            <w:pPr>
              <w:pStyle w:val="BodyText"/>
              <w:jc w:val="center"/>
            </w:pPr>
            <w:r>
              <w:t>Case y</w:t>
            </w:r>
          </w:p>
        </w:tc>
        <w:tc>
          <w:tcPr>
            <w:tcW w:w="2159" w:type="dxa"/>
            <w:vAlign w:val="center"/>
          </w:tcPr>
          <w:p w14:paraId="3616C1EA" w14:textId="77777777" w:rsidR="008444A9" w:rsidRDefault="008444A9" w:rsidP="00C94B1B">
            <w:pPr>
              <w:pStyle w:val="BodyText"/>
              <w:jc w:val="center"/>
            </w:pPr>
          </w:p>
        </w:tc>
        <w:tc>
          <w:tcPr>
            <w:tcW w:w="2173" w:type="dxa"/>
            <w:vAlign w:val="center"/>
          </w:tcPr>
          <w:p w14:paraId="2219FAF6" w14:textId="77777777" w:rsidR="008444A9" w:rsidRDefault="008444A9" w:rsidP="00C94B1B">
            <w:pPr>
              <w:pStyle w:val="BodyText"/>
              <w:jc w:val="center"/>
            </w:pPr>
          </w:p>
        </w:tc>
      </w:tr>
      <w:tr w:rsidR="008444A9" w14:paraId="5701A0FE" w14:textId="77777777" w:rsidTr="004F4D4F">
        <w:trPr>
          <w:trHeight w:val="270"/>
          <w:jc w:val="center"/>
        </w:trPr>
        <w:tc>
          <w:tcPr>
            <w:tcW w:w="2252" w:type="dxa"/>
            <w:vAlign w:val="center"/>
          </w:tcPr>
          <w:p w14:paraId="54A7C60F" w14:textId="77777777" w:rsidR="008444A9" w:rsidRDefault="008444A9" w:rsidP="00C94B1B">
            <w:pPr>
              <w:pStyle w:val="BodyText"/>
              <w:jc w:val="center"/>
            </w:pPr>
            <w:r>
              <w:t>Case z1</w:t>
            </w:r>
          </w:p>
        </w:tc>
        <w:tc>
          <w:tcPr>
            <w:tcW w:w="2159" w:type="dxa"/>
            <w:vAlign w:val="center"/>
          </w:tcPr>
          <w:p w14:paraId="436607F6" w14:textId="77777777" w:rsidR="008444A9" w:rsidRDefault="008444A9" w:rsidP="00C94B1B">
            <w:pPr>
              <w:pStyle w:val="BodyText"/>
              <w:jc w:val="center"/>
            </w:pPr>
          </w:p>
        </w:tc>
        <w:tc>
          <w:tcPr>
            <w:tcW w:w="2173" w:type="dxa"/>
            <w:vAlign w:val="center"/>
          </w:tcPr>
          <w:p w14:paraId="3C4C5264" w14:textId="77777777" w:rsidR="008444A9" w:rsidRDefault="008444A9" w:rsidP="00C94B1B">
            <w:pPr>
              <w:pStyle w:val="BodyText"/>
              <w:jc w:val="center"/>
            </w:pPr>
          </w:p>
        </w:tc>
      </w:tr>
      <w:tr w:rsidR="008444A9" w14:paraId="3BE29FF0" w14:textId="77777777" w:rsidTr="004F4D4F">
        <w:trPr>
          <w:trHeight w:val="261"/>
          <w:jc w:val="center"/>
        </w:trPr>
        <w:tc>
          <w:tcPr>
            <w:tcW w:w="2252" w:type="dxa"/>
            <w:vAlign w:val="center"/>
          </w:tcPr>
          <w:p w14:paraId="748A01DE" w14:textId="77777777" w:rsidR="008444A9" w:rsidRDefault="008444A9" w:rsidP="00C94B1B">
            <w:pPr>
              <w:pStyle w:val="BodyText"/>
              <w:jc w:val="center"/>
            </w:pPr>
            <w:r>
              <w:t>Case z2</w:t>
            </w:r>
          </w:p>
        </w:tc>
        <w:tc>
          <w:tcPr>
            <w:tcW w:w="2159" w:type="dxa"/>
            <w:vAlign w:val="center"/>
          </w:tcPr>
          <w:p w14:paraId="6D769A6E" w14:textId="77777777" w:rsidR="008444A9" w:rsidRDefault="008444A9" w:rsidP="00C94B1B">
            <w:pPr>
              <w:pStyle w:val="BodyText"/>
              <w:jc w:val="center"/>
            </w:pPr>
            <w:r>
              <w:t>Deprioritized</w:t>
            </w:r>
          </w:p>
        </w:tc>
        <w:tc>
          <w:tcPr>
            <w:tcW w:w="2173" w:type="dxa"/>
            <w:vAlign w:val="center"/>
          </w:tcPr>
          <w:p w14:paraId="7A0F66AB" w14:textId="77777777" w:rsidR="008444A9" w:rsidRDefault="008444A9" w:rsidP="00C94B1B">
            <w:pPr>
              <w:pStyle w:val="BodyText"/>
              <w:jc w:val="center"/>
            </w:pPr>
          </w:p>
        </w:tc>
      </w:tr>
      <w:tr w:rsidR="008444A9" w14:paraId="7F12DD33" w14:textId="77777777" w:rsidTr="004F4D4F">
        <w:trPr>
          <w:trHeight w:val="261"/>
          <w:jc w:val="center"/>
        </w:trPr>
        <w:tc>
          <w:tcPr>
            <w:tcW w:w="2252" w:type="dxa"/>
            <w:vAlign w:val="center"/>
          </w:tcPr>
          <w:p w14:paraId="001E90BC" w14:textId="77777777" w:rsidR="008444A9" w:rsidRDefault="008444A9" w:rsidP="00C94B1B">
            <w:pPr>
              <w:pStyle w:val="BodyText"/>
              <w:jc w:val="center"/>
            </w:pPr>
            <w:r>
              <w:t>Case z3</w:t>
            </w:r>
          </w:p>
        </w:tc>
        <w:tc>
          <w:tcPr>
            <w:tcW w:w="2159" w:type="dxa"/>
            <w:vAlign w:val="center"/>
          </w:tcPr>
          <w:p w14:paraId="2FA327E8" w14:textId="77777777" w:rsidR="008444A9" w:rsidRDefault="008444A9" w:rsidP="00C94B1B">
            <w:pPr>
              <w:pStyle w:val="BodyText"/>
              <w:jc w:val="center"/>
            </w:pPr>
            <w:r>
              <w:t>Deprioritized</w:t>
            </w:r>
          </w:p>
        </w:tc>
        <w:tc>
          <w:tcPr>
            <w:tcW w:w="2173" w:type="dxa"/>
            <w:vAlign w:val="center"/>
          </w:tcPr>
          <w:p w14:paraId="213EBE2F" w14:textId="77777777" w:rsidR="008444A9" w:rsidRDefault="008444A9" w:rsidP="00C94B1B">
            <w:pPr>
              <w:pStyle w:val="BodyText"/>
              <w:jc w:val="center"/>
            </w:pPr>
            <w:r>
              <w:t>Deprioritized</w:t>
            </w:r>
          </w:p>
        </w:tc>
      </w:tr>
      <w:tr w:rsidR="008444A9" w14:paraId="6ED6B319" w14:textId="77777777" w:rsidTr="004F4D4F">
        <w:trPr>
          <w:trHeight w:val="261"/>
          <w:jc w:val="center"/>
        </w:trPr>
        <w:tc>
          <w:tcPr>
            <w:tcW w:w="2252" w:type="dxa"/>
            <w:vAlign w:val="center"/>
          </w:tcPr>
          <w:p w14:paraId="11BCDC59" w14:textId="77777777" w:rsidR="008444A9" w:rsidRDefault="008444A9" w:rsidP="00C94B1B">
            <w:pPr>
              <w:pStyle w:val="BodyText"/>
              <w:jc w:val="center"/>
            </w:pPr>
            <w:r>
              <w:t>Case z4</w:t>
            </w:r>
          </w:p>
        </w:tc>
        <w:tc>
          <w:tcPr>
            <w:tcW w:w="2159" w:type="dxa"/>
            <w:vAlign w:val="center"/>
          </w:tcPr>
          <w:p w14:paraId="155E0EB0" w14:textId="77777777" w:rsidR="008444A9" w:rsidRDefault="008444A9" w:rsidP="00C94B1B">
            <w:pPr>
              <w:pStyle w:val="BodyText"/>
              <w:jc w:val="center"/>
            </w:pPr>
          </w:p>
        </w:tc>
        <w:tc>
          <w:tcPr>
            <w:tcW w:w="2173" w:type="dxa"/>
            <w:vAlign w:val="center"/>
          </w:tcPr>
          <w:p w14:paraId="54662CEF" w14:textId="77777777" w:rsidR="008444A9" w:rsidRDefault="008444A9" w:rsidP="00C94B1B">
            <w:pPr>
              <w:pStyle w:val="BodyText"/>
              <w:jc w:val="center"/>
            </w:pPr>
          </w:p>
        </w:tc>
      </w:tr>
      <w:tr w:rsidR="008444A9" w14:paraId="612C6CBE" w14:textId="77777777" w:rsidTr="004F4D4F">
        <w:trPr>
          <w:trHeight w:val="270"/>
          <w:jc w:val="center"/>
        </w:trPr>
        <w:tc>
          <w:tcPr>
            <w:tcW w:w="2252" w:type="dxa"/>
            <w:vAlign w:val="center"/>
          </w:tcPr>
          <w:p w14:paraId="3DA1C3F6" w14:textId="77777777" w:rsidR="008444A9" w:rsidRDefault="008444A9" w:rsidP="00C94B1B">
            <w:pPr>
              <w:pStyle w:val="BodyText"/>
              <w:jc w:val="center"/>
            </w:pPr>
            <w:r>
              <w:t>Case z5</w:t>
            </w:r>
          </w:p>
        </w:tc>
        <w:tc>
          <w:tcPr>
            <w:tcW w:w="2159" w:type="dxa"/>
            <w:vAlign w:val="center"/>
          </w:tcPr>
          <w:p w14:paraId="01E79434" w14:textId="77777777" w:rsidR="008444A9" w:rsidRDefault="008444A9" w:rsidP="00C94B1B">
            <w:pPr>
              <w:pStyle w:val="BodyText"/>
              <w:jc w:val="center"/>
            </w:pPr>
            <w:r>
              <w:t>Deprioritized</w:t>
            </w:r>
          </w:p>
        </w:tc>
        <w:tc>
          <w:tcPr>
            <w:tcW w:w="2173" w:type="dxa"/>
            <w:vAlign w:val="center"/>
          </w:tcPr>
          <w:p w14:paraId="2C2D4E95" w14:textId="77777777" w:rsidR="008444A9" w:rsidRDefault="008444A9" w:rsidP="00C94B1B">
            <w:pPr>
              <w:pStyle w:val="BodyText"/>
              <w:jc w:val="center"/>
            </w:pPr>
            <w:r>
              <w:t>Deprioritized</w:t>
            </w:r>
          </w:p>
        </w:tc>
      </w:tr>
    </w:tbl>
    <w:p w14:paraId="6CA8FB38" w14:textId="77777777" w:rsidR="00C170B2" w:rsidRPr="001E6B1B" w:rsidRDefault="00C170B2">
      <w:pPr>
        <w:rPr>
          <w:rFonts w:asciiTheme="minorHAnsi" w:hAnsiTheme="minorHAnsi" w:cstheme="minorHAnsi"/>
        </w:rPr>
      </w:pPr>
    </w:p>
    <w:p w14:paraId="4E5ADAC0" w14:textId="19D6A5AA" w:rsidR="00576F34" w:rsidRDefault="00576F34" w:rsidP="0088376C">
      <w:pPr>
        <w:pStyle w:val="Heading2"/>
        <w:ind w:left="567"/>
      </w:pPr>
      <w:r w:rsidRPr="001E6B1B">
        <w:t>1</w:t>
      </w:r>
      <w:r w:rsidRPr="001E6B1B">
        <w:rPr>
          <w:vertAlign w:val="superscript"/>
        </w:rPr>
        <w:t>st</w:t>
      </w:r>
      <w:r w:rsidRPr="001E6B1B">
        <w:t xml:space="preserve"> round discussion</w:t>
      </w:r>
    </w:p>
    <w:p w14:paraId="78CCAEF1" w14:textId="7FCC8463" w:rsidR="00EB1710" w:rsidRPr="0090405B" w:rsidRDefault="00EB1710" w:rsidP="00EB1710">
      <w:pPr>
        <w:pStyle w:val="Heading4"/>
        <w:rPr>
          <w:b/>
          <w:bCs w:val="0"/>
        </w:rPr>
      </w:pPr>
      <w:r w:rsidRPr="0090405B">
        <w:rPr>
          <w:b/>
          <w:bCs w:val="0"/>
        </w:rPr>
        <w:t>Proposal 4.1.</w:t>
      </w:r>
      <w:r>
        <w:rPr>
          <w:b/>
          <w:bCs w:val="0"/>
        </w:rPr>
        <w:t>1</w:t>
      </w:r>
    </w:p>
    <w:p w14:paraId="5F60393A" w14:textId="71283E49" w:rsidR="00EB1710" w:rsidRDefault="003975BB" w:rsidP="00EB1710">
      <w:pPr>
        <w:rPr>
          <w:bCs/>
        </w:rPr>
      </w:pPr>
      <w:r>
        <w:rPr>
          <w:bCs/>
        </w:rPr>
        <w:t>In the tdocs, some companies discussed what aspects should be defined for the “known model structures”</w:t>
      </w:r>
      <w:r w:rsidR="0049359D">
        <w:rPr>
          <w:bCs/>
        </w:rPr>
        <w:t>. Thus, the following proposal is suggested for further discussion:</w:t>
      </w:r>
      <w:r>
        <w:rPr>
          <w:bCs/>
        </w:rPr>
        <w:t xml:space="preserve"> </w:t>
      </w:r>
      <w:r w:rsidR="00EB1710">
        <w:rPr>
          <w:bCs/>
        </w:rPr>
        <w:t xml:space="preserve"> </w:t>
      </w:r>
    </w:p>
    <w:p w14:paraId="098052A5" w14:textId="3D157E50" w:rsidR="00EB1710" w:rsidRDefault="00EB1710" w:rsidP="00EB1710">
      <w:pPr>
        <w:rPr>
          <w:bCs/>
        </w:rPr>
      </w:pPr>
    </w:p>
    <w:p w14:paraId="54D55F34" w14:textId="53F0B3E4" w:rsidR="00CE6BF3" w:rsidRDefault="00EB1710" w:rsidP="00D43E30">
      <w:pPr>
        <w:rPr>
          <w:b/>
          <w:bCs/>
        </w:rPr>
      </w:pPr>
      <w:r w:rsidRPr="00CE6BF3">
        <w:rPr>
          <w:b/>
          <w:bCs/>
        </w:rPr>
        <w:t>Proposed 4.1.1</w:t>
      </w:r>
    </w:p>
    <w:p w14:paraId="437B4452" w14:textId="13825512" w:rsidR="00EB1710" w:rsidRPr="005F4028" w:rsidRDefault="00EB1710" w:rsidP="00EB1710">
      <w:pPr>
        <w:spacing w:before="0" w:after="0" w:line="240" w:lineRule="auto"/>
        <w:jc w:val="left"/>
        <w:rPr>
          <w:rFonts w:ascii="Times" w:eastAsia="Batang" w:hAnsi="Times"/>
          <w:b/>
          <w:iCs/>
          <w:lang w:val="en-GB" w:eastAsia="x-none"/>
        </w:rPr>
      </w:pPr>
      <w:r w:rsidRPr="005F4028">
        <w:rPr>
          <w:rFonts w:ascii="Times" w:eastAsia="Batang" w:hAnsi="Times"/>
          <w:b/>
          <w:iCs/>
          <w:lang w:val="en-GB" w:eastAsia="x-none"/>
        </w:rPr>
        <w:t xml:space="preserve">From RAN1 perspective, </w:t>
      </w:r>
      <w:r w:rsidR="000E2B63">
        <w:rPr>
          <w:rFonts w:ascii="Times" w:eastAsia="Batang" w:hAnsi="Times"/>
          <w:b/>
          <w:iCs/>
          <w:lang w:val="en-GB" w:eastAsia="x-none"/>
        </w:rPr>
        <w:t xml:space="preserve">the “known model structure(s)” of </w:t>
      </w:r>
      <w:r w:rsidRPr="005F4028">
        <w:rPr>
          <w:rFonts w:ascii="Times" w:eastAsia="Batang" w:hAnsi="Times"/>
          <w:b/>
          <w:iCs/>
          <w:lang w:val="en-GB" w:eastAsia="x-none"/>
        </w:rPr>
        <w:t>the model transfer/delivery Case z</w:t>
      </w:r>
      <w:r w:rsidR="000E2B63">
        <w:rPr>
          <w:rFonts w:ascii="Times" w:eastAsia="Batang" w:hAnsi="Times"/>
          <w:b/>
          <w:iCs/>
          <w:lang w:val="en-GB" w:eastAsia="x-none"/>
        </w:rPr>
        <w:t>4</w:t>
      </w:r>
      <w:r w:rsidR="00AB4BF7">
        <w:rPr>
          <w:rFonts w:ascii="Times" w:eastAsia="Batang" w:hAnsi="Times"/>
          <w:b/>
          <w:iCs/>
          <w:lang w:val="en-GB" w:eastAsia="x-none"/>
        </w:rPr>
        <w:t xml:space="preserve"> at least</w:t>
      </w:r>
      <w:r w:rsidRPr="005F4028">
        <w:rPr>
          <w:rFonts w:ascii="Times" w:eastAsia="Batang" w:hAnsi="Times"/>
          <w:b/>
          <w:iCs/>
          <w:lang w:val="en-GB" w:eastAsia="x-none"/>
        </w:rPr>
        <w:t xml:space="preserve"> </w:t>
      </w:r>
      <w:r w:rsidR="000E2B63">
        <w:rPr>
          <w:rFonts w:ascii="Times" w:eastAsia="Batang" w:hAnsi="Times"/>
          <w:b/>
          <w:iCs/>
          <w:lang w:val="en-GB" w:eastAsia="x-none"/>
        </w:rPr>
        <w:t>include known information on the following aspects</w:t>
      </w:r>
    </w:p>
    <w:p w14:paraId="092DD5D9" w14:textId="4F9B8EC8" w:rsidR="00EB1710" w:rsidRPr="00D3295D" w:rsidRDefault="00D3295D" w:rsidP="00D43E30">
      <w:pPr>
        <w:numPr>
          <w:ilvl w:val="0"/>
          <w:numId w:val="14"/>
        </w:numPr>
        <w:spacing w:before="0" w:after="0" w:line="240" w:lineRule="auto"/>
        <w:contextualSpacing/>
        <w:jc w:val="left"/>
        <w:rPr>
          <w:rFonts w:ascii="Times" w:eastAsia="Batang" w:hAnsi="Times"/>
          <w:iCs/>
          <w:lang w:val="en-GB"/>
        </w:rPr>
      </w:pPr>
      <w:r>
        <w:rPr>
          <w:rFonts w:ascii="Times" w:eastAsia="Batang" w:hAnsi="Times"/>
          <w:b/>
          <w:iCs/>
          <w:lang w:val="en-GB"/>
        </w:rPr>
        <w:t>Model type/backbone (e.g., Transformer, CNN and so on)</w:t>
      </w:r>
    </w:p>
    <w:p w14:paraId="69E0E458" w14:textId="3DD2E45D" w:rsidR="00D3295D" w:rsidRPr="00D3295D" w:rsidRDefault="00D3295D" w:rsidP="00D43E30">
      <w:pPr>
        <w:numPr>
          <w:ilvl w:val="0"/>
          <w:numId w:val="14"/>
        </w:numPr>
        <w:spacing w:before="0" w:after="0" w:line="240" w:lineRule="auto"/>
        <w:contextualSpacing/>
        <w:jc w:val="left"/>
        <w:rPr>
          <w:rFonts w:ascii="Times" w:eastAsia="Batang" w:hAnsi="Times"/>
          <w:iCs/>
          <w:lang w:val="en-GB"/>
        </w:rPr>
      </w:pPr>
      <w:r>
        <w:rPr>
          <w:rFonts w:ascii="Times" w:eastAsia="Batang" w:hAnsi="Times"/>
          <w:b/>
          <w:iCs/>
          <w:lang w:val="en-GB"/>
        </w:rPr>
        <w:t>Number of layers</w:t>
      </w:r>
    </w:p>
    <w:p w14:paraId="5ECDC71E" w14:textId="21EEBF2C" w:rsidR="009B2CB9" w:rsidRPr="009B2CB9" w:rsidRDefault="00D3295D" w:rsidP="009B2CB9">
      <w:pPr>
        <w:numPr>
          <w:ilvl w:val="0"/>
          <w:numId w:val="14"/>
        </w:numPr>
        <w:spacing w:before="0" w:after="0" w:line="240" w:lineRule="auto"/>
        <w:contextualSpacing/>
        <w:jc w:val="left"/>
        <w:rPr>
          <w:rFonts w:ascii="Times" w:eastAsia="Batang" w:hAnsi="Times"/>
          <w:iCs/>
          <w:lang w:val="en-GB"/>
        </w:rPr>
      </w:pPr>
      <w:r>
        <w:rPr>
          <w:rFonts w:ascii="Times" w:eastAsia="Batang" w:hAnsi="Times"/>
          <w:b/>
          <w:iCs/>
          <w:lang w:val="en-GB"/>
        </w:rPr>
        <w:t>Layer types</w:t>
      </w:r>
      <w:r w:rsidR="009B2CB9">
        <w:rPr>
          <w:rFonts w:ascii="Times" w:eastAsia="Batang" w:hAnsi="Times"/>
          <w:b/>
          <w:iCs/>
          <w:lang w:val="en-GB"/>
        </w:rPr>
        <w:t>/structure</w:t>
      </w:r>
      <w:r>
        <w:rPr>
          <w:rFonts w:ascii="Times" w:eastAsia="Batang" w:hAnsi="Times"/>
          <w:b/>
          <w:iCs/>
          <w:lang w:val="en-GB"/>
        </w:rPr>
        <w:t xml:space="preserve"> (e.g., full connected, activation layer and so on)</w:t>
      </w:r>
    </w:p>
    <w:p w14:paraId="098E0AF7" w14:textId="29AAE06A" w:rsidR="001714A3" w:rsidRPr="00170636" w:rsidRDefault="002D48C9" w:rsidP="00D43E30">
      <w:pPr>
        <w:numPr>
          <w:ilvl w:val="0"/>
          <w:numId w:val="14"/>
        </w:numPr>
        <w:spacing w:before="0" w:after="0" w:line="240" w:lineRule="auto"/>
        <w:contextualSpacing/>
        <w:jc w:val="left"/>
        <w:rPr>
          <w:rFonts w:ascii="Times" w:eastAsia="Batang" w:hAnsi="Times"/>
          <w:b/>
          <w:iCs/>
          <w:lang w:val="en-GB"/>
        </w:rPr>
      </w:pPr>
      <w:r w:rsidRPr="00170636">
        <w:rPr>
          <w:rFonts w:ascii="Times" w:eastAsia="Batang" w:hAnsi="Times"/>
          <w:b/>
          <w:iCs/>
          <w:lang w:val="en-GB"/>
        </w:rPr>
        <w:t>Layer size</w:t>
      </w:r>
    </w:p>
    <w:p w14:paraId="1B7004E6" w14:textId="28BF70FD" w:rsidR="002D48C9" w:rsidRPr="00170636" w:rsidRDefault="002D48C9" w:rsidP="00D43E30">
      <w:pPr>
        <w:numPr>
          <w:ilvl w:val="0"/>
          <w:numId w:val="14"/>
        </w:numPr>
        <w:spacing w:before="0" w:after="0" w:line="240" w:lineRule="auto"/>
        <w:contextualSpacing/>
        <w:jc w:val="left"/>
        <w:rPr>
          <w:rFonts w:ascii="Times" w:eastAsia="Batang" w:hAnsi="Times"/>
          <w:b/>
          <w:iCs/>
          <w:lang w:val="en-GB"/>
        </w:rPr>
      </w:pPr>
      <w:r w:rsidRPr="00170636">
        <w:rPr>
          <w:rFonts w:ascii="Times" w:eastAsia="Batang" w:hAnsi="Times"/>
          <w:b/>
          <w:iCs/>
          <w:lang w:val="en-GB"/>
        </w:rPr>
        <w:t xml:space="preserve">Connected between different layers </w:t>
      </w:r>
    </w:p>
    <w:p w14:paraId="1D037580" w14:textId="7522D6DD" w:rsidR="002D48C9" w:rsidRPr="00170636" w:rsidRDefault="002D48C9" w:rsidP="00D43E30">
      <w:pPr>
        <w:numPr>
          <w:ilvl w:val="0"/>
          <w:numId w:val="14"/>
        </w:numPr>
        <w:spacing w:before="0" w:after="0" w:line="240" w:lineRule="auto"/>
        <w:contextualSpacing/>
        <w:jc w:val="left"/>
        <w:rPr>
          <w:rFonts w:ascii="Times" w:eastAsia="Batang" w:hAnsi="Times"/>
          <w:b/>
          <w:iCs/>
          <w:lang w:val="en-GB"/>
        </w:rPr>
      </w:pPr>
      <w:r w:rsidRPr="00170636">
        <w:rPr>
          <w:rFonts w:ascii="Times" w:eastAsia="Batang" w:hAnsi="Times"/>
          <w:b/>
          <w:iCs/>
          <w:lang w:val="en-GB"/>
        </w:rPr>
        <w:t>Interface of the model input</w:t>
      </w:r>
    </w:p>
    <w:p w14:paraId="5499D48B" w14:textId="10CECA58" w:rsidR="0011441E" w:rsidRPr="00170636" w:rsidRDefault="0011441E" w:rsidP="00D43E30">
      <w:pPr>
        <w:numPr>
          <w:ilvl w:val="0"/>
          <w:numId w:val="14"/>
        </w:numPr>
        <w:spacing w:before="0" w:after="0" w:line="240" w:lineRule="auto"/>
        <w:contextualSpacing/>
        <w:jc w:val="left"/>
        <w:rPr>
          <w:rFonts w:ascii="Times" w:eastAsia="Batang" w:hAnsi="Times"/>
          <w:b/>
          <w:iCs/>
          <w:lang w:val="en-GB"/>
        </w:rPr>
      </w:pPr>
      <w:r w:rsidRPr="00170636">
        <w:rPr>
          <w:rFonts w:ascii="Times" w:eastAsia="Batang" w:hAnsi="Times"/>
          <w:b/>
          <w:iCs/>
          <w:lang w:val="en-GB"/>
        </w:rPr>
        <w:t>Fixed point representation (e.g., floating point, Int16 and so on)</w:t>
      </w:r>
    </w:p>
    <w:p w14:paraId="418896BE" w14:textId="300BCF5D" w:rsidR="004E15E1" w:rsidRDefault="004E15E1" w:rsidP="004E15E1">
      <w:pPr>
        <w:spacing w:before="0" w:after="0" w:line="240" w:lineRule="auto"/>
        <w:contextualSpacing/>
        <w:jc w:val="left"/>
        <w:rPr>
          <w:rFonts w:ascii="Times" w:eastAsia="Batang" w:hAnsi="Times"/>
          <w:b/>
          <w:iCs/>
          <w:lang w:val="en-GB"/>
        </w:rPr>
      </w:pPr>
    </w:p>
    <w:p w14:paraId="77DFFABC" w14:textId="77777777" w:rsidR="004E15E1" w:rsidRPr="001E6B1B" w:rsidRDefault="004E15E1" w:rsidP="004E15E1">
      <w:pPr>
        <w:rPr>
          <w:rFonts w:asciiTheme="minorHAnsi" w:hAnsiTheme="minorHAnsi" w:cstheme="minorHAnsi"/>
        </w:rPr>
      </w:pPr>
    </w:p>
    <w:p w14:paraId="66A30025" w14:textId="77777777" w:rsidR="004E15E1" w:rsidRPr="001E6B1B" w:rsidRDefault="004E15E1" w:rsidP="004E15E1">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7" w:type="dxa"/>
        <w:tblInd w:w="-5" w:type="dxa"/>
        <w:tblLayout w:type="fixed"/>
        <w:tblLook w:val="04A0" w:firstRow="1" w:lastRow="0" w:firstColumn="1" w:lastColumn="0" w:noHBand="0" w:noVBand="1"/>
      </w:tblPr>
      <w:tblGrid>
        <w:gridCol w:w="1843"/>
        <w:gridCol w:w="7224"/>
      </w:tblGrid>
      <w:tr w:rsidR="004E15E1" w:rsidRPr="001E6B1B" w14:paraId="28858274" w14:textId="77777777" w:rsidTr="003B30F5">
        <w:tc>
          <w:tcPr>
            <w:tcW w:w="1843" w:type="dxa"/>
          </w:tcPr>
          <w:p w14:paraId="16498368" w14:textId="77777777" w:rsidR="004E15E1" w:rsidRPr="001E6B1B" w:rsidRDefault="004E15E1" w:rsidP="003B30F5">
            <w:pPr>
              <w:rPr>
                <w:rFonts w:asciiTheme="minorHAnsi" w:hAnsiTheme="minorHAnsi" w:cstheme="minorHAnsi"/>
              </w:rPr>
            </w:pPr>
            <w:r w:rsidRPr="001E6B1B">
              <w:rPr>
                <w:rFonts w:asciiTheme="minorHAnsi" w:hAnsiTheme="minorHAnsi" w:cstheme="minorHAnsi"/>
              </w:rPr>
              <w:t>Company</w:t>
            </w:r>
          </w:p>
        </w:tc>
        <w:tc>
          <w:tcPr>
            <w:tcW w:w="7224" w:type="dxa"/>
          </w:tcPr>
          <w:p w14:paraId="1D42D8D7" w14:textId="77777777" w:rsidR="004E15E1" w:rsidRPr="001E6B1B" w:rsidRDefault="004E15E1" w:rsidP="003B30F5">
            <w:pPr>
              <w:rPr>
                <w:rFonts w:asciiTheme="minorHAnsi" w:hAnsiTheme="minorHAnsi" w:cstheme="minorHAnsi"/>
              </w:rPr>
            </w:pPr>
            <w:r w:rsidRPr="001E6B1B">
              <w:rPr>
                <w:rFonts w:asciiTheme="minorHAnsi" w:hAnsiTheme="minorHAnsi" w:cstheme="minorHAnsi"/>
              </w:rPr>
              <w:t>Comment</w:t>
            </w:r>
          </w:p>
        </w:tc>
      </w:tr>
      <w:tr w:rsidR="004E15E1" w:rsidRPr="001E6B1B" w14:paraId="3534A90D" w14:textId="77777777" w:rsidTr="003B30F5">
        <w:tc>
          <w:tcPr>
            <w:tcW w:w="1843" w:type="dxa"/>
          </w:tcPr>
          <w:p w14:paraId="24EA6785" w14:textId="03DB92D6" w:rsidR="004E15E1" w:rsidRPr="001E6B1B" w:rsidRDefault="007465A9" w:rsidP="003B30F5">
            <w:pPr>
              <w:rPr>
                <w:rFonts w:asciiTheme="minorHAnsi" w:eastAsiaTheme="minorEastAsia" w:hAnsiTheme="minorHAnsi" w:cstheme="minorHAnsi"/>
                <w:lang w:eastAsia="zh-CN"/>
              </w:rPr>
            </w:pPr>
            <w:ins w:id="180" w:author="Author" w:date="2024-08-17T22:10: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ins>
          </w:p>
        </w:tc>
        <w:tc>
          <w:tcPr>
            <w:tcW w:w="7224" w:type="dxa"/>
          </w:tcPr>
          <w:p w14:paraId="75A80227" w14:textId="424822AA" w:rsidR="002C68A4" w:rsidRDefault="00E709C7" w:rsidP="002C68A4">
            <w:pPr>
              <w:rPr>
                <w:ins w:id="181" w:author="Author" w:date="2024-08-17T22:09:00Z"/>
                <w:rFonts w:asciiTheme="minorHAnsi" w:eastAsiaTheme="minorEastAsia" w:hAnsiTheme="minorHAnsi" w:cstheme="minorHAnsi"/>
                <w:lang w:eastAsia="zh-CN"/>
              </w:rPr>
            </w:pPr>
            <w:ins w:id="182" w:author="Author" w:date="2024-08-17T22:06:00Z">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 xml:space="preserve"> clarification question: </w:t>
              </w:r>
              <w:r w:rsidR="002C68A4">
                <w:rPr>
                  <w:rFonts w:asciiTheme="minorHAnsi" w:eastAsiaTheme="minorEastAsia" w:hAnsiTheme="minorHAnsi" w:cstheme="minorHAnsi"/>
                  <w:lang w:eastAsia="zh-CN"/>
                </w:rPr>
                <w:t>whether the intention is to determine the specified structure, or to determine the content</w:t>
              </w:r>
            </w:ins>
            <w:ins w:id="183" w:author="Author" w:date="2024-08-17T22:07:00Z">
              <w:r w:rsidR="002C68A4">
                <w:rPr>
                  <w:rFonts w:asciiTheme="minorHAnsi" w:eastAsiaTheme="minorEastAsia" w:hAnsiTheme="minorHAnsi" w:cstheme="minorHAnsi"/>
                  <w:lang w:eastAsia="zh-CN"/>
                </w:rPr>
                <w:t xml:space="preserve">/interpretation of the </w:t>
              </w:r>
            </w:ins>
            <w:ins w:id="184" w:author="Author" w:date="2024-08-17T22:08:00Z">
              <w:r w:rsidR="002C68A4">
                <w:rPr>
                  <w:rFonts w:asciiTheme="minorHAnsi" w:eastAsiaTheme="minorEastAsia" w:hAnsiTheme="minorHAnsi" w:cstheme="minorHAnsi"/>
                  <w:lang w:eastAsia="zh-CN"/>
                </w:rPr>
                <w:t>delivered information</w:t>
              </w:r>
            </w:ins>
            <w:ins w:id="185" w:author="Author" w:date="2024-08-17T22:07:00Z">
              <w:r w:rsidR="002C68A4">
                <w:rPr>
                  <w:rFonts w:asciiTheme="minorHAnsi" w:eastAsiaTheme="minorEastAsia" w:hAnsiTheme="minorHAnsi" w:cstheme="minorHAnsi"/>
                  <w:lang w:eastAsia="zh-CN"/>
                </w:rPr>
                <w:t xml:space="preserve">? </w:t>
              </w:r>
              <w:r w:rsidR="002C68A4">
                <w:rPr>
                  <w:rFonts w:asciiTheme="minorHAnsi" w:eastAsiaTheme="minorEastAsia" w:hAnsiTheme="minorHAnsi" w:cstheme="minorHAnsi" w:hint="eastAsia"/>
                  <w:lang w:eastAsia="zh-CN"/>
                </w:rPr>
                <w:t>I</w:t>
              </w:r>
              <w:r w:rsidR="002C68A4">
                <w:rPr>
                  <w:rFonts w:asciiTheme="minorHAnsi" w:eastAsiaTheme="minorEastAsia" w:hAnsiTheme="minorHAnsi" w:cstheme="minorHAnsi"/>
                  <w:lang w:eastAsia="zh-CN"/>
                </w:rPr>
                <w:t>t seems the intention is the former, i.e., RAN1 to study the exact structure</w:t>
              </w:r>
            </w:ins>
            <w:ins w:id="186" w:author="Author" w:date="2024-08-17T22:08:00Z">
              <w:r w:rsidR="002C68A4">
                <w:rPr>
                  <w:rFonts w:asciiTheme="minorHAnsi" w:eastAsiaTheme="minorEastAsia" w:hAnsiTheme="minorHAnsi" w:cstheme="minorHAnsi"/>
                  <w:lang w:eastAsia="zh-CN"/>
                </w:rPr>
                <w:t xml:space="preserve"> from the following aspects</w:t>
              </w:r>
            </w:ins>
            <w:ins w:id="187" w:author="Author" w:date="2024-08-17T22:07:00Z">
              <w:r w:rsidR="002C68A4">
                <w:rPr>
                  <w:rFonts w:asciiTheme="minorHAnsi" w:eastAsiaTheme="minorEastAsia" w:hAnsiTheme="minorHAnsi" w:cstheme="minorHAnsi"/>
                  <w:lang w:eastAsia="zh-CN"/>
                </w:rPr>
                <w:t>?</w:t>
              </w:r>
            </w:ins>
            <w:ins w:id="188" w:author="Author" w:date="2024-08-17T22:08:00Z">
              <w:r w:rsidR="002C68A4">
                <w:rPr>
                  <w:rFonts w:asciiTheme="minorHAnsi" w:eastAsiaTheme="minorEastAsia" w:hAnsiTheme="minorHAnsi" w:cstheme="minorHAnsi"/>
                  <w:lang w:eastAsia="zh-CN"/>
                </w:rPr>
                <w:t xml:space="preserve"> </w:t>
              </w:r>
            </w:ins>
          </w:p>
          <w:p w14:paraId="6466B370" w14:textId="7FC1949B" w:rsidR="005316DD" w:rsidRDefault="005316DD" w:rsidP="002C68A4">
            <w:pPr>
              <w:rPr>
                <w:ins w:id="189" w:author="Author" w:date="2024-08-17T22:07:00Z"/>
                <w:rFonts w:asciiTheme="minorHAnsi" w:eastAsiaTheme="minorEastAsia" w:hAnsiTheme="minorHAnsi" w:cstheme="minorHAnsi"/>
                <w:lang w:eastAsia="zh-CN"/>
              </w:rPr>
            </w:pPr>
            <w:ins w:id="190" w:author="Author" w:date="2024-08-17T22:09:00Z">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 xml:space="preserve">nother comment: the interface should also include output. In addition, </w:t>
              </w:r>
            </w:ins>
            <w:ins w:id="191" w:author="Author" w:date="2024-08-17T22:10:00Z">
              <w:r>
                <w:rPr>
                  <w:rFonts w:asciiTheme="minorHAnsi" w:eastAsiaTheme="minorEastAsia" w:hAnsiTheme="minorHAnsi" w:cstheme="minorHAnsi"/>
                  <w:lang w:eastAsia="zh-CN"/>
                </w:rPr>
                <w:t xml:space="preserve">we need to consider the scalability </w:t>
              </w:r>
              <w:r w:rsidR="00370772">
                <w:rPr>
                  <w:rFonts w:asciiTheme="minorHAnsi" w:eastAsiaTheme="minorEastAsia" w:hAnsiTheme="minorHAnsi" w:cstheme="minorHAnsi"/>
                  <w:lang w:eastAsia="zh-CN"/>
                </w:rPr>
                <w:t xml:space="preserve">aspect </w:t>
              </w:r>
              <w:r>
                <w:rPr>
                  <w:rFonts w:asciiTheme="minorHAnsi" w:eastAsiaTheme="minorEastAsia" w:hAnsiTheme="minorHAnsi" w:cstheme="minorHAnsi"/>
                  <w:lang w:eastAsia="zh-CN"/>
                </w:rPr>
                <w:t>(may be reflected to model design, or pre/post processing).</w:t>
              </w:r>
            </w:ins>
          </w:p>
          <w:p w14:paraId="4F9228D1" w14:textId="53B0D780" w:rsidR="002C68A4" w:rsidRPr="002C68A4" w:rsidRDefault="005316DD">
            <w:pPr>
              <w:rPr>
                <w:rFonts w:asciiTheme="minorHAnsi" w:eastAsiaTheme="minorEastAsia" w:hAnsiTheme="minorHAnsi" w:cstheme="minorHAnsi"/>
                <w:lang w:eastAsia="zh-CN"/>
              </w:rPr>
            </w:pPr>
            <w:ins w:id="192" w:author="Author" w:date="2024-08-17T22:09:00Z">
              <w:r w:rsidRPr="00170636">
                <w:rPr>
                  <w:rFonts w:ascii="Times" w:eastAsia="Batang" w:hAnsi="Times"/>
                  <w:b/>
                  <w:iCs/>
                  <w:lang w:val="en-GB"/>
                </w:rPr>
                <w:t>Interface of the model input</w:t>
              </w:r>
              <w:r w:rsidRPr="007F20F7">
                <w:rPr>
                  <w:rFonts w:ascii="Times" w:eastAsia="Batang" w:hAnsi="Times"/>
                  <w:b/>
                  <w:iCs/>
                  <w:color w:val="FF0000"/>
                  <w:lang w:val="en-GB"/>
                  <w:rPrChange w:id="193" w:author="Author" w:date="2024-08-17T22:09:00Z">
                    <w:rPr>
                      <w:rFonts w:ascii="Times" w:eastAsia="Batang" w:hAnsi="Times"/>
                      <w:b/>
                      <w:iCs/>
                      <w:lang w:val="en-GB"/>
                    </w:rPr>
                  </w:rPrChange>
                </w:rPr>
                <w:t>/output, considering the scalability</w:t>
              </w:r>
            </w:ins>
          </w:p>
        </w:tc>
      </w:tr>
      <w:tr w:rsidR="004E15E1" w:rsidRPr="001E6B1B" w14:paraId="0F911170" w14:textId="77777777" w:rsidTr="003B30F5">
        <w:tc>
          <w:tcPr>
            <w:tcW w:w="1843" w:type="dxa"/>
          </w:tcPr>
          <w:p w14:paraId="40462A5E" w14:textId="3FD3CC62" w:rsidR="004E15E1" w:rsidRPr="00B9441A" w:rsidRDefault="00B9441A" w:rsidP="003B30F5">
            <w:pPr>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lastRenderedPageBreak/>
              <w:t>v</w:t>
            </w:r>
            <w:r>
              <w:rPr>
                <w:rFonts w:asciiTheme="minorHAnsi" w:eastAsiaTheme="minorEastAsia" w:hAnsiTheme="minorHAnsi" w:cstheme="minorHAnsi"/>
                <w:lang w:val="en-GB" w:eastAsia="zh-CN"/>
              </w:rPr>
              <w:t>ivo</w:t>
            </w:r>
          </w:p>
        </w:tc>
        <w:tc>
          <w:tcPr>
            <w:tcW w:w="7224" w:type="dxa"/>
          </w:tcPr>
          <w:p w14:paraId="0D91FE13" w14:textId="77777777" w:rsidR="004E15E1" w:rsidRDefault="00B9441A"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are fine with the direction.</w:t>
            </w:r>
          </w:p>
          <w:p w14:paraId="1AB8E0AC" w14:textId="77777777" w:rsidR="00B9441A" w:rsidRDefault="00B9441A"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are also fine with the wording update from Huawei.</w:t>
            </w:r>
          </w:p>
          <w:p w14:paraId="5ED43F66" w14:textId="5C4BC2DA" w:rsidR="00594D33" w:rsidRPr="00B9441A" w:rsidRDefault="00594D33" w:rsidP="003B30F5">
            <w:pPr>
              <w:rPr>
                <w:rFonts w:asciiTheme="minorHAnsi" w:eastAsiaTheme="minorEastAsia" w:hAnsiTheme="minorHAnsi" w:cstheme="minorHAnsi"/>
                <w:lang w:eastAsia="zh-CN"/>
              </w:rPr>
            </w:pPr>
            <w:r>
              <w:rPr>
                <w:rFonts w:asciiTheme="minorHAnsi" w:eastAsiaTheme="minorEastAsia" w:hAnsiTheme="minorHAnsi" w:cstheme="minorHAnsi"/>
                <w:lang w:eastAsia="zh-CN"/>
              </w:rPr>
              <w:t>Additionally, the known model structure also need</w:t>
            </w:r>
            <w:r w:rsidR="00615AB0">
              <w:rPr>
                <w:rFonts w:asciiTheme="minorHAnsi" w:eastAsiaTheme="minorEastAsia" w:hAnsiTheme="minorHAnsi" w:cstheme="minorHAnsi"/>
                <w:lang w:eastAsia="zh-CN"/>
              </w:rPr>
              <w:t>s</w:t>
            </w:r>
            <w:r>
              <w:rPr>
                <w:rFonts w:asciiTheme="minorHAnsi" w:eastAsiaTheme="minorEastAsia" w:hAnsiTheme="minorHAnsi" w:cstheme="minorHAnsi"/>
                <w:lang w:eastAsia="zh-CN"/>
              </w:rPr>
              <w:t xml:space="preserve"> to align on “activation function”.</w:t>
            </w:r>
          </w:p>
        </w:tc>
      </w:tr>
      <w:tr w:rsidR="004E15E1" w:rsidRPr="001E6B1B" w14:paraId="0444804E" w14:textId="77777777" w:rsidTr="003B30F5">
        <w:tc>
          <w:tcPr>
            <w:tcW w:w="1843" w:type="dxa"/>
          </w:tcPr>
          <w:p w14:paraId="4B569FF2" w14:textId="6A8D5ED6" w:rsidR="004E15E1" w:rsidRPr="001E6B1B" w:rsidRDefault="004664EB" w:rsidP="003B30F5">
            <w:pPr>
              <w:rPr>
                <w:rFonts w:asciiTheme="minorHAnsi" w:eastAsia="Yu Mincho" w:hAnsiTheme="minorHAnsi" w:cstheme="minorHAnsi"/>
              </w:rPr>
            </w:pPr>
            <w:r>
              <w:rPr>
                <w:rFonts w:asciiTheme="minorHAnsi" w:eastAsia="MS Mincho" w:hAnsiTheme="minorHAnsi" w:cstheme="minorHAnsi" w:hint="eastAsia"/>
                <w:lang w:eastAsia="ja-JP"/>
              </w:rPr>
              <w:t>Panasonic</w:t>
            </w:r>
          </w:p>
        </w:tc>
        <w:tc>
          <w:tcPr>
            <w:tcW w:w="7224" w:type="dxa"/>
          </w:tcPr>
          <w:p w14:paraId="5542F1D6" w14:textId="2CBC1310" w:rsidR="004E15E1" w:rsidRPr="001E6B1B" w:rsidRDefault="004664EB" w:rsidP="003B30F5">
            <w:pPr>
              <w:rPr>
                <w:rFonts w:asciiTheme="minorHAnsi" w:hAnsiTheme="minorHAnsi" w:cstheme="minorHAnsi"/>
              </w:rPr>
            </w:pPr>
            <w:r>
              <w:rPr>
                <w:rFonts w:asciiTheme="minorHAnsi" w:eastAsia="MS Mincho" w:hAnsiTheme="minorHAnsi" w:cstheme="minorHAnsi" w:hint="eastAsia"/>
                <w:lang w:eastAsia="ja-JP"/>
              </w:rPr>
              <w:t>Support</w:t>
            </w:r>
          </w:p>
        </w:tc>
      </w:tr>
      <w:tr w:rsidR="000D747C" w:rsidRPr="001E6B1B" w14:paraId="1C3B4366" w14:textId="77777777" w:rsidTr="003B30F5">
        <w:tc>
          <w:tcPr>
            <w:tcW w:w="1843" w:type="dxa"/>
          </w:tcPr>
          <w:p w14:paraId="52FAD07B" w14:textId="34620BA6" w:rsidR="000D747C" w:rsidRPr="001E6B1B" w:rsidRDefault="000D747C" w:rsidP="000D747C">
            <w:pPr>
              <w:rPr>
                <w:rFonts w:asciiTheme="minorHAnsi" w:eastAsia="Yu Mincho" w:hAnsiTheme="minorHAnsi" w:cstheme="minorHAnsi"/>
              </w:rPr>
            </w:pPr>
            <w:r>
              <w:rPr>
                <w:rFonts w:asciiTheme="minorHAnsi" w:eastAsiaTheme="minorEastAsia" w:hAnsiTheme="minorHAnsi" w:cstheme="minorHAnsi"/>
                <w:lang w:eastAsia="zh-CN"/>
              </w:rPr>
              <w:t>Spreadtrum</w:t>
            </w:r>
          </w:p>
        </w:tc>
        <w:tc>
          <w:tcPr>
            <w:tcW w:w="7224" w:type="dxa"/>
          </w:tcPr>
          <w:p w14:paraId="3065A4FD" w14:textId="77777777" w:rsidR="000D747C" w:rsidRDefault="000D747C" w:rsidP="000D747C">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One question for clarification: </w:t>
            </w:r>
          </w:p>
          <w:p w14:paraId="467754E7" w14:textId="77777777" w:rsidR="000D747C" w:rsidRDefault="000D747C" w:rsidP="000D747C">
            <w:pPr>
              <w:pStyle w:val="ListParagraph"/>
              <w:numPr>
                <w:ilvl w:val="0"/>
                <w:numId w:val="131"/>
              </w:numPr>
              <w:rPr>
                <w:rFonts w:asciiTheme="minorHAnsi" w:eastAsiaTheme="minorEastAsia" w:hAnsiTheme="minorHAnsi" w:cstheme="minorHAnsi"/>
                <w:lang w:eastAsia="zh-CN"/>
              </w:rPr>
            </w:pPr>
            <w:r>
              <w:rPr>
                <w:rFonts w:asciiTheme="minorHAnsi" w:eastAsiaTheme="minorEastAsia" w:hAnsiTheme="minorHAnsi" w:cstheme="minorHAnsi"/>
                <w:lang w:eastAsia="zh-CN"/>
              </w:rPr>
              <w:t>Does the fourth bullet layer size mean the number of parameters per layer?</w:t>
            </w:r>
          </w:p>
          <w:p w14:paraId="6B00F755" w14:textId="77777777" w:rsidR="000D747C" w:rsidRDefault="000D747C" w:rsidP="000D747C">
            <w:pPr>
              <w:rPr>
                <w:rFonts w:asciiTheme="minorHAnsi" w:eastAsiaTheme="minorEastAsia" w:hAnsiTheme="minorHAnsi" w:cstheme="minorHAnsi"/>
                <w:lang w:eastAsia="zh-CN"/>
              </w:rPr>
            </w:pPr>
            <w:r>
              <w:rPr>
                <w:rFonts w:asciiTheme="minorHAnsi" w:eastAsiaTheme="minorEastAsia" w:hAnsiTheme="minorHAnsi" w:cstheme="minorHAnsi"/>
                <w:lang w:eastAsia="zh-CN"/>
              </w:rPr>
              <w:t>One comment:</w:t>
            </w:r>
          </w:p>
          <w:p w14:paraId="7B1CD599" w14:textId="1F1D7AC8" w:rsidR="000D747C" w:rsidRPr="001E6B1B" w:rsidRDefault="000D747C" w:rsidP="000D747C">
            <w:pPr>
              <w:rPr>
                <w:rFonts w:asciiTheme="minorHAnsi" w:hAnsiTheme="minorHAnsi" w:cstheme="minorHAnsi"/>
              </w:rPr>
            </w:pPr>
            <w:r>
              <w:rPr>
                <w:rFonts w:asciiTheme="minorHAnsi" w:eastAsiaTheme="minorEastAsia" w:hAnsiTheme="minorHAnsi" w:cstheme="minorHAnsi"/>
                <w:lang w:eastAsia="zh-CN"/>
              </w:rPr>
              <w:t>Regarding to model structure specification, it seems that agenda 9.1.3.2 (Proposal 23a) is also intending to discuss it. We understand 9.1.3.2 is mainly for two-sided use case. However, for one-sided use case, the necessity of supporting case z4 has not been confirmed, and it may be not proper to discuss the details now for one-sided use case. Thus, to avoid parallel discussions, we think the issue can be delayed for the discussion in this agenda.</w:t>
            </w:r>
          </w:p>
        </w:tc>
      </w:tr>
      <w:tr w:rsidR="003C2D34" w:rsidRPr="001E6B1B" w14:paraId="0D849899" w14:textId="77777777" w:rsidTr="003B30F5">
        <w:tc>
          <w:tcPr>
            <w:tcW w:w="1843" w:type="dxa"/>
          </w:tcPr>
          <w:p w14:paraId="28955A6D" w14:textId="4E116655" w:rsidR="003C2D34" w:rsidRPr="001E6B1B" w:rsidRDefault="003C2D34" w:rsidP="003B30F5">
            <w:pPr>
              <w:rPr>
                <w:rFonts w:asciiTheme="minorHAnsi" w:eastAsia="Yu Mincho" w:hAnsiTheme="minorHAnsi" w:cstheme="minorHAnsi"/>
              </w:rPr>
            </w:pPr>
            <w:r>
              <w:rPr>
                <w:rFonts w:asciiTheme="minorHAnsi" w:eastAsiaTheme="minorEastAsia" w:hAnsiTheme="minorHAnsi" w:cstheme="minorHAnsi" w:hint="eastAsia"/>
                <w:lang w:eastAsia="zh-CN"/>
              </w:rPr>
              <w:t>CATT, CICTCI</w:t>
            </w:r>
          </w:p>
        </w:tc>
        <w:tc>
          <w:tcPr>
            <w:tcW w:w="7224" w:type="dxa"/>
          </w:tcPr>
          <w:p w14:paraId="0C8F9895" w14:textId="77777777" w:rsidR="003C2D34" w:rsidRDefault="003C2D34" w:rsidP="007E783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Maybe OK, but just afraid that completing the whole list will be time </w:t>
            </w:r>
            <w:r>
              <w:rPr>
                <w:rFonts w:asciiTheme="minorHAnsi" w:eastAsiaTheme="minorEastAsia" w:hAnsiTheme="minorHAnsi" w:cstheme="minorHAnsi"/>
                <w:lang w:eastAsia="zh-CN"/>
              </w:rPr>
              <w:t>consuming</w:t>
            </w:r>
            <w:r>
              <w:rPr>
                <w:rFonts w:asciiTheme="minorHAnsi" w:eastAsiaTheme="minorEastAsia" w:hAnsiTheme="minorHAnsi" w:cstheme="minorHAnsi" w:hint="eastAsia"/>
                <w:lang w:eastAsia="zh-CN"/>
              </w:rPr>
              <w:t>....</w:t>
            </w:r>
          </w:p>
          <w:p w14:paraId="7BDD4D77" w14:textId="77777777" w:rsidR="003C2D34" w:rsidRDefault="003C2D34" w:rsidP="007E783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Miner suggestion:</w:t>
            </w:r>
          </w:p>
          <w:p w14:paraId="73F1B70D" w14:textId="77777777" w:rsidR="003C2D34" w:rsidRPr="003C2D34" w:rsidRDefault="003C2D34" w:rsidP="007E7833">
            <w:pPr>
              <w:numPr>
                <w:ilvl w:val="0"/>
                <w:numId w:val="14"/>
              </w:numPr>
              <w:spacing w:before="0" w:after="0" w:line="240" w:lineRule="auto"/>
              <w:contextualSpacing/>
              <w:jc w:val="left"/>
              <w:rPr>
                <w:rFonts w:ascii="Times" w:eastAsia="Batang" w:hAnsi="Times"/>
                <w:iCs/>
                <w:lang w:val="en-GB"/>
              </w:rPr>
            </w:pPr>
            <w:r w:rsidRPr="003C2D34">
              <w:rPr>
                <w:rFonts w:ascii="Times" w:eastAsia="Batang" w:hAnsi="Times"/>
                <w:iCs/>
                <w:lang w:val="en-GB"/>
              </w:rPr>
              <w:t>Connect</w:t>
            </w:r>
            <w:r w:rsidRPr="003C2D34">
              <w:rPr>
                <w:rFonts w:ascii="Times" w:eastAsiaTheme="minorEastAsia" w:hAnsi="Times" w:hint="eastAsia"/>
                <w:iCs/>
                <w:color w:val="FF0000"/>
                <w:lang w:val="en-GB" w:eastAsia="zh-CN"/>
              </w:rPr>
              <w:t>ion</w:t>
            </w:r>
            <w:r w:rsidRPr="003C2D34">
              <w:rPr>
                <w:rFonts w:ascii="Times" w:eastAsia="Batang" w:hAnsi="Times"/>
                <w:iCs/>
                <w:lang w:val="en-GB"/>
              </w:rPr>
              <w:t xml:space="preserve"> between different layers </w:t>
            </w:r>
          </w:p>
          <w:p w14:paraId="1B08726C" w14:textId="77777777" w:rsidR="003C2D34" w:rsidRPr="003C2D34" w:rsidRDefault="003C2D34" w:rsidP="007E7833">
            <w:pPr>
              <w:numPr>
                <w:ilvl w:val="0"/>
                <w:numId w:val="14"/>
              </w:numPr>
              <w:spacing w:before="0" w:after="0" w:line="240" w:lineRule="auto"/>
              <w:contextualSpacing/>
              <w:jc w:val="left"/>
              <w:rPr>
                <w:rFonts w:ascii="Times" w:eastAsia="Batang" w:hAnsi="Times"/>
                <w:iCs/>
                <w:lang w:val="en-GB"/>
              </w:rPr>
            </w:pPr>
            <w:r w:rsidRPr="003C2D34">
              <w:rPr>
                <w:rFonts w:ascii="Times" w:eastAsia="Batang" w:hAnsi="Times"/>
                <w:iCs/>
                <w:lang w:val="en-GB"/>
              </w:rPr>
              <w:t>Interface of the model input</w:t>
            </w:r>
            <w:r w:rsidRPr="003C2D34">
              <w:rPr>
                <w:rFonts w:ascii="Times" w:eastAsiaTheme="minorEastAsia" w:hAnsi="Times" w:hint="eastAsia"/>
                <w:iCs/>
                <w:color w:val="FF0000"/>
                <w:lang w:val="en-GB" w:eastAsia="zh-CN"/>
              </w:rPr>
              <w:t>/output</w:t>
            </w:r>
          </w:p>
          <w:p w14:paraId="04BACE2F" w14:textId="2E1A6716" w:rsidR="003C2D34" w:rsidRPr="001E6B1B" w:rsidRDefault="003C2D34" w:rsidP="003B30F5">
            <w:pPr>
              <w:rPr>
                <w:rFonts w:asciiTheme="minorHAnsi" w:hAnsiTheme="minorHAnsi" w:cstheme="minorHAnsi"/>
              </w:rPr>
            </w:pPr>
            <w:r>
              <w:rPr>
                <w:rFonts w:asciiTheme="minorHAnsi" w:eastAsiaTheme="minorEastAsia" w:hAnsiTheme="minorHAnsi" w:cstheme="minorHAnsi" w:hint="eastAsia"/>
                <w:lang w:eastAsia="zh-CN"/>
              </w:rPr>
              <w:t>From vivo</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s comment, indeed activation function is </w:t>
            </w:r>
            <w:r>
              <w:rPr>
                <w:rFonts w:asciiTheme="minorHAnsi" w:eastAsiaTheme="minorEastAsia" w:hAnsiTheme="minorHAnsi" w:cstheme="minorHAnsi"/>
                <w:lang w:eastAsia="zh-CN"/>
              </w:rPr>
              <w:t>important</w:t>
            </w:r>
            <w:r>
              <w:rPr>
                <w:rFonts w:asciiTheme="minorHAnsi" w:eastAsiaTheme="minorEastAsia" w:hAnsiTheme="minorHAnsi" w:cstheme="minorHAnsi" w:hint="eastAsia"/>
                <w:lang w:eastAsia="zh-CN"/>
              </w:rPr>
              <w:t xml:space="preserve"> for understand structure. It may or may not be part of </w:t>
            </w:r>
            <w:r>
              <w:rPr>
                <w:rFonts w:asciiTheme="minorHAnsi" w:eastAsiaTheme="minorEastAsia" w:hAnsiTheme="minorHAnsi" w:cstheme="minorHAnsi"/>
                <w:lang w:eastAsia="zh-CN"/>
              </w:rPr>
              <w:t>‘</w:t>
            </w:r>
            <w:r w:rsidRPr="003C2D34">
              <w:rPr>
                <w:rFonts w:ascii="Times" w:eastAsia="Batang" w:hAnsi="Times"/>
                <w:iCs/>
                <w:lang w:val="en-GB"/>
              </w:rPr>
              <w:t>Connected between different layers</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better to clarity.</w:t>
            </w:r>
          </w:p>
        </w:tc>
      </w:tr>
      <w:tr w:rsidR="00F5782F" w:rsidRPr="001E6B1B" w14:paraId="6C22354D" w14:textId="77777777" w:rsidTr="003B30F5">
        <w:tc>
          <w:tcPr>
            <w:tcW w:w="1843" w:type="dxa"/>
          </w:tcPr>
          <w:p w14:paraId="32DEEFE9" w14:textId="6BD118E1" w:rsidR="00F5782F" w:rsidRPr="001E6B1B" w:rsidRDefault="00F5782F" w:rsidP="00F5782F">
            <w:pPr>
              <w:rPr>
                <w:rFonts w:asciiTheme="minorHAnsi" w:eastAsia="Yu Mincho" w:hAnsiTheme="minorHAnsi" w:cstheme="minorHAnsi"/>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4FB45A6F" w14:textId="77777777"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lang w:eastAsia="zh-CN"/>
              </w:rPr>
              <w:t>We are generally fine to go with direction. Some detailed comments from our side.</w:t>
            </w:r>
          </w:p>
          <w:p w14:paraId="54FE4757" w14:textId="77777777"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irstly, the model structure can also be applied for reference model discussed in RAN1.</w:t>
            </w:r>
          </w:p>
          <w:p w14:paraId="2DA69EAE" w14:textId="3A03A77A" w:rsidR="00F5782F" w:rsidRPr="001E6B1B" w:rsidRDefault="00F5782F" w:rsidP="00F5782F">
            <w:pPr>
              <w:rPr>
                <w:rFonts w:asciiTheme="minorHAnsi" w:hAnsiTheme="minorHAnsi" w:cstheme="minorHAnsi"/>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 xml:space="preserve">econdly, it seems that this list isn’t fully aligned with RAN4’s outcome. </w:t>
            </w:r>
          </w:p>
        </w:tc>
      </w:tr>
      <w:tr w:rsidR="00DA799C" w:rsidRPr="001E6B1B" w14:paraId="5ED9EB0A" w14:textId="77777777" w:rsidTr="003B30F5">
        <w:tc>
          <w:tcPr>
            <w:tcW w:w="1843" w:type="dxa"/>
          </w:tcPr>
          <w:p w14:paraId="149AF161" w14:textId="3C75FE1C" w:rsidR="00DA799C" w:rsidRDefault="00DA799C" w:rsidP="00DA799C">
            <w:pPr>
              <w:rPr>
                <w:rFonts w:asciiTheme="minorHAnsi" w:eastAsiaTheme="minorEastAsia" w:hAnsiTheme="minorHAnsi" w:cstheme="minorHAnsi"/>
                <w:lang w:eastAsia="zh-CN"/>
              </w:rPr>
            </w:pPr>
            <w:r>
              <w:rPr>
                <w:rFonts w:asciiTheme="minorHAnsi" w:eastAsia="Yu Mincho" w:hAnsiTheme="minorHAnsi" w:cstheme="minorHAnsi"/>
              </w:rPr>
              <w:t>Qualcomm</w:t>
            </w:r>
          </w:p>
        </w:tc>
        <w:tc>
          <w:tcPr>
            <w:tcW w:w="7224" w:type="dxa"/>
          </w:tcPr>
          <w:p w14:paraId="172AC525" w14:textId="15A246ED" w:rsidR="00DA799C" w:rsidRDefault="00DA799C" w:rsidP="00DA799C">
            <w:pPr>
              <w:rPr>
                <w:rFonts w:asciiTheme="minorHAnsi" w:eastAsiaTheme="minorEastAsia" w:hAnsiTheme="minorHAnsi" w:cstheme="minorHAnsi"/>
                <w:lang w:eastAsia="zh-CN"/>
              </w:rPr>
            </w:pPr>
            <w:r>
              <w:rPr>
                <w:rFonts w:asciiTheme="minorHAnsi" w:hAnsiTheme="minorHAnsi" w:cstheme="minorHAnsi"/>
              </w:rPr>
              <w:t>The intention of the proposal is not clear. Why do we need to list all the items for known model structure while the purpose is not to specify such model structure.</w:t>
            </w:r>
          </w:p>
        </w:tc>
      </w:tr>
      <w:tr w:rsidR="00900866" w:rsidRPr="001E6B1B" w14:paraId="2847A622" w14:textId="77777777" w:rsidTr="003B30F5">
        <w:tc>
          <w:tcPr>
            <w:tcW w:w="1843" w:type="dxa"/>
          </w:tcPr>
          <w:p w14:paraId="29B8EFE8" w14:textId="1895BA43" w:rsidR="00900866" w:rsidRDefault="00900866" w:rsidP="00900866">
            <w:pPr>
              <w:rPr>
                <w:rFonts w:asciiTheme="minorHAnsi" w:eastAsia="Yu Mincho" w:hAnsiTheme="minorHAnsi" w:cstheme="minorHAnsi"/>
              </w:rPr>
            </w:pPr>
            <w:r w:rsidRPr="00D30C42">
              <w:rPr>
                <w:rFonts w:asciiTheme="minorHAnsi" w:eastAsia="Yu Mincho" w:hAnsiTheme="minorHAnsi" w:cstheme="minorHAnsi"/>
              </w:rPr>
              <w:t>Ericsson</w:t>
            </w:r>
          </w:p>
        </w:tc>
        <w:tc>
          <w:tcPr>
            <w:tcW w:w="7224" w:type="dxa"/>
          </w:tcPr>
          <w:p w14:paraId="5E8B68B1" w14:textId="77777777" w:rsidR="00900866" w:rsidRDefault="00900866" w:rsidP="00900866">
            <w:pPr>
              <w:rPr>
                <w:rFonts w:asciiTheme="minorHAnsi" w:hAnsiTheme="minorHAnsi" w:cstheme="minorHAnsi"/>
              </w:rPr>
            </w:pPr>
            <w:r>
              <w:rPr>
                <w:rFonts w:asciiTheme="minorHAnsi" w:hAnsiTheme="minorHAnsi" w:cstheme="minorHAnsi"/>
              </w:rPr>
              <w:t>Although there is a large momentum around Neural Networks, it is unclear how RAN1 can make agreements where we limit the “known model structures” to neural networks (e.g. by defining Layer size). Decision trees could be another useful model architecture.</w:t>
            </w:r>
          </w:p>
          <w:p w14:paraId="253C376D" w14:textId="77777777" w:rsidR="00900866" w:rsidRPr="005F4028" w:rsidRDefault="00900866" w:rsidP="00900866">
            <w:pPr>
              <w:spacing w:before="0" w:after="0" w:line="240" w:lineRule="auto"/>
              <w:jc w:val="left"/>
              <w:rPr>
                <w:rFonts w:ascii="Times" w:eastAsia="Batang" w:hAnsi="Times"/>
                <w:b/>
                <w:iCs/>
                <w:lang w:val="en-GB" w:eastAsia="x-none"/>
              </w:rPr>
            </w:pPr>
            <w:r w:rsidRPr="005F4028">
              <w:rPr>
                <w:rFonts w:ascii="Times" w:eastAsia="Batang" w:hAnsi="Times"/>
                <w:b/>
                <w:iCs/>
                <w:lang w:val="en-GB" w:eastAsia="x-none"/>
              </w:rPr>
              <w:t xml:space="preserve">From RAN1 perspective, </w:t>
            </w:r>
            <w:r>
              <w:rPr>
                <w:rFonts w:ascii="Times" w:eastAsia="Batang" w:hAnsi="Times"/>
                <w:b/>
                <w:iCs/>
                <w:lang w:val="en-GB" w:eastAsia="x-none"/>
              </w:rPr>
              <w:t xml:space="preserve">the “known model structure(s)” of </w:t>
            </w:r>
            <w:r w:rsidRPr="005F4028">
              <w:rPr>
                <w:rFonts w:ascii="Times" w:eastAsia="Batang" w:hAnsi="Times"/>
                <w:b/>
                <w:iCs/>
                <w:lang w:val="en-GB" w:eastAsia="x-none"/>
              </w:rPr>
              <w:t>the model transfer/delivery Case z</w:t>
            </w:r>
            <w:r>
              <w:rPr>
                <w:rFonts w:ascii="Times" w:eastAsia="Batang" w:hAnsi="Times"/>
                <w:b/>
                <w:iCs/>
                <w:lang w:val="en-GB" w:eastAsia="x-none"/>
              </w:rPr>
              <w:t>4 at least</w:t>
            </w:r>
            <w:r w:rsidRPr="005F4028">
              <w:rPr>
                <w:rFonts w:ascii="Times" w:eastAsia="Batang" w:hAnsi="Times"/>
                <w:b/>
                <w:iCs/>
                <w:lang w:val="en-GB" w:eastAsia="x-none"/>
              </w:rPr>
              <w:t xml:space="preserve"> </w:t>
            </w:r>
            <w:r>
              <w:rPr>
                <w:rFonts w:ascii="Times" w:eastAsia="Batang" w:hAnsi="Times"/>
                <w:b/>
                <w:iCs/>
                <w:lang w:val="en-GB" w:eastAsia="x-none"/>
              </w:rPr>
              <w:t>include known information on the following aspects</w:t>
            </w:r>
          </w:p>
          <w:p w14:paraId="1227245F" w14:textId="77777777" w:rsidR="00900866" w:rsidRPr="00D3295D" w:rsidRDefault="00900866" w:rsidP="00900866">
            <w:pPr>
              <w:numPr>
                <w:ilvl w:val="0"/>
                <w:numId w:val="14"/>
              </w:numPr>
              <w:spacing w:before="0" w:after="0" w:line="240" w:lineRule="auto"/>
              <w:contextualSpacing/>
              <w:jc w:val="left"/>
              <w:rPr>
                <w:rFonts w:ascii="Times" w:eastAsia="Batang" w:hAnsi="Times"/>
                <w:iCs/>
                <w:lang w:val="en-GB"/>
              </w:rPr>
            </w:pPr>
            <w:r>
              <w:rPr>
                <w:rFonts w:ascii="Times" w:eastAsia="Batang" w:hAnsi="Times"/>
                <w:b/>
                <w:iCs/>
                <w:lang w:val="en-GB"/>
              </w:rPr>
              <w:t>Model type/backbone (e.g., Transformer, CNN and so on)</w:t>
            </w:r>
          </w:p>
          <w:p w14:paraId="02AB06D7" w14:textId="77777777" w:rsidR="00900866" w:rsidRPr="00D30C42" w:rsidRDefault="00900866" w:rsidP="00900866">
            <w:pPr>
              <w:numPr>
                <w:ilvl w:val="0"/>
                <w:numId w:val="14"/>
              </w:numPr>
              <w:spacing w:before="0" w:after="0" w:line="240" w:lineRule="auto"/>
              <w:contextualSpacing/>
              <w:jc w:val="left"/>
              <w:rPr>
                <w:rFonts w:ascii="Times" w:eastAsia="Batang" w:hAnsi="Times"/>
                <w:iCs/>
                <w:color w:val="FF0000"/>
                <w:lang w:val="en-GB"/>
              </w:rPr>
            </w:pPr>
            <w:r w:rsidRPr="00D30C42">
              <w:rPr>
                <w:rFonts w:ascii="Times" w:eastAsia="Batang" w:hAnsi="Times"/>
                <w:b/>
                <w:iCs/>
                <w:color w:val="FF0000"/>
                <w:lang w:val="en-GB"/>
              </w:rPr>
              <w:t xml:space="preserve">In case model type is a neural network </w:t>
            </w:r>
          </w:p>
          <w:p w14:paraId="76320DAA" w14:textId="77777777" w:rsidR="00900866" w:rsidRPr="00D3295D" w:rsidRDefault="00900866" w:rsidP="00900866">
            <w:pPr>
              <w:numPr>
                <w:ilvl w:val="1"/>
                <w:numId w:val="14"/>
              </w:numPr>
              <w:spacing w:before="0" w:after="0" w:line="240" w:lineRule="auto"/>
              <w:contextualSpacing/>
              <w:jc w:val="left"/>
              <w:rPr>
                <w:rFonts w:ascii="Times" w:eastAsia="Batang" w:hAnsi="Times"/>
                <w:iCs/>
                <w:lang w:val="en-GB"/>
              </w:rPr>
            </w:pPr>
            <w:r>
              <w:rPr>
                <w:rFonts w:ascii="Times" w:eastAsia="Batang" w:hAnsi="Times"/>
                <w:b/>
                <w:iCs/>
                <w:lang w:val="en-GB"/>
              </w:rPr>
              <w:t>Number of layers</w:t>
            </w:r>
          </w:p>
          <w:p w14:paraId="79432F5D" w14:textId="77777777" w:rsidR="00900866" w:rsidRPr="009B2CB9" w:rsidRDefault="00900866" w:rsidP="00900866">
            <w:pPr>
              <w:numPr>
                <w:ilvl w:val="1"/>
                <w:numId w:val="14"/>
              </w:numPr>
              <w:spacing w:before="0" w:after="0" w:line="240" w:lineRule="auto"/>
              <w:contextualSpacing/>
              <w:jc w:val="left"/>
              <w:rPr>
                <w:rFonts w:ascii="Times" w:eastAsia="Batang" w:hAnsi="Times"/>
                <w:iCs/>
                <w:lang w:val="en-GB"/>
              </w:rPr>
            </w:pPr>
            <w:r>
              <w:rPr>
                <w:rFonts w:ascii="Times" w:eastAsia="Batang" w:hAnsi="Times"/>
                <w:b/>
                <w:iCs/>
                <w:lang w:val="en-GB"/>
              </w:rPr>
              <w:t>Layer types/structure (e.g., full connected, activation layer and so on)</w:t>
            </w:r>
          </w:p>
          <w:p w14:paraId="217CF640" w14:textId="77777777" w:rsidR="00900866" w:rsidRPr="00170636" w:rsidRDefault="00900866" w:rsidP="00900866">
            <w:pPr>
              <w:numPr>
                <w:ilvl w:val="1"/>
                <w:numId w:val="14"/>
              </w:numPr>
              <w:spacing w:before="0" w:after="0" w:line="240" w:lineRule="auto"/>
              <w:contextualSpacing/>
              <w:jc w:val="left"/>
              <w:rPr>
                <w:rFonts w:ascii="Times" w:eastAsia="Batang" w:hAnsi="Times"/>
                <w:b/>
                <w:iCs/>
                <w:lang w:val="en-GB"/>
              </w:rPr>
            </w:pPr>
            <w:r w:rsidRPr="00170636">
              <w:rPr>
                <w:rFonts w:ascii="Times" w:eastAsia="Batang" w:hAnsi="Times"/>
                <w:b/>
                <w:iCs/>
                <w:lang w:val="en-GB"/>
              </w:rPr>
              <w:t>Layer size</w:t>
            </w:r>
          </w:p>
          <w:p w14:paraId="51FFCBA4" w14:textId="77777777" w:rsidR="00900866" w:rsidRPr="00170636" w:rsidRDefault="00900866" w:rsidP="00900866">
            <w:pPr>
              <w:numPr>
                <w:ilvl w:val="1"/>
                <w:numId w:val="14"/>
              </w:numPr>
              <w:spacing w:before="0" w:after="0" w:line="240" w:lineRule="auto"/>
              <w:contextualSpacing/>
              <w:jc w:val="left"/>
              <w:rPr>
                <w:rFonts w:ascii="Times" w:eastAsia="Batang" w:hAnsi="Times"/>
                <w:b/>
                <w:iCs/>
                <w:lang w:val="en-GB"/>
              </w:rPr>
            </w:pPr>
            <w:r w:rsidRPr="00170636">
              <w:rPr>
                <w:rFonts w:ascii="Times" w:eastAsia="Batang" w:hAnsi="Times"/>
                <w:b/>
                <w:iCs/>
                <w:lang w:val="en-GB"/>
              </w:rPr>
              <w:t xml:space="preserve">Connected between different layers </w:t>
            </w:r>
          </w:p>
          <w:p w14:paraId="5D343CFA" w14:textId="77777777" w:rsidR="00900866" w:rsidRPr="00170636" w:rsidRDefault="00900866" w:rsidP="00900866">
            <w:pPr>
              <w:numPr>
                <w:ilvl w:val="0"/>
                <w:numId w:val="14"/>
              </w:numPr>
              <w:spacing w:before="0" w:after="0" w:line="240" w:lineRule="auto"/>
              <w:contextualSpacing/>
              <w:jc w:val="left"/>
              <w:rPr>
                <w:rFonts w:ascii="Times" w:eastAsia="Batang" w:hAnsi="Times"/>
                <w:b/>
                <w:iCs/>
                <w:lang w:val="en-GB"/>
              </w:rPr>
            </w:pPr>
            <w:r w:rsidRPr="00170636">
              <w:rPr>
                <w:rFonts w:ascii="Times" w:eastAsia="Batang" w:hAnsi="Times"/>
                <w:b/>
                <w:iCs/>
                <w:lang w:val="en-GB"/>
              </w:rPr>
              <w:t>Interface of the model input</w:t>
            </w:r>
          </w:p>
          <w:p w14:paraId="381419F6" w14:textId="77777777" w:rsidR="00900866" w:rsidRPr="00170636" w:rsidRDefault="00900866" w:rsidP="00900866">
            <w:pPr>
              <w:numPr>
                <w:ilvl w:val="0"/>
                <w:numId w:val="14"/>
              </w:numPr>
              <w:spacing w:before="0" w:after="0" w:line="240" w:lineRule="auto"/>
              <w:contextualSpacing/>
              <w:jc w:val="left"/>
              <w:rPr>
                <w:rFonts w:ascii="Times" w:eastAsia="Batang" w:hAnsi="Times"/>
                <w:b/>
                <w:iCs/>
                <w:lang w:val="en-GB"/>
              </w:rPr>
            </w:pPr>
            <w:r w:rsidRPr="00170636">
              <w:rPr>
                <w:rFonts w:ascii="Times" w:eastAsia="Batang" w:hAnsi="Times"/>
                <w:b/>
                <w:iCs/>
                <w:lang w:val="en-GB"/>
              </w:rPr>
              <w:t>Fixed point representation (e.g., floating point, Int16 and so on)</w:t>
            </w:r>
          </w:p>
          <w:p w14:paraId="36D86FD9" w14:textId="77777777" w:rsidR="00900866" w:rsidRDefault="00900866" w:rsidP="00900866">
            <w:pPr>
              <w:rPr>
                <w:rFonts w:asciiTheme="minorHAnsi" w:hAnsiTheme="minorHAnsi" w:cstheme="minorHAnsi"/>
              </w:rPr>
            </w:pPr>
          </w:p>
        </w:tc>
      </w:tr>
      <w:tr w:rsidR="001144DB" w:rsidRPr="001E6B1B" w14:paraId="65C7C070" w14:textId="77777777" w:rsidTr="003B30F5">
        <w:tc>
          <w:tcPr>
            <w:tcW w:w="1843" w:type="dxa"/>
          </w:tcPr>
          <w:p w14:paraId="16546D97" w14:textId="2476BE2B" w:rsidR="001144DB" w:rsidRPr="00D30C42" w:rsidRDefault="001144DB" w:rsidP="00900866">
            <w:pPr>
              <w:rPr>
                <w:rFonts w:asciiTheme="minorHAnsi" w:eastAsia="Yu Mincho" w:hAnsiTheme="minorHAnsi" w:cstheme="minorHAnsi"/>
              </w:rPr>
            </w:pPr>
            <w:r>
              <w:rPr>
                <w:rFonts w:asciiTheme="minorHAnsi" w:eastAsia="Yu Mincho" w:hAnsiTheme="minorHAnsi" w:cstheme="minorHAnsi"/>
              </w:rPr>
              <w:t>Fujitsu</w:t>
            </w:r>
          </w:p>
        </w:tc>
        <w:tc>
          <w:tcPr>
            <w:tcW w:w="7224" w:type="dxa"/>
          </w:tcPr>
          <w:p w14:paraId="3FFCF174" w14:textId="5A9EFBC1" w:rsidR="001144DB" w:rsidRDefault="001144DB" w:rsidP="00900866">
            <w:pPr>
              <w:rPr>
                <w:rFonts w:asciiTheme="minorHAnsi" w:hAnsiTheme="minorHAnsi" w:cstheme="minorHAnsi"/>
              </w:rPr>
            </w:pPr>
            <w:r>
              <w:rPr>
                <w:rFonts w:asciiTheme="minorHAnsi" w:hAnsiTheme="minorHAnsi" w:cstheme="minorHAnsi"/>
              </w:rPr>
              <w:t>For model transfer aspect, we don’t say to discuss the details on the known model structure. The known model structure can be indicated via model structure ID or model ID. The specifying model structure could be a separate topic if needed.</w:t>
            </w:r>
          </w:p>
        </w:tc>
      </w:tr>
    </w:tbl>
    <w:p w14:paraId="7763BEBC" w14:textId="77777777" w:rsidR="004E15E1" w:rsidRDefault="004E15E1" w:rsidP="004E15E1">
      <w:pPr>
        <w:rPr>
          <w:rFonts w:asciiTheme="minorHAnsi" w:hAnsiTheme="minorHAnsi" w:cstheme="minorHAnsi"/>
        </w:rPr>
      </w:pPr>
    </w:p>
    <w:p w14:paraId="41C5B3DD" w14:textId="5891EABE" w:rsidR="004E15E1" w:rsidRDefault="004E15E1" w:rsidP="004E15E1">
      <w:pPr>
        <w:spacing w:before="0" w:after="0" w:line="240" w:lineRule="auto"/>
        <w:contextualSpacing/>
        <w:jc w:val="left"/>
        <w:rPr>
          <w:rFonts w:ascii="Times" w:eastAsia="Batang" w:hAnsi="Times"/>
          <w:b/>
          <w:iCs/>
          <w:lang w:val="en-GB"/>
        </w:rPr>
      </w:pPr>
    </w:p>
    <w:p w14:paraId="70E76379" w14:textId="77777777" w:rsidR="004E15E1" w:rsidRDefault="004E15E1" w:rsidP="004E15E1">
      <w:pPr>
        <w:spacing w:before="0" w:after="0" w:line="240" w:lineRule="auto"/>
        <w:contextualSpacing/>
        <w:jc w:val="left"/>
        <w:rPr>
          <w:rFonts w:ascii="Times" w:eastAsia="Batang" w:hAnsi="Times"/>
          <w:iCs/>
          <w:lang w:val="en-GB"/>
        </w:rPr>
      </w:pPr>
    </w:p>
    <w:p w14:paraId="76FE3B1D" w14:textId="5F5AACE8" w:rsidR="009B5416" w:rsidRPr="0090405B" w:rsidRDefault="009B5416" w:rsidP="009B5416">
      <w:pPr>
        <w:pStyle w:val="Heading4"/>
        <w:rPr>
          <w:b/>
          <w:bCs w:val="0"/>
        </w:rPr>
      </w:pPr>
      <w:r w:rsidRPr="0090405B">
        <w:rPr>
          <w:b/>
          <w:bCs w:val="0"/>
        </w:rPr>
        <w:t>Proposal 4.1.2</w:t>
      </w:r>
    </w:p>
    <w:p w14:paraId="5A048525" w14:textId="19F87B2C" w:rsidR="00446A0C" w:rsidRDefault="00446A0C" w:rsidP="009B5416">
      <w:pPr>
        <w:rPr>
          <w:rFonts w:asciiTheme="minorHAnsi" w:hAnsiTheme="minorHAnsi" w:cstheme="minorHAnsi"/>
        </w:rPr>
      </w:pPr>
      <w:r>
        <w:rPr>
          <w:rFonts w:asciiTheme="minorHAnsi" w:hAnsiTheme="minorHAnsi" w:cstheme="minorHAnsi"/>
        </w:rPr>
        <w:t xml:space="preserve">In additional to the two-sided model, some companies believe Case z4 is applicable to the scenarios with cell-specific model (e.g., local AI models). For the two-sided model, we can discuss it later </w:t>
      </w:r>
      <w:r w:rsidR="00C71AD5">
        <w:rPr>
          <w:rFonts w:asciiTheme="minorHAnsi" w:hAnsiTheme="minorHAnsi" w:cstheme="minorHAnsi"/>
        </w:rPr>
        <w:t xml:space="preserve">so that we can ensure the alignment with </w:t>
      </w:r>
      <w:r>
        <w:rPr>
          <w:rFonts w:asciiTheme="minorHAnsi" w:hAnsiTheme="minorHAnsi" w:cstheme="minorHAnsi"/>
        </w:rPr>
        <w:t xml:space="preserve">CSI compression session. Thus, we focus the discussion on one-sided model </w:t>
      </w:r>
      <w:r w:rsidR="00F66219">
        <w:rPr>
          <w:rFonts w:asciiTheme="minorHAnsi" w:hAnsiTheme="minorHAnsi" w:cstheme="minorHAnsi"/>
        </w:rPr>
        <w:t>here.</w:t>
      </w:r>
    </w:p>
    <w:p w14:paraId="122EB861" w14:textId="250C0ABC" w:rsidR="009B5416" w:rsidRPr="001E6B1B" w:rsidRDefault="009B5416" w:rsidP="009B5416">
      <w:pPr>
        <w:rPr>
          <w:rFonts w:asciiTheme="minorHAnsi" w:hAnsiTheme="minorHAnsi" w:cstheme="minorHAnsi"/>
        </w:rPr>
      </w:pPr>
      <w:r w:rsidRPr="001E6B1B">
        <w:rPr>
          <w:rFonts w:asciiTheme="minorHAnsi" w:hAnsiTheme="minorHAnsi" w:cstheme="minorHAnsi"/>
        </w:rPr>
        <w:t>Regarding how to identify the “known” structure(s) for Case z4, there are different alternatives:</w:t>
      </w:r>
    </w:p>
    <w:p w14:paraId="256429FF" w14:textId="77777777" w:rsidR="009B5416" w:rsidRPr="001E6B1B" w:rsidRDefault="009B5416" w:rsidP="009B5416">
      <w:pPr>
        <w:pStyle w:val="ListParagraph"/>
        <w:numPr>
          <w:ilvl w:val="0"/>
          <w:numId w:val="14"/>
        </w:numPr>
        <w:rPr>
          <w:rFonts w:asciiTheme="minorHAnsi" w:hAnsiTheme="minorHAnsi" w:cstheme="minorHAnsi"/>
        </w:rPr>
      </w:pPr>
      <w:r w:rsidRPr="001E6B1B">
        <w:rPr>
          <w:rFonts w:asciiTheme="minorHAnsi" w:hAnsiTheme="minorHAnsi" w:cstheme="minorHAnsi"/>
        </w:rPr>
        <w:t>The known structure(s) is specified in 3GPP (same as Option 3 of CSI compression)</w:t>
      </w:r>
    </w:p>
    <w:p w14:paraId="0EABDD6D" w14:textId="77777777" w:rsidR="009B5416" w:rsidRPr="001E6B1B" w:rsidRDefault="009B5416" w:rsidP="009B5416">
      <w:pPr>
        <w:pStyle w:val="ListParagraph"/>
        <w:numPr>
          <w:ilvl w:val="0"/>
          <w:numId w:val="14"/>
        </w:numPr>
        <w:rPr>
          <w:rFonts w:asciiTheme="minorHAnsi" w:hAnsiTheme="minorHAnsi" w:cstheme="minorHAnsi"/>
        </w:rPr>
      </w:pPr>
      <w:r w:rsidRPr="001E6B1B">
        <w:rPr>
          <w:rFonts w:asciiTheme="minorHAnsi" w:hAnsiTheme="minorHAnsi" w:cstheme="minorHAnsi"/>
        </w:rPr>
        <w:t>The known structure(s) is identified via offline coordination between vendors</w:t>
      </w:r>
    </w:p>
    <w:p w14:paraId="725A6481" w14:textId="77777777" w:rsidR="009B5416" w:rsidRPr="001E6B1B" w:rsidRDefault="009B5416" w:rsidP="009B5416">
      <w:pPr>
        <w:pStyle w:val="ListParagraph"/>
        <w:numPr>
          <w:ilvl w:val="0"/>
          <w:numId w:val="14"/>
        </w:numPr>
        <w:rPr>
          <w:rFonts w:asciiTheme="minorHAnsi" w:hAnsiTheme="minorHAnsi" w:cstheme="minorHAnsi"/>
        </w:rPr>
      </w:pPr>
      <w:r w:rsidRPr="001E6B1B">
        <w:rPr>
          <w:rFonts w:asciiTheme="minorHAnsi" w:hAnsiTheme="minorHAnsi" w:cstheme="minorHAnsi"/>
        </w:rPr>
        <w:t xml:space="preserve">…  </w:t>
      </w:r>
    </w:p>
    <w:p w14:paraId="10CE94C3" w14:textId="31340203" w:rsidR="009B5416" w:rsidRPr="001E6B1B" w:rsidRDefault="009B5416" w:rsidP="009B5416">
      <w:pPr>
        <w:rPr>
          <w:rFonts w:asciiTheme="minorHAnsi" w:hAnsiTheme="minorHAnsi" w:cstheme="minorHAnsi"/>
        </w:rPr>
      </w:pPr>
      <w:r w:rsidRPr="001E6B1B">
        <w:rPr>
          <w:rFonts w:asciiTheme="minorHAnsi" w:hAnsiTheme="minorHAnsi" w:cstheme="minorHAnsi"/>
        </w:rPr>
        <w:t xml:space="preserve">In order to reduce the workload and be aligned with the discussion of CSI compression, </w:t>
      </w:r>
      <w:r w:rsidR="00A401F3">
        <w:rPr>
          <w:rFonts w:asciiTheme="minorHAnsi" w:hAnsiTheme="minorHAnsi" w:cstheme="minorHAnsi"/>
        </w:rPr>
        <w:t xml:space="preserve">the following proposal </w:t>
      </w:r>
      <w:r w:rsidRPr="001E6B1B">
        <w:rPr>
          <w:rFonts w:asciiTheme="minorHAnsi" w:hAnsiTheme="minorHAnsi" w:cstheme="minorHAnsi"/>
        </w:rPr>
        <w:t xml:space="preserve">is suggested to restrict the scope of Case z4. </w:t>
      </w:r>
    </w:p>
    <w:p w14:paraId="602DC5E5" w14:textId="77777777" w:rsidR="009B5416" w:rsidRPr="001E6B1B" w:rsidRDefault="009B5416" w:rsidP="009B5416">
      <w:pPr>
        <w:rPr>
          <w:rFonts w:asciiTheme="minorHAnsi" w:hAnsiTheme="minorHAnsi" w:cstheme="minorHAnsi"/>
        </w:rPr>
      </w:pPr>
    </w:p>
    <w:p w14:paraId="570DBFDA" w14:textId="77777777" w:rsidR="009B5416" w:rsidRPr="001E6B1B" w:rsidRDefault="009B5416" w:rsidP="009B5416">
      <w:pPr>
        <w:rPr>
          <w:rFonts w:asciiTheme="minorHAnsi" w:hAnsiTheme="minorHAnsi" w:cstheme="minorHAnsi"/>
          <w:b/>
        </w:rPr>
      </w:pPr>
      <w:r w:rsidRPr="001E6B1B">
        <w:rPr>
          <w:rFonts w:asciiTheme="minorHAnsi" w:hAnsiTheme="minorHAnsi" w:cstheme="minorHAnsi"/>
          <w:b/>
          <w:u w:val="single"/>
        </w:rPr>
        <w:t>Proposal 4.1.2</w:t>
      </w:r>
      <w:r w:rsidRPr="001E6B1B">
        <w:rPr>
          <w:rFonts w:asciiTheme="minorHAnsi" w:hAnsiTheme="minorHAnsi" w:cstheme="minorHAnsi"/>
          <w:b/>
        </w:rPr>
        <w:t xml:space="preserve"> </w:t>
      </w:r>
    </w:p>
    <w:p w14:paraId="4585E9FC" w14:textId="01A5A52F" w:rsidR="009B5416" w:rsidRDefault="00C71AD5" w:rsidP="009B5416">
      <w:pPr>
        <w:rPr>
          <w:rFonts w:asciiTheme="minorHAnsi" w:hAnsiTheme="minorHAnsi" w:cstheme="minorHAnsi"/>
          <w:b/>
        </w:rPr>
      </w:pPr>
      <w:r>
        <w:rPr>
          <w:rFonts w:asciiTheme="minorHAnsi" w:hAnsiTheme="minorHAnsi" w:cstheme="minorHAnsi"/>
          <w:b/>
        </w:rPr>
        <w:t>Regarding</w:t>
      </w:r>
      <w:r w:rsidR="009B5416" w:rsidRPr="001E6B1B">
        <w:rPr>
          <w:rFonts w:asciiTheme="minorHAnsi" w:hAnsiTheme="minorHAnsi" w:cstheme="minorHAnsi"/>
          <w:b/>
        </w:rPr>
        <w:t xml:space="preserve"> </w:t>
      </w:r>
      <w:r w:rsidR="00866AF7">
        <w:rPr>
          <w:rFonts w:asciiTheme="minorHAnsi" w:hAnsiTheme="minorHAnsi" w:cstheme="minorHAnsi"/>
          <w:b/>
        </w:rPr>
        <w:t xml:space="preserve">the study of necessity/benefit of </w:t>
      </w:r>
      <w:r w:rsidR="009B5416" w:rsidRPr="001E6B1B">
        <w:rPr>
          <w:rFonts w:asciiTheme="minorHAnsi" w:hAnsiTheme="minorHAnsi" w:cstheme="minorHAnsi"/>
          <w:b/>
        </w:rPr>
        <w:t>model transfer/delivery Case z4</w:t>
      </w:r>
      <w:r>
        <w:rPr>
          <w:rFonts w:asciiTheme="minorHAnsi" w:hAnsiTheme="minorHAnsi" w:cstheme="minorHAnsi"/>
          <w:b/>
        </w:rPr>
        <w:t xml:space="preserve"> for one-sided model</w:t>
      </w:r>
      <w:r w:rsidR="009B5416" w:rsidRPr="001E6B1B">
        <w:rPr>
          <w:rFonts w:asciiTheme="minorHAnsi" w:hAnsiTheme="minorHAnsi" w:cstheme="minorHAnsi"/>
          <w:b/>
        </w:rPr>
        <w:t>, Rel-19 study focuses on the option with standardized known model structure(s).</w:t>
      </w:r>
    </w:p>
    <w:p w14:paraId="47242219" w14:textId="77777777" w:rsidR="009B5416" w:rsidRPr="001E6B1B" w:rsidRDefault="009B5416" w:rsidP="009B5416">
      <w:pPr>
        <w:rPr>
          <w:rFonts w:asciiTheme="minorHAnsi" w:hAnsiTheme="minorHAnsi" w:cstheme="minorHAnsi"/>
        </w:rPr>
      </w:pPr>
    </w:p>
    <w:p w14:paraId="503CF10C" w14:textId="77777777" w:rsidR="009B5416" w:rsidRPr="001E6B1B" w:rsidRDefault="009B5416" w:rsidP="009B5416">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7" w:type="dxa"/>
        <w:tblInd w:w="-5" w:type="dxa"/>
        <w:tblLayout w:type="fixed"/>
        <w:tblLook w:val="04A0" w:firstRow="1" w:lastRow="0" w:firstColumn="1" w:lastColumn="0" w:noHBand="0" w:noVBand="1"/>
      </w:tblPr>
      <w:tblGrid>
        <w:gridCol w:w="1843"/>
        <w:gridCol w:w="7224"/>
      </w:tblGrid>
      <w:tr w:rsidR="009B5416" w:rsidRPr="001E6B1B" w14:paraId="7B368523" w14:textId="77777777" w:rsidTr="00F4146F">
        <w:tc>
          <w:tcPr>
            <w:tcW w:w="1843" w:type="dxa"/>
          </w:tcPr>
          <w:p w14:paraId="4CF83CA4" w14:textId="77777777" w:rsidR="009B5416" w:rsidRPr="001E6B1B" w:rsidRDefault="009B5416" w:rsidP="009C0FF4">
            <w:pPr>
              <w:rPr>
                <w:rFonts w:asciiTheme="minorHAnsi" w:hAnsiTheme="minorHAnsi" w:cstheme="minorHAnsi"/>
              </w:rPr>
            </w:pPr>
            <w:r w:rsidRPr="001E6B1B">
              <w:rPr>
                <w:rFonts w:asciiTheme="minorHAnsi" w:hAnsiTheme="minorHAnsi" w:cstheme="minorHAnsi"/>
              </w:rPr>
              <w:t>Company</w:t>
            </w:r>
          </w:p>
        </w:tc>
        <w:tc>
          <w:tcPr>
            <w:tcW w:w="7224" w:type="dxa"/>
          </w:tcPr>
          <w:p w14:paraId="6A3B2CE7" w14:textId="77777777" w:rsidR="009B5416" w:rsidRPr="001E6B1B" w:rsidRDefault="009B5416" w:rsidP="009C0FF4">
            <w:pPr>
              <w:rPr>
                <w:rFonts w:asciiTheme="minorHAnsi" w:hAnsiTheme="minorHAnsi" w:cstheme="minorHAnsi"/>
              </w:rPr>
            </w:pPr>
            <w:r w:rsidRPr="001E6B1B">
              <w:rPr>
                <w:rFonts w:asciiTheme="minorHAnsi" w:hAnsiTheme="minorHAnsi" w:cstheme="minorHAnsi"/>
              </w:rPr>
              <w:t>Comment</w:t>
            </w:r>
          </w:p>
        </w:tc>
      </w:tr>
      <w:tr w:rsidR="00625E0D" w:rsidRPr="001E6B1B" w14:paraId="317EBB8A" w14:textId="77777777" w:rsidTr="00F4146F">
        <w:tc>
          <w:tcPr>
            <w:tcW w:w="1843" w:type="dxa"/>
          </w:tcPr>
          <w:p w14:paraId="4C5486F7" w14:textId="0BA4210E" w:rsidR="00625E0D" w:rsidRPr="00A66AB2" w:rsidRDefault="00540A1A" w:rsidP="00625E0D">
            <w:pPr>
              <w:rPr>
                <w:rFonts w:asciiTheme="minorHAnsi" w:eastAsia="MS Mincho" w:hAnsiTheme="minorHAnsi" w:cstheme="minorHAnsi"/>
                <w:lang w:eastAsia="ja-JP"/>
              </w:rPr>
            </w:pPr>
            <w:r>
              <w:rPr>
                <w:rFonts w:asciiTheme="minorHAnsi" w:eastAsia="MS Mincho" w:hAnsiTheme="minorHAnsi" w:cstheme="minorHAnsi" w:hint="eastAsia"/>
                <w:lang w:eastAsia="ja-JP"/>
              </w:rPr>
              <w:t>NTT DOCOMO</w:t>
            </w:r>
          </w:p>
        </w:tc>
        <w:tc>
          <w:tcPr>
            <w:tcW w:w="7224" w:type="dxa"/>
          </w:tcPr>
          <w:p w14:paraId="61CA85E0" w14:textId="283D940A" w:rsidR="00625E0D" w:rsidRPr="00A66AB2" w:rsidRDefault="00540A1A" w:rsidP="00625E0D">
            <w:pPr>
              <w:rPr>
                <w:rFonts w:asciiTheme="minorHAnsi" w:eastAsia="MS Mincho" w:hAnsiTheme="minorHAnsi" w:cstheme="minorHAnsi"/>
                <w:lang w:eastAsia="ja-JP"/>
              </w:rPr>
            </w:pPr>
            <w:r>
              <w:rPr>
                <w:rFonts w:asciiTheme="minorHAnsi" w:eastAsia="MS Mincho" w:hAnsiTheme="minorHAnsi" w:cstheme="minorHAnsi" w:hint="eastAsia"/>
                <w:lang w:eastAsia="ja-JP"/>
              </w:rPr>
              <w:t>Fine with the proposal.</w:t>
            </w:r>
          </w:p>
        </w:tc>
      </w:tr>
      <w:tr w:rsidR="00625E0D" w:rsidRPr="001E6B1B" w14:paraId="68580ED9" w14:textId="77777777" w:rsidTr="00F4146F">
        <w:tc>
          <w:tcPr>
            <w:tcW w:w="1843" w:type="dxa"/>
          </w:tcPr>
          <w:p w14:paraId="65ED7CD0" w14:textId="15E48443" w:rsidR="00625E0D" w:rsidRPr="001E6B1B" w:rsidRDefault="00E21DE2" w:rsidP="00625E0D">
            <w:pPr>
              <w:rPr>
                <w:rFonts w:asciiTheme="minorHAnsi" w:eastAsia="Yu Mincho" w:hAnsiTheme="minorHAnsi" w:cstheme="minorHAnsi"/>
              </w:rPr>
            </w:pPr>
            <w:ins w:id="194" w:author="Author" w:date="2024-08-17T22:10: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ins>
          </w:p>
        </w:tc>
        <w:tc>
          <w:tcPr>
            <w:tcW w:w="7224" w:type="dxa"/>
          </w:tcPr>
          <w:p w14:paraId="62A37DBB" w14:textId="58088C65" w:rsidR="00625E0D" w:rsidRDefault="00775D03" w:rsidP="00625E0D">
            <w:pPr>
              <w:rPr>
                <w:ins w:id="195" w:author="Author" w:date="2024-08-17T22:11:00Z"/>
                <w:rFonts w:asciiTheme="minorHAnsi" w:eastAsiaTheme="minorEastAsia" w:hAnsiTheme="minorHAnsi" w:cstheme="minorHAnsi"/>
                <w:lang w:eastAsia="zh-CN"/>
              </w:rPr>
            </w:pPr>
            <w:ins w:id="196" w:author="Author" w:date="2024-08-17T22:10:00Z">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his proposal conflicts with Proposal</w:t>
              </w:r>
            </w:ins>
            <w:ins w:id="197" w:author="Author" w:date="2024-08-17T22:11:00Z">
              <w:r>
                <w:rPr>
                  <w:rFonts w:asciiTheme="minorHAnsi" w:eastAsiaTheme="minorEastAsia" w:hAnsiTheme="minorHAnsi" w:cstheme="minorHAnsi"/>
                  <w:lang w:eastAsia="zh-CN"/>
                </w:rPr>
                <w:t xml:space="preserve"> 2.1.5</w:t>
              </w:r>
            </w:ins>
            <w:ins w:id="198" w:author="Author" w:date="2024-08-17T22:10:00Z">
              <w:r>
                <w:rPr>
                  <w:rFonts w:asciiTheme="minorHAnsi" w:eastAsiaTheme="minorEastAsia" w:hAnsiTheme="minorHAnsi" w:cstheme="minorHAnsi"/>
                  <w:lang w:eastAsia="zh-CN"/>
                </w:rPr>
                <w:t>.</w:t>
              </w:r>
            </w:ins>
            <w:ins w:id="199" w:author="Author" w:date="2024-08-17T22:11:00Z">
              <w:r>
                <w:rPr>
                  <w:rFonts w:asciiTheme="minorHAnsi" w:eastAsiaTheme="minorEastAsia" w:hAnsiTheme="minorHAnsi" w:cstheme="minorHAnsi"/>
                  <w:lang w:eastAsia="zh-CN"/>
                </w:rPr>
                <w:t xml:space="preserve"> If model identification is only applicable to two sided model, then model transfer/delivery is not applicable to on</w:t>
              </w:r>
              <w:del w:id="200" w:author="Author" w:date="2024-08-17T22:12:00Z">
                <w:r w:rsidDel="00DA6A06">
                  <w:rPr>
                    <w:rFonts w:asciiTheme="minorHAnsi" w:eastAsiaTheme="minorEastAsia" w:hAnsiTheme="minorHAnsi" w:cstheme="minorHAnsi"/>
                    <w:lang w:eastAsia="zh-CN"/>
                  </w:rPr>
                  <w:delText>w</w:delText>
                </w:r>
              </w:del>
            </w:ins>
            <w:ins w:id="201" w:author="Author" w:date="2024-08-17T22:12:00Z">
              <w:r w:rsidR="00DA6A06">
                <w:rPr>
                  <w:rFonts w:asciiTheme="minorHAnsi" w:eastAsiaTheme="minorEastAsia" w:hAnsiTheme="minorHAnsi" w:cstheme="minorHAnsi"/>
                  <w:lang w:eastAsia="zh-CN"/>
                </w:rPr>
                <w:t>e</w:t>
              </w:r>
            </w:ins>
            <w:ins w:id="202" w:author="Author" w:date="2024-08-17T22:11:00Z">
              <w:r>
                <w:rPr>
                  <w:rFonts w:asciiTheme="minorHAnsi" w:eastAsiaTheme="minorEastAsia" w:hAnsiTheme="minorHAnsi" w:cstheme="minorHAnsi"/>
                  <w:lang w:eastAsia="zh-CN"/>
                </w:rPr>
                <w:t>-sided model.</w:t>
              </w:r>
            </w:ins>
          </w:p>
          <w:p w14:paraId="0DE9B2D4" w14:textId="124A67A3" w:rsidR="00BE5018" w:rsidDel="003A3988" w:rsidRDefault="00BE5018" w:rsidP="00BE5018">
            <w:pPr>
              <w:rPr>
                <w:del w:id="203" w:author="Author" w:date="2024-08-17T22:11:00Z"/>
                <w:rFonts w:asciiTheme="minorHAnsi" w:eastAsiaTheme="minorEastAsia" w:hAnsiTheme="minorHAnsi" w:cstheme="minorHAnsi"/>
                <w:lang w:eastAsia="zh-CN"/>
              </w:rPr>
            </w:pPr>
            <w:ins w:id="204" w:author="Author" w:date="2024-08-17T22:11:00Z">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 xml:space="preserve">uggest to deferring this proposal until we have </w:t>
              </w:r>
              <w:del w:id="205" w:author="Author" w:date="2024-08-17T22:11:00Z">
                <w:r w:rsidDel="00F30541">
                  <w:rPr>
                    <w:rFonts w:asciiTheme="minorHAnsi" w:eastAsiaTheme="minorEastAsia" w:hAnsiTheme="minorHAnsi" w:cstheme="minorHAnsi"/>
                    <w:lang w:eastAsia="zh-CN"/>
                  </w:rPr>
                  <w:delText>consensus</w:delText>
                </w:r>
              </w:del>
              <w:r w:rsidR="00F30541">
                <w:rPr>
                  <w:rFonts w:asciiTheme="minorHAnsi" w:eastAsiaTheme="minorEastAsia" w:hAnsiTheme="minorHAnsi" w:cstheme="minorHAnsi"/>
                  <w:lang w:eastAsia="zh-CN"/>
                </w:rPr>
                <w:t>conclusion</w:t>
              </w:r>
              <w:r>
                <w:rPr>
                  <w:rFonts w:asciiTheme="minorHAnsi" w:eastAsiaTheme="minorEastAsia" w:hAnsiTheme="minorHAnsi" w:cstheme="minorHAnsi"/>
                  <w:lang w:eastAsia="zh-CN"/>
                </w:rPr>
                <w:t xml:space="preserve"> </w:t>
              </w:r>
              <w:del w:id="206" w:author="Author" w:date="2024-08-17T22:11:00Z">
                <w:r w:rsidDel="00F30541">
                  <w:rPr>
                    <w:rFonts w:asciiTheme="minorHAnsi" w:eastAsiaTheme="minorEastAsia" w:hAnsiTheme="minorHAnsi" w:cstheme="minorHAnsi"/>
                    <w:lang w:eastAsia="zh-CN"/>
                  </w:rPr>
                  <w:delText>of</w:delText>
                </w:r>
              </w:del>
              <w:r w:rsidR="00F30541">
                <w:rPr>
                  <w:rFonts w:asciiTheme="minorHAnsi" w:eastAsiaTheme="minorEastAsia" w:hAnsiTheme="minorHAnsi" w:cstheme="minorHAnsi"/>
                  <w:lang w:eastAsia="zh-CN"/>
                </w:rPr>
                <w:t>on</w:t>
              </w:r>
              <w:r>
                <w:rPr>
                  <w:rFonts w:asciiTheme="minorHAnsi" w:eastAsiaTheme="minorEastAsia" w:hAnsiTheme="minorHAnsi" w:cstheme="minorHAnsi"/>
                  <w:lang w:eastAsia="zh-CN"/>
                </w:rPr>
                <w:t xml:space="preserve"> Proposal 2.1.5.</w:t>
              </w:r>
            </w:ins>
          </w:p>
          <w:p w14:paraId="4B768E63" w14:textId="75E59FFA" w:rsidR="003A3988" w:rsidRDefault="003A3988">
            <w:pPr>
              <w:rPr>
                <w:ins w:id="207" w:author="Author" w:date="2024-08-17T22:12:00Z"/>
                <w:rFonts w:asciiTheme="minorHAnsi" w:eastAsiaTheme="minorEastAsia" w:hAnsiTheme="minorHAnsi" w:cstheme="minorHAnsi"/>
                <w:lang w:eastAsia="zh-CN"/>
              </w:rPr>
            </w:pPr>
            <w:ins w:id="208" w:author="Author" w:date="2024-08-17T22:12:00Z">
              <w:r>
                <w:rPr>
                  <w:rFonts w:asciiTheme="minorHAnsi" w:eastAsiaTheme="minorEastAsia" w:hAnsiTheme="minorHAnsi" w:cstheme="minorHAnsi"/>
                  <w:lang w:eastAsia="zh-CN"/>
                </w:rPr>
                <w:t xml:space="preserve"> Or, we remove “one-sided model” from this proposal to make it more generic.</w:t>
              </w:r>
            </w:ins>
          </w:p>
          <w:p w14:paraId="62DA360A" w14:textId="2E97F985" w:rsidR="00775D03" w:rsidRPr="007F20F7" w:rsidRDefault="003A3988">
            <w:pPr>
              <w:rPr>
                <w:rFonts w:asciiTheme="minorHAnsi" w:eastAsiaTheme="minorEastAsia" w:hAnsiTheme="minorHAnsi" w:cstheme="minorHAnsi"/>
                <w:lang w:eastAsia="zh-CN"/>
                <w:rPrChange w:id="209" w:author="Author" w:date="2024-08-17T22:12:00Z">
                  <w:rPr>
                    <w:rFonts w:asciiTheme="minorHAnsi" w:hAnsiTheme="minorHAnsi" w:cstheme="minorHAnsi"/>
                  </w:rPr>
                </w:rPrChange>
              </w:rPr>
            </w:pPr>
            <w:ins w:id="210" w:author="Author" w:date="2024-08-17T22:12:00Z">
              <w:r>
                <w:rPr>
                  <w:rFonts w:asciiTheme="minorHAnsi" w:hAnsiTheme="minorHAnsi" w:cstheme="minorHAnsi"/>
                  <w:b/>
                </w:rPr>
                <w:t>Regarding</w:t>
              </w:r>
              <w:r w:rsidRPr="001E6B1B">
                <w:rPr>
                  <w:rFonts w:asciiTheme="minorHAnsi" w:hAnsiTheme="minorHAnsi" w:cstheme="minorHAnsi"/>
                  <w:b/>
                </w:rPr>
                <w:t xml:space="preserve"> </w:t>
              </w:r>
              <w:r>
                <w:rPr>
                  <w:rFonts w:asciiTheme="minorHAnsi" w:hAnsiTheme="minorHAnsi" w:cstheme="minorHAnsi"/>
                  <w:b/>
                </w:rPr>
                <w:t xml:space="preserve">the study of necessity/benefit of </w:t>
              </w:r>
              <w:r w:rsidRPr="001E6B1B">
                <w:rPr>
                  <w:rFonts w:asciiTheme="minorHAnsi" w:hAnsiTheme="minorHAnsi" w:cstheme="minorHAnsi"/>
                  <w:b/>
                </w:rPr>
                <w:t>model transfer/delivery Case z4</w:t>
              </w:r>
              <w:r>
                <w:rPr>
                  <w:rFonts w:asciiTheme="minorHAnsi" w:hAnsiTheme="minorHAnsi" w:cstheme="minorHAnsi"/>
                  <w:b/>
                </w:rPr>
                <w:t xml:space="preserve"> </w:t>
              </w:r>
              <w:r w:rsidRPr="007F20F7">
                <w:rPr>
                  <w:rFonts w:asciiTheme="minorHAnsi" w:hAnsiTheme="minorHAnsi" w:cstheme="minorHAnsi"/>
                  <w:b/>
                  <w:strike/>
                  <w:color w:val="FF0000"/>
                  <w:rPrChange w:id="211" w:author="Author" w:date="2024-08-17T22:12:00Z">
                    <w:rPr>
                      <w:rFonts w:asciiTheme="minorHAnsi" w:hAnsiTheme="minorHAnsi" w:cstheme="minorHAnsi"/>
                      <w:b/>
                    </w:rPr>
                  </w:rPrChange>
                </w:rPr>
                <w:t>for one-sided model</w:t>
              </w:r>
              <w:r w:rsidRPr="001E6B1B">
                <w:rPr>
                  <w:rFonts w:asciiTheme="minorHAnsi" w:hAnsiTheme="minorHAnsi" w:cstheme="minorHAnsi"/>
                  <w:b/>
                </w:rPr>
                <w:t>, Rel-19 study focuses on the option with standardized known model structure(s).</w:t>
              </w:r>
            </w:ins>
          </w:p>
        </w:tc>
      </w:tr>
      <w:tr w:rsidR="00625E0D" w:rsidRPr="001E6B1B" w14:paraId="42F8583A" w14:textId="77777777" w:rsidTr="00F4146F">
        <w:tc>
          <w:tcPr>
            <w:tcW w:w="1843" w:type="dxa"/>
          </w:tcPr>
          <w:p w14:paraId="153E8648" w14:textId="5F2AF5BA" w:rsidR="00625E0D" w:rsidRPr="008D1E2D" w:rsidRDefault="008D1E2D" w:rsidP="00625E0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1AB23DC4" w14:textId="17646F2C" w:rsidR="00625E0D" w:rsidRPr="008D1E2D" w:rsidRDefault="008D1E2D" w:rsidP="00625E0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ine with this proposal or with the general wording from HW.</w:t>
            </w:r>
          </w:p>
        </w:tc>
      </w:tr>
      <w:tr w:rsidR="00625E0D" w:rsidRPr="001E6B1B" w14:paraId="54A3B340" w14:textId="77777777" w:rsidTr="00F4146F">
        <w:tc>
          <w:tcPr>
            <w:tcW w:w="1843" w:type="dxa"/>
          </w:tcPr>
          <w:p w14:paraId="4C5D829C" w14:textId="5B35FFE5" w:rsidR="00625E0D" w:rsidRPr="001E6B1B" w:rsidRDefault="004664EB" w:rsidP="00625E0D">
            <w:pPr>
              <w:rPr>
                <w:rFonts w:asciiTheme="minorHAnsi" w:eastAsia="Yu Mincho" w:hAnsiTheme="minorHAnsi" w:cstheme="minorHAnsi"/>
              </w:rPr>
            </w:pPr>
            <w:r>
              <w:rPr>
                <w:rFonts w:asciiTheme="minorHAnsi" w:eastAsia="MS Mincho" w:hAnsiTheme="minorHAnsi" w:cstheme="minorHAnsi" w:hint="eastAsia"/>
                <w:lang w:eastAsia="ja-JP"/>
              </w:rPr>
              <w:t>Panasonic</w:t>
            </w:r>
          </w:p>
        </w:tc>
        <w:tc>
          <w:tcPr>
            <w:tcW w:w="7224" w:type="dxa"/>
          </w:tcPr>
          <w:p w14:paraId="3A6876D6" w14:textId="3D5C0983" w:rsidR="00625E0D" w:rsidRPr="001E6B1B" w:rsidRDefault="004664EB" w:rsidP="00625E0D">
            <w:pPr>
              <w:rPr>
                <w:rFonts w:asciiTheme="minorHAnsi" w:hAnsiTheme="minorHAnsi" w:cstheme="minorHAnsi"/>
              </w:rPr>
            </w:pPr>
            <w:r>
              <w:rPr>
                <w:rFonts w:asciiTheme="minorHAnsi" w:eastAsia="MS Mincho" w:hAnsiTheme="minorHAnsi" w:cstheme="minorHAnsi" w:hint="eastAsia"/>
                <w:lang w:eastAsia="ja-JP"/>
              </w:rPr>
              <w:t>Support</w:t>
            </w:r>
          </w:p>
        </w:tc>
      </w:tr>
      <w:tr w:rsidR="000D747C" w:rsidRPr="001E6B1B" w14:paraId="571895AF" w14:textId="77777777" w:rsidTr="00F4146F">
        <w:tc>
          <w:tcPr>
            <w:tcW w:w="1843" w:type="dxa"/>
          </w:tcPr>
          <w:p w14:paraId="6977466B" w14:textId="2755BEAC" w:rsidR="000D747C" w:rsidRPr="001E6B1B" w:rsidRDefault="000D747C" w:rsidP="000D747C">
            <w:pPr>
              <w:rPr>
                <w:rFonts w:asciiTheme="minorHAnsi" w:eastAsia="Yu Mincho" w:hAnsiTheme="minorHAnsi" w:cstheme="minorHAnsi"/>
              </w:rPr>
            </w:pPr>
            <w:r>
              <w:rPr>
                <w:rFonts w:asciiTheme="minorHAnsi" w:eastAsiaTheme="minorEastAsia" w:hAnsiTheme="minorHAnsi" w:cstheme="minorHAnsi"/>
                <w:lang w:eastAsia="zh-CN"/>
              </w:rPr>
              <w:t>Spreadtrum</w:t>
            </w:r>
          </w:p>
        </w:tc>
        <w:tc>
          <w:tcPr>
            <w:tcW w:w="7224" w:type="dxa"/>
          </w:tcPr>
          <w:p w14:paraId="1FD55B34" w14:textId="1F809099" w:rsidR="000D747C" w:rsidRPr="001E6B1B" w:rsidRDefault="000D747C" w:rsidP="000D747C">
            <w:pPr>
              <w:rPr>
                <w:rFonts w:asciiTheme="minorHAnsi" w:hAnsiTheme="minorHAnsi" w:cstheme="minorHAnsi"/>
              </w:rPr>
            </w:pPr>
            <w:r>
              <w:rPr>
                <w:rFonts w:asciiTheme="minorHAnsi" w:eastAsiaTheme="minorEastAsia" w:hAnsiTheme="minorHAnsi" w:cstheme="minorHAnsi"/>
                <w:lang w:eastAsia="zh-CN"/>
              </w:rPr>
              <w:t>Fine with update from HW</w:t>
            </w:r>
          </w:p>
        </w:tc>
      </w:tr>
      <w:tr w:rsidR="003C2D34" w:rsidRPr="001E6B1B" w14:paraId="12AA34F2" w14:textId="77777777" w:rsidTr="00F4146F">
        <w:tc>
          <w:tcPr>
            <w:tcW w:w="1843" w:type="dxa"/>
          </w:tcPr>
          <w:p w14:paraId="65333277" w14:textId="770D00F6" w:rsidR="003C2D34" w:rsidRPr="001E6B1B" w:rsidRDefault="003C2D34" w:rsidP="00156418">
            <w:pPr>
              <w:rPr>
                <w:rFonts w:asciiTheme="minorHAnsi" w:eastAsia="Yu Mincho" w:hAnsiTheme="minorHAnsi" w:cstheme="minorHAnsi"/>
              </w:rPr>
            </w:pPr>
            <w:r>
              <w:rPr>
                <w:rFonts w:asciiTheme="minorHAnsi" w:eastAsiaTheme="minorEastAsia" w:hAnsiTheme="minorHAnsi" w:cstheme="minorHAnsi" w:hint="eastAsia"/>
                <w:lang w:eastAsia="zh-CN"/>
              </w:rPr>
              <w:t>CATT, CICTCI</w:t>
            </w:r>
          </w:p>
        </w:tc>
        <w:tc>
          <w:tcPr>
            <w:tcW w:w="7224" w:type="dxa"/>
          </w:tcPr>
          <w:p w14:paraId="7823DB8A" w14:textId="48EAC584" w:rsidR="003C2D34" w:rsidRPr="001E6B1B" w:rsidRDefault="003C2D34" w:rsidP="00156418">
            <w:pPr>
              <w:rPr>
                <w:rFonts w:asciiTheme="minorHAnsi" w:hAnsiTheme="minorHAnsi" w:cstheme="minorHAnsi"/>
              </w:rPr>
            </w:pPr>
            <w:r>
              <w:rPr>
                <w:rFonts w:asciiTheme="minorHAnsi" w:eastAsiaTheme="minorEastAsia" w:hAnsiTheme="minorHAnsi" w:cstheme="minorHAnsi" w:hint="eastAsia"/>
                <w:lang w:eastAsia="zh-CN"/>
              </w:rPr>
              <w:t>Support.</w:t>
            </w:r>
          </w:p>
        </w:tc>
      </w:tr>
      <w:tr w:rsidR="00F5782F" w:rsidRPr="001E6B1B" w14:paraId="17B796ED" w14:textId="77777777" w:rsidTr="00F4146F">
        <w:tc>
          <w:tcPr>
            <w:tcW w:w="1843" w:type="dxa"/>
          </w:tcPr>
          <w:p w14:paraId="78AD292F" w14:textId="66054437"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2611E62A" w14:textId="7316EBE3"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believe the case z4 discussion should prioritize two-sided model. If it is deemed that case z4 for two-sided model is necessary, we can further clarify whether it can be applied to UE-sided model. </w:t>
            </w:r>
          </w:p>
        </w:tc>
      </w:tr>
      <w:tr w:rsidR="00FD2F83" w:rsidRPr="001E6B1B" w14:paraId="283E19AA" w14:textId="77777777" w:rsidTr="00F4146F">
        <w:tc>
          <w:tcPr>
            <w:tcW w:w="1843" w:type="dxa"/>
          </w:tcPr>
          <w:p w14:paraId="4BB185E3" w14:textId="373812AD" w:rsidR="00FD2F83" w:rsidRDefault="00FD2F83"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Samsung</w:t>
            </w:r>
          </w:p>
        </w:tc>
        <w:tc>
          <w:tcPr>
            <w:tcW w:w="7224" w:type="dxa"/>
          </w:tcPr>
          <w:p w14:paraId="746A2C9B" w14:textId="631C107F" w:rsidR="00FD2F83" w:rsidRDefault="00FD2F83"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Support.</w:t>
            </w:r>
          </w:p>
        </w:tc>
      </w:tr>
      <w:tr w:rsidR="00DA799C" w:rsidRPr="001E6B1B" w14:paraId="176108C9" w14:textId="77777777" w:rsidTr="00F4146F">
        <w:tc>
          <w:tcPr>
            <w:tcW w:w="1843" w:type="dxa"/>
          </w:tcPr>
          <w:p w14:paraId="4EFFDC08" w14:textId="341294AA" w:rsidR="00DA799C" w:rsidRDefault="00DA799C" w:rsidP="00DA799C">
            <w:pPr>
              <w:rPr>
                <w:rFonts w:asciiTheme="minorHAnsi" w:eastAsiaTheme="minorEastAsia" w:hAnsiTheme="minorHAnsi" w:cstheme="minorHAnsi"/>
                <w:lang w:eastAsia="zh-CN"/>
              </w:rPr>
            </w:pPr>
            <w:r>
              <w:rPr>
                <w:rFonts w:asciiTheme="minorHAnsi" w:hAnsiTheme="minorHAnsi" w:cstheme="minorHAnsi"/>
              </w:rPr>
              <w:lastRenderedPageBreak/>
              <w:t>Qualcomm</w:t>
            </w:r>
          </w:p>
        </w:tc>
        <w:tc>
          <w:tcPr>
            <w:tcW w:w="7224" w:type="dxa"/>
          </w:tcPr>
          <w:p w14:paraId="48A9063C" w14:textId="47DE125A" w:rsidR="00DA799C" w:rsidRDefault="00DA799C" w:rsidP="00DA799C">
            <w:pPr>
              <w:rPr>
                <w:rFonts w:asciiTheme="minorHAnsi" w:eastAsiaTheme="minorEastAsia" w:hAnsiTheme="minorHAnsi" w:cstheme="minorHAnsi"/>
                <w:lang w:eastAsia="zh-CN"/>
              </w:rPr>
            </w:pPr>
            <w:r>
              <w:rPr>
                <w:rFonts w:asciiTheme="minorHAnsi" w:hAnsiTheme="minorHAnsi" w:cstheme="minorHAnsi"/>
              </w:rPr>
              <w:t>This has serious feasibility concerns. Let us consider the beam prediction use case. Across different NW vendors the NW-side additional conditions are quite different (including at least the size of Set A, and the relationships between Set A, Set B beams). Also, the implications for different use cases (and different sub-use cases are quite different). Example: for temporal beam prediction: how far into the future we predict can be part of the model design. How can we pre-define different model structures which satisfy the requirements of different use cases? As another example, let us consider spatial beam prediction. When Set B is not a subset of Set A and when Set B is a subset of Set A. These are quite different use cases with different AI/ML model requirements. Depending on at least the size and relative beam shape relationship of Set A and Set B beams we may need more or less sophisticated AI/ML model structures. So looking from a feasibility perspective, we do not support the proposal.</w:t>
            </w:r>
          </w:p>
        </w:tc>
      </w:tr>
      <w:tr w:rsidR="00900866" w:rsidRPr="001E6B1B" w14:paraId="361013CA" w14:textId="77777777" w:rsidTr="00F4146F">
        <w:tc>
          <w:tcPr>
            <w:tcW w:w="1843" w:type="dxa"/>
          </w:tcPr>
          <w:p w14:paraId="6A7F389D" w14:textId="21D3FE82" w:rsidR="00900866" w:rsidRDefault="00900866" w:rsidP="00DA799C">
            <w:pPr>
              <w:rPr>
                <w:rFonts w:asciiTheme="minorHAnsi" w:hAnsiTheme="minorHAnsi" w:cstheme="minorHAnsi"/>
              </w:rPr>
            </w:pPr>
            <w:r w:rsidRPr="00900866">
              <w:rPr>
                <w:rFonts w:asciiTheme="minorHAnsi" w:hAnsiTheme="minorHAnsi" w:cstheme="minorHAnsi"/>
              </w:rPr>
              <w:t>Ericsson</w:t>
            </w:r>
          </w:p>
        </w:tc>
        <w:tc>
          <w:tcPr>
            <w:tcW w:w="7224" w:type="dxa"/>
          </w:tcPr>
          <w:p w14:paraId="2DABE229" w14:textId="528FFDE0" w:rsidR="00900866" w:rsidRDefault="00900866" w:rsidP="00DA799C">
            <w:pPr>
              <w:rPr>
                <w:rFonts w:asciiTheme="minorHAnsi" w:hAnsiTheme="minorHAnsi" w:cstheme="minorHAnsi"/>
              </w:rPr>
            </w:pPr>
            <w:r>
              <w:rPr>
                <w:rFonts w:asciiTheme="minorHAnsi" w:hAnsiTheme="minorHAnsi" w:cstheme="minorHAnsi"/>
              </w:rPr>
              <w:t>Same view as HW</w:t>
            </w:r>
          </w:p>
        </w:tc>
      </w:tr>
      <w:tr w:rsidR="001144DB" w:rsidRPr="001E6B1B" w14:paraId="453FC6EB" w14:textId="77777777" w:rsidTr="00F4146F">
        <w:tc>
          <w:tcPr>
            <w:tcW w:w="1843" w:type="dxa"/>
          </w:tcPr>
          <w:p w14:paraId="5024218F" w14:textId="223F30FF" w:rsidR="001144DB" w:rsidRPr="00900866" w:rsidRDefault="001144DB" w:rsidP="00DA799C">
            <w:pPr>
              <w:rPr>
                <w:rFonts w:asciiTheme="minorHAnsi" w:hAnsiTheme="minorHAnsi" w:cstheme="minorHAnsi"/>
              </w:rPr>
            </w:pPr>
            <w:r>
              <w:rPr>
                <w:rFonts w:asciiTheme="minorHAnsi" w:hAnsiTheme="minorHAnsi" w:cstheme="minorHAnsi"/>
              </w:rPr>
              <w:t>Fujitsu</w:t>
            </w:r>
          </w:p>
        </w:tc>
        <w:tc>
          <w:tcPr>
            <w:tcW w:w="7224" w:type="dxa"/>
          </w:tcPr>
          <w:p w14:paraId="15284730" w14:textId="7BD33143" w:rsidR="001144DB" w:rsidRPr="001144DB" w:rsidRDefault="001144DB" w:rsidP="00DA799C">
            <w:pPr>
              <w:rPr>
                <w:rFonts w:asciiTheme="minorHAnsi" w:hAnsiTheme="minorHAnsi" w:cstheme="minorHAnsi"/>
              </w:rPr>
            </w:pPr>
            <w:r w:rsidRPr="001144DB">
              <w:rPr>
                <w:rFonts w:asciiTheme="minorHAnsi" w:hAnsiTheme="minorHAnsi" w:cstheme="minorHAnsi"/>
              </w:rPr>
              <w:t>The benefits and feasibility of standardized known model structure(s) for one-sided model need to be clarified.</w:t>
            </w:r>
          </w:p>
        </w:tc>
      </w:tr>
      <w:tr w:rsidR="007F2DF8" w:rsidRPr="001E6B1B" w14:paraId="1982E442" w14:textId="77777777" w:rsidTr="00F4146F">
        <w:tc>
          <w:tcPr>
            <w:tcW w:w="1843" w:type="dxa"/>
          </w:tcPr>
          <w:p w14:paraId="0C3F4837" w14:textId="000672F7" w:rsidR="007F2DF8" w:rsidRDefault="007F2DF8" w:rsidP="00DA799C">
            <w:pPr>
              <w:rPr>
                <w:rFonts w:asciiTheme="minorHAnsi" w:hAnsiTheme="minorHAnsi" w:cstheme="minorHAnsi"/>
              </w:rPr>
            </w:pPr>
            <w:r>
              <w:rPr>
                <w:rFonts w:asciiTheme="minorHAnsi" w:hAnsiTheme="minorHAnsi" w:cstheme="minorHAnsi"/>
              </w:rPr>
              <w:t>NEC</w:t>
            </w:r>
          </w:p>
        </w:tc>
        <w:tc>
          <w:tcPr>
            <w:tcW w:w="7224" w:type="dxa"/>
          </w:tcPr>
          <w:p w14:paraId="72C20D3D" w14:textId="3ED683B9" w:rsidR="007F2DF8" w:rsidRPr="001144DB" w:rsidRDefault="007F5704" w:rsidP="00DA799C">
            <w:pPr>
              <w:rPr>
                <w:rFonts w:asciiTheme="minorHAnsi" w:hAnsiTheme="minorHAnsi" w:cstheme="minorHAnsi"/>
              </w:rPr>
            </w:pPr>
            <w:r>
              <w:rPr>
                <w:rFonts w:asciiTheme="minorHAnsi" w:hAnsiTheme="minorHAnsi" w:cstheme="minorHAnsi"/>
              </w:rPr>
              <w:t>Support</w:t>
            </w:r>
          </w:p>
        </w:tc>
      </w:tr>
    </w:tbl>
    <w:p w14:paraId="27209157" w14:textId="3F7C33DC" w:rsidR="009B5416" w:rsidRDefault="009B5416" w:rsidP="009B5416">
      <w:pPr>
        <w:rPr>
          <w:rFonts w:asciiTheme="minorHAnsi" w:hAnsiTheme="minorHAnsi" w:cstheme="minorHAnsi"/>
        </w:rPr>
      </w:pPr>
    </w:p>
    <w:p w14:paraId="60C90DF2" w14:textId="45CC871E" w:rsidR="00B4010A" w:rsidRDefault="00B4010A" w:rsidP="00B4010A">
      <w:pPr>
        <w:pStyle w:val="Heading4"/>
        <w:rPr>
          <w:b/>
          <w:bCs w:val="0"/>
        </w:rPr>
      </w:pPr>
      <w:r w:rsidRPr="0090405B">
        <w:rPr>
          <w:b/>
          <w:bCs w:val="0"/>
        </w:rPr>
        <w:t xml:space="preserve">Proposal </w:t>
      </w:r>
      <w:r>
        <w:rPr>
          <w:b/>
          <w:bCs w:val="0"/>
        </w:rPr>
        <w:t>4</w:t>
      </w:r>
      <w:r w:rsidRPr="0090405B">
        <w:rPr>
          <w:b/>
          <w:bCs w:val="0"/>
        </w:rPr>
        <w:t>.</w:t>
      </w:r>
      <w:r>
        <w:rPr>
          <w:b/>
          <w:bCs w:val="0"/>
        </w:rPr>
        <w:t>1</w:t>
      </w:r>
      <w:r w:rsidRPr="0090405B">
        <w:rPr>
          <w:b/>
          <w:bCs w:val="0"/>
        </w:rPr>
        <w:t>.</w:t>
      </w:r>
      <w:r w:rsidR="007C61BF">
        <w:rPr>
          <w:b/>
          <w:bCs w:val="0"/>
        </w:rPr>
        <w:t>3</w:t>
      </w:r>
    </w:p>
    <w:p w14:paraId="66E03B96" w14:textId="6B0E83DD" w:rsidR="00B4010A" w:rsidRPr="007C61BF" w:rsidRDefault="007C61BF" w:rsidP="00480B4D">
      <w:pPr>
        <w:pStyle w:val="BodyText"/>
      </w:pPr>
      <w:r>
        <w:t xml:space="preserve">In order to </w:t>
      </w:r>
      <w:r w:rsidR="00B446C1">
        <w:t>assess</w:t>
      </w:r>
      <w:r>
        <w:t xml:space="preserve"> the feasibility/benefit/</w:t>
      </w:r>
      <w:r w:rsidR="009C764A">
        <w:t>spec impact</w:t>
      </w:r>
      <w:r>
        <w:t xml:space="preserve"> of Case z4, the specification efforts on the open format should also be </w:t>
      </w:r>
      <w:r w:rsidR="00B446C1">
        <w:t>considered</w:t>
      </w:r>
      <w:r>
        <w:t xml:space="preserve">. </w:t>
      </w:r>
      <w:r w:rsidR="00B446C1">
        <w:t>Thus, the following proposal is suggested for discussion:</w:t>
      </w:r>
    </w:p>
    <w:p w14:paraId="435ADCF5" w14:textId="77777777" w:rsidR="00B4010A" w:rsidRPr="001E6B1B" w:rsidRDefault="00B4010A" w:rsidP="00B4010A">
      <w:pPr>
        <w:rPr>
          <w:rFonts w:asciiTheme="minorHAnsi" w:hAnsiTheme="minorHAnsi" w:cstheme="minorHAnsi"/>
        </w:rPr>
      </w:pPr>
    </w:p>
    <w:p w14:paraId="0FDB7953" w14:textId="41820045" w:rsidR="00B4010A" w:rsidRPr="005434F2" w:rsidRDefault="00B4010A" w:rsidP="00B4010A">
      <w:pPr>
        <w:rPr>
          <w:rFonts w:asciiTheme="minorHAnsi" w:hAnsiTheme="minorHAnsi" w:cstheme="minorHAnsi"/>
          <w:b/>
          <w:u w:val="single"/>
        </w:rPr>
      </w:pPr>
      <w:r w:rsidRPr="001E6B1B">
        <w:rPr>
          <w:rFonts w:asciiTheme="minorHAnsi" w:hAnsiTheme="minorHAnsi" w:cstheme="minorHAnsi"/>
          <w:b/>
          <w:u w:val="single"/>
        </w:rPr>
        <w:t>Proposal 4.</w:t>
      </w:r>
      <w:r>
        <w:rPr>
          <w:rFonts w:asciiTheme="minorHAnsi" w:hAnsiTheme="minorHAnsi" w:cstheme="minorHAnsi"/>
          <w:b/>
          <w:u w:val="single"/>
        </w:rPr>
        <w:t>1.</w:t>
      </w:r>
      <w:r w:rsidR="00B446C1">
        <w:rPr>
          <w:rFonts w:asciiTheme="minorHAnsi" w:hAnsiTheme="minorHAnsi" w:cstheme="minorHAnsi"/>
          <w:b/>
          <w:u w:val="single"/>
        </w:rPr>
        <w:t>3</w:t>
      </w:r>
      <w:r w:rsidRPr="005434F2">
        <w:rPr>
          <w:rFonts w:asciiTheme="minorHAnsi" w:hAnsiTheme="minorHAnsi" w:cstheme="minorHAnsi"/>
          <w:b/>
          <w:u w:val="single"/>
        </w:rPr>
        <w:t xml:space="preserve"> </w:t>
      </w:r>
    </w:p>
    <w:p w14:paraId="71CA2237" w14:textId="3EF0F819" w:rsidR="00B4010A" w:rsidRPr="001E6B1B" w:rsidRDefault="006B191D" w:rsidP="00B4010A">
      <w:pPr>
        <w:rPr>
          <w:rFonts w:asciiTheme="minorHAnsi" w:hAnsiTheme="minorHAnsi" w:cstheme="minorHAnsi"/>
          <w:b/>
        </w:rPr>
      </w:pPr>
      <w:r>
        <w:rPr>
          <w:rFonts w:asciiTheme="minorHAnsi" w:hAnsiTheme="minorHAnsi" w:cstheme="minorHAnsi"/>
          <w:b/>
        </w:rPr>
        <w:t>F</w:t>
      </w:r>
      <w:r w:rsidR="001A5400">
        <w:rPr>
          <w:rFonts w:asciiTheme="minorHAnsi" w:hAnsiTheme="minorHAnsi" w:cstheme="minorHAnsi"/>
          <w:b/>
        </w:rPr>
        <w:t xml:space="preserve">or the open format </w:t>
      </w:r>
      <w:r w:rsidR="00B4010A" w:rsidRPr="00F3141E">
        <w:rPr>
          <w:rFonts w:asciiTheme="minorHAnsi" w:hAnsiTheme="minorHAnsi" w:cstheme="minorHAnsi"/>
          <w:b/>
        </w:rPr>
        <w:t xml:space="preserve">for model delivery/transfer Case </w:t>
      </w:r>
      <w:r w:rsidR="00B4010A">
        <w:rPr>
          <w:rFonts w:asciiTheme="minorHAnsi" w:hAnsiTheme="minorHAnsi" w:cstheme="minorHAnsi"/>
          <w:b/>
        </w:rPr>
        <w:t>z</w:t>
      </w:r>
      <w:r w:rsidR="00B4010A" w:rsidRPr="00F3141E">
        <w:rPr>
          <w:rFonts w:asciiTheme="minorHAnsi" w:hAnsiTheme="minorHAnsi" w:cstheme="minorHAnsi"/>
          <w:b/>
        </w:rPr>
        <w:t xml:space="preserve">4, </w:t>
      </w:r>
      <w:r w:rsidR="00B4010A">
        <w:rPr>
          <w:rFonts w:asciiTheme="minorHAnsi" w:hAnsiTheme="minorHAnsi" w:cstheme="minorHAnsi"/>
          <w:b/>
        </w:rPr>
        <w:t>further study t</w:t>
      </w:r>
      <w:r w:rsidR="00B4010A" w:rsidRPr="00F3141E">
        <w:rPr>
          <w:rFonts w:asciiTheme="minorHAnsi" w:hAnsiTheme="minorHAnsi" w:cstheme="minorHAnsi"/>
          <w:b/>
        </w:rPr>
        <w:t xml:space="preserve">he following </w:t>
      </w:r>
      <w:r w:rsidR="001A5400">
        <w:rPr>
          <w:rFonts w:asciiTheme="minorHAnsi" w:hAnsiTheme="minorHAnsi" w:cstheme="minorHAnsi"/>
          <w:b/>
        </w:rPr>
        <w:t>Options</w:t>
      </w:r>
      <w:r w:rsidR="00B4010A">
        <w:rPr>
          <w:rFonts w:asciiTheme="minorHAnsi" w:hAnsiTheme="minorHAnsi" w:cstheme="minorHAnsi"/>
          <w:b/>
        </w:rPr>
        <w:t xml:space="preserve"> (including the </w:t>
      </w:r>
      <w:r w:rsidR="001A5400">
        <w:rPr>
          <w:rFonts w:asciiTheme="minorHAnsi" w:hAnsiTheme="minorHAnsi" w:cstheme="minorHAnsi"/>
          <w:b/>
        </w:rPr>
        <w:t>feasibility/specification efforts</w:t>
      </w:r>
      <w:r w:rsidR="00B4010A">
        <w:rPr>
          <w:rFonts w:asciiTheme="minorHAnsi" w:hAnsiTheme="minorHAnsi" w:cstheme="minorHAnsi"/>
          <w:b/>
        </w:rPr>
        <w:t>)</w:t>
      </w:r>
    </w:p>
    <w:p w14:paraId="728F999B" w14:textId="04287F63" w:rsidR="00B4010A" w:rsidRPr="0045080E" w:rsidRDefault="001A5400" w:rsidP="00B4010A">
      <w:pPr>
        <w:pStyle w:val="ListParagraph"/>
        <w:numPr>
          <w:ilvl w:val="0"/>
          <w:numId w:val="14"/>
        </w:numPr>
        <w:rPr>
          <w:rFonts w:asciiTheme="minorHAnsi" w:hAnsiTheme="minorHAnsi" w:cstheme="minorHAnsi"/>
          <w:b/>
          <w:bCs/>
        </w:rPr>
      </w:pPr>
      <w:r>
        <w:rPr>
          <w:rFonts w:asciiTheme="minorHAnsi" w:hAnsiTheme="minorHAnsi" w:cstheme="minorHAnsi"/>
          <w:b/>
          <w:bCs/>
        </w:rPr>
        <w:t xml:space="preserve">Option 1: Reuse the existing open format(s) that has existed in the AI community (e.g., </w:t>
      </w:r>
      <w:r w:rsidRPr="001A5400">
        <w:rPr>
          <w:rFonts w:asciiTheme="minorHAnsi" w:hAnsiTheme="minorHAnsi" w:cstheme="minorHAnsi"/>
          <w:b/>
          <w:bCs/>
        </w:rPr>
        <w:t>ONNX</w:t>
      </w:r>
      <w:r>
        <w:rPr>
          <w:rFonts w:asciiTheme="minorHAnsi" w:hAnsiTheme="minorHAnsi" w:cstheme="minorHAnsi"/>
          <w:b/>
          <w:bCs/>
        </w:rPr>
        <w:t>)</w:t>
      </w:r>
    </w:p>
    <w:p w14:paraId="713E5883" w14:textId="20AB98A9" w:rsidR="00B4010A" w:rsidRDefault="001A5400" w:rsidP="00B4010A">
      <w:pPr>
        <w:pStyle w:val="ListParagraph"/>
        <w:numPr>
          <w:ilvl w:val="1"/>
          <w:numId w:val="14"/>
        </w:numPr>
        <w:rPr>
          <w:rFonts w:asciiTheme="minorHAnsi" w:hAnsiTheme="minorHAnsi" w:cstheme="minorHAnsi"/>
          <w:b/>
          <w:bCs/>
        </w:rPr>
      </w:pPr>
      <w:r>
        <w:rPr>
          <w:rFonts w:asciiTheme="minorHAnsi" w:hAnsiTheme="minorHAnsi" w:cstheme="minorHAnsi"/>
          <w:b/>
          <w:bCs/>
        </w:rPr>
        <w:t>FFS: which open format(s)</w:t>
      </w:r>
    </w:p>
    <w:p w14:paraId="7FD69405" w14:textId="373BDFBE" w:rsidR="00B4010A" w:rsidRDefault="001A5400" w:rsidP="00B4010A">
      <w:pPr>
        <w:pStyle w:val="ListParagraph"/>
        <w:numPr>
          <w:ilvl w:val="0"/>
          <w:numId w:val="14"/>
        </w:numPr>
        <w:rPr>
          <w:rFonts w:asciiTheme="minorHAnsi" w:hAnsiTheme="minorHAnsi" w:cstheme="minorHAnsi"/>
          <w:b/>
          <w:bCs/>
        </w:rPr>
      </w:pPr>
      <w:r>
        <w:rPr>
          <w:rFonts w:asciiTheme="minorHAnsi" w:hAnsiTheme="minorHAnsi" w:cstheme="minorHAnsi"/>
          <w:b/>
          <w:bCs/>
        </w:rPr>
        <w:t>Option 2</w:t>
      </w:r>
      <w:r w:rsidR="00A5214B">
        <w:rPr>
          <w:rFonts w:asciiTheme="minorHAnsi" w:hAnsiTheme="minorHAnsi" w:cstheme="minorHAnsi"/>
          <w:b/>
          <w:bCs/>
        </w:rPr>
        <w:t>: Define a new open format within 3GPP</w:t>
      </w:r>
    </w:p>
    <w:p w14:paraId="0F034E99" w14:textId="342F4F55" w:rsidR="000F4F2E" w:rsidRPr="001C2F7E" w:rsidRDefault="000F4F2E" w:rsidP="00B4010A">
      <w:pPr>
        <w:pStyle w:val="ListParagraph"/>
        <w:numPr>
          <w:ilvl w:val="0"/>
          <w:numId w:val="14"/>
        </w:numPr>
        <w:rPr>
          <w:rFonts w:asciiTheme="minorHAnsi" w:hAnsiTheme="minorHAnsi" w:cstheme="minorHAnsi"/>
          <w:b/>
          <w:bCs/>
        </w:rPr>
      </w:pPr>
      <w:r>
        <w:rPr>
          <w:rFonts w:asciiTheme="minorHAnsi" w:hAnsiTheme="minorHAnsi" w:cstheme="minorHAnsi"/>
          <w:b/>
          <w:bCs/>
        </w:rPr>
        <w:t xml:space="preserve">Option 3: Using </w:t>
      </w:r>
      <w:r w:rsidRPr="00B24802">
        <w:rPr>
          <w:rFonts w:asciiTheme="minorHAnsi" w:hAnsiTheme="minorHAnsi" w:cstheme="minorHAnsi"/>
          <w:b/>
          <w:bCs/>
        </w:rPr>
        <w:t>ASN.1 to represent the AI model</w:t>
      </w:r>
    </w:p>
    <w:p w14:paraId="16034992" w14:textId="19F3A7F6" w:rsidR="00E01443" w:rsidRPr="0045080E" w:rsidRDefault="00E01443" w:rsidP="00B4010A">
      <w:pPr>
        <w:pStyle w:val="ListParagraph"/>
        <w:numPr>
          <w:ilvl w:val="0"/>
          <w:numId w:val="14"/>
        </w:numPr>
        <w:rPr>
          <w:rFonts w:asciiTheme="minorHAnsi" w:hAnsiTheme="minorHAnsi" w:cstheme="minorHAnsi"/>
          <w:b/>
          <w:bCs/>
        </w:rPr>
      </w:pPr>
      <w:r>
        <w:rPr>
          <w:rFonts w:asciiTheme="minorHAnsi" w:hAnsiTheme="minorHAnsi" w:cstheme="minorHAnsi"/>
          <w:b/>
          <w:iCs/>
          <w:color w:val="000000" w:themeColor="text1"/>
          <w:lang w:eastAsia="zh-CN"/>
        </w:rPr>
        <w:t xml:space="preserve">Option 4: </w:t>
      </w:r>
      <w:r w:rsidRPr="00A81D67">
        <w:rPr>
          <w:rFonts w:asciiTheme="minorHAnsi" w:hAnsiTheme="minorHAnsi" w:cstheme="minorHAnsi"/>
          <w:b/>
          <w:iCs/>
          <w:color w:val="000000" w:themeColor="text1"/>
          <w:lang w:eastAsia="zh-CN"/>
        </w:rPr>
        <w:t>Reuse the mechanism defined in SA2 (interoperability t</w:t>
      </w:r>
      <w:r w:rsidRPr="00A81D67">
        <w:rPr>
          <w:rFonts w:asciiTheme="minorHAnsi" w:hAnsiTheme="minorHAnsi" w:cstheme="minorHAnsi" w:hint="eastAsia"/>
          <w:b/>
          <w:iCs/>
          <w:color w:val="000000" w:themeColor="text1"/>
          <w:lang w:eastAsia="zh-CN"/>
        </w:rPr>
        <w:t>o</w:t>
      </w:r>
      <w:r w:rsidRPr="00A81D67">
        <w:rPr>
          <w:rFonts w:asciiTheme="minorHAnsi" w:hAnsiTheme="minorHAnsi" w:cstheme="minorHAnsi"/>
          <w:b/>
          <w:iCs/>
          <w:color w:val="000000" w:themeColor="text1"/>
          <w:lang w:eastAsia="zh-CN"/>
        </w:rPr>
        <w:t>ken) for aligning model description format</w:t>
      </w:r>
      <w:r w:rsidRPr="00A81D67">
        <w:rPr>
          <w:rFonts w:asciiTheme="minorHAnsi" w:hAnsiTheme="minorHAnsi" w:cstheme="minorHAnsi" w:hint="eastAsia"/>
          <w:b/>
          <w:iCs/>
          <w:color w:val="000000" w:themeColor="text1"/>
          <w:lang w:eastAsia="zh-CN"/>
        </w:rPr>
        <w:t>.</w:t>
      </w:r>
    </w:p>
    <w:p w14:paraId="73C6CD4F" w14:textId="77777777" w:rsidR="00B4010A" w:rsidRPr="00AB6C95" w:rsidRDefault="00B4010A" w:rsidP="00B4010A">
      <w:pPr>
        <w:rPr>
          <w:rFonts w:asciiTheme="minorHAnsi" w:eastAsiaTheme="minorEastAsia" w:hAnsiTheme="minorHAnsi" w:cstheme="minorHAnsi"/>
          <w:lang w:eastAsia="zh-CN"/>
        </w:rPr>
      </w:pPr>
    </w:p>
    <w:p w14:paraId="2CBF4916" w14:textId="77777777" w:rsidR="00B4010A" w:rsidRPr="001E6B1B" w:rsidRDefault="00B4010A" w:rsidP="00B4010A">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7" w:type="dxa"/>
        <w:tblInd w:w="-5" w:type="dxa"/>
        <w:tblLayout w:type="fixed"/>
        <w:tblLook w:val="04A0" w:firstRow="1" w:lastRow="0" w:firstColumn="1" w:lastColumn="0" w:noHBand="0" w:noVBand="1"/>
      </w:tblPr>
      <w:tblGrid>
        <w:gridCol w:w="1843"/>
        <w:gridCol w:w="7224"/>
      </w:tblGrid>
      <w:tr w:rsidR="00B4010A" w:rsidRPr="001E6B1B" w14:paraId="2F9AC0A9" w14:textId="77777777" w:rsidTr="00DB5A42">
        <w:tc>
          <w:tcPr>
            <w:tcW w:w="1843" w:type="dxa"/>
          </w:tcPr>
          <w:p w14:paraId="41638E5C" w14:textId="77777777" w:rsidR="00B4010A" w:rsidRPr="001E6B1B" w:rsidRDefault="00B4010A" w:rsidP="009C0FF4">
            <w:pPr>
              <w:rPr>
                <w:rFonts w:asciiTheme="minorHAnsi" w:hAnsiTheme="minorHAnsi" w:cstheme="minorHAnsi"/>
              </w:rPr>
            </w:pPr>
            <w:r w:rsidRPr="001E6B1B">
              <w:rPr>
                <w:rFonts w:asciiTheme="minorHAnsi" w:hAnsiTheme="minorHAnsi" w:cstheme="minorHAnsi"/>
              </w:rPr>
              <w:t>Company</w:t>
            </w:r>
          </w:p>
        </w:tc>
        <w:tc>
          <w:tcPr>
            <w:tcW w:w="7224" w:type="dxa"/>
          </w:tcPr>
          <w:p w14:paraId="23593032" w14:textId="77777777" w:rsidR="00B4010A" w:rsidRPr="001E6B1B" w:rsidRDefault="00B4010A" w:rsidP="009C0FF4">
            <w:pPr>
              <w:rPr>
                <w:rFonts w:asciiTheme="minorHAnsi" w:hAnsiTheme="minorHAnsi" w:cstheme="minorHAnsi"/>
              </w:rPr>
            </w:pPr>
            <w:r w:rsidRPr="001E6B1B">
              <w:rPr>
                <w:rFonts w:asciiTheme="minorHAnsi" w:hAnsiTheme="minorHAnsi" w:cstheme="minorHAnsi"/>
              </w:rPr>
              <w:t>Comment</w:t>
            </w:r>
          </w:p>
        </w:tc>
      </w:tr>
      <w:tr w:rsidR="002900E2" w:rsidRPr="001E6B1B" w14:paraId="4773250F" w14:textId="77777777" w:rsidTr="00DB5A42">
        <w:tc>
          <w:tcPr>
            <w:tcW w:w="1843" w:type="dxa"/>
          </w:tcPr>
          <w:p w14:paraId="2EDCB534" w14:textId="29DF305D" w:rsidR="002900E2" w:rsidRPr="00A66AB2" w:rsidRDefault="0029431E" w:rsidP="002900E2">
            <w:pPr>
              <w:rPr>
                <w:rFonts w:asciiTheme="minorHAnsi" w:eastAsia="MS Mincho" w:hAnsiTheme="minorHAnsi" w:cstheme="minorHAnsi"/>
                <w:lang w:eastAsia="ja-JP"/>
              </w:rPr>
            </w:pPr>
            <w:ins w:id="212" w:author="Author" w:date="2024-08-17T22:13: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ins>
          </w:p>
        </w:tc>
        <w:tc>
          <w:tcPr>
            <w:tcW w:w="7224" w:type="dxa"/>
          </w:tcPr>
          <w:p w14:paraId="6420553E" w14:textId="0A7CEEF6" w:rsidR="002900E2" w:rsidRPr="007F20F7" w:rsidRDefault="0029431E" w:rsidP="002900E2">
            <w:pPr>
              <w:rPr>
                <w:rFonts w:asciiTheme="minorHAnsi" w:eastAsiaTheme="minorEastAsia" w:hAnsiTheme="minorHAnsi" w:cstheme="minorHAnsi"/>
                <w:lang w:eastAsia="zh-CN"/>
                <w:rPrChange w:id="213" w:author="Author" w:date="2024-08-17T22:13:00Z">
                  <w:rPr>
                    <w:rFonts w:asciiTheme="minorHAnsi" w:eastAsia="MS Mincho" w:hAnsiTheme="minorHAnsi" w:cstheme="minorHAnsi"/>
                    <w:lang w:eastAsia="ja-JP"/>
                  </w:rPr>
                </w:rPrChange>
              </w:rPr>
            </w:pPr>
            <w:ins w:id="214" w:author="Author" w:date="2024-08-17T22:13:00Z">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 xml:space="preserve">f we consider Case z4, as the delivered information </w:t>
              </w:r>
              <w:del w:id="215" w:author="Author" w:date="2024-08-17T22:14:00Z">
                <w:r w:rsidDel="0049316A">
                  <w:rPr>
                    <w:rFonts w:asciiTheme="minorHAnsi" w:eastAsiaTheme="minorEastAsia" w:hAnsiTheme="minorHAnsi" w:cstheme="minorHAnsi"/>
                    <w:lang w:eastAsia="zh-CN"/>
                  </w:rPr>
                  <w:delText>is</w:delText>
                </w:r>
              </w:del>
            </w:ins>
            <w:ins w:id="216" w:author="Author" w:date="2024-08-17T22:14:00Z">
              <w:r w:rsidR="0049316A">
                <w:rPr>
                  <w:rFonts w:asciiTheme="minorHAnsi" w:eastAsiaTheme="minorEastAsia" w:hAnsiTheme="minorHAnsi" w:cstheme="minorHAnsi"/>
                  <w:lang w:eastAsia="zh-CN"/>
                </w:rPr>
                <w:t>are only</w:t>
              </w:r>
            </w:ins>
            <w:ins w:id="217" w:author="Author" w:date="2024-08-17T22:13:00Z">
              <w:r>
                <w:rPr>
                  <w:rFonts w:asciiTheme="minorHAnsi" w:eastAsiaTheme="minorEastAsia" w:hAnsiTheme="minorHAnsi" w:cstheme="minorHAnsi"/>
                  <w:lang w:eastAsia="zh-CN"/>
                </w:rPr>
                <w:t xml:space="preserve"> parameters</w:t>
              </w:r>
            </w:ins>
            <w:ins w:id="218" w:author="Author" w:date="2024-08-17T22:14:00Z">
              <w:r w:rsidR="00F2238C">
                <w:rPr>
                  <w:rFonts w:asciiTheme="minorHAnsi" w:eastAsiaTheme="minorEastAsia" w:hAnsiTheme="minorHAnsi" w:cstheme="minorHAnsi"/>
                  <w:lang w:eastAsia="zh-CN"/>
                </w:rPr>
                <w:t xml:space="preserve"> (no need to describe model st</w:t>
              </w:r>
            </w:ins>
            <w:ins w:id="219" w:author="Author" w:date="2024-08-17T22:15:00Z">
              <w:r w:rsidR="00F2238C">
                <w:rPr>
                  <w:rFonts w:asciiTheme="minorHAnsi" w:eastAsiaTheme="minorEastAsia" w:hAnsiTheme="minorHAnsi" w:cstheme="minorHAnsi"/>
                  <w:lang w:eastAsia="zh-CN"/>
                </w:rPr>
                <w:t>ructure</w:t>
              </w:r>
            </w:ins>
            <w:ins w:id="220" w:author="Author" w:date="2024-08-17T22:14:00Z">
              <w:r w:rsidR="00F2238C">
                <w:rPr>
                  <w:rFonts w:asciiTheme="minorHAnsi" w:eastAsiaTheme="minorEastAsia" w:hAnsiTheme="minorHAnsi" w:cstheme="minorHAnsi"/>
                  <w:lang w:eastAsia="zh-CN"/>
                </w:rPr>
                <w:t>)</w:t>
              </w:r>
            </w:ins>
            <w:ins w:id="221" w:author="Author" w:date="2024-08-17T22:13:00Z">
              <w:r>
                <w:rPr>
                  <w:rFonts w:asciiTheme="minorHAnsi" w:eastAsiaTheme="minorEastAsia" w:hAnsiTheme="minorHAnsi" w:cstheme="minorHAnsi"/>
                  <w:lang w:eastAsia="zh-CN"/>
                </w:rPr>
                <w:t>, why do we still need to specify the model representation format (O</w:t>
              </w:r>
            </w:ins>
            <w:ins w:id="222" w:author="Author" w:date="2024-08-17T22:14:00Z">
              <w:r>
                <w:rPr>
                  <w:rFonts w:asciiTheme="minorHAnsi" w:eastAsiaTheme="minorEastAsia" w:hAnsiTheme="minorHAnsi" w:cstheme="minorHAnsi"/>
                  <w:lang w:eastAsia="zh-CN"/>
                </w:rPr>
                <w:t>NNX or other formats</w:t>
              </w:r>
            </w:ins>
            <w:ins w:id="223" w:author="Author" w:date="2024-08-17T22:13:00Z">
              <w:r>
                <w:rPr>
                  <w:rFonts w:asciiTheme="minorHAnsi" w:eastAsiaTheme="minorEastAsia" w:hAnsiTheme="minorHAnsi" w:cstheme="minorHAnsi"/>
                  <w:lang w:eastAsia="zh-CN"/>
                </w:rPr>
                <w:t>)?</w:t>
              </w:r>
            </w:ins>
            <w:ins w:id="224" w:author="Author" w:date="2024-08-17T22:14:00Z">
              <w:r>
                <w:rPr>
                  <w:rFonts w:asciiTheme="minorHAnsi" w:eastAsiaTheme="minorEastAsia" w:hAnsiTheme="minorHAnsi" w:cstheme="minorHAnsi"/>
                  <w:lang w:eastAsia="zh-CN"/>
                </w:rPr>
                <w:t xml:space="preserve"> ASN.1 is enough to deliver the parameters.</w:t>
              </w:r>
            </w:ins>
          </w:p>
        </w:tc>
      </w:tr>
      <w:tr w:rsidR="002900E2" w:rsidRPr="001E6B1B" w14:paraId="525C8430" w14:textId="77777777" w:rsidTr="00DB5A42">
        <w:tc>
          <w:tcPr>
            <w:tcW w:w="1843" w:type="dxa"/>
          </w:tcPr>
          <w:p w14:paraId="27617BC1" w14:textId="330FA9D6" w:rsidR="002900E2" w:rsidRPr="008D1E2D" w:rsidRDefault="008D1E2D" w:rsidP="002900E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61D563A4" w14:textId="3BF1A5EE" w:rsidR="002900E2" w:rsidRPr="008D1E2D" w:rsidRDefault="008D1E2D" w:rsidP="006E7F50">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To Huawei, we are fine to go directly to Option 3. But </w:t>
            </w:r>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 xml:space="preserve"> think FL is trying to put everything on table for now. </w:t>
            </w:r>
            <w:r w:rsidR="006E7F50">
              <w:rPr>
                <w:rFonts w:asciiTheme="minorHAnsi" w:eastAsiaTheme="minorEastAsia" w:hAnsiTheme="minorHAnsi" w:cstheme="minorHAnsi"/>
                <w:lang w:eastAsia="zh-CN"/>
              </w:rPr>
              <w:t>Even without model structure information, we can also use some open formats.</w:t>
            </w:r>
          </w:p>
        </w:tc>
      </w:tr>
      <w:tr w:rsidR="002900E2" w:rsidRPr="001E6B1B" w14:paraId="5F049FA9" w14:textId="77777777" w:rsidTr="00DB5A42">
        <w:tc>
          <w:tcPr>
            <w:tcW w:w="1843" w:type="dxa"/>
          </w:tcPr>
          <w:p w14:paraId="4247F7B5" w14:textId="69638B5D" w:rsidR="002900E2" w:rsidRPr="001E6B1B" w:rsidRDefault="004664EB" w:rsidP="002900E2">
            <w:pPr>
              <w:rPr>
                <w:rFonts w:asciiTheme="minorHAnsi" w:eastAsia="Yu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5DF6C586" w14:textId="348BDF5C" w:rsidR="002900E2" w:rsidRPr="001E6B1B" w:rsidRDefault="004664EB" w:rsidP="002900E2">
            <w:pPr>
              <w:rPr>
                <w:rFonts w:asciiTheme="minorHAnsi" w:eastAsia="Yu Mincho" w:hAnsiTheme="minorHAnsi" w:cstheme="minorHAnsi"/>
                <w:lang w:eastAsia="ja-JP"/>
              </w:rPr>
            </w:pPr>
            <w:r>
              <w:rPr>
                <w:rFonts w:asciiTheme="minorHAnsi" w:eastAsia="MS Mincho" w:hAnsiTheme="minorHAnsi" w:cstheme="minorHAnsi" w:hint="eastAsia"/>
                <w:lang w:eastAsia="ja-JP"/>
              </w:rPr>
              <w:t>Support</w:t>
            </w:r>
          </w:p>
        </w:tc>
      </w:tr>
      <w:tr w:rsidR="003C2D34" w:rsidRPr="001E6B1B" w14:paraId="12650830" w14:textId="77777777" w:rsidTr="00DB5A42">
        <w:tc>
          <w:tcPr>
            <w:tcW w:w="1843" w:type="dxa"/>
          </w:tcPr>
          <w:p w14:paraId="4F6E0B82" w14:textId="38F6CCCB" w:rsidR="003C2D34" w:rsidRPr="001E6B1B" w:rsidRDefault="003C2D34" w:rsidP="002900E2">
            <w:pPr>
              <w:rPr>
                <w:rFonts w:asciiTheme="minorHAnsi" w:eastAsia="Yu Mincho" w:hAnsiTheme="minorHAnsi" w:cstheme="minorHAnsi"/>
              </w:rPr>
            </w:pPr>
            <w:r>
              <w:rPr>
                <w:rFonts w:asciiTheme="minorHAnsi" w:eastAsiaTheme="minorEastAsia" w:hAnsiTheme="minorHAnsi" w:cstheme="minorHAnsi" w:hint="eastAsia"/>
                <w:lang w:eastAsia="zh-CN"/>
              </w:rPr>
              <w:lastRenderedPageBreak/>
              <w:t>CATT, CICTCI</w:t>
            </w:r>
          </w:p>
        </w:tc>
        <w:tc>
          <w:tcPr>
            <w:tcW w:w="7224" w:type="dxa"/>
          </w:tcPr>
          <w:p w14:paraId="4BBC5065" w14:textId="6F1B54FF" w:rsidR="003C2D34" w:rsidRPr="001E6B1B" w:rsidRDefault="003C2D34" w:rsidP="002900E2">
            <w:pPr>
              <w:rPr>
                <w:rFonts w:asciiTheme="minorHAnsi" w:hAnsiTheme="minorHAnsi" w:cstheme="minorHAnsi"/>
              </w:rPr>
            </w:pPr>
            <w:r>
              <w:rPr>
                <w:rFonts w:asciiTheme="minorHAnsi" w:eastAsiaTheme="minorEastAsia" w:hAnsiTheme="minorHAnsi" w:cstheme="minorHAnsi" w:hint="eastAsia"/>
                <w:lang w:eastAsia="zh-CN"/>
              </w:rPr>
              <w:t xml:space="preserve">OK do discuss. But in general, once model format is known and aligned between NW and UE, we think the formats used to </w:t>
            </w:r>
            <w:r>
              <w:rPr>
                <w:rFonts w:asciiTheme="minorHAnsi" w:eastAsiaTheme="minorEastAsia" w:hAnsiTheme="minorHAnsi" w:cstheme="minorHAnsi"/>
                <w:lang w:eastAsia="zh-CN"/>
              </w:rPr>
              <w:t>describe</w:t>
            </w:r>
            <w:r>
              <w:rPr>
                <w:rFonts w:asciiTheme="minorHAnsi" w:eastAsiaTheme="minorEastAsia" w:hAnsiTheme="minorHAnsi" w:cstheme="minorHAnsi" w:hint="eastAsia"/>
                <w:lang w:eastAsia="zh-CN"/>
              </w:rPr>
              <w:t xml:space="preserve"> model </w:t>
            </w:r>
            <w:r>
              <w:rPr>
                <w:rFonts w:asciiTheme="minorHAnsi" w:eastAsiaTheme="minorEastAsia" w:hAnsiTheme="minorHAnsi" w:cstheme="minorHAnsi"/>
                <w:lang w:eastAsia="zh-CN"/>
              </w:rPr>
              <w:t>structure</w:t>
            </w:r>
            <w:r>
              <w:rPr>
                <w:rFonts w:asciiTheme="minorHAnsi" w:eastAsiaTheme="minorEastAsia" w:hAnsiTheme="minorHAnsi" w:cstheme="minorHAnsi" w:hint="eastAsia"/>
                <w:lang w:eastAsia="zh-CN"/>
              </w:rPr>
              <w:t xml:space="preserve"> are redundant. </w:t>
            </w:r>
          </w:p>
        </w:tc>
      </w:tr>
      <w:tr w:rsidR="00DA799C" w:rsidRPr="001E6B1B" w14:paraId="18BE8E80" w14:textId="77777777" w:rsidTr="00DB5A42">
        <w:tc>
          <w:tcPr>
            <w:tcW w:w="1843" w:type="dxa"/>
          </w:tcPr>
          <w:p w14:paraId="48F7D694" w14:textId="1FF8D74F" w:rsidR="00DA799C" w:rsidRPr="001E6B1B" w:rsidRDefault="00DA799C" w:rsidP="00DA799C">
            <w:pPr>
              <w:rPr>
                <w:rFonts w:asciiTheme="minorHAnsi" w:eastAsia="Yu Mincho" w:hAnsiTheme="minorHAnsi" w:cstheme="minorHAnsi"/>
              </w:rPr>
            </w:pPr>
            <w:r>
              <w:rPr>
                <w:rFonts w:asciiTheme="minorHAnsi" w:eastAsia="Yu Mincho" w:hAnsiTheme="minorHAnsi" w:cstheme="minorHAnsi"/>
                <w:lang w:eastAsia="ja-JP"/>
              </w:rPr>
              <w:t>Qualcomm</w:t>
            </w:r>
          </w:p>
        </w:tc>
        <w:tc>
          <w:tcPr>
            <w:tcW w:w="7224" w:type="dxa"/>
          </w:tcPr>
          <w:p w14:paraId="66EFCDFF" w14:textId="2868B835" w:rsidR="00DA799C" w:rsidRPr="001E6B1B" w:rsidRDefault="00DA799C" w:rsidP="00DA799C">
            <w:pPr>
              <w:rPr>
                <w:rFonts w:asciiTheme="minorHAnsi" w:hAnsiTheme="minorHAnsi" w:cstheme="minorHAnsi"/>
              </w:rPr>
            </w:pPr>
            <w:r>
              <w:rPr>
                <w:rFonts w:asciiTheme="minorHAnsi" w:eastAsia="Yu Mincho" w:hAnsiTheme="minorHAnsi" w:cstheme="minorHAnsi"/>
                <w:lang w:eastAsia="ja-JP"/>
              </w:rPr>
              <w:t>Discussion is dependent on Proposal 4.1.2</w:t>
            </w:r>
          </w:p>
        </w:tc>
      </w:tr>
      <w:tr w:rsidR="00900866" w:rsidRPr="001E6B1B" w14:paraId="11D43892" w14:textId="77777777" w:rsidTr="00DB5A42">
        <w:tc>
          <w:tcPr>
            <w:tcW w:w="1843" w:type="dxa"/>
          </w:tcPr>
          <w:p w14:paraId="616D7653" w14:textId="1D832EA7" w:rsidR="00900866" w:rsidRPr="001E6B1B" w:rsidRDefault="00900866" w:rsidP="00900866">
            <w:pPr>
              <w:rPr>
                <w:rFonts w:asciiTheme="minorHAnsi" w:eastAsiaTheme="minorEastAsia" w:hAnsiTheme="minorHAnsi" w:cstheme="minorHAnsi"/>
                <w:lang w:eastAsia="zh-CN"/>
              </w:rPr>
            </w:pPr>
            <w:r w:rsidRPr="007E3DF2">
              <w:rPr>
                <w:rFonts w:asciiTheme="minorHAnsi" w:eastAsia="Yu Mincho" w:hAnsiTheme="minorHAnsi" w:cstheme="minorHAnsi"/>
                <w:lang w:eastAsia="ja-JP"/>
              </w:rPr>
              <w:t>Ericsson</w:t>
            </w:r>
          </w:p>
        </w:tc>
        <w:tc>
          <w:tcPr>
            <w:tcW w:w="7224" w:type="dxa"/>
          </w:tcPr>
          <w:p w14:paraId="3F614656" w14:textId="55EAC6A0" w:rsidR="00900866" w:rsidRPr="001E6B1B" w:rsidRDefault="00900866" w:rsidP="00900866">
            <w:pPr>
              <w:rPr>
                <w:rFonts w:asciiTheme="minorHAnsi" w:eastAsiaTheme="minorEastAsia" w:hAnsiTheme="minorHAnsi" w:cstheme="minorHAnsi"/>
                <w:lang w:eastAsia="zh-CN"/>
              </w:rPr>
            </w:pPr>
            <w:r>
              <w:rPr>
                <w:rFonts w:asciiTheme="minorHAnsi" w:eastAsia="Yu Mincho" w:hAnsiTheme="minorHAnsi" w:cstheme="minorHAnsi"/>
                <w:lang w:eastAsia="ja-JP"/>
              </w:rPr>
              <w:t>What is the difference between option 2 and 3 ? Option 2 defines a format that is not based on ASN1?</w:t>
            </w:r>
          </w:p>
        </w:tc>
      </w:tr>
      <w:tr w:rsidR="00900866" w:rsidRPr="001E6B1B" w14:paraId="40F1DF82" w14:textId="77777777" w:rsidTr="00DB5A42">
        <w:tc>
          <w:tcPr>
            <w:tcW w:w="1843" w:type="dxa"/>
          </w:tcPr>
          <w:p w14:paraId="158AFF06" w14:textId="77777777" w:rsidR="00900866" w:rsidRPr="001E6B1B" w:rsidRDefault="00900866" w:rsidP="00900866">
            <w:pPr>
              <w:rPr>
                <w:rFonts w:asciiTheme="minorHAnsi" w:eastAsia="Yu Mincho" w:hAnsiTheme="minorHAnsi" w:cstheme="minorHAnsi"/>
              </w:rPr>
            </w:pPr>
          </w:p>
        </w:tc>
        <w:tc>
          <w:tcPr>
            <w:tcW w:w="7224" w:type="dxa"/>
          </w:tcPr>
          <w:p w14:paraId="106655AF" w14:textId="77777777" w:rsidR="00900866" w:rsidRPr="001E6B1B" w:rsidRDefault="00900866" w:rsidP="00900866">
            <w:pPr>
              <w:rPr>
                <w:rFonts w:asciiTheme="minorHAnsi" w:hAnsiTheme="minorHAnsi" w:cstheme="minorHAnsi"/>
              </w:rPr>
            </w:pPr>
          </w:p>
        </w:tc>
      </w:tr>
      <w:tr w:rsidR="00900866" w:rsidRPr="001E6B1B" w14:paraId="750C6919" w14:textId="77777777" w:rsidTr="00DB5A42">
        <w:tc>
          <w:tcPr>
            <w:tcW w:w="1843" w:type="dxa"/>
          </w:tcPr>
          <w:p w14:paraId="1A185C44" w14:textId="77777777" w:rsidR="00900866" w:rsidRPr="001E6B1B" w:rsidRDefault="00900866" w:rsidP="00900866">
            <w:pPr>
              <w:rPr>
                <w:rFonts w:asciiTheme="minorHAnsi" w:eastAsia="Yu Mincho" w:hAnsiTheme="minorHAnsi" w:cstheme="minorHAnsi"/>
              </w:rPr>
            </w:pPr>
          </w:p>
        </w:tc>
        <w:tc>
          <w:tcPr>
            <w:tcW w:w="7224" w:type="dxa"/>
          </w:tcPr>
          <w:p w14:paraId="33984E9B" w14:textId="77777777" w:rsidR="00900866" w:rsidRPr="001E6B1B" w:rsidRDefault="00900866" w:rsidP="00900866">
            <w:pPr>
              <w:rPr>
                <w:rFonts w:asciiTheme="minorHAnsi" w:hAnsiTheme="minorHAnsi" w:cstheme="minorHAnsi"/>
              </w:rPr>
            </w:pPr>
          </w:p>
        </w:tc>
      </w:tr>
      <w:tr w:rsidR="00900866" w:rsidRPr="001E6B1B" w14:paraId="697E9B94" w14:textId="77777777" w:rsidTr="00DB5A42">
        <w:tc>
          <w:tcPr>
            <w:tcW w:w="1843" w:type="dxa"/>
          </w:tcPr>
          <w:p w14:paraId="7828C749" w14:textId="77777777" w:rsidR="00900866" w:rsidRPr="001E6B1B" w:rsidRDefault="00900866" w:rsidP="00900866">
            <w:pPr>
              <w:rPr>
                <w:rFonts w:asciiTheme="minorHAnsi" w:eastAsia="Yu Mincho" w:hAnsiTheme="minorHAnsi" w:cstheme="minorHAnsi"/>
              </w:rPr>
            </w:pPr>
          </w:p>
        </w:tc>
        <w:tc>
          <w:tcPr>
            <w:tcW w:w="7224" w:type="dxa"/>
          </w:tcPr>
          <w:p w14:paraId="4F72283D" w14:textId="77777777" w:rsidR="00900866" w:rsidRPr="001E6B1B" w:rsidRDefault="00900866" w:rsidP="00900866">
            <w:pPr>
              <w:rPr>
                <w:rFonts w:asciiTheme="minorHAnsi" w:hAnsiTheme="minorHAnsi" w:cstheme="minorHAnsi"/>
              </w:rPr>
            </w:pPr>
          </w:p>
        </w:tc>
      </w:tr>
    </w:tbl>
    <w:p w14:paraId="108AFA50" w14:textId="3EB17DAB" w:rsidR="009B5416" w:rsidRDefault="009B5416">
      <w:pPr>
        <w:rPr>
          <w:rFonts w:asciiTheme="minorHAnsi" w:hAnsiTheme="minorHAnsi" w:cstheme="minorHAnsi"/>
        </w:rPr>
      </w:pPr>
    </w:p>
    <w:p w14:paraId="3A2EE236" w14:textId="77777777" w:rsidR="009B5416" w:rsidRDefault="009B5416">
      <w:pPr>
        <w:rPr>
          <w:rFonts w:asciiTheme="minorHAnsi" w:hAnsiTheme="minorHAnsi" w:cstheme="minorHAnsi"/>
        </w:rPr>
      </w:pPr>
    </w:p>
    <w:p w14:paraId="0C8CE194" w14:textId="544D5A3C" w:rsidR="004E0BAE" w:rsidRDefault="004E0BAE" w:rsidP="004E0BAE">
      <w:pPr>
        <w:pStyle w:val="Heading4"/>
        <w:rPr>
          <w:b/>
          <w:bCs w:val="0"/>
        </w:rPr>
      </w:pPr>
      <w:r w:rsidRPr="0090405B">
        <w:rPr>
          <w:b/>
          <w:bCs w:val="0"/>
        </w:rPr>
        <w:t xml:space="preserve">Proposal </w:t>
      </w:r>
      <w:r>
        <w:rPr>
          <w:b/>
          <w:bCs w:val="0"/>
        </w:rPr>
        <w:t>4</w:t>
      </w:r>
      <w:r w:rsidRPr="0090405B">
        <w:rPr>
          <w:b/>
          <w:bCs w:val="0"/>
        </w:rPr>
        <w:t>.</w:t>
      </w:r>
      <w:r>
        <w:rPr>
          <w:b/>
          <w:bCs w:val="0"/>
        </w:rPr>
        <w:t>1</w:t>
      </w:r>
      <w:r w:rsidRPr="0090405B">
        <w:rPr>
          <w:b/>
          <w:bCs w:val="0"/>
        </w:rPr>
        <w:t>.</w:t>
      </w:r>
      <w:r w:rsidR="00B4010A">
        <w:rPr>
          <w:b/>
          <w:bCs w:val="0"/>
        </w:rPr>
        <w:t>4</w:t>
      </w:r>
    </w:p>
    <w:p w14:paraId="368BA583" w14:textId="63239DD9" w:rsidR="00B24802" w:rsidRDefault="00432F72" w:rsidP="00B24802">
      <w:r>
        <w:t>In the tdocs, most companies tend to deprioritize Case z1 and z2. In RAN1#116bis meeting, during the online session, QC argued that the spec impact of z1 is not within RAN1 scope and then Vice Chair concluded that z1 will not be discussed further in RAN1. Therefore, in this summary, no proposal is suggested for Case z1.</w:t>
      </w:r>
    </w:p>
    <w:p w14:paraId="686B8783" w14:textId="1FC97E26" w:rsidR="00432F72" w:rsidRPr="00B24802" w:rsidRDefault="00432F72" w:rsidP="00B24802">
      <w:r>
        <w:t>Regarding Case z2</w:t>
      </w:r>
      <w:r w:rsidR="00F42236">
        <w:t xml:space="preserve">, </w:t>
      </w:r>
    </w:p>
    <w:p w14:paraId="476F1BDE" w14:textId="4027D24E" w:rsidR="004E0BAE" w:rsidRDefault="00190918" w:rsidP="00190918">
      <w:pPr>
        <w:pStyle w:val="ListParagraph"/>
        <w:numPr>
          <w:ilvl w:val="0"/>
          <w:numId w:val="14"/>
        </w:numPr>
        <w:rPr>
          <w:rFonts w:asciiTheme="minorHAnsi" w:hAnsiTheme="minorHAnsi" w:cstheme="minorHAnsi"/>
        </w:rPr>
      </w:pPr>
      <w:r>
        <w:rPr>
          <w:rFonts w:asciiTheme="minorHAnsi" w:hAnsiTheme="minorHAnsi" w:cstheme="minorHAnsi"/>
        </w:rPr>
        <w:t xml:space="preserve">In </w:t>
      </w:r>
      <w:r w:rsidR="00B24802">
        <w:rPr>
          <w:rFonts w:asciiTheme="minorHAnsi" w:hAnsiTheme="minorHAnsi" w:cstheme="minorHAnsi"/>
        </w:rPr>
        <w:t>previous</w:t>
      </w:r>
      <w:r>
        <w:rPr>
          <w:rFonts w:asciiTheme="minorHAnsi" w:hAnsiTheme="minorHAnsi" w:cstheme="minorHAnsi"/>
        </w:rPr>
        <w:t xml:space="preserve"> meeting</w:t>
      </w:r>
      <w:r w:rsidR="00B24802">
        <w:rPr>
          <w:rFonts w:asciiTheme="minorHAnsi" w:hAnsiTheme="minorHAnsi" w:cstheme="minorHAnsi"/>
        </w:rPr>
        <w:t>s</w:t>
      </w:r>
      <w:r>
        <w:rPr>
          <w:rFonts w:asciiTheme="minorHAnsi" w:hAnsiTheme="minorHAnsi" w:cstheme="minorHAnsi"/>
        </w:rPr>
        <w:t xml:space="preserve">, </w:t>
      </w:r>
      <w:r w:rsidR="00910A57">
        <w:rPr>
          <w:rFonts w:asciiTheme="minorHAnsi" w:hAnsiTheme="minorHAnsi" w:cstheme="minorHAnsi"/>
        </w:rPr>
        <w:t>most</w:t>
      </w:r>
      <w:r>
        <w:rPr>
          <w:rFonts w:asciiTheme="minorHAnsi" w:hAnsiTheme="minorHAnsi" w:cstheme="minorHAnsi"/>
        </w:rPr>
        <w:t xml:space="preserve"> companies expect one agree</w:t>
      </w:r>
      <w:r w:rsidR="00673FC8">
        <w:rPr>
          <w:rFonts w:asciiTheme="minorHAnsi" w:hAnsiTheme="minorHAnsi" w:cstheme="minorHAnsi"/>
        </w:rPr>
        <w:t>ment</w:t>
      </w:r>
      <w:r>
        <w:rPr>
          <w:rFonts w:asciiTheme="minorHAnsi" w:hAnsiTheme="minorHAnsi" w:cstheme="minorHAnsi"/>
        </w:rPr>
        <w:t xml:space="preserve"> to deprioritize Case z2 for both two-sided and one-side model</w:t>
      </w:r>
    </w:p>
    <w:p w14:paraId="6DFD0AEE" w14:textId="77092B92" w:rsidR="00C85909" w:rsidRPr="00E01443" w:rsidRDefault="00190918">
      <w:pPr>
        <w:pStyle w:val="ListParagraph"/>
        <w:numPr>
          <w:ilvl w:val="0"/>
          <w:numId w:val="14"/>
        </w:numPr>
        <w:rPr>
          <w:rFonts w:asciiTheme="minorHAnsi" w:hAnsiTheme="minorHAnsi" w:cstheme="minorHAnsi"/>
        </w:rPr>
      </w:pPr>
      <w:r>
        <w:rPr>
          <w:rFonts w:asciiTheme="minorHAnsi" w:hAnsiTheme="minorHAnsi" w:cstheme="minorHAnsi"/>
        </w:rPr>
        <w:t>In the submitted tdocs, most companies continue proposing to deprioritize Case z2 for two-sided model</w:t>
      </w:r>
    </w:p>
    <w:p w14:paraId="6A269516" w14:textId="77777777" w:rsidR="00190918" w:rsidRDefault="00190918">
      <w:pPr>
        <w:rPr>
          <w:rFonts w:asciiTheme="minorHAnsi" w:hAnsiTheme="minorHAnsi" w:cstheme="minorHAnsi"/>
        </w:rPr>
      </w:pPr>
    </w:p>
    <w:p w14:paraId="306B71E6" w14:textId="6148C360" w:rsidR="00710AD6" w:rsidRPr="00E01443" w:rsidRDefault="00710AD6" w:rsidP="00710AD6">
      <w:pPr>
        <w:rPr>
          <w:rFonts w:asciiTheme="minorHAnsi" w:hAnsiTheme="minorHAnsi" w:cstheme="minorHAnsi"/>
          <w:b/>
          <w:u w:val="single"/>
        </w:rPr>
      </w:pPr>
      <w:r w:rsidRPr="00E01443">
        <w:rPr>
          <w:rFonts w:asciiTheme="minorHAnsi" w:hAnsiTheme="minorHAnsi" w:cstheme="minorHAnsi"/>
          <w:b/>
          <w:u w:val="single"/>
        </w:rPr>
        <w:t>Proposal 4.1.</w:t>
      </w:r>
      <w:r w:rsidR="00B4010A" w:rsidRPr="00E01443">
        <w:rPr>
          <w:rFonts w:asciiTheme="minorHAnsi" w:hAnsiTheme="minorHAnsi" w:cstheme="minorHAnsi"/>
          <w:b/>
          <w:u w:val="single"/>
        </w:rPr>
        <w:t>4</w:t>
      </w:r>
    </w:p>
    <w:p w14:paraId="6DDFF70D" w14:textId="04E8D5A8" w:rsidR="005C075F" w:rsidRPr="00E01443" w:rsidRDefault="005C075F" w:rsidP="005C075F">
      <w:pPr>
        <w:rPr>
          <w:rFonts w:asciiTheme="minorHAnsi" w:hAnsiTheme="minorHAnsi" w:cstheme="minorHAnsi"/>
          <w:b/>
        </w:rPr>
      </w:pPr>
      <w:r w:rsidRPr="00E01443">
        <w:rPr>
          <w:rFonts w:asciiTheme="minorHAnsi" w:hAnsiTheme="minorHAnsi" w:cstheme="minorHAnsi"/>
          <w:b/>
        </w:rPr>
        <w:t>From RAN1 perspective, the model transfer/delivery Case z2 is deprioritized for</w:t>
      </w:r>
      <w:r w:rsidR="004E0BAE" w:rsidRPr="00E01443">
        <w:rPr>
          <w:rFonts w:asciiTheme="minorHAnsi" w:hAnsiTheme="minorHAnsi" w:cstheme="minorHAnsi"/>
          <w:b/>
        </w:rPr>
        <w:t xml:space="preserve"> two-sided model in</w:t>
      </w:r>
      <w:r w:rsidRPr="00E01443">
        <w:rPr>
          <w:rFonts w:asciiTheme="minorHAnsi" w:hAnsiTheme="minorHAnsi" w:cstheme="minorHAnsi"/>
          <w:b/>
        </w:rPr>
        <w:t xml:space="preserve"> Rel-19 due to the following reasons:</w:t>
      </w:r>
    </w:p>
    <w:p w14:paraId="4415A3A9" w14:textId="77777777" w:rsidR="005C075F" w:rsidRPr="00E01443" w:rsidRDefault="005C075F" w:rsidP="005C075F">
      <w:pPr>
        <w:pStyle w:val="ListParagraph"/>
        <w:numPr>
          <w:ilvl w:val="0"/>
          <w:numId w:val="14"/>
        </w:numPr>
        <w:rPr>
          <w:rFonts w:asciiTheme="minorHAnsi" w:hAnsiTheme="minorHAnsi" w:cstheme="minorHAnsi"/>
          <w:b/>
          <w:bCs/>
        </w:rPr>
      </w:pPr>
      <w:r w:rsidRPr="00E01443">
        <w:rPr>
          <w:rFonts w:asciiTheme="minorHAnsi" w:hAnsiTheme="minorHAnsi" w:cstheme="minorHAnsi"/>
          <w:b/>
          <w:bCs/>
        </w:rPr>
        <w:t>Risk of proprietary design disclosure</w:t>
      </w:r>
    </w:p>
    <w:p w14:paraId="0D3460A4" w14:textId="77777777" w:rsidR="005C075F" w:rsidRPr="00E01443" w:rsidRDefault="005C075F" w:rsidP="005C075F">
      <w:pPr>
        <w:pStyle w:val="ListParagraph"/>
        <w:numPr>
          <w:ilvl w:val="0"/>
          <w:numId w:val="14"/>
        </w:numPr>
        <w:rPr>
          <w:rFonts w:asciiTheme="minorHAnsi" w:hAnsiTheme="minorHAnsi" w:cstheme="minorHAnsi"/>
          <w:b/>
          <w:bCs/>
        </w:rPr>
      </w:pPr>
      <w:r w:rsidRPr="00E01443">
        <w:rPr>
          <w:rFonts w:asciiTheme="minorHAnsi" w:hAnsiTheme="minorHAnsi" w:cstheme="minorHAnsi"/>
          <w:b/>
          <w:bCs/>
        </w:rPr>
        <w:t xml:space="preserve">Burden of offline cross-vendor collaboration </w:t>
      </w:r>
    </w:p>
    <w:p w14:paraId="4D186025" w14:textId="77777777" w:rsidR="006B191D" w:rsidRDefault="006B191D">
      <w:pPr>
        <w:rPr>
          <w:rFonts w:asciiTheme="minorHAnsi" w:hAnsiTheme="minorHAnsi" w:cstheme="minorHAnsi"/>
        </w:rPr>
      </w:pPr>
    </w:p>
    <w:p w14:paraId="42297CE9" w14:textId="77777777" w:rsidR="004E0BAE" w:rsidRPr="00AB6C95" w:rsidRDefault="004E0BAE" w:rsidP="004E0BAE">
      <w:pPr>
        <w:rPr>
          <w:rFonts w:asciiTheme="minorHAnsi" w:eastAsiaTheme="minorEastAsia" w:hAnsiTheme="minorHAnsi" w:cstheme="minorHAnsi"/>
          <w:lang w:eastAsia="zh-CN"/>
        </w:rPr>
      </w:pPr>
    </w:p>
    <w:p w14:paraId="4CA9CDEF" w14:textId="77777777" w:rsidR="004E0BAE" w:rsidRPr="001E6B1B" w:rsidRDefault="004E0BAE" w:rsidP="004E0BA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7" w:type="dxa"/>
        <w:tblInd w:w="-5" w:type="dxa"/>
        <w:tblLayout w:type="fixed"/>
        <w:tblLook w:val="04A0" w:firstRow="1" w:lastRow="0" w:firstColumn="1" w:lastColumn="0" w:noHBand="0" w:noVBand="1"/>
      </w:tblPr>
      <w:tblGrid>
        <w:gridCol w:w="1843"/>
        <w:gridCol w:w="7217"/>
        <w:gridCol w:w="7"/>
      </w:tblGrid>
      <w:tr w:rsidR="004E0BAE" w:rsidRPr="001E6B1B" w14:paraId="36708721" w14:textId="77777777" w:rsidTr="009C0FF4">
        <w:tc>
          <w:tcPr>
            <w:tcW w:w="1843" w:type="dxa"/>
          </w:tcPr>
          <w:p w14:paraId="294E3B1E" w14:textId="77777777" w:rsidR="004E0BAE" w:rsidRPr="001E6B1B" w:rsidRDefault="004E0BAE" w:rsidP="009C0FF4">
            <w:pPr>
              <w:rPr>
                <w:rFonts w:asciiTheme="minorHAnsi" w:hAnsiTheme="minorHAnsi" w:cstheme="minorHAnsi"/>
              </w:rPr>
            </w:pPr>
            <w:r w:rsidRPr="001E6B1B">
              <w:rPr>
                <w:rFonts w:asciiTheme="minorHAnsi" w:hAnsiTheme="minorHAnsi" w:cstheme="minorHAnsi"/>
              </w:rPr>
              <w:t>Company</w:t>
            </w:r>
          </w:p>
        </w:tc>
        <w:tc>
          <w:tcPr>
            <w:tcW w:w="7224" w:type="dxa"/>
            <w:gridSpan w:val="2"/>
          </w:tcPr>
          <w:p w14:paraId="393EB9F4" w14:textId="77777777" w:rsidR="004E0BAE" w:rsidRPr="001E6B1B" w:rsidRDefault="004E0BAE" w:rsidP="009C0FF4">
            <w:pPr>
              <w:rPr>
                <w:rFonts w:asciiTheme="minorHAnsi" w:hAnsiTheme="minorHAnsi" w:cstheme="minorHAnsi"/>
              </w:rPr>
            </w:pPr>
            <w:r w:rsidRPr="001E6B1B">
              <w:rPr>
                <w:rFonts w:asciiTheme="minorHAnsi" w:hAnsiTheme="minorHAnsi" w:cstheme="minorHAnsi"/>
              </w:rPr>
              <w:t>Comment</w:t>
            </w:r>
          </w:p>
        </w:tc>
      </w:tr>
      <w:tr w:rsidR="004E0BAE" w:rsidRPr="001E6B1B" w14:paraId="754BA539" w14:textId="77777777" w:rsidTr="009C0FF4">
        <w:tc>
          <w:tcPr>
            <w:tcW w:w="1843" w:type="dxa"/>
          </w:tcPr>
          <w:p w14:paraId="37FDAF7D" w14:textId="276CE984" w:rsidR="004E0BAE" w:rsidRPr="00A66AB2" w:rsidRDefault="00DB5A42"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NTT DOCOMO</w:t>
            </w:r>
          </w:p>
        </w:tc>
        <w:tc>
          <w:tcPr>
            <w:tcW w:w="7224" w:type="dxa"/>
            <w:gridSpan w:val="2"/>
          </w:tcPr>
          <w:p w14:paraId="1A421C7D" w14:textId="33322F30" w:rsidR="004E0BAE" w:rsidRPr="00A66AB2" w:rsidRDefault="00DB5A42"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4E0BAE" w:rsidRPr="001E6B1B" w14:paraId="45E4D617" w14:textId="77777777" w:rsidTr="009C0FF4">
        <w:tc>
          <w:tcPr>
            <w:tcW w:w="1843" w:type="dxa"/>
          </w:tcPr>
          <w:p w14:paraId="720E7649" w14:textId="05577F46" w:rsidR="004E0BAE" w:rsidRPr="001E6B1B" w:rsidRDefault="0026643F" w:rsidP="009C0FF4">
            <w:pPr>
              <w:rPr>
                <w:rFonts w:asciiTheme="minorHAnsi" w:hAnsiTheme="minorHAnsi" w:cstheme="minorHAnsi"/>
              </w:rPr>
            </w:pPr>
            <w:ins w:id="225" w:author="Author" w:date="2024-08-17T22:26: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ins>
          </w:p>
        </w:tc>
        <w:tc>
          <w:tcPr>
            <w:tcW w:w="7224" w:type="dxa"/>
            <w:gridSpan w:val="2"/>
          </w:tcPr>
          <w:p w14:paraId="2FDCD504" w14:textId="6335D22B" w:rsidR="004E0BAE" w:rsidRPr="001E6B1B" w:rsidRDefault="0026643F" w:rsidP="009C0FF4">
            <w:pPr>
              <w:rPr>
                <w:rFonts w:asciiTheme="minorHAnsi" w:eastAsiaTheme="minorEastAsia" w:hAnsiTheme="minorHAnsi" w:cstheme="minorHAnsi"/>
                <w:lang w:eastAsia="zh-CN"/>
              </w:rPr>
            </w:pPr>
            <w:ins w:id="226" w:author="Author" w:date="2024-08-17T22:26:00Z">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w:t>
              </w:r>
            </w:ins>
          </w:p>
        </w:tc>
      </w:tr>
      <w:tr w:rsidR="004E0BAE" w:rsidRPr="001E6B1B" w14:paraId="46787E02" w14:textId="77777777" w:rsidTr="009C0FF4">
        <w:tc>
          <w:tcPr>
            <w:tcW w:w="1843" w:type="dxa"/>
          </w:tcPr>
          <w:p w14:paraId="76F60FD0" w14:textId="5AA629F3" w:rsidR="004E0BAE" w:rsidRPr="001E6B1B" w:rsidRDefault="004664EB" w:rsidP="009C0FF4">
            <w:pPr>
              <w:rPr>
                <w:rFonts w:asciiTheme="minorHAnsi" w:eastAsiaTheme="minorEastAsia" w:hAnsiTheme="minorHAnsi" w:cstheme="minorHAnsi"/>
                <w:lang w:eastAsia="zh-CN"/>
              </w:rPr>
            </w:pPr>
            <w:r>
              <w:rPr>
                <w:rFonts w:asciiTheme="minorHAnsi" w:eastAsia="MS Mincho" w:hAnsiTheme="minorHAnsi" w:cstheme="minorHAnsi" w:hint="eastAsia"/>
                <w:lang w:eastAsia="ja-JP"/>
              </w:rPr>
              <w:t>Panasonic</w:t>
            </w:r>
          </w:p>
        </w:tc>
        <w:tc>
          <w:tcPr>
            <w:tcW w:w="7224" w:type="dxa"/>
            <w:gridSpan w:val="2"/>
          </w:tcPr>
          <w:p w14:paraId="58C98823" w14:textId="162D4DB7" w:rsidR="004E0BAE" w:rsidRPr="001E6B1B" w:rsidRDefault="004664EB" w:rsidP="009C0FF4">
            <w:pPr>
              <w:rPr>
                <w:rFonts w:asciiTheme="minorHAnsi" w:eastAsiaTheme="minorEastAsia" w:hAnsiTheme="minorHAnsi" w:cstheme="minorHAnsi"/>
                <w:lang w:eastAsia="zh-CN"/>
              </w:rPr>
            </w:pPr>
            <w:r>
              <w:rPr>
                <w:rFonts w:asciiTheme="minorHAnsi" w:eastAsia="MS Mincho" w:hAnsiTheme="minorHAnsi" w:cstheme="minorHAnsi" w:hint="eastAsia"/>
                <w:lang w:eastAsia="ja-JP"/>
              </w:rPr>
              <w:t>Support</w:t>
            </w:r>
          </w:p>
        </w:tc>
      </w:tr>
      <w:tr w:rsidR="000D747C" w:rsidRPr="001E6B1B" w14:paraId="07DE077C" w14:textId="77777777" w:rsidTr="009C0FF4">
        <w:tc>
          <w:tcPr>
            <w:tcW w:w="1843" w:type="dxa"/>
          </w:tcPr>
          <w:p w14:paraId="1786DDA8" w14:textId="13BE00B9" w:rsidR="000D747C" w:rsidRPr="001E6B1B" w:rsidRDefault="000D747C" w:rsidP="000D747C">
            <w:pPr>
              <w:rPr>
                <w:rFonts w:asciiTheme="minorHAnsi" w:hAnsiTheme="minorHAnsi" w:cstheme="minorHAnsi"/>
              </w:rPr>
            </w:pPr>
            <w:bookmarkStart w:id="227" w:name="_Hlk174968787"/>
            <w:r>
              <w:rPr>
                <w:rFonts w:asciiTheme="minorHAnsi" w:eastAsiaTheme="minorEastAsia" w:hAnsiTheme="minorHAnsi" w:cstheme="minorHAnsi"/>
                <w:lang w:eastAsia="zh-CN"/>
              </w:rPr>
              <w:t>Spreadtrum</w:t>
            </w:r>
          </w:p>
        </w:tc>
        <w:tc>
          <w:tcPr>
            <w:tcW w:w="7224" w:type="dxa"/>
            <w:gridSpan w:val="2"/>
          </w:tcPr>
          <w:p w14:paraId="2BF24216" w14:textId="7B2E71A0" w:rsidR="000D747C" w:rsidRPr="001E6B1B" w:rsidRDefault="000D747C" w:rsidP="000D747C">
            <w:pPr>
              <w:rPr>
                <w:rFonts w:asciiTheme="minorHAnsi" w:hAnsiTheme="minorHAnsi" w:cstheme="minorHAnsi"/>
              </w:rPr>
            </w:pPr>
            <w:r>
              <w:rPr>
                <w:rFonts w:asciiTheme="minorHAnsi" w:eastAsiaTheme="minorEastAsia" w:hAnsiTheme="minorHAnsi" w:cstheme="minorHAnsi"/>
                <w:lang w:eastAsia="zh-CN"/>
              </w:rPr>
              <w:t>Support</w:t>
            </w:r>
          </w:p>
        </w:tc>
      </w:tr>
      <w:bookmarkEnd w:id="227"/>
      <w:tr w:rsidR="003C2D34" w:rsidRPr="001E6B1B" w14:paraId="0F0F70DD" w14:textId="77777777" w:rsidTr="009C0FF4">
        <w:tc>
          <w:tcPr>
            <w:tcW w:w="1843" w:type="dxa"/>
          </w:tcPr>
          <w:p w14:paraId="6BD1CA14" w14:textId="7021DB1F" w:rsidR="003C2D34" w:rsidRPr="001E6B1B" w:rsidRDefault="003C2D34" w:rsidP="009C0FF4">
            <w:pPr>
              <w:rPr>
                <w:rFonts w:asciiTheme="minorHAnsi" w:hAnsiTheme="minorHAnsi" w:cstheme="minorHAnsi"/>
              </w:rPr>
            </w:pPr>
            <w:r>
              <w:rPr>
                <w:rFonts w:asciiTheme="minorHAnsi" w:eastAsiaTheme="minorEastAsia" w:hAnsiTheme="minorHAnsi" w:cstheme="minorHAnsi" w:hint="eastAsia"/>
                <w:lang w:eastAsia="zh-CN"/>
              </w:rPr>
              <w:t>CATT, CICTCI</w:t>
            </w:r>
          </w:p>
        </w:tc>
        <w:tc>
          <w:tcPr>
            <w:tcW w:w="7224" w:type="dxa"/>
            <w:gridSpan w:val="2"/>
          </w:tcPr>
          <w:p w14:paraId="6A425DA5" w14:textId="5DE02A33" w:rsidR="003C2D34" w:rsidRPr="001E6B1B" w:rsidRDefault="003C2D34" w:rsidP="009C0FF4">
            <w:pPr>
              <w:rPr>
                <w:rFonts w:asciiTheme="minorHAnsi" w:hAnsiTheme="minorHAnsi" w:cstheme="minorHAnsi"/>
              </w:rPr>
            </w:pPr>
            <w:r>
              <w:rPr>
                <w:rFonts w:asciiTheme="minorHAnsi" w:eastAsiaTheme="minorEastAsia" w:hAnsiTheme="minorHAnsi" w:cstheme="minorHAnsi" w:hint="eastAsia"/>
                <w:lang w:eastAsia="zh-CN"/>
              </w:rPr>
              <w:t>Support</w:t>
            </w:r>
          </w:p>
        </w:tc>
      </w:tr>
      <w:tr w:rsidR="00F5782F" w:rsidRPr="001E6B1B" w14:paraId="6EB241D8" w14:textId="77777777" w:rsidTr="009C0FF4">
        <w:tc>
          <w:tcPr>
            <w:tcW w:w="1843" w:type="dxa"/>
          </w:tcPr>
          <w:p w14:paraId="5E6993AB" w14:textId="54697F5A" w:rsidR="00F5782F" w:rsidRPr="001E6B1B"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gridSpan w:val="2"/>
          </w:tcPr>
          <w:p w14:paraId="1352E89B" w14:textId="6E4787D8" w:rsidR="00F5782F" w:rsidRPr="001E6B1B"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gree</w:t>
            </w:r>
          </w:p>
        </w:tc>
      </w:tr>
      <w:tr w:rsidR="00FD2F83" w:rsidRPr="001E6B1B" w14:paraId="0D59A10C" w14:textId="77777777" w:rsidTr="009C0FF4">
        <w:tc>
          <w:tcPr>
            <w:tcW w:w="1843" w:type="dxa"/>
          </w:tcPr>
          <w:p w14:paraId="4794FCDF" w14:textId="47A93751" w:rsidR="00FD2F83" w:rsidRPr="001E6B1B" w:rsidRDefault="00FD2F83" w:rsidP="00FD2F83">
            <w:pPr>
              <w:rPr>
                <w:rFonts w:asciiTheme="minorHAnsi" w:eastAsiaTheme="minorEastAsia" w:hAnsiTheme="minorHAnsi" w:cstheme="minorHAnsi"/>
              </w:rPr>
            </w:pPr>
            <w:r>
              <w:rPr>
                <w:rFonts w:asciiTheme="minorHAnsi" w:hAnsiTheme="minorHAnsi" w:cstheme="minorHAnsi" w:hint="eastAsia"/>
              </w:rPr>
              <w:t>Samsung</w:t>
            </w:r>
          </w:p>
        </w:tc>
        <w:tc>
          <w:tcPr>
            <w:tcW w:w="7224" w:type="dxa"/>
            <w:gridSpan w:val="2"/>
          </w:tcPr>
          <w:p w14:paraId="39B5C52A" w14:textId="41BBE6E2" w:rsidR="00FD2F83" w:rsidRPr="001E6B1B" w:rsidRDefault="00FD2F83" w:rsidP="00FD2F83">
            <w:pPr>
              <w:rPr>
                <w:rFonts w:asciiTheme="minorHAnsi" w:hAnsiTheme="minorHAnsi" w:cstheme="minorHAnsi"/>
              </w:rPr>
            </w:pPr>
            <w:r>
              <w:rPr>
                <w:rFonts w:asciiTheme="minorHAnsi" w:hAnsiTheme="minorHAnsi" w:cstheme="minorHAnsi" w:hint="eastAsia"/>
              </w:rPr>
              <w:t>Support</w:t>
            </w:r>
          </w:p>
        </w:tc>
      </w:tr>
      <w:tr w:rsidR="00DA799C" w14:paraId="5308491C" w14:textId="77777777" w:rsidTr="009C0FF4">
        <w:trPr>
          <w:gridAfter w:val="1"/>
          <w:wAfter w:w="7" w:type="dxa"/>
        </w:trPr>
        <w:tc>
          <w:tcPr>
            <w:tcW w:w="1843" w:type="dxa"/>
            <w:tcBorders>
              <w:top w:val="single" w:sz="4" w:space="0" w:color="auto"/>
              <w:left w:val="single" w:sz="4" w:space="0" w:color="auto"/>
              <w:bottom w:val="single" w:sz="4" w:space="0" w:color="auto"/>
              <w:right w:val="single" w:sz="4" w:space="0" w:color="auto"/>
            </w:tcBorders>
          </w:tcPr>
          <w:p w14:paraId="4283F318" w14:textId="438FE4A3" w:rsidR="00DA799C" w:rsidRDefault="00DA799C" w:rsidP="00DA799C">
            <w:pPr>
              <w:rPr>
                <w:rFonts w:asciiTheme="minorHAnsi" w:eastAsiaTheme="minorEastAsia" w:hAnsiTheme="minorHAnsi" w:cstheme="minorHAnsi"/>
              </w:rPr>
            </w:pPr>
            <w:r>
              <w:rPr>
                <w:rFonts w:asciiTheme="minorHAnsi" w:eastAsiaTheme="minorEastAsia" w:hAnsiTheme="minorHAnsi" w:cstheme="minorHAnsi"/>
                <w:lang w:eastAsia="zh-CN"/>
              </w:rPr>
              <w:lastRenderedPageBreak/>
              <w:t>Qualcomm</w:t>
            </w:r>
          </w:p>
        </w:tc>
        <w:tc>
          <w:tcPr>
            <w:tcW w:w="7217" w:type="dxa"/>
            <w:tcBorders>
              <w:top w:val="single" w:sz="4" w:space="0" w:color="auto"/>
              <w:left w:val="single" w:sz="4" w:space="0" w:color="auto"/>
              <w:bottom w:val="single" w:sz="4" w:space="0" w:color="auto"/>
              <w:right w:val="single" w:sz="4" w:space="0" w:color="auto"/>
            </w:tcBorders>
          </w:tcPr>
          <w:p w14:paraId="5B11C03A" w14:textId="024308DA" w:rsidR="00DA799C" w:rsidRDefault="00DA799C" w:rsidP="00DA799C">
            <w:pPr>
              <w:rPr>
                <w:rFonts w:asciiTheme="minorHAnsi" w:eastAsiaTheme="minorEastAsia" w:hAnsiTheme="minorHAnsi" w:cstheme="minorHAnsi"/>
              </w:rPr>
            </w:pPr>
            <w:r>
              <w:rPr>
                <w:rFonts w:asciiTheme="minorHAnsi" w:eastAsiaTheme="minorEastAsia" w:hAnsiTheme="minorHAnsi" w:cstheme="minorHAnsi"/>
                <w:lang w:eastAsia="zh-CN"/>
              </w:rPr>
              <w:t xml:space="preserve">As mentioned before, Casez z2 and z4 are related to the ongoing discussions with regards to Option 3 and Option 5 in CSI compression agenda item. Unless we have a conclusion from 9.1.3.2, we should not deprioritize these options. </w:t>
            </w:r>
          </w:p>
        </w:tc>
      </w:tr>
      <w:tr w:rsidR="00DA799C" w:rsidRPr="001E6B1B" w14:paraId="4AC0355C" w14:textId="77777777" w:rsidTr="009C0FF4">
        <w:tc>
          <w:tcPr>
            <w:tcW w:w="1843" w:type="dxa"/>
          </w:tcPr>
          <w:p w14:paraId="7FE9A16B" w14:textId="2AD2D9A5" w:rsidR="00DA799C" w:rsidRPr="001E6B1B" w:rsidRDefault="00900866" w:rsidP="00DA799C">
            <w:pPr>
              <w:rPr>
                <w:rFonts w:asciiTheme="minorHAnsi" w:eastAsiaTheme="minorEastAsia" w:hAnsiTheme="minorHAnsi" w:cstheme="minorHAnsi"/>
              </w:rPr>
            </w:pPr>
            <w:r w:rsidRPr="00900866">
              <w:rPr>
                <w:rFonts w:asciiTheme="minorHAnsi" w:eastAsiaTheme="minorEastAsia" w:hAnsiTheme="minorHAnsi" w:cstheme="minorHAnsi"/>
              </w:rPr>
              <w:t>Ericsson</w:t>
            </w:r>
          </w:p>
        </w:tc>
        <w:tc>
          <w:tcPr>
            <w:tcW w:w="7224" w:type="dxa"/>
            <w:gridSpan w:val="2"/>
          </w:tcPr>
          <w:p w14:paraId="40E27571" w14:textId="1F927A9C" w:rsidR="00DA799C" w:rsidRPr="001E6B1B" w:rsidRDefault="00900866" w:rsidP="00DA799C">
            <w:pPr>
              <w:rPr>
                <w:rFonts w:asciiTheme="minorHAnsi" w:eastAsiaTheme="minorEastAsia" w:hAnsiTheme="minorHAnsi" w:cstheme="minorHAnsi"/>
              </w:rPr>
            </w:pPr>
            <w:r>
              <w:rPr>
                <w:rFonts w:asciiTheme="minorHAnsi" w:eastAsiaTheme="minorEastAsia" w:hAnsiTheme="minorHAnsi" w:cstheme="minorHAnsi"/>
              </w:rPr>
              <w:t>Support</w:t>
            </w:r>
          </w:p>
        </w:tc>
      </w:tr>
      <w:tr w:rsidR="00DA799C" w:rsidRPr="001E6B1B" w14:paraId="14E6F580" w14:textId="77777777" w:rsidTr="009C0FF4">
        <w:tc>
          <w:tcPr>
            <w:tcW w:w="1843" w:type="dxa"/>
          </w:tcPr>
          <w:p w14:paraId="4ACBE4EF" w14:textId="410E5DCD" w:rsidR="00DA799C" w:rsidRPr="001E6B1B" w:rsidRDefault="00BA6FF3" w:rsidP="00DA799C">
            <w:pPr>
              <w:rPr>
                <w:rFonts w:asciiTheme="minorHAnsi" w:eastAsiaTheme="minorEastAsia" w:hAnsiTheme="minorHAnsi" w:cstheme="minorHAnsi"/>
              </w:rPr>
            </w:pPr>
            <w:r>
              <w:rPr>
                <w:rFonts w:asciiTheme="minorHAnsi" w:eastAsiaTheme="minorEastAsia" w:hAnsiTheme="minorHAnsi" w:cstheme="minorHAnsi"/>
              </w:rPr>
              <w:t>CMCC</w:t>
            </w:r>
          </w:p>
        </w:tc>
        <w:tc>
          <w:tcPr>
            <w:tcW w:w="7224" w:type="dxa"/>
            <w:gridSpan w:val="2"/>
          </w:tcPr>
          <w:p w14:paraId="0B1A8EDA" w14:textId="5F314787" w:rsidR="00DA799C" w:rsidRPr="001E6B1B" w:rsidRDefault="00BA6FF3" w:rsidP="00DA799C">
            <w:pPr>
              <w:rPr>
                <w:rFonts w:asciiTheme="minorHAnsi" w:eastAsiaTheme="minorEastAsia" w:hAnsiTheme="minorHAnsi" w:cstheme="minorHAnsi"/>
              </w:rPr>
            </w:pPr>
            <w:r>
              <w:rPr>
                <w:rFonts w:asciiTheme="minorHAnsi" w:eastAsiaTheme="minorEastAsia" w:hAnsiTheme="minorHAnsi" w:cstheme="minorHAnsi"/>
                <w:lang w:eastAsia="zh-CN"/>
              </w:rPr>
              <w:t>Support</w:t>
            </w:r>
          </w:p>
        </w:tc>
      </w:tr>
      <w:tr w:rsidR="00DA799C" w:rsidRPr="001E6B1B" w14:paraId="0BE1D532" w14:textId="77777777" w:rsidTr="009C0FF4">
        <w:tc>
          <w:tcPr>
            <w:tcW w:w="1843" w:type="dxa"/>
          </w:tcPr>
          <w:p w14:paraId="7B64DABB" w14:textId="618F157A" w:rsidR="00DA799C" w:rsidRPr="001E6B1B" w:rsidRDefault="00F95622" w:rsidP="00DA799C">
            <w:pPr>
              <w:rPr>
                <w:rFonts w:asciiTheme="minorHAnsi" w:eastAsia="Yu Mincho" w:hAnsiTheme="minorHAnsi" w:cstheme="minorHAnsi"/>
                <w:lang w:eastAsia="ja-JP"/>
              </w:rPr>
            </w:pPr>
            <w:r>
              <w:rPr>
                <w:rFonts w:asciiTheme="minorHAnsi" w:eastAsia="Yu Mincho" w:hAnsiTheme="minorHAnsi" w:cstheme="minorHAnsi"/>
                <w:lang w:eastAsia="ja-JP"/>
              </w:rPr>
              <w:t>Fujitsu</w:t>
            </w:r>
          </w:p>
        </w:tc>
        <w:tc>
          <w:tcPr>
            <w:tcW w:w="7224" w:type="dxa"/>
            <w:gridSpan w:val="2"/>
          </w:tcPr>
          <w:p w14:paraId="672830B7" w14:textId="3D73F47C" w:rsidR="00DA799C" w:rsidRPr="001E6B1B" w:rsidRDefault="00F95622" w:rsidP="00DA799C">
            <w:pPr>
              <w:rPr>
                <w:rFonts w:asciiTheme="minorHAnsi" w:hAnsiTheme="minorHAnsi" w:cstheme="minorHAnsi"/>
              </w:rPr>
            </w:pPr>
            <w:r>
              <w:rPr>
                <w:rFonts w:asciiTheme="minorHAnsi" w:hAnsiTheme="minorHAnsi" w:cstheme="minorHAnsi"/>
              </w:rPr>
              <w:t>Support</w:t>
            </w:r>
          </w:p>
        </w:tc>
      </w:tr>
    </w:tbl>
    <w:p w14:paraId="1ED9C73C" w14:textId="77777777" w:rsidR="004E0BAE" w:rsidRDefault="004E0BAE" w:rsidP="004E0BAE">
      <w:pPr>
        <w:rPr>
          <w:rFonts w:asciiTheme="minorHAnsi" w:hAnsiTheme="minorHAnsi" w:cstheme="minorHAnsi"/>
        </w:rPr>
      </w:pPr>
    </w:p>
    <w:p w14:paraId="10338121" w14:textId="4CD931E4" w:rsidR="00EC495A" w:rsidRPr="0090405B" w:rsidRDefault="00EC495A" w:rsidP="00EC495A">
      <w:pPr>
        <w:pStyle w:val="Heading4"/>
        <w:rPr>
          <w:b/>
          <w:bCs w:val="0"/>
        </w:rPr>
      </w:pPr>
      <w:r w:rsidRPr="0090405B">
        <w:rPr>
          <w:b/>
          <w:bCs w:val="0"/>
        </w:rPr>
        <w:t xml:space="preserve">Proposal </w:t>
      </w:r>
      <w:r w:rsidR="00B24802">
        <w:rPr>
          <w:b/>
          <w:bCs w:val="0"/>
        </w:rPr>
        <w:t>4.1.5</w:t>
      </w:r>
      <w:r>
        <w:rPr>
          <w:b/>
          <w:bCs w:val="0"/>
        </w:rPr>
        <w:t xml:space="preserve"> (Placeholder)</w:t>
      </w:r>
    </w:p>
    <w:p w14:paraId="54C94C10" w14:textId="77777777" w:rsidR="00EC495A" w:rsidRPr="001E6B1B" w:rsidRDefault="00EC495A" w:rsidP="00EC495A">
      <w:pPr>
        <w:rPr>
          <w:rFonts w:asciiTheme="minorHAnsi" w:hAnsiTheme="minorHAnsi" w:cstheme="minorHAnsi"/>
        </w:rPr>
      </w:pPr>
    </w:p>
    <w:p w14:paraId="4977EF5B" w14:textId="11485E18" w:rsidR="00EC495A" w:rsidRPr="001E6B1B" w:rsidRDefault="00EC495A" w:rsidP="00EC495A">
      <w:pPr>
        <w:rPr>
          <w:rFonts w:asciiTheme="minorHAnsi" w:hAnsiTheme="minorHAnsi" w:cstheme="minorHAnsi"/>
          <w:b/>
        </w:rPr>
      </w:pPr>
      <w:r w:rsidRPr="001E6B1B">
        <w:rPr>
          <w:rFonts w:asciiTheme="minorHAnsi" w:hAnsiTheme="minorHAnsi" w:cstheme="minorHAnsi"/>
          <w:b/>
          <w:u w:val="single"/>
        </w:rPr>
        <w:t xml:space="preserve">Proposal </w:t>
      </w:r>
      <w:r w:rsidR="00B24802">
        <w:rPr>
          <w:rFonts w:asciiTheme="minorHAnsi" w:hAnsiTheme="minorHAnsi" w:cstheme="minorHAnsi"/>
          <w:b/>
          <w:u w:val="single"/>
        </w:rPr>
        <w:t>4.1.5</w:t>
      </w:r>
      <w:r>
        <w:rPr>
          <w:rFonts w:asciiTheme="minorHAnsi" w:hAnsiTheme="minorHAnsi" w:cstheme="minorHAnsi"/>
          <w:b/>
          <w:u w:val="single"/>
        </w:rPr>
        <w:t xml:space="preserve"> (proposal may be provide later)</w:t>
      </w:r>
    </w:p>
    <w:p w14:paraId="19266554" w14:textId="77777777" w:rsidR="00EC495A" w:rsidRPr="001E6B1B" w:rsidRDefault="00EC495A" w:rsidP="00EC495A">
      <w:pPr>
        <w:rPr>
          <w:rFonts w:asciiTheme="minorHAnsi" w:hAnsiTheme="minorHAnsi" w:cstheme="minorHAnsi"/>
        </w:rPr>
      </w:pPr>
    </w:p>
    <w:p w14:paraId="710A173D" w14:textId="77777777" w:rsidR="00EC495A" w:rsidRPr="001E6B1B" w:rsidRDefault="00EC495A" w:rsidP="00EC495A">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ook w:val="04A0" w:firstRow="1" w:lastRow="0" w:firstColumn="1" w:lastColumn="0" w:noHBand="0" w:noVBand="1"/>
      </w:tblPr>
      <w:tblGrid>
        <w:gridCol w:w="1838"/>
        <w:gridCol w:w="7224"/>
      </w:tblGrid>
      <w:tr w:rsidR="00EC495A" w:rsidRPr="001E6B1B" w14:paraId="7A348EDF" w14:textId="77777777" w:rsidTr="003B30F5">
        <w:tc>
          <w:tcPr>
            <w:tcW w:w="1838" w:type="dxa"/>
          </w:tcPr>
          <w:p w14:paraId="2B2A6331" w14:textId="77777777" w:rsidR="00EC495A" w:rsidRPr="001E6B1B" w:rsidRDefault="00EC495A" w:rsidP="003B30F5">
            <w:pPr>
              <w:rPr>
                <w:rFonts w:asciiTheme="minorHAnsi" w:hAnsiTheme="minorHAnsi" w:cstheme="minorHAnsi"/>
              </w:rPr>
            </w:pPr>
            <w:r w:rsidRPr="001E6B1B">
              <w:rPr>
                <w:rFonts w:asciiTheme="minorHAnsi" w:hAnsiTheme="minorHAnsi" w:cstheme="minorHAnsi"/>
              </w:rPr>
              <w:t>Company</w:t>
            </w:r>
          </w:p>
        </w:tc>
        <w:tc>
          <w:tcPr>
            <w:tcW w:w="7224" w:type="dxa"/>
          </w:tcPr>
          <w:p w14:paraId="142C1529" w14:textId="77777777" w:rsidR="00EC495A" w:rsidRPr="001E6B1B" w:rsidRDefault="00EC495A" w:rsidP="003B30F5">
            <w:pPr>
              <w:rPr>
                <w:rFonts w:asciiTheme="minorHAnsi" w:hAnsiTheme="minorHAnsi" w:cstheme="minorHAnsi"/>
              </w:rPr>
            </w:pPr>
            <w:r w:rsidRPr="001E6B1B">
              <w:rPr>
                <w:rFonts w:asciiTheme="minorHAnsi" w:hAnsiTheme="minorHAnsi" w:cstheme="minorHAnsi"/>
              </w:rPr>
              <w:t>Comment</w:t>
            </w:r>
          </w:p>
        </w:tc>
      </w:tr>
      <w:tr w:rsidR="00EC495A" w:rsidRPr="001E6B1B" w14:paraId="67E39C85" w14:textId="77777777" w:rsidTr="003B30F5">
        <w:tc>
          <w:tcPr>
            <w:tcW w:w="1838" w:type="dxa"/>
          </w:tcPr>
          <w:p w14:paraId="4D59FE11" w14:textId="77777777" w:rsidR="00EC495A" w:rsidRPr="001E6B1B" w:rsidRDefault="00EC495A" w:rsidP="003B30F5">
            <w:pPr>
              <w:rPr>
                <w:rFonts w:asciiTheme="minorHAnsi" w:eastAsiaTheme="minorEastAsia" w:hAnsiTheme="minorHAnsi" w:cstheme="minorHAnsi"/>
                <w:lang w:eastAsia="zh-CN"/>
              </w:rPr>
            </w:pPr>
          </w:p>
        </w:tc>
        <w:tc>
          <w:tcPr>
            <w:tcW w:w="7224" w:type="dxa"/>
          </w:tcPr>
          <w:p w14:paraId="1074B22A" w14:textId="77777777" w:rsidR="00EC495A" w:rsidRPr="001E6B1B" w:rsidRDefault="00EC495A" w:rsidP="003B30F5">
            <w:pPr>
              <w:rPr>
                <w:rFonts w:asciiTheme="minorHAnsi" w:eastAsiaTheme="minorEastAsia" w:hAnsiTheme="minorHAnsi" w:cstheme="minorHAnsi"/>
                <w:lang w:eastAsia="zh-CN"/>
              </w:rPr>
            </w:pPr>
          </w:p>
        </w:tc>
      </w:tr>
      <w:tr w:rsidR="00EC495A" w:rsidRPr="001E6B1B" w14:paraId="02CF563A" w14:textId="77777777" w:rsidTr="003B30F5">
        <w:tc>
          <w:tcPr>
            <w:tcW w:w="1838" w:type="dxa"/>
          </w:tcPr>
          <w:p w14:paraId="21F87B0D" w14:textId="77777777" w:rsidR="00EC495A" w:rsidRPr="00293259" w:rsidRDefault="00EC495A" w:rsidP="003B30F5">
            <w:pPr>
              <w:rPr>
                <w:rFonts w:asciiTheme="minorHAnsi" w:eastAsiaTheme="minorEastAsia" w:hAnsiTheme="minorHAnsi" w:cstheme="minorHAnsi"/>
                <w:lang w:eastAsia="zh-CN"/>
              </w:rPr>
            </w:pPr>
          </w:p>
        </w:tc>
        <w:tc>
          <w:tcPr>
            <w:tcW w:w="7224" w:type="dxa"/>
          </w:tcPr>
          <w:p w14:paraId="5495684E" w14:textId="77777777" w:rsidR="00EC495A" w:rsidRPr="001E6B1B" w:rsidRDefault="00EC495A" w:rsidP="003B30F5">
            <w:pPr>
              <w:rPr>
                <w:rFonts w:asciiTheme="minorHAnsi" w:eastAsia="Yu Mincho" w:hAnsiTheme="minorHAnsi" w:cstheme="minorHAnsi"/>
                <w:lang w:eastAsia="ja-JP"/>
              </w:rPr>
            </w:pPr>
          </w:p>
        </w:tc>
      </w:tr>
      <w:tr w:rsidR="00EC495A" w:rsidRPr="001E6B1B" w14:paraId="659D006E" w14:textId="77777777" w:rsidTr="003B30F5">
        <w:tc>
          <w:tcPr>
            <w:tcW w:w="1838" w:type="dxa"/>
          </w:tcPr>
          <w:p w14:paraId="672B9309" w14:textId="77777777" w:rsidR="00EC495A" w:rsidRPr="001E6B1B" w:rsidRDefault="00EC495A" w:rsidP="003B30F5">
            <w:pPr>
              <w:rPr>
                <w:rFonts w:asciiTheme="minorHAnsi" w:hAnsiTheme="minorHAnsi" w:cstheme="minorHAnsi"/>
              </w:rPr>
            </w:pPr>
          </w:p>
        </w:tc>
        <w:tc>
          <w:tcPr>
            <w:tcW w:w="7224" w:type="dxa"/>
          </w:tcPr>
          <w:p w14:paraId="0DB4A14F" w14:textId="77777777" w:rsidR="00EC495A" w:rsidRPr="001E6B1B" w:rsidRDefault="00EC495A" w:rsidP="003B30F5">
            <w:pPr>
              <w:rPr>
                <w:rFonts w:asciiTheme="minorHAnsi" w:eastAsiaTheme="minorEastAsia" w:hAnsiTheme="minorHAnsi" w:cstheme="minorHAnsi"/>
              </w:rPr>
            </w:pPr>
          </w:p>
        </w:tc>
      </w:tr>
      <w:tr w:rsidR="00EC495A" w:rsidRPr="001E6B1B" w14:paraId="5D1C553B" w14:textId="77777777" w:rsidTr="003B30F5">
        <w:tc>
          <w:tcPr>
            <w:tcW w:w="1838" w:type="dxa"/>
          </w:tcPr>
          <w:p w14:paraId="532666A8" w14:textId="77777777" w:rsidR="00EC495A" w:rsidRPr="001E6B1B" w:rsidRDefault="00EC495A" w:rsidP="003B30F5">
            <w:pPr>
              <w:rPr>
                <w:rFonts w:asciiTheme="minorHAnsi" w:eastAsia="Yu Mincho" w:hAnsiTheme="minorHAnsi" w:cstheme="minorHAnsi"/>
              </w:rPr>
            </w:pPr>
          </w:p>
        </w:tc>
        <w:tc>
          <w:tcPr>
            <w:tcW w:w="7224" w:type="dxa"/>
          </w:tcPr>
          <w:p w14:paraId="033D2E0D" w14:textId="77777777" w:rsidR="00EC495A" w:rsidRPr="001E6B1B" w:rsidRDefault="00EC495A" w:rsidP="003B30F5">
            <w:pPr>
              <w:rPr>
                <w:rFonts w:asciiTheme="minorHAnsi" w:hAnsiTheme="minorHAnsi" w:cstheme="minorHAnsi"/>
              </w:rPr>
            </w:pPr>
          </w:p>
        </w:tc>
      </w:tr>
      <w:tr w:rsidR="00EC495A" w:rsidRPr="001E6B1B" w14:paraId="0285360A" w14:textId="77777777" w:rsidTr="003B30F5">
        <w:tc>
          <w:tcPr>
            <w:tcW w:w="1838" w:type="dxa"/>
          </w:tcPr>
          <w:p w14:paraId="22FE8E3B" w14:textId="77777777" w:rsidR="00EC495A" w:rsidRPr="001E6B1B" w:rsidRDefault="00EC495A" w:rsidP="003B30F5">
            <w:pPr>
              <w:rPr>
                <w:rFonts w:asciiTheme="minorHAnsi" w:eastAsia="SimSun" w:hAnsiTheme="minorHAnsi" w:cstheme="minorHAnsi"/>
                <w:lang w:eastAsia="zh-CN"/>
              </w:rPr>
            </w:pPr>
          </w:p>
        </w:tc>
        <w:tc>
          <w:tcPr>
            <w:tcW w:w="7224" w:type="dxa"/>
          </w:tcPr>
          <w:p w14:paraId="1AA33717" w14:textId="77777777" w:rsidR="00EC495A" w:rsidRPr="001E6B1B" w:rsidRDefault="00EC495A" w:rsidP="003B30F5">
            <w:pPr>
              <w:rPr>
                <w:rFonts w:asciiTheme="minorHAnsi" w:eastAsiaTheme="minorEastAsia" w:hAnsiTheme="minorHAnsi" w:cstheme="minorHAnsi"/>
              </w:rPr>
            </w:pPr>
          </w:p>
        </w:tc>
      </w:tr>
      <w:tr w:rsidR="00EC495A" w:rsidRPr="001E6B1B" w14:paraId="15590826" w14:textId="77777777" w:rsidTr="003B30F5">
        <w:tc>
          <w:tcPr>
            <w:tcW w:w="1838" w:type="dxa"/>
          </w:tcPr>
          <w:p w14:paraId="4B76D873" w14:textId="77777777" w:rsidR="00EC495A" w:rsidRPr="001E6B1B" w:rsidRDefault="00EC495A" w:rsidP="003B30F5">
            <w:pPr>
              <w:rPr>
                <w:rFonts w:asciiTheme="minorHAnsi" w:eastAsiaTheme="minorEastAsia" w:hAnsiTheme="minorHAnsi" w:cstheme="minorHAnsi"/>
                <w:lang w:eastAsia="zh-CN"/>
              </w:rPr>
            </w:pPr>
          </w:p>
        </w:tc>
        <w:tc>
          <w:tcPr>
            <w:tcW w:w="7224" w:type="dxa"/>
          </w:tcPr>
          <w:p w14:paraId="295AA42D" w14:textId="77777777" w:rsidR="00EC495A" w:rsidRPr="001E6B1B" w:rsidRDefault="00EC495A" w:rsidP="003B30F5">
            <w:pPr>
              <w:rPr>
                <w:rFonts w:asciiTheme="minorHAnsi" w:eastAsiaTheme="minorEastAsia" w:hAnsiTheme="minorHAnsi" w:cstheme="minorHAnsi"/>
                <w:lang w:eastAsia="zh-CN"/>
              </w:rPr>
            </w:pPr>
          </w:p>
        </w:tc>
      </w:tr>
    </w:tbl>
    <w:p w14:paraId="139A5D51" w14:textId="77777777" w:rsidR="00EC495A" w:rsidRDefault="00EC495A" w:rsidP="00EC495A">
      <w:pPr>
        <w:pStyle w:val="BodyText"/>
        <w:rPr>
          <w:rFonts w:asciiTheme="minorHAnsi" w:hAnsiTheme="minorHAnsi" w:cstheme="minorHAnsi"/>
        </w:rPr>
      </w:pPr>
    </w:p>
    <w:p w14:paraId="1D4A303E" w14:textId="3B3D7A9F" w:rsidR="004E0BAE" w:rsidRDefault="004E0BAE">
      <w:pPr>
        <w:rPr>
          <w:rFonts w:asciiTheme="minorHAnsi" w:hAnsiTheme="minorHAnsi" w:cstheme="minorHAnsi"/>
        </w:rPr>
      </w:pPr>
    </w:p>
    <w:p w14:paraId="52792B47" w14:textId="77777777" w:rsidR="009E3B89" w:rsidRPr="001E6B1B" w:rsidRDefault="009E3B89" w:rsidP="009E3B89">
      <w:pPr>
        <w:rPr>
          <w:rFonts w:asciiTheme="minorHAnsi" w:hAnsiTheme="minorHAnsi" w:cstheme="minorHAnsi"/>
        </w:rPr>
      </w:pPr>
    </w:p>
    <w:p w14:paraId="0263599D" w14:textId="15B5D6E4" w:rsidR="004E7CA6" w:rsidRPr="001E6B1B" w:rsidRDefault="00DA3A5B" w:rsidP="00AE3FCC">
      <w:pPr>
        <w:pStyle w:val="Heading1"/>
      </w:pPr>
      <w:r w:rsidRPr="001E6B1B">
        <w:t>Others</w:t>
      </w:r>
    </w:p>
    <w:p w14:paraId="7C01AD3C" w14:textId="12737F23" w:rsidR="00232CF3" w:rsidRPr="001E6B1B" w:rsidRDefault="00232CF3" w:rsidP="006F240F">
      <w:pPr>
        <w:pStyle w:val="Heading4"/>
        <w:rPr>
          <w:rFonts w:asciiTheme="minorHAnsi" w:hAnsiTheme="minorHAnsi" w:cstheme="minorHAnsi"/>
        </w:rPr>
      </w:pPr>
      <w:r w:rsidRPr="001E6B1B">
        <w:rPr>
          <w:rFonts w:asciiTheme="minorHAnsi" w:hAnsiTheme="minorHAnsi" w:cstheme="minorHAnsi"/>
          <w:b/>
          <w:bCs w:val="0"/>
          <w:u w:val="single"/>
        </w:rPr>
        <w:t>Companies’ view</w:t>
      </w:r>
    </w:p>
    <w:p w14:paraId="796471B3" w14:textId="17FE5D31" w:rsidR="004E7CA6"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1"/>
        <w:tblW w:w="9062" w:type="dxa"/>
        <w:tblLook w:val="04A0" w:firstRow="1" w:lastRow="0" w:firstColumn="1" w:lastColumn="0" w:noHBand="0" w:noVBand="1"/>
      </w:tblPr>
      <w:tblGrid>
        <w:gridCol w:w="1505"/>
        <w:gridCol w:w="7557"/>
      </w:tblGrid>
      <w:tr w:rsidR="002410C5" w:rsidRPr="001E6B1B" w14:paraId="74872C71" w14:textId="77777777" w:rsidTr="00764566">
        <w:tc>
          <w:tcPr>
            <w:tcW w:w="1505" w:type="dxa"/>
            <w:vAlign w:val="center"/>
          </w:tcPr>
          <w:p w14:paraId="22CE04E8" w14:textId="0548B257" w:rsidR="002410C5" w:rsidRPr="001E6B1B" w:rsidRDefault="0054750C" w:rsidP="009C0FF4">
            <w:pPr>
              <w:spacing w:line="240" w:lineRule="auto"/>
              <w:jc w:val="center"/>
              <w:rPr>
                <w:rFonts w:asciiTheme="minorHAnsi" w:hAnsiTheme="minorHAnsi" w:cstheme="minorHAnsi"/>
              </w:rPr>
            </w:pPr>
            <w:r>
              <w:rPr>
                <w:rFonts w:asciiTheme="minorHAnsi" w:hAnsiTheme="minorHAnsi" w:cstheme="minorHAnsi"/>
              </w:rPr>
              <w:t xml:space="preserve">Continental </w:t>
            </w:r>
            <w:r w:rsidRPr="0054750C">
              <w:rPr>
                <w:rFonts w:asciiTheme="minorHAnsi" w:hAnsiTheme="minorHAnsi" w:cstheme="minorHAnsi"/>
              </w:rPr>
              <w:t>Automotive</w:t>
            </w:r>
            <w:r>
              <w:rPr>
                <w:rFonts w:asciiTheme="minorHAnsi" w:hAnsiTheme="minorHAnsi" w:cstheme="minorHAnsi"/>
              </w:rPr>
              <w:t>[8]</w:t>
            </w:r>
          </w:p>
        </w:tc>
        <w:tc>
          <w:tcPr>
            <w:tcW w:w="7557" w:type="dxa"/>
            <w:vAlign w:val="center"/>
          </w:tcPr>
          <w:p w14:paraId="65A14FCE" w14:textId="77777777" w:rsidR="0054750C" w:rsidRPr="00FB6EFF" w:rsidRDefault="0054750C" w:rsidP="0054750C">
            <w:pPr>
              <w:spacing w:beforeLines="50" w:before="120" w:afterLines="50" w:line="240" w:lineRule="auto"/>
              <w:jc w:val="left"/>
              <w:rPr>
                <w:rFonts w:ascii="Times New Roman" w:eastAsia="Batang" w:hAnsi="Times New Roman"/>
                <w:i/>
                <w:iCs/>
                <w:szCs w:val="20"/>
                <w:lang w:val="en-GB" w:eastAsia="zh-CN"/>
              </w:rPr>
            </w:pPr>
            <w:r w:rsidRPr="00FB6EFF">
              <w:rPr>
                <w:rFonts w:ascii="Times New Roman" w:eastAsia="Batang" w:hAnsi="Times New Roman"/>
                <w:i/>
                <w:iCs/>
                <w:szCs w:val="20"/>
                <w:lang w:val="en-GB" w:eastAsia="zh-CN"/>
              </w:rPr>
              <w:t>Proposal 6: Support assessment/monitoring of the performance of inactive models at the UE side.</w:t>
            </w:r>
          </w:p>
          <w:p w14:paraId="549F0B73" w14:textId="4208779E" w:rsidR="002410C5" w:rsidRPr="00FB6EFF" w:rsidRDefault="0054750C" w:rsidP="0054750C">
            <w:pPr>
              <w:spacing w:beforeLines="50" w:before="120" w:afterLines="50" w:line="240" w:lineRule="auto"/>
              <w:jc w:val="left"/>
              <w:rPr>
                <w:rFonts w:ascii="Times New Roman" w:eastAsia="Batang" w:hAnsi="Times New Roman"/>
                <w:i/>
                <w:iCs/>
                <w:szCs w:val="20"/>
                <w:lang w:val="en-GB" w:eastAsia="zh-CN"/>
              </w:rPr>
            </w:pPr>
            <w:r w:rsidRPr="00FB6EFF">
              <w:rPr>
                <w:rFonts w:ascii="Times New Roman" w:eastAsia="Batang" w:hAnsi="Times New Roman"/>
                <w:i/>
                <w:iCs/>
                <w:szCs w:val="20"/>
                <w:lang w:val="en-GB" w:eastAsia="zh-CN"/>
              </w:rPr>
              <w:t>Proposal 7: Study of online training is suggested for inclusion in the upcoming additive discussion.</w:t>
            </w:r>
          </w:p>
        </w:tc>
      </w:tr>
      <w:tr w:rsidR="00543E7D" w:rsidRPr="001E6B1B" w14:paraId="002336C5" w14:textId="77777777" w:rsidTr="00764566">
        <w:tc>
          <w:tcPr>
            <w:tcW w:w="1505" w:type="dxa"/>
            <w:vAlign w:val="center"/>
          </w:tcPr>
          <w:p w14:paraId="57907420" w14:textId="5A023DFF" w:rsidR="00543E7D" w:rsidRDefault="00543E7D" w:rsidP="009C0FF4">
            <w:pPr>
              <w:spacing w:line="240" w:lineRule="auto"/>
              <w:jc w:val="center"/>
              <w:rPr>
                <w:rFonts w:asciiTheme="minorHAnsi" w:hAnsiTheme="minorHAnsi" w:cstheme="minorHAnsi"/>
              </w:rPr>
            </w:pPr>
            <w:r>
              <w:rPr>
                <w:rFonts w:asciiTheme="minorHAnsi" w:hAnsiTheme="minorHAnsi" w:cstheme="minorHAnsi"/>
              </w:rPr>
              <w:t>Ericsson[9]</w:t>
            </w:r>
          </w:p>
        </w:tc>
        <w:tc>
          <w:tcPr>
            <w:tcW w:w="7557" w:type="dxa"/>
            <w:vAlign w:val="center"/>
          </w:tcPr>
          <w:p w14:paraId="6B70DBF0" w14:textId="501FFB6D" w:rsidR="00B16A23" w:rsidRPr="00FB6EFF" w:rsidRDefault="00B16A23" w:rsidP="00B16A23">
            <w:pPr>
              <w:pStyle w:val="TableofFigures"/>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FB6EFF">
              <w:rPr>
                <w:rFonts w:ascii="Times New Roman" w:hAnsi="Times New Roman" w:cs="Times New Roman"/>
                <w:b w:val="0"/>
                <w:i/>
                <w:iCs/>
                <w:noProof/>
                <w:szCs w:val="20"/>
                <w:lang w:val="en-GB"/>
              </w:rPr>
              <w:t>Observation 11</w:t>
            </w:r>
            <w:r w:rsidRPr="00FB6EFF">
              <w:rPr>
                <w:rFonts w:ascii="Times New Roman" w:eastAsiaTheme="minorEastAsia" w:hAnsi="Times New Roman" w:cs="Times New Roman"/>
                <w:b w:val="0"/>
                <w:i/>
                <w:iCs/>
                <w:noProof/>
                <w:kern w:val="2"/>
                <w:szCs w:val="20"/>
                <w:lang w:eastAsia="en-GB"/>
                <w14:ligatures w14:val="standardContextual"/>
              </w:rPr>
              <w:tab/>
            </w:r>
            <w:r w:rsidRPr="00FB6EFF">
              <w:rPr>
                <w:rFonts w:ascii="Times New Roman" w:hAnsi="Times New Roman" w:cs="Times New Roman"/>
                <w:b w:val="0"/>
                <w:i/>
                <w:iCs/>
                <w:noProof/>
                <w:szCs w:val="20"/>
              </w:rPr>
              <w:t>The study phase of the Rel-19 WI did not bring any new findings or agreements that justify the need to support model-based LCM for one-sided models, beyond the TR conclusions documented during the Rel-18 SI.</w:t>
            </w:r>
          </w:p>
          <w:p w14:paraId="246C57CB" w14:textId="77777777" w:rsidR="00B16A23" w:rsidRPr="00FB6EFF" w:rsidRDefault="00B16A23" w:rsidP="00B16A23">
            <w:pPr>
              <w:pStyle w:val="TableofFigures"/>
              <w:tabs>
                <w:tab w:val="right" w:leader="dot" w:pos="9629"/>
              </w:tabs>
              <w:rPr>
                <w:rFonts w:ascii="Times New Roman" w:hAnsi="Times New Roman" w:cs="Times New Roman"/>
                <w:b w:val="0"/>
                <w:i/>
                <w:iCs/>
                <w:noProof/>
                <w:szCs w:val="20"/>
              </w:rPr>
            </w:pPr>
          </w:p>
          <w:p w14:paraId="49FF19D8" w14:textId="2C466A64" w:rsidR="00B16A23" w:rsidRPr="00FB6EFF" w:rsidRDefault="00B16A23" w:rsidP="00B16A23">
            <w:pPr>
              <w:pStyle w:val="TableofFigures"/>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FB6EFF">
              <w:rPr>
                <w:rFonts w:ascii="Times New Roman" w:hAnsi="Times New Roman" w:cs="Times New Roman"/>
                <w:b w:val="0"/>
                <w:i/>
                <w:iCs/>
                <w:noProof/>
                <w:szCs w:val="20"/>
                <w:lang w:val="en-GB"/>
              </w:rPr>
              <w:lastRenderedPageBreak/>
              <w:t>Proposal 15</w:t>
            </w:r>
            <w:r w:rsidRPr="00FB6EFF">
              <w:rPr>
                <w:rFonts w:ascii="Times New Roman" w:eastAsiaTheme="minorEastAsia" w:hAnsi="Times New Roman" w:cs="Times New Roman"/>
                <w:b w:val="0"/>
                <w:i/>
                <w:iCs/>
                <w:noProof/>
                <w:kern w:val="2"/>
                <w:szCs w:val="20"/>
                <w:lang w:eastAsia="en-GB"/>
                <w14:ligatures w14:val="standardContextual"/>
              </w:rPr>
              <w:tab/>
            </w:r>
            <w:r w:rsidRPr="00FB6EFF">
              <w:rPr>
                <w:rFonts w:ascii="Times New Roman" w:hAnsi="Times New Roman" w:cs="Times New Roman"/>
                <w:b w:val="0"/>
                <w:i/>
                <w:iCs/>
                <w:noProof/>
                <w:szCs w:val="20"/>
                <w:lang w:val="en-GB"/>
              </w:rPr>
              <w:t>Conclude that Functionality based LCM is sufficient for one-sided use cases within Rel-19 scope.</w:t>
            </w:r>
          </w:p>
          <w:p w14:paraId="1C1B0609" w14:textId="03278945" w:rsidR="00B16A23" w:rsidRPr="00FB6EFF" w:rsidRDefault="00B16A23" w:rsidP="00B16A23">
            <w:pPr>
              <w:pStyle w:val="TableofFigures"/>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FB6EFF">
              <w:rPr>
                <w:rFonts w:ascii="Times New Roman" w:hAnsi="Times New Roman" w:cs="Times New Roman"/>
                <w:b w:val="0"/>
                <w:i/>
                <w:iCs/>
                <w:noProof/>
                <w:szCs w:val="20"/>
              </w:rPr>
              <w:t>Proposal 16</w:t>
            </w:r>
            <w:r w:rsidRPr="00FB6EFF">
              <w:rPr>
                <w:rFonts w:ascii="Times New Roman" w:eastAsiaTheme="minorEastAsia" w:hAnsi="Times New Roman" w:cs="Times New Roman"/>
                <w:b w:val="0"/>
                <w:i/>
                <w:iCs/>
                <w:noProof/>
                <w:kern w:val="2"/>
                <w:szCs w:val="20"/>
                <w:lang w:eastAsia="en-GB"/>
                <w14:ligatures w14:val="standardContextual"/>
              </w:rPr>
              <w:tab/>
            </w:r>
            <w:r w:rsidRPr="00FB6EFF">
              <w:rPr>
                <w:rFonts w:ascii="Times New Roman" w:hAnsi="Times New Roman" w:cs="Times New Roman"/>
                <w:b w:val="0"/>
                <w:i/>
                <w:iCs/>
                <w:noProof/>
                <w:szCs w:val="20"/>
              </w:rPr>
              <w:t>Unless two-sided use case is agreed to be part of Rel-19 normative work, there is no need to study further model identification or model-based LCM in the scope of Rel-19.</w:t>
            </w:r>
          </w:p>
          <w:p w14:paraId="40008F9A" w14:textId="2555889E" w:rsidR="00B16A23" w:rsidRPr="00FB6EFF" w:rsidRDefault="00B16A23" w:rsidP="00B16A23">
            <w:pPr>
              <w:pStyle w:val="TableofFigures"/>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FB6EFF">
              <w:rPr>
                <w:rFonts w:ascii="Times New Roman" w:hAnsi="Times New Roman" w:cs="Times New Roman"/>
                <w:b w:val="0"/>
                <w:i/>
                <w:iCs/>
                <w:noProof/>
                <w:szCs w:val="20"/>
              </w:rPr>
              <w:t>Proposal 17</w:t>
            </w:r>
            <w:r w:rsidRPr="00FB6EFF">
              <w:rPr>
                <w:rFonts w:ascii="Times New Roman" w:eastAsiaTheme="minorEastAsia" w:hAnsi="Times New Roman" w:cs="Times New Roman"/>
                <w:b w:val="0"/>
                <w:i/>
                <w:iCs/>
                <w:noProof/>
                <w:kern w:val="2"/>
                <w:szCs w:val="20"/>
                <w:lang w:eastAsia="en-GB"/>
                <w14:ligatures w14:val="standardContextual"/>
              </w:rPr>
              <w:tab/>
            </w:r>
            <w:r w:rsidRPr="00FB6EFF">
              <w:rPr>
                <w:rFonts w:ascii="Times New Roman" w:hAnsi="Times New Roman" w:cs="Times New Roman"/>
                <w:b w:val="0"/>
                <w:i/>
                <w:iCs/>
                <w:noProof/>
                <w:szCs w:val="20"/>
              </w:rPr>
              <w:t>Unless two-sided use case based on option 3 (Standardized reference model structure + Parameter exchange between NW-side and UE-side) is agreed to be part of Rel-19 normative work, there is no need to consider model transfer (case z4) in the scope of Rel-19.</w:t>
            </w:r>
          </w:p>
          <w:p w14:paraId="5BC3C32B" w14:textId="39C446AB" w:rsidR="00543E7D" w:rsidRPr="00FB6EFF" w:rsidRDefault="00B16A23" w:rsidP="00B16A23">
            <w:pPr>
              <w:pStyle w:val="TableofFigures"/>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FB6EFF">
              <w:rPr>
                <w:rFonts w:ascii="Times New Roman" w:hAnsi="Times New Roman" w:cs="Times New Roman"/>
                <w:b w:val="0"/>
                <w:i/>
                <w:iCs/>
                <w:noProof/>
                <w:szCs w:val="20"/>
              </w:rPr>
              <w:t>Proposal 18</w:t>
            </w:r>
            <w:r w:rsidRPr="00FB6EFF">
              <w:rPr>
                <w:rFonts w:ascii="Times New Roman" w:eastAsiaTheme="minorEastAsia" w:hAnsi="Times New Roman" w:cs="Times New Roman"/>
                <w:b w:val="0"/>
                <w:i/>
                <w:iCs/>
                <w:noProof/>
                <w:kern w:val="2"/>
                <w:szCs w:val="20"/>
                <w:lang w:eastAsia="en-GB"/>
                <w14:ligatures w14:val="standardContextual"/>
              </w:rPr>
              <w:tab/>
            </w:r>
            <w:r w:rsidRPr="00FB6EFF">
              <w:rPr>
                <w:rFonts w:ascii="Times New Roman" w:hAnsi="Times New Roman" w:cs="Times New Roman"/>
                <w:b w:val="0"/>
                <w:i/>
                <w:iCs/>
                <w:noProof/>
                <w:szCs w:val="20"/>
              </w:rPr>
              <w:t>Conclude that the Rel-18 LS response to RAN2 is sufficient from a RAN1 perspective for addressing the study objective on data content, there is no further need to consider general UE-side data collection in the scope of Rel-19.</w:t>
            </w:r>
          </w:p>
        </w:tc>
      </w:tr>
      <w:tr w:rsidR="007E17EB" w:rsidRPr="001E6B1B" w14:paraId="393F8EDC" w14:textId="77777777" w:rsidTr="00764566">
        <w:tc>
          <w:tcPr>
            <w:tcW w:w="1505" w:type="dxa"/>
            <w:vAlign w:val="center"/>
          </w:tcPr>
          <w:p w14:paraId="4EFF9BDF" w14:textId="0F0463B7" w:rsidR="007E17EB" w:rsidRDefault="007E17EB" w:rsidP="009C0FF4">
            <w:pPr>
              <w:spacing w:line="240" w:lineRule="auto"/>
              <w:jc w:val="center"/>
              <w:rPr>
                <w:rFonts w:asciiTheme="minorHAnsi" w:hAnsiTheme="minorHAnsi" w:cstheme="minorHAnsi"/>
              </w:rPr>
            </w:pPr>
            <w:r>
              <w:rPr>
                <w:rFonts w:asciiTheme="minorHAnsi" w:hAnsiTheme="minorHAnsi" w:cstheme="minorHAnsi"/>
              </w:rPr>
              <w:lastRenderedPageBreak/>
              <w:t>TCL[15]</w:t>
            </w:r>
          </w:p>
        </w:tc>
        <w:tc>
          <w:tcPr>
            <w:tcW w:w="7557" w:type="dxa"/>
            <w:vAlign w:val="center"/>
          </w:tcPr>
          <w:p w14:paraId="3F0B8D7B" w14:textId="511E66BB" w:rsidR="007E17EB" w:rsidRPr="00FB6EFF" w:rsidRDefault="007E17EB" w:rsidP="007E17EB">
            <w:pPr>
              <w:spacing w:line="240" w:lineRule="auto"/>
              <w:rPr>
                <w:rFonts w:ascii="Times New Roman" w:hAnsi="Times New Roman"/>
                <w:i/>
                <w:iCs/>
                <w:szCs w:val="20"/>
                <w:lang w:eastAsia="zh-CN"/>
              </w:rPr>
            </w:pPr>
            <w:r w:rsidRPr="00FB6EFF">
              <w:rPr>
                <w:rFonts w:ascii="Times New Roman" w:hAnsi="Times New Roman"/>
                <w:i/>
                <w:iCs/>
                <w:szCs w:val="20"/>
              </w:rPr>
              <w:t xml:space="preserve">Observation </w:t>
            </w:r>
            <w:r w:rsidRPr="00FB6EFF">
              <w:rPr>
                <w:rFonts w:ascii="Times New Roman" w:hAnsi="Times New Roman"/>
                <w:i/>
                <w:iCs/>
                <w:szCs w:val="20"/>
                <w:lang w:eastAsia="zh-CN"/>
              </w:rPr>
              <w:t>3</w:t>
            </w:r>
            <w:r w:rsidRPr="00FB6EFF">
              <w:rPr>
                <w:rFonts w:ascii="Times New Roman" w:hAnsi="Times New Roman"/>
                <w:i/>
                <w:iCs/>
                <w:szCs w:val="20"/>
              </w:rPr>
              <w:t xml:space="preserve">: The </w:t>
            </w:r>
            <w:r w:rsidRPr="00FB6EFF">
              <w:rPr>
                <w:rFonts w:ascii="Times New Roman" w:hAnsi="Times New Roman"/>
                <w:i/>
                <w:iCs/>
                <w:szCs w:val="20"/>
                <w:lang w:eastAsia="zh-CN"/>
              </w:rPr>
              <w:t>associated ID can be designed according to the additional conditions group to reduce the overhead and provide clear mapping to physical parameters.</w:t>
            </w:r>
          </w:p>
        </w:tc>
      </w:tr>
      <w:tr w:rsidR="00755BFA" w:rsidRPr="001E6B1B" w14:paraId="68CD6CCA" w14:textId="77777777" w:rsidTr="00764566">
        <w:tc>
          <w:tcPr>
            <w:tcW w:w="1505" w:type="dxa"/>
            <w:vAlign w:val="center"/>
          </w:tcPr>
          <w:p w14:paraId="2D16DE07" w14:textId="2DAEE48A" w:rsidR="00755BFA" w:rsidRDefault="00755BFA" w:rsidP="009C0FF4">
            <w:pPr>
              <w:spacing w:line="240" w:lineRule="auto"/>
              <w:jc w:val="center"/>
              <w:rPr>
                <w:rFonts w:asciiTheme="minorHAnsi" w:hAnsiTheme="minorHAnsi" w:cstheme="minorHAnsi"/>
              </w:rPr>
            </w:pPr>
            <w:r>
              <w:rPr>
                <w:rFonts w:asciiTheme="minorHAnsi" w:hAnsiTheme="minorHAnsi" w:cstheme="minorHAnsi"/>
              </w:rPr>
              <w:t>NVIDIA[19]</w:t>
            </w:r>
          </w:p>
        </w:tc>
        <w:tc>
          <w:tcPr>
            <w:tcW w:w="7557" w:type="dxa"/>
            <w:vAlign w:val="center"/>
          </w:tcPr>
          <w:p w14:paraId="61508364" w14:textId="15EEE451" w:rsidR="00755BFA" w:rsidRPr="00FB6EFF" w:rsidRDefault="00755BFA" w:rsidP="007E17EB">
            <w:pPr>
              <w:spacing w:line="240" w:lineRule="auto"/>
              <w:rPr>
                <w:rFonts w:ascii="Times New Roman" w:hAnsi="Times New Roman"/>
                <w:i/>
                <w:iCs/>
                <w:szCs w:val="20"/>
                <w:lang w:val="en-GB"/>
              </w:rPr>
            </w:pPr>
            <w:r w:rsidRPr="00FB6EFF">
              <w:rPr>
                <w:rFonts w:ascii="Times New Roman" w:hAnsi="Times New Roman"/>
                <w:i/>
                <w:iCs/>
                <w:szCs w:val="20"/>
                <w:lang w:val="en-GB"/>
              </w:rPr>
              <w:t>Observation 1: Deterministic, physics-based modelling for wireless propagation, especially ray tracing, are essential for studying, evaluating, and developing AI/ML models in 5G-Advanced toward 6G.</w:t>
            </w:r>
          </w:p>
        </w:tc>
      </w:tr>
      <w:tr w:rsidR="002A7042" w:rsidRPr="001E6B1B" w14:paraId="12975E1A" w14:textId="77777777" w:rsidTr="003B30F5">
        <w:tc>
          <w:tcPr>
            <w:tcW w:w="1505" w:type="dxa"/>
          </w:tcPr>
          <w:p w14:paraId="5AB0D371" w14:textId="3DFDF084" w:rsidR="002A7042" w:rsidRDefault="002A7042" w:rsidP="002A7042">
            <w:pPr>
              <w:spacing w:line="240" w:lineRule="auto"/>
              <w:jc w:val="center"/>
              <w:rPr>
                <w:rFonts w:asciiTheme="minorHAnsi" w:hAnsiTheme="minorHAnsi" w:cstheme="minorHAnsi"/>
              </w:rPr>
            </w:pPr>
            <w:r>
              <w:rPr>
                <w:rFonts w:asciiTheme="minorHAnsi" w:hAnsiTheme="minorHAnsi" w:cstheme="minorHAnsi"/>
              </w:rPr>
              <w:t>InterDigital[20]</w:t>
            </w:r>
          </w:p>
        </w:tc>
        <w:tc>
          <w:tcPr>
            <w:tcW w:w="7557" w:type="dxa"/>
          </w:tcPr>
          <w:p w14:paraId="5200BFCF"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Observation 6: A ground truth label quality indicator generated by a UE or PRU may be unreliable as the estimate UE location may be inaccurate</w:t>
            </w:r>
          </w:p>
          <w:p w14:paraId="01CB4976"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Observation 7: For UE side model, additional specification impact for UE reporting is not needed, but a procedure to measure whole Set A over multiple time instances is needed. </w:t>
            </w:r>
          </w:p>
          <w:p w14:paraId="6ECDDE80"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Observation 8: For gNB side model, enhancement of UE reporting is needed as gNB needs to acquire UE side measurements. </w:t>
            </w:r>
          </w:p>
          <w:p w14:paraId="6ADDBBE7"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Observation 9: Compared to data collection for inference, data collection for training requires huge overhead for both BM-Case 1 and BM-Case 2. </w:t>
            </w:r>
          </w:p>
          <w:p w14:paraId="577E70F2"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Observation 10: According to the evaluation results, measured RSRPs within one UE do not significantly change over different beams in spatial domain and different time instances within one beam. </w:t>
            </w:r>
          </w:p>
          <w:p w14:paraId="28BFE0A3"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Proposal 7: For model input and ground truth for CSI prediction model training dataset, the collected data could include the measured CSI during the observation and the prediction window.</w:t>
            </w:r>
          </w:p>
          <w:p w14:paraId="64199631"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Proposal 8:  Other information for the CSI prediction model training dataset could include the sizes of the observation and prediction windows, CSI format (raw or eigenvector), pre-processing (if any), CSI-RS configuration, the number of Tx antenna ports and BWP and sub-size.  </w:t>
            </w:r>
          </w:p>
          <w:p w14:paraId="44A3D2DB"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Proposal 9:  Quality indicators for the CSI prediction model training dataset could include at least the RSRP and TDCP. </w:t>
            </w:r>
          </w:p>
          <w:p w14:paraId="5BDCFB77" w14:textId="77777777" w:rsidR="002A7042" w:rsidRPr="00FB6EFF" w:rsidRDefault="002A7042" w:rsidP="002A7042">
            <w:pPr>
              <w:spacing w:before="240"/>
              <w:rPr>
                <w:rFonts w:ascii="Times New Roman" w:hAnsi="Times New Roman"/>
                <w:i/>
                <w:iCs/>
                <w:szCs w:val="20"/>
              </w:rPr>
            </w:pPr>
            <w:r w:rsidRPr="00FB6EFF">
              <w:rPr>
                <w:rFonts w:ascii="Times New Roman" w:hAnsi="Times New Roman"/>
                <w:i/>
                <w:iCs/>
                <w:szCs w:val="20"/>
              </w:rPr>
              <w:t>Proposal 10: A ground truth label quality indicator is associated with a UE or PRU location</w:t>
            </w:r>
          </w:p>
          <w:p w14:paraId="47A7F140"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Proposal 11: For case 1 for positioning, support LMF to forward location information of PRUs, measurements made by PRUs and ground truth label quality indicator with the PRU location to a target UE</w:t>
            </w:r>
          </w:p>
          <w:p w14:paraId="10DF091B"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Proposal 12: For case 1 for positioning, support LMF to forward location information of a UE, which is not a PRU, measurements made by the UE and ground truth label quality indicator associated with the UE location to a target UE</w:t>
            </w:r>
          </w:p>
          <w:p w14:paraId="576D1704" w14:textId="77777777" w:rsidR="002A7042" w:rsidRPr="00FB6EFF" w:rsidRDefault="002A7042" w:rsidP="002A7042">
            <w:pPr>
              <w:spacing w:before="240"/>
              <w:rPr>
                <w:rFonts w:ascii="Times New Roman" w:hAnsi="Times New Roman"/>
                <w:i/>
                <w:iCs/>
                <w:szCs w:val="20"/>
              </w:rPr>
            </w:pPr>
            <w:r w:rsidRPr="00FB6EFF">
              <w:rPr>
                <w:rFonts w:ascii="Times New Roman" w:hAnsi="Times New Roman"/>
                <w:i/>
                <w:iCs/>
                <w:szCs w:val="20"/>
              </w:rPr>
              <w:lastRenderedPageBreak/>
              <w:t>Proposal 13: The LMF is the only entity that can generate a ground truth label quality indicator associated with location information of UE or PRU</w:t>
            </w:r>
          </w:p>
          <w:p w14:paraId="0F18D5DD"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Proposal 14: For UE side model, support a common procedure to measure whole Set A over multiple time instances for both BM-Case 1 and BM-Case 2. </w:t>
            </w:r>
          </w:p>
          <w:p w14:paraId="46D137DB"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Proposal 15: For gNB side model, support enhanced UE reporting to report up to 64 RSRP values for whole Set A over multiple time instances.</w:t>
            </w:r>
          </w:p>
          <w:p w14:paraId="6358ABB7" w14:textId="77777777" w:rsidR="002A7042" w:rsidRPr="00FB6EFF" w:rsidRDefault="002A7042" w:rsidP="002A7042">
            <w:pPr>
              <w:pStyle w:val="ListParagraph"/>
              <w:numPr>
                <w:ilvl w:val="0"/>
                <w:numId w:val="106"/>
              </w:numPr>
              <w:spacing w:before="0" w:after="0" w:line="240" w:lineRule="auto"/>
              <w:contextualSpacing w:val="0"/>
              <w:rPr>
                <w:rFonts w:ascii="Times New Roman" w:hAnsi="Times New Roman"/>
                <w:i/>
                <w:iCs/>
                <w:szCs w:val="20"/>
              </w:rPr>
            </w:pPr>
            <w:r w:rsidRPr="00FB6EFF">
              <w:rPr>
                <w:rFonts w:ascii="Times New Roman" w:hAnsi="Times New Roman"/>
                <w:i/>
                <w:iCs/>
                <w:szCs w:val="20"/>
              </w:rPr>
              <w:t>No CRIs/SSBRIs are reported and implicit beam indexes (e.g., by association with RSs and reported RSRPs) are used.</w:t>
            </w:r>
          </w:p>
          <w:p w14:paraId="5BC07F8B" w14:textId="77777777" w:rsidR="002A7042" w:rsidRPr="00FB6EFF" w:rsidRDefault="002A7042" w:rsidP="002A7042">
            <w:pPr>
              <w:pStyle w:val="ListParagraph"/>
              <w:numPr>
                <w:ilvl w:val="0"/>
                <w:numId w:val="106"/>
              </w:numPr>
              <w:spacing w:before="0" w:after="0" w:line="240" w:lineRule="auto"/>
              <w:contextualSpacing w:val="0"/>
              <w:rPr>
                <w:rFonts w:ascii="Times New Roman" w:hAnsi="Times New Roman"/>
                <w:i/>
                <w:iCs/>
                <w:szCs w:val="20"/>
              </w:rPr>
            </w:pPr>
            <w:r w:rsidRPr="00FB6EFF">
              <w:rPr>
                <w:rFonts w:ascii="Times New Roman" w:hAnsi="Times New Roman"/>
                <w:i/>
                <w:iCs/>
                <w:szCs w:val="20"/>
              </w:rPr>
              <w:t>Information on measured past instances (e.g., time stamp) is supported.</w:t>
            </w:r>
          </w:p>
          <w:p w14:paraId="4CAC8C83" w14:textId="02E9DF33" w:rsidR="002A7042" w:rsidRPr="00FB6EFF" w:rsidRDefault="002A7042" w:rsidP="002A7042">
            <w:pPr>
              <w:spacing w:line="240" w:lineRule="auto"/>
              <w:rPr>
                <w:rFonts w:ascii="Times New Roman" w:hAnsi="Times New Roman"/>
                <w:i/>
                <w:iCs/>
                <w:szCs w:val="20"/>
                <w:lang w:val="en-GB"/>
              </w:rPr>
            </w:pPr>
            <w:r w:rsidRPr="00FB6EFF">
              <w:rPr>
                <w:rFonts w:ascii="Times New Roman" w:hAnsi="Times New Roman"/>
                <w:i/>
                <w:iCs/>
                <w:szCs w:val="20"/>
              </w:rPr>
              <w:t xml:space="preserve">Proposal 16: Support beam reporting compression mechanism for training to reduce overhead by using RSRPs in neighboring beams in spatial domain and RSRPs within a same beam in temporal domain. </w:t>
            </w:r>
          </w:p>
        </w:tc>
      </w:tr>
      <w:tr w:rsidR="002A7042" w:rsidRPr="001E6B1B" w14:paraId="3640657F" w14:textId="77777777" w:rsidTr="00764566">
        <w:tc>
          <w:tcPr>
            <w:tcW w:w="1505" w:type="dxa"/>
            <w:vAlign w:val="center"/>
          </w:tcPr>
          <w:p w14:paraId="77D2C1D1" w14:textId="5C666D08" w:rsidR="002A7042" w:rsidRDefault="002A7042" w:rsidP="002A7042">
            <w:pPr>
              <w:spacing w:line="240" w:lineRule="auto"/>
              <w:jc w:val="center"/>
              <w:rPr>
                <w:rFonts w:asciiTheme="minorHAnsi" w:hAnsiTheme="minorHAnsi" w:cstheme="minorHAnsi"/>
              </w:rPr>
            </w:pPr>
            <w:r>
              <w:rPr>
                <w:rFonts w:asciiTheme="minorHAnsi" w:hAnsiTheme="minorHAnsi" w:cstheme="minorHAnsi"/>
              </w:rPr>
              <w:lastRenderedPageBreak/>
              <w:t>NEC[21]</w:t>
            </w:r>
          </w:p>
        </w:tc>
        <w:tc>
          <w:tcPr>
            <w:tcW w:w="7557" w:type="dxa"/>
            <w:vAlign w:val="center"/>
          </w:tcPr>
          <w:p w14:paraId="55600B21" w14:textId="77777777" w:rsidR="002A7042" w:rsidRPr="00FB6EFF" w:rsidRDefault="002A7042" w:rsidP="002A7042">
            <w:pPr>
              <w:spacing w:line="240" w:lineRule="auto"/>
              <w:rPr>
                <w:rFonts w:ascii="Times New Roman" w:hAnsi="Times New Roman"/>
                <w:i/>
                <w:iCs/>
                <w:szCs w:val="20"/>
              </w:rPr>
            </w:pPr>
            <w:r w:rsidRPr="00FB6EFF">
              <w:rPr>
                <w:rFonts w:ascii="Times New Roman" w:hAnsi="Times New Roman"/>
                <w:i/>
                <w:iCs/>
                <w:szCs w:val="20"/>
              </w:rPr>
              <w:t>Observation 7:</w:t>
            </w:r>
            <w:r w:rsidRPr="00FB6EFF">
              <w:rPr>
                <w:rFonts w:ascii="Times New Roman" w:hAnsi="Times New Roman"/>
                <w:i/>
                <w:iCs/>
                <w:szCs w:val="20"/>
              </w:rPr>
              <w:tab/>
              <w:t>It is important to discuss how UE can indicate its internal restrictions to activate or run an AI/ML model/functionality to the network for optimal AI/ML operation.</w:t>
            </w:r>
          </w:p>
          <w:p w14:paraId="47BA34CB" w14:textId="1FDA652C" w:rsidR="002A7042" w:rsidRPr="00FB6EFF" w:rsidRDefault="002A7042" w:rsidP="002A7042">
            <w:pPr>
              <w:spacing w:line="240" w:lineRule="auto"/>
              <w:rPr>
                <w:rFonts w:ascii="Times New Roman" w:hAnsi="Times New Roman"/>
                <w:i/>
                <w:iCs/>
                <w:szCs w:val="20"/>
              </w:rPr>
            </w:pPr>
            <w:r w:rsidRPr="00FB6EFF">
              <w:rPr>
                <w:rFonts w:ascii="Times New Roman" w:hAnsi="Times New Roman"/>
                <w:i/>
                <w:iCs/>
                <w:szCs w:val="20"/>
              </w:rPr>
              <w:t>Observation 8:</w:t>
            </w:r>
            <w:r w:rsidRPr="00FB6EFF">
              <w:rPr>
                <w:rFonts w:ascii="Times New Roman" w:hAnsi="Times New Roman"/>
                <w:i/>
                <w:iCs/>
                <w:szCs w:val="20"/>
              </w:rPr>
              <w:tab/>
              <w:t>Reporting of UE’s internal conditions such as memory size, battery level and other detailed hardware limitations to gNB for AI/ML operation may lead to UE’s proprietary information disclosure and may be hard for network to determine AI/ML applicability for a UE based on the provided information.</w:t>
            </w:r>
          </w:p>
          <w:p w14:paraId="6B625414" w14:textId="1BEF55C5" w:rsidR="002A7042" w:rsidRPr="00FB6EFF" w:rsidRDefault="002A7042" w:rsidP="002A7042">
            <w:pPr>
              <w:spacing w:line="240" w:lineRule="auto"/>
              <w:rPr>
                <w:rFonts w:ascii="Times New Roman" w:hAnsi="Times New Roman"/>
                <w:i/>
                <w:iCs/>
                <w:szCs w:val="20"/>
              </w:rPr>
            </w:pPr>
            <w:r w:rsidRPr="00FB6EFF">
              <w:rPr>
                <w:rFonts w:ascii="Times New Roman" w:hAnsi="Times New Roman"/>
                <w:i/>
                <w:iCs/>
                <w:szCs w:val="20"/>
              </w:rPr>
              <w:t>Proposal 18:</w:t>
            </w:r>
            <w:r w:rsidRPr="00FB6EFF">
              <w:rPr>
                <w:rFonts w:ascii="Times New Roman" w:hAnsi="Times New Roman"/>
                <w:i/>
                <w:iCs/>
                <w:szCs w:val="20"/>
              </w:rPr>
              <w:tab/>
              <w:t>Specify UE indication to network about its inability to run a configured/activated AI/ML model/functionality due to UE’s internal condition along with a relevant cause value for the failure.</w:t>
            </w:r>
          </w:p>
        </w:tc>
      </w:tr>
      <w:tr w:rsidR="002A7042" w:rsidRPr="001E6B1B" w14:paraId="650BF6F4" w14:textId="77777777" w:rsidTr="00764566">
        <w:tc>
          <w:tcPr>
            <w:tcW w:w="1505" w:type="dxa"/>
            <w:vAlign w:val="center"/>
          </w:tcPr>
          <w:p w14:paraId="5501A6BD" w14:textId="521A4A18" w:rsidR="002A7042" w:rsidRDefault="002A7042" w:rsidP="002A7042">
            <w:pPr>
              <w:spacing w:line="240" w:lineRule="auto"/>
              <w:jc w:val="center"/>
              <w:rPr>
                <w:rFonts w:asciiTheme="minorHAnsi" w:hAnsiTheme="minorHAnsi" w:cstheme="minorHAnsi"/>
              </w:rPr>
            </w:pPr>
            <w:r>
              <w:rPr>
                <w:rFonts w:asciiTheme="minorHAnsi" w:hAnsiTheme="minorHAnsi" w:cstheme="minorHAnsi"/>
              </w:rPr>
              <w:t>AT&amp;T[27]</w:t>
            </w:r>
          </w:p>
        </w:tc>
        <w:tc>
          <w:tcPr>
            <w:tcW w:w="7557" w:type="dxa"/>
            <w:vAlign w:val="center"/>
          </w:tcPr>
          <w:p w14:paraId="55994E56"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 xml:space="preserve">Proposal 10: The following table captures the different approaches through which the additional conditions can be indicated and how they can provide the consistency between the training and inference.   </w:t>
            </w:r>
          </w:p>
          <w:tbl>
            <w:tblPr>
              <w:tblStyle w:val="TableGrid"/>
              <w:tblW w:w="0" w:type="auto"/>
              <w:tblLook w:val="04A0" w:firstRow="1" w:lastRow="0" w:firstColumn="1" w:lastColumn="0" w:noHBand="0" w:noVBand="1"/>
            </w:tblPr>
            <w:tblGrid>
              <w:gridCol w:w="1599"/>
              <w:gridCol w:w="1851"/>
              <w:gridCol w:w="1907"/>
              <w:gridCol w:w="1974"/>
            </w:tblGrid>
            <w:tr w:rsidR="002A7042" w:rsidRPr="00FB6EFF" w14:paraId="61FF63F0" w14:textId="77777777" w:rsidTr="009E32B3">
              <w:tc>
                <w:tcPr>
                  <w:tcW w:w="2065" w:type="dxa"/>
                  <w:tcBorders>
                    <w:top w:val="single" w:sz="4" w:space="0" w:color="auto"/>
                    <w:left w:val="single" w:sz="4" w:space="0" w:color="auto"/>
                    <w:bottom w:val="single" w:sz="4" w:space="0" w:color="auto"/>
                    <w:right w:val="single" w:sz="4" w:space="0" w:color="auto"/>
                  </w:tcBorders>
                  <w:hideMark/>
                </w:tcPr>
                <w:p w14:paraId="755F2E5A"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Approach</w:t>
                  </w:r>
                </w:p>
              </w:tc>
              <w:tc>
                <w:tcPr>
                  <w:tcW w:w="2584" w:type="dxa"/>
                  <w:tcBorders>
                    <w:top w:val="single" w:sz="4" w:space="0" w:color="auto"/>
                    <w:left w:val="single" w:sz="4" w:space="0" w:color="auto"/>
                    <w:bottom w:val="single" w:sz="4" w:space="0" w:color="auto"/>
                    <w:right w:val="single" w:sz="4" w:space="0" w:color="auto"/>
                  </w:tcBorders>
                  <w:hideMark/>
                </w:tcPr>
                <w:p w14:paraId="5F822F39"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How NW-side additional conditions are indicated</w:t>
                  </w:r>
                </w:p>
              </w:tc>
              <w:tc>
                <w:tcPr>
                  <w:tcW w:w="2860" w:type="dxa"/>
                  <w:tcBorders>
                    <w:top w:val="single" w:sz="4" w:space="0" w:color="auto"/>
                    <w:left w:val="single" w:sz="4" w:space="0" w:color="auto"/>
                    <w:bottom w:val="single" w:sz="4" w:space="0" w:color="auto"/>
                    <w:right w:val="single" w:sz="4" w:space="0" w:color="auto"/>
                  </w:tcBorders>
                  <w:hideMark/>
                </w:tcPr>
                <w:p w14:paraId="205A99B7"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How to ensure consistency between training and inference regarding NW-side additional conditions</w:t>
                  </w:r>
                </w:p>
              </w:tc>
              <w:tc>
                <w:tcPr>
                  <w:tcW w:w="2453" w:type="dxa"/>
                  <w:tcBorders>
                    <w:top w:val="single" w:sz="4" w:space="0" w:color="auto"/>
                    <w:left w:val="single" w:sz="4" w:space="0" w:color="auto"/>
                    <w:bottom w:val="single" w:sz="4" w:space="0" w:color="auto"/>
                    <w:right w:val="single" w:sz="4" w:space="0" w:color="auto"/>
                  </w:tcBorders>
                  <w:hideMark/>
                </w:tcPr>
                <w:p w14:paraId="4EC7CC8F"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Analysis</w:t>
                  </w:r>
                </w:p>
              </w:tc>
            </w:tr>
            <w:tr w:rsidR="002A7042" w:rsidRPr="00FB6EFF" w14:paraId="522C34D3" w14:textId="77777777" w:rsidTr="009E32B3">
              <w:tc>
                <w:tcPr>
                  <w:tcW w:w="2065" w:type="dxa"/>
                  <w:tcBorders>
                    <w:top w:val="single" w:sz="4" w:space="0" w:color="auto"/>
                    <w:left w:val="single" w:sz="4" w:space="0" w:color="auto"/>
                    <w:bottom w:val="single" w:sz="4" w:space="0" w:color="auto"/>
                    <w:right w:val="single" w:sz="4" w:space="0" w:color="auto"/>
                  </w:tcBorders>
                  <w:hideMark/>
                </w:tcPr>
                <w:p w14:paraId="1DA9CDCC"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Model identification Type A</w:t>
                  </w:r>
                </w:p>
              </w:tc>
              <w:tc>
                <w:tcPr>
                  <w:tcW w:w="2584" w:type="dxa"/>
                  <w:tcBorders>
                    <w:top w:val="single" w:sz="4" w:space="0" w:color="auto"/>
                    <w:left w:val="single" w:sz="4" w:space="0" w:color="auto"/>
                    <w:bottom w:val="single" w:sz="4" w:space="0" w:color="auto"/>
                    <w:right w:val="single" w:sz="4" w:space="0" w:color="auto"/>
                  </w:tcBorders>
                  <w:hideMark/>
                </w:tcPr>
                <w:p w14:paraId="1648DC42"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Aligned offline</w:t>
                  </w:r>
                </w:p>
              </w:tc>
              <w:tc>
                <w:tcPr>
                  <w:tcW w:w="2860" w:type="dxa"/>
                  <w:tcBorders>
                    <w:top w:val="single" w:sz="4" w:space="0" w:color="auto"/>
                    <w:left w:val="single" w:sz="4" w:space="0" w:color="auto"/>
                    <w:bottom w:val="single" w:sz="4" w:space="0" w:color="auto"/>
                    <w:right w:val="single" w:sz="4" w:space="0" w:color="auto"/>
                  </w:tcBorders>
                  <w:hideMark/>
                </w:tcPr>
                <w:p w14:paraId="04369EF4"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Indicated via an ID (model ID or ID for additional condition) for model selection</w:t>
                  </w:r>
                </w:p>
              </w:tc>
              <w:tc>
                <w:tcPr>
                  <w:tcW w:w="2453" w:type="dxa"/>
                  <w:tcBorders>
                    <w:top w:val="single" w:sz="4" w:space="0" w:color="auto"/>
                    <w:left w:val="single" w:sz="4" w:space="0" w:color="auto"/>
                    <w:bottom w:val="single" w:sz="4" w:space="0" w:color="auto"/>
                    <w:right w:val="single" w:sz="4" w:space="0" w:color="auto"/>
                  </w:tcBorders>
                  <w:hideMark/>
                </w:tcPr>
                <w:p w14:paraId="3E7CBB5A"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 xml:space="preserve">There is an offline alignment between the NW and UE regarding additional conditions and the associated model ID. The NW provides the model ID for the correct model to select for the UE based on its additional conditions. </w:t>
                  </w:r>
                </w:p>
              </w:tc>
            </w:tr>
            <w:tr w:rsidR="002A7042" w:rsidRPr="00FB6EFF" w14:paraId="6E72A8B3" w14:textId="77777777" w:rsidTr="009E32B3">
              <w:tc>
                <w:tcPr>
                  <w:tcW w:w="2065" w:type="dxa"/>
                  <w:tcBorders>
                    <w:top w:val="single" w:sz="4" w:space="0" w:color="auto"/>
                    <w:left w:val="single" w:sz="4" w:space="0" w:color="auto"/>
                    <w:bottom w:val="single" w:sz="4" w:space="0" w:color="auto"/>
                    <w:right w:val="single" w:sz="4" w:space="0" w:color="auto"/>
                  </w:tcBorders>
                </w:tcPr>
                <w:p w14:paraId="04F36749"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 xml:space="preserve">Model Identification Type B2/ Model training at NW </w:t>
                  </w:r>
                  <w:r w:rsidRPr="00FB6EFF">
                    <w:rPr>
                      <w:rFonts w:ascii="Times New Roman" w:hAnsi="Times New Roman"/>
                      <w:i/>
                      <w:iCs/>
                      <w:szCs w:val="20"/>
                    </w:rPr>
                    <w:lastRenderedPageBreak/>
                    <w:t>and transfer to UE</w:t>
                  </w:r>
                </w:p>
              </w:tc>
              <w:tc>
                <w:tcPr>
                  <w:tcW w:w="2584" w:type="dxa"/>
                  <w:tcBorders>
                    <w:top w:val="single" w:sz="4" w:space="0" w:color="auto"/>
                    <w:left w:val="single" w:sz="4" w:space="0" w:color="auto"/>
                    <w:bottom w:val="single" w:sz="4" w:space="0" w:color="auto"/>
                    <w:right w:val="single" w:sz="4" w:space="0" w:color="auto"/>
                  </w:tcBorders>
                </w:tcPr>
                <w:p w14:paraId="08CE0CD3"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lastRenderedPageBreak/>
                    <w:t xml:space="preserve">NW provides an ID in form of dataset ID or part of model ID to the UE. The UE reports the model ID for the </w:t>
                  </w:r>
                  <w:r w:rsidRPr="00FB6EFF">
                    <w:rPr>
                      <w:rFonts w:ascii="Times New Roman" w:hAnsi="Times New Roman"/>
                      <w:i/>
                      <w:iCs/>
                      <w:szCs w:val="20"/>
                    </w:rPr>
                    <w:lastRenderedPageBreak/>
                    <w:t xml:space="preserve">model trained using these additional conditions. </w:t>
                  </w:r>
                </w:p>
              </w:tc>
              <w:tc>
                <w:tcPr>
                  <w:tcW w:w="2860" w:type="dxa"/>
                  <w:tcBorders>
                    <w:top w:val="single" w:sz="4" w:space="0" w:color="auto"/>
                    <w:left w:val="single" w:sz="4" w:space="0" w:color="auto"/>
                    <w:bottom w:val="single" w:sz="4" w:space="0" w:color="auto"/>
                    <w:right w:val="single" w:sz="4" w:space="0" w:color="auto"/>
                  </w:tcBorders>
                </w:tcPr>
                <w:p w14:paraId="63CEC20F"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lastRenderedPageBreak/>
                    <w:t>The NW provides the UE with the ID for model selection</w:t>
                  </w:r>
                </w:p>
              </w:tc>
              <w:tc>
                <w:tcPr>
                  <w:tcW w:w="2453" w:type="dxa"/>
                  <w:tcBorders>
                    <w:top w:val="single" w:sz="4" w:space="0" w:color="auto"/>
                    <w:left w:val="single" w:sz="4" w:space="0" w:color="auto"/>
                    <w:bottom w:val="single" w:sz="4" w:space="0" w:color="auto"/>
                    <w:right w:val="single" w:sz="4" w:space="0" w:color="auto"/>
                  </w:tcBorders>
                </w:tcPr>
                <w:p w14:paraId="0DF79743"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 xml:space="preserve">The NW provides an ID such as dataset ID or model ID (or part of model ID). The UE provides/confirms the model ID that was </w:t>
                  </w:r>
                  <w:r w:rsidRPr="00FB6EFF">
                    <w:rPr>
                      <w:rFonts w:ascii="Times New Roman" w:hAnsi="Times New Roman"/>
                      <w:i/>
                      <w:iCs/>
                      <w:szCs w:val="20"/>
                    </w:rPr>
                    <w:lastRenderedPageBreak/>
                    <w:t>trained for the additional conditions. The NW can provide the model ID to select the appropriate model at the UE.</w:t>
                  </w:r>
                </w:p>
              </w:tc>
            </w:tr>
            <w:tr w:rsidR="002A7042" w:rsidRPr="00FB6EFF" w14:paraId="3002F311" w14:textId="77777777" w:rsidTr="009E32B3">
              <w:tc>
                <w:tcPr>
                  <w:tcW w:w="2065" w:type="dxa"/>
                  <w:tcBorders>
                    <w:top w:val="single" w:sz="4" w:space="0" w:color="auto"/>
                    <w:left w:val="single" w:sz="4" w:space="0" w:color="auto"/>
                    <w:bottom w:val="single" w:sz="4" w:space="0" w:color="auto"/>
                    <w:right w:val="single" w:sz="4" w:space="0" w:color="auto"/>
                  </w:tcBorders>
                  <w:hideMark/>
                </w:tcPr>
                <w:p w14:paraId="3FBEC02E"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lastRenderedPageBreak/>
                    <w:t>Assistance information</w:t>
                  </w:r>
                </w:p>
              </w:tc>
              <w:tc>
                <w:tcPr>
                  <w:tcW w:w="2584" w:type="dxa"/>
                  <w:tcBorders>
                    <w:top w:val="single" w:sz="4" w:space="0" w:color="auto"/>
                    <w:left w:val="single" w:sz="4" w:space="0" w:color="auto"/>
                    <w:bottom w:val="single" w:sz="4" w:space="0" w:color="auto"/>
                    <w:right w:val="single" w:sz="4" w:space="0" w:color="auto"/>
                  </w:tcBorders>
                  <w:hideMark/>
                </w:tcPr>
                <w:p w14:paraId="13DF86F2"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Provided to UE for dataset categorization in the form of an ID (determined by the NW)</w:t>
                  </w:r>
                </w:p>
              </w:tc>
              <w:tc>
                <w:tcPr>
                  <w:tcW w:w="2860" w:type="dxa"/>
                  <w:tcBorders>
                    <w:top w:val="single" w:sz="4" w:space="0" w:color="auto"/>
                    <w:left w:val="single" w:sz="4" w:space="0" w:color="auto"/>
                    <w:bottom w:val="single" w:sz="4" w:space="0" w:color="auto"/>
                    <w:right w:val="single" w:sz="4" w:space="0" w:color="auto"/>
                  </w:tcBorders>
                  <w:hideMark/>
                </w:tcPr>
                <w:p w14:paraId="0148AA6A"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Provided to UE for (transparent) model selection in the form of ID</w:t>
                  </w:r>
                </w:p>
              </w:tc>
              <w:tc>
                <w:tcPr>
                  <w:tcW w:w="2453" w:type="dxa"/>
                  <w:tcBorders>
                    <w:top w:val="single" w:sz="4" w:space="0" w:color="auto"/>
                    <w:left w:val="single" w:sz="4" w:space="0" w:color="auto"/>
                    <w:bottom w:val="single" w:sz="4" w:space="0" w:color="auto"/>
                    <w:right w:val="single" w:sz="4" w:space="0" w:color="auto"/>
                  </w:tcBorders>
                  <w:hideMark/>
                </w:tcPr>
                <w:p w14:paraId="5BBE5655"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 xml:space="preserve">The NW generates an ID for its additional conditions for data collection and provides it to UE to train appropriate models. The NW can later provide the additional condition during inference to assist the UE to transparently select the appropriate model. </w:t>
                  </w:r>
                </w:p>
              </w:tc>
            </w:tr>
            <w:tr w:rsidR="002A7042" w:rsidRPr="00FB6EFF" w14:paraId="1F70FDCE" w14:textId="77777777" w:rsidTr="009E32B3">
              <w:tc>
                <w:tcPr>
                  <w:tcW w:w="2065" w:type="dxa"/>
                  <w:tcBorders>
                    <w:top w:val="single" w:sz="4" w:space="0" w:color="auto"/>
                    <w:left w:val="single" w:sz="4" w:space="0" w:color="auto"/>
                    <w:bottom w:val="single" w:sz="4" w:space="0" w:color="auto"/>
                    <w:right w:val="single" w:sz="4" w:space="0" w:color="auto"/>
                  </w:tcBorders>
                </w:tcPr>
                <w:p w14:paraId="7C339F99"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 xml:space="preserve">Assisted Monitoring </w:t>
                  </w:r>
                </w:p>
              </w:tc>
              <w:tc>
                <w:tcPr>
                  <w:tcW w:w="2584" w:type="dxa"/>
                  <w:tcBorders>
                    <w:top w:val="single" w:sz="4" w:space="0" w:color="auto"/>
                    <w:left w:val="single" w:sz="4" w:space="0" w:color="auto"/>
                    <w:bottom w:val="single" w:sz="4" w:space="0" w:color="auto"/>
                    <w:right w:val="single" w:sz="4" w:space="0" w:color="auto"/>
                  </w:tcBorders>
                </w:tcPr>
                <w:p w14:paraId="637EBB46"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NW provides an ID for additional condition to the UE</w:t>
                  </w:r>
                </w:p>
              </w:tc>
              <w:tc>
                <w:tcPr>
                  <w:tcW w:w="2860" w:type="dxa"/>
                  <w:tcBorders>
                    <w:top w:val="single" w:sz="4" w:space="0" w:color="auto"/>
                    <w:left w:val="single" w:sz="4" w:space="0" w:color="auto"/>
                    <w:bottom w:val="single" w:sz="4" w:space="0" w:color="auto"/>
                    <w:right w:val="single" w:sz="4" w:space="0" w:color="auto"/>
                  </w:tcBorders>
                </w:tcPr>
                <w:p w14:paraId="0FE34EAA"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w:t>
                  </w:r>
                </w:p>
              </w:tc>
              <w:tc>
                <w:tcPr>
                  <w:tcW w:w="2453" w:type="dxa"/>
                  <w:tcBorders>
                    <w:top w:val="single" w:sz="4" w:space="0" w:color="auto"/>
                    <w:left w:val="single" w:sz="4" w:space="0" w:color="auto"/>
                    <w:bottom w:val="single" w:sz="4" w:space="0" w:color="auto"/>
                    <w:right w:val="single" w:sz="4" w:space="0" w:color="auto"/>
                  </w:tcBorders>
                </w:tcPr>
                <w:p w14:paraId="1E4D8842"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For the models at the UE the NW provides an ID for the additional conditions. It can be provide assistance to the UE to determine if switch or turn off its model for certain additional condition (as performance requirements would not be met).</w:t>
                  </w:r>
                </w:p>
              </w:tc>
            </w:tr>
          </w:tbl>
          <w:p w14:paraId="4CC599A8" w14:textId="77777777" w:rsidR="002A7042" w:rsidRPr="00FB6EFF" w:rsidRDefault="002A7042" w:rsidP="002A7042">
            <w:pPr>
              <w:rPr>
                <w:rFonts w:ascii="Times New Roman" w:hAnsi="Times New Roman"/>
                <w:i/>
                <w:iCs/>
                <w:szCs w:val="20"/>
              </w:rPr>
            </w:pPr>
          </w:p>
          <w:p w14:paraId="53A4A95B"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Proposal 11: For inference for UE-side models, to ensure consistency between training and inference regarding UE-side additional conditions (if identified), the following options can be taken as potential approaches (when feasible and necessary): </w:t>
            </w:r>
          </w:p>
          <w:p w14:paraId="6F01F467" w14:textId="77777777" w:rsidR="002A7042" w:rsidRPr="00FB6EFF" w:rsidRDefault="002A7042" w:rsidP="002A7042">
            <w:pPr>
              <w:pStyle w:val="ListParagraph"/>
              <w:numPr>
                <w:ilvl w:val="0"/>
                <w:numId w:val="119"/>
              </w:numPr>
              <w:spacing w:line="240" w:lineRule="auto"/>
              <w:ind w:left="720"/>
              <w:rPr>
                <w:rFonts w:ascii="Times New Roman" w:hAnsi="Times New Roman"/>
                <w:i/>
                <w:iCs/>
                <w:szCs w:val="20"/>
              </w:rPr>
            </w:pPr>
            <w:r w:rsidRPr="00FB6EFF">
              <w:rPr>
                <w:rFonts w:ascii="Times New Roman" w:hAnsi="Times New Roman"/>
                <w:i/>
                <w:iCs/>
                <w:szCs w:val="20"/>
              </w:rPr>
              <w:t>UE handles UE-side additional conditions transparently to NW.</w:t>
            </w:r>
          </w:p>
          <w:p w14:paraId="390A0649" w14:textId="77777777" w:rsidR="002A7042" w:rsidRPr="00FB6EFF" w:rsidRDefault="002A7042" w:rsidP="002A7042">
            <w:pPr>
              <w:pStyle w:val="ListParagraph"/>
              <w:numPr>
                <w:ilvl w:val="0"/>
                <w:numId w:val="119"/>
              </w:numPr>
              <w:spacing w:line="240" w:lineRule="auto"/>
              <w:ind w:left="720"/>
              <w:rPr>
                <w:rFonts w:ascii="Times New Roman" w:hAnsi="Times New Roman"/>
                <w:i/>
                <w:iCs/>
                <w:szCs w:val="20"/>
              </w:rPr>
            </w:pPr>
            <w:r w:rsidRPr="00FB6EFF">
              <w:rPr>
                <w:rFonts w:ascii="Times New Roman" w:hAnsi="Times New Roman"/>
                <w:i/>
                <w:iCs/>
                <w:szCs w:val="20"/>
              </w:rPr>
              <w:t>Model identification to achieve alignment on the UE-side additional condition between NW-side and UE-side</w:t>
            </w:r>
          </w:p>
          <w:p w14:paraId="509FE387" w14:textId="77777777" w:rsidR="002A7042" w:rsidRPr="00FB6EFF" w:rsidRDefault="002A7042" w:rsidP="002A7042">
            <w:pPr>
              <w:pStyle w:val="ListParagraph"/>
              <w:numPr>
                <w:ilvl w:val="0"/>
                <w:numId w:val="119"/>
              </w:numPr>
              <w:spacing w:line="240" w:lineRule="auto"/>
              <w:ind w:left="720"/>
              <w:rPr>
                <w:rFonts w:ascii="Times New Roman" w:hAnsi="Times New Roman"/>
                <w:i/>
                <w:iCs/>
                <w:szCs w:val="20"/>
              </w:rPr>
            </w:pPr>
            <w:r w:rsidRPr="00FB6EFF">
              <w:rPr>
                <w:rFonts w:ascii="Times New Roman" w:hAnsi="Times New Roman"/>
                <w:i/>
                <w:iCs/>
                <w:szCs w:val="20"/>
              </w:rPr>
              <w:t xml:space="preserve">Information and/or indication on UE-side additional conditions is provided to NW. </w:t>
            </w:r>
          </w:p>
          <w:p w14:paraId="20E8970C" w14:textId="77777777" w:rsidR="002A7042" w:rsidRPr="00FB6EFF" w:rsidRDefault="002A7042" w:rsidP="002A7042">
            <w:pPr>
              <w:pStyle w:val="ListParagraph"/>
              <w:numPr>
                <w:ilvl w:val="0"/>
                <w:numId w:val="119"/>
              </w:numPr>
              <w:spacing w:line="240" w:lineRule="auto"/>
              <w:ind w:left="720"/>
              <w:rPr>
                <w:rFonts w:ascii="Times New Roman" w:hAnsi="Times New Roman"/>
                <w:i/>
                <w:iCs/>
                <w:szCs w:val="20"/>
              </w:rPr>
            </w:pPr>
            <w:r w:rsidRPr="00FB6EFF">
              <w:rPr>
                <w:rFonts w:ascii="Times New Roman" w:hAnsi="Times New Roman"/>
                <w:i/>
                <w:iCs/>
                <w:szCs w:val="20"/>
              </w:rPr>
              <w:t>Consistency assisted by monitoring (by UE and/or NW, the performance of UE-side candidate models/functionalities to select a model/functionality)</w:t>
            </w:r>
          </w:p>
          <w:p w14:paraId="15F77B82" w14:textId="77777777" w:rsidR="002A7042" w:rsidRPr="00FB6EFF" w:rsidRDefault="002A7042" w:rsidP="002A7042">
            <w:pPr>
              <w:pStyle w:val="ListParagraph"/>
              <w:numPr>
                <w:ilvl w:val="0"/>
                <w:numId w:val="119"/>
              </w:numPr>
              <w:spacing w:line="240" w:lineRule="auto"/>
              <w:ind w:left="720"/>
              <w:rPr>
                <w:rFonts w:ascii="Times New Roman" w:hAnsi="Times New Roman"/>
                <w:i/>
                <w:iCs/>
                <w:szCs w:val="20"/>
              </w:rPr>
            </w:pPr>
            <w:r w:rsidRPr="00FB6EFF">
              <w:rPr>
                <w:rFonts w:ascii="Times New Roman" w:hAnsi="Times New Roman"/>
                <w:i/>
                <w:iCs/>
                <w:szCs w:val="20"/>
              </w:rPr>
              <w:t>UE report/update of applicable model/functionality based on UE-side additional condition.</w:t>
            </w:r>
          </w:p>
          <w:p w14:paraId="5249DD07" w14:textId="77777777" w:rsidR="002A7042" w:rsidRPr="00FB6EFF" w:rsidRDefault="002A7042" w:rsidP="002A7042">
            <w:pPr>
              <w:pStyle w:val="ListParagraph"/>
              <w:numPr>
                <w:ilvl w:val="0"/>
                <w:numId w:val="119"/>
              </w:numPr>
              <w:spacing w:line="240" w:lineRule="auto"/>
              <w:ind w:left="720"/>
              <w:rPr>
                <w:rFonts w:ascii="Times New Roman" w:hAnsi="Times New Roman"/>
                <w:i/>
                <w:iCs/>
                <w:szCs w:val="20"/>
              </w:rPr>
            </w:pPr>
            <w:r w:rsidRPr="00FB6EFF">
              <w:rPr>
                <w:rFonts w:ascii="Times New Roman" w:hAnsi="Times New Roman"/>
                <w:i/>
                <w:iCs/>
                <w:szCs w:val="20"/>
              </w:rPr>
              <w:t>Other approaches are not precluded.</w:t>
            </w:r>
          </w:p>
          <w:p w14:paraId="76B13539" w14:textId="77777777" w:rsidR="002A7042" w:rsidRPr="00FB6EFF" w:rsidRDefault="002A7042" w:rsidP="002A7042">
            <w:pPr>
              <w:pStyle w:val="ListParagraph"/>
              <w:numPr>
                <w:ilvl w:val="0"/>
                <w:numId w:val="119"/>
              </w:numPr>
              <w:spacing w:line="240" w:lineRule="auto"/>
              <w:ind w:left="720"/>
              <w:rPr>
                <w:rFonts w:ascii="Times New Roman" w:hAnsi="Times New Roman"/>
                <w:i/>
                <w:iCs/>
                <w:szCs w:val="20"/>
              </w:rPr>
            </w:pPr>
            <w:r w:rsidRPr="00FB6EFF">
              <w:rPr>
                <w:rFonts w:ascii="Times New Roman" w:hAnsi="Times New Roman"/>
                <w:i/>
                <w:iCs/>
                <w:szCs w:val="20"/>
              </w:rPr>
              <w:t>Note: it does not deny the possibility that different approaches can achieve the same function.</w:t>
            </w:r>
          </w:p>
          <w:p w14:paraId="0753CA31" w14:textId="77777777" w:rsidR="002A7042" w:rsidRPr="00FB6EFF" w:rsidRDefault="002A7042" w:rsidP="002A7042">
            <w:pPr>
              <w:pStyle w:val="ListParagraph"/>
              <w:spacing w:line="360" w:lineRule="auto"/>
              <w:rPr>
                <w:rFonts w:ascii="Times New Roman" w:hAnsi="Times New Roman"/>
                <w:i/>
                <w:iCs/>
                <w:szCs w:val="20"/>
              </w:rPr>
            </w:pPr>
          </w:p>
          <w:p w14:paraId="34805E4B"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lastRenderedPageBreak/>
              <w:t xml:space="preserve">Proposal 12: For inference for NW-side models, to ensure consistency between training and inference regarding UE-side additional conditions (if identified), the following options can be taken as potential approaches (when feasible and necessary): </w:t>
            </w:r>
          </w:p>
          <w:p w14:paraId="3BAE2855" w14:textId="77777777" w:rsidR="002A7042" w:rsidRPr="00FB6EFF" w:rsidRDefault="002A7042" w:rsidP="002A7042">
            <w:pPr>
              <w:pStyle w:val="ListParagraph"/>
              <w:numPr>
                <w:ilvl w:val="0"/>
                <w:numId w:val="120"/>
              </w:numPr>
              <w:spacing w:before="0" w:after="0" w:line="240" w:lineRule="auto"/>
              <w:rPr>
                <w:rFonts w:ascii="Times New Roman" w:hAnsi="Times New Roman"/>
                <w:i/>
                <w:iCs/>
                <w:szCs w:val="20"/>
              </w:rPr>
            </w:pPr>
            <w:r w:rsidRPr="00FB6EFF">
              <w:rPr>
                <w:rFonts w:ascii="Times New Roman" w:hAnsi="Times New Roman"/>
                <w:i/>
                <w:iCs/>
                <w:szCs w:val="20"/>
              </w:rPr>
              <w:t>Alignment on the UE-side additional condition between NW-side and UE-side</w:t>
            </w:r>
          </w:p>
          <w:p w14:paraId="234E0A7D" w14:textId="77777777" w:rsidR="002A7042" w:rsidRPr="00FB6EFF" w:rsidRDefault="002A7042" w:rsidP="002A7042">
            <w:pPr>
              <w:pStyle w:val="ListParagraph"/>
              <w:numPr>
                <w:ilvl w:val="0"/>
                <w:numId w:val="120"/>
              </w:numPr>
              <w:spacing w:before="0" w:after="0" w:line="240" w:lineRule="auto"/>
              <w:rPr>
                <w:rFonts w:ascii="Times New Roman" w:hAnsi="Times New Roman"/>
                <w:i/>
                <w:iCs/>
                <w:szCs w:val="20"/>
              </w:rPr>
            </w:pPr>
            <w:r w:rsidRPr="00FB6EFF">
              <w:rPr>
                <w:rFonts w:ascii="Times New Roman" w:hAnsi="Times New Roman"/>
                <w:i/>
                <w:iCs/>
                <w:szCs w:val="20"/>
              </w:rPr>
              <w:t xml:space="preserve">Information and/or indication on UE-side additional conditions is provided to NW </w:t>
            </w:r>
          </w:p>
          <w:p w14:paraId="03F52D70" w14:textId="77777777" w:rsidR="002A7042" w:rsidRPr="00FB6EFF" w:rsidRDefault="002A7042" w:rsidP="002A7042">
            <w:pPr>
              <w:pStyle w:val="ListParagraph"/>
              <w:numPr>
                <w:ilvl w:val="0"/>
                <w:numId w:val="120"/>
              </w:numPr>
              <w:spacing w:before="0" w:after="0" w:line="240" w:lineRule="auto"/>
              <w:rPr>
                <w:rFonts w:ascii="Times New Roman" w:hAnsi="Times New Roman"/>
                <w:i/>
                <w:iCs/>
                <w:szCs w:val="20"/>
              </w:rPr>
            </w:pPr>
            <w:r w:rsidRPr="00FB6EFF">
              <w:rPr>
                <w:rFonts w:ascii="Times New Roman" w:hAnsi="Times New Roman"/>
                <w:i/>
                <w:iCs/>
                <w:szCs w:val="20"/>
              </w:rPr>
              <w:t>Consistency assisted by monitoring (by UE and/or NW)</w:t>
            </w:r>
          </w:p>
          <w:p w14:paraId="6FDCD4DC" w14:textId="77777777" w:rsidR="002A7042" w:rsidRPr="00FB6EFF" w:rsidRDefault="002A7042" w:rsidP="002A7042">
            <w:pPr>
              <w:pStyle w:val="ListParagraph"/>
              <w:numPr>
                <w:ilvl w:val="0"/>
                <w:numId w:val="120"/>
              </w:numPr>
              <w:spacing w:before="0" w:after="0" w:line="240" w:lineRule="auto"/>
              <w:rPr>
                <w:rFonts w:ascii="Times New Roman" w:hAnsi="Times New Roman"/>
                <w:i/>
                <w:iCs/>
                <w:szCs w:val="20"/>
              </w:rPr>
            </w:pPr>
            <w:r w:rsidRPr="00FB6EFF">
              <w:rPr>
                <w:rFonts w:ascii="Times New Roman" w:hAnsi="Times New Roman"/>
                <w:i/>
                <w:iCs/>
                <w:szCs w:val="20"/>
              </w:rPr>
              <w:t>Other approaches are not precluded,</w:t>
            </w:r>
          </w:p>
          <w:p w14:paraId="05DEFE73" w14:textId="77777777" w:rsidR="002A7042" w:rsidRPr="00FB6EFF" w:rsidRDefault="002A7042" w:rsidP="002A7042">
            <w:pPr>
              <w:spacing w:before="0" w:after="0"/>
              <w:ind w:left="360"/>
              <w:jc w:val="left"/>
              <w:rPr>
                <w:rFonts w:ascii="Times New Roman" w:hAnsi="Times New Roman"/>
                <w:i/>
                <w:iCs/>
                <w:szCs w:val="20"/>
              </w:rPr>
            </w:pPr>
            <w:r w:rsidRPr="00FB6EFF">
              <w:rPr>
                <w:rFonts w:ascii="Times New Roman" w:hAnsi="Times New Roman"/>
                <w:i/>
                <w:iCs/>
                <w:szCs w:val="20"/>
              </w:rPr>
              <w:t>Note: it does not deny the possibility that different approaches can achieve the same function.</w:t>
            </w:r>
          </w:p>
          <w:p w14:paraId="56D44570" w14:textId="77777777" w:rsidR="002A7042" w:rsidRPr="00FB6EFF" w:rsidRDefault="002A7042" w:rsidP="002A7042">
            <w:pPr>
              <w:spacing w:before="0" w:after="0" w:line="360" w:lineRule="auto"/>
              <w:ind w:left="360"/>
              <w:jc w:val="left"/>
              <w:rPr>
                <w:rFonts w:ascii="Times New Roman" w:hAnsi="Times New Roman"/>
                <w:i/>
                <w:iCs/>
                <w:szCs w:val="20"/>
              </w:rPr>
            </w:pPr>
          </w:p>
          <w:p w14:paraId="2878B45A" w14:textId="77777777" w:rsidR="002A7042" w:rsidRPr="00FB6EFF" w:rsidRDefault="002A7042" w:rsidP="002A7042">
            <w:pPr>
              <w:spacing w:after="0"/>
              <w:rPr>
                <w:rFonts w:ascii="Times New Roman" w:hAnsi="Times New Roman"/>
                <w:i/>
                <w:iCs/>
                <w:szCs w:val="20"/>
              </w:rPr>
            </w:pPr>
            <w:r w:rsidRPr="00FB6EFF">
              <w:rPr>
                <w:rFonts w:ascii="Times New Roman" w:hAnsi="Times New Roman"/>
                <w:i/>
                <w:iCs/>
                <w:szCs w:val="20"/>
              </w:rPr>
              <w:t xml:space="preserve">Proposal 13: For inference for two-sided models, to ensure consistency between training and inference regarding NW-side and UE-side additional conditions (if identified), the following options can be taken as potential approaches (when feasible and necessary): </w:t>
            </w:r>
          </w:p>
          <w:p w14:paraId="39ABB24B" w14:textId="77777777" w:rsidR="002A7042" w:rsidRPr="00FB6EFF" w:rsidRDefault="002A7042" w:rsidP="002A7042">
            <w:pPr>
              <w:pStyle w:val="ListParagraph"/>
              <w:numPr>
                <w:ilvl w:val="0"/>
                <w:numId w:val="121"/>
              </w:numPr>
              <w:spacing w:before="0" w:after="0" w:line="240" w:lineRule="auto"/>
              <w:jc w:val="left"/>
              <w:rPr>
                <w:rFonts w:ascii="Times New Roman" w:hAnsi="Times New Roman"/>
                <w:i/>
                <w:iCs/>
                <w:szCs w:val="20"/>
              </w:rPr>
            </w:pPr>
            <w:r w:rsidRPr="00FB6EFF">
              <w:rPr>
                <w:rFonts w:ascii="Times New Roman" w:hAnsi="Times New Roman"/>
                <w:i/>
                <w:iCs/>
                <w:szCs w:val="20"/>
              </w:rPr>
              <w:t>Pairing establishment (i.e., model identification) to achieve alignment on the additional conditions between NW-side and UE-side</w:t>
            </w:r>
          </w:p>
          <w:p w14:paraId="0AE3B9AC" w14:textId="77777777" w:rsidR="002A7042" w:rsidRPr="00FB6EFF" w:rsidRDefault="002A7042" w:rsidP="002A7042">
            <w:pPr>
              <w:pStyle w:val="ListParagraph"/>
              <w:numPr>
                <w:ilvl w:val="0"/>
                <w:numId w:val="121"/>
              </w:numPr>
              <w:spacing w:before="0" w:after="160" w:line="240" w:lineRule="auto"/>
              <w:jc w:val="left"/>
              <w:rPr>
                <w:rFonts w:ascii="Times New Roman" w:hAnsi="Times New Roman"/>
                <w:i/>
                <w:iCs/>
                <w:szCs w:val="20"/>
              </w:rPr>
            </w:pPr>
            <w:r w:rsidRPr="00FB6EFF">
              <w:rPr>
                <w:rFonts w:ascii="Times New Roman" w:hAnsi="Times New Roman"/>
                <w:i/>
                <w:iCs/>
                <w:szCs w:val="20"/>
              </w:rPr>
              <w:t>Model training at NW and transfer to UE, where the model has been trained under the NW-side additional condition.</w:t>
            </w:r>
          </w:p>
          <w:p w14:paraId="5D56A777" w14:textId="77777777" w:rsidR="002A7042" w:rsidRPr="00FB6EFF" w:rsidRDefault="002A7042" w:rsidP="002A7042">
            <w:pPr>
              <w:pStyle w:val="ListParagraph"/>
              <w:numPr>
                <w:ilvl w:val="1"/>
                <w:numId w:val="121"/>
              </w:numPr>
              <w:spacing w:before="0" w:after="160" w:line="240" w:lineRule="auto"/>
              <w:rPr>
                <w:rFonts w:ascii="Times New Roman" w:hAnsi="Times New Roman"/>
                <w:i/>
                <w:iCs/>
                <w:szCs w:val="20"/>
              </w:rPr>
            </w:pPr>
            <w:r w:rsidRPr="00FB6EFF">
              <w:rPr>
                <w:rFonts w:ascii="Times New Roman" w:hAnsi="Times New Roman"/>
                <w:i/>
                <w:iCs/>
                <w:szCs w:val="20"/>
              </w:rPr>
              <w:t>FFS: How to address UE-side additional conditions (if necessary)</w:t>
            </w:r>
          </w:p>
          <w:p w14:paraId="606371F8" w14:textId="77777777" w:rsidR="002A7042" w:rsidRPr="00FB6EFF" w:rsidRDefault="002A7042" w:rsidP="002A7042">
            <w:pPr>
              <w:pStyle w:val="ListParagraph"/>
              <w:numPr>
                <w:ilvl w:val="0"/>
                <w:numId w:val="121"/>
              </w:numPr>
              <w:spacing w:before="0" w:after="0" w:line="240" w:lineRule="auto"/>
              <w:rPr>
                <w:rFonts w:ascii="Times New Roman" w:hAnsi="Times New Roman"/>
                <w:i/>
                <w:iCs/>
                <w:szCs w:val="20"/>
              </w:rPr>
            </w:pPr>
            <w:r w:rsidRPr="00FB6EFF">
              <w:rPr>
                <w:rFonts w:ascii="Times New Roman" w:hAnsi="Times New Roman"/>
                <w:i/>
                <w:iCs/>
                <w:szCs w:val="20"/>
              </w:rPr>
              <w:t>Other approaches are not precluded.</w:t>
            </w:r>
          </w:p>
          <w:p w14:paraId="3B6677BA" w14:textId="0A04ED44" w:rsidR="002A7042" w:rsidRPr="00FB6EFF" w:rsidRDefault="002A7042" w:rsidP="002A7042">
            <w:pPr>
              <w:spacing w:before="0" w:after="0"/>
              <w:ind w:left="360"/>
              <w:jc w:val="left"/>
              <w:rPr>
                <w:rFonts w:ascii="Times New Roman" w:hAnsi="Times New Roman"/>
                <w:i/>
                <w:iCs/>
                <w:szCs w:val="20"/>
              </w:rPr>
            </w:pPr>
            <w:r w:rsidRPr="00FB6EFF">
              <w:rPr>
                <w:rFonts w:ascii="Times New Roman" w:hAnsi="Times New Roman"/>
                <w:i/>
                <w:iCs/>
                <w:szCs w:val="20"/>
              </w:rPr>
              <w:t>Note: it does not deny the possibility that different approaches can achieve the same function.</w:t>
            </w:r>
          </w:p>
        </w:tc>
      </w:tr>
    </w:tbl>
    <w:p w14:paraId="1449D062" w14:textId="087A8E86" w:rsidR="002410C5" w:rsidRDefault="002410C5">
      <w:pPr>
        <w:spacing w:before="0" w:line="240" w:lineRule="auto"/>
        <w:jc w:val="left"/>
        <w:rPr>
          <w:rFonts w:asciiTheme="minorHAnsi" w:hAnsiTheme="minorHAnsi" w:cstheme="minorHAnsi"/>
        </w:rPr>
      </w:pPr>
    </w:p>
    <w:p w14:paraId="60BA4E58" w14:textId="77777777" w:rsidR="002410C5" w:rsidRDefault="002410C5">
      <w:pPr>
        <w:spacing w:before="0" w:line="240" w:lineRule="auto"/>
        <w:jc w:val="left"/>
        <w:rPr>
          <w:rFonts w:asciiTheme="minorHAnsi" w:hAnsiTheme="minorHAnsi" w:cstheme="minorHAnsi"/>
        </w:rPr>
      </w:pPr>
    </w:p>
    <w:p w14:paraId="13DB0F2F" w14:textId="77777777" w:rsidR="004E7CA6" w:rsidRPr="001E6B1B" w:rsidRDefault="00DA3A5B">
      <w:pPr>
        <w:pStyle w:val="BodyText"/>
        <w:rPr>
          <w:rFonts w:asciiTheme="minorHAnsi" w:hAnsiTheme="minorHAnsi" w:cstheme="minorHAnsi"/>
        </w:rPr>
      </w:pPr>
      <w:r w:rsidRPr="001E6B1B">
        <w:rPr>
          <w:rFonts w:asciiTheme="minorHAnsi" w:hAnsiTheme="minorHAnsi" w:cstheme="minorHAnsi"/>
          <w:b/>
          <w:u w:val="single"/>
        </w:rPr>
        <w:t>Moderator’s assessment:</w:t>
      </w:r>
      <w:r w:rsidRPr="001E6B1B">
        <w:rPr>
          <w:rFonts w:asciiTheme="minorHAnsi" w:hAnsiTheme="minorHAnsi" w:cstheme="minorHAnsi"/>
        </w:rPr>
        <w:t xml:space="preserve"> No proposal or issue recommended for discussion</w:t>
      </w:r>
    </w:p>
    <w:p w14:paraId="55E24AE0" w14:textId="77777777" w:rsidR="004E7CA6" w:rsidRPr="001E6B1B" w:rsidRDefault="004E7CA6">
      <w:pPr>
        <w:pStyle w:val="BodyText"/>
        <w:rPr>
          <w:rFonts w:asciiTheme="minorHAnsi" w:hAnsiTheme="minorHAnsi" w:cstheme="minorHAnsi"/>
        </w:rPr>
      </w:pPr>
    </w:p>
    <w:p w14:paraId="655F542E" w14:textId="77777777" w:rsidR="004E7CA6" w:rsidRPr="001E6B1B" w:rsidRDefault="00DA3A5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4E7CA6" w:rsidRPr="001E6B1B" w14:paraId="306AD888" w14:textId="77777777">
        <w:tc>
          <w:tcPr>
            <w:tcW w:w="1838" w:type="dxa"/>
          </w:tcPr>
          <w:p w14:paraId="152D5CA1" w14:textId="77777777" w:rsidR="004E7CA6" w:rsidRPr="001E6B1B" w:rsidRDefault="00DA3A5B">
            <w:pPr>
              <w:rPr>
                <w:rFonts w:asciiTheme="minorHAnsi" w:hAnsiTheme="minorHAnsi" w:cstheme="minorHAnsi"/>
              </w:rPr>
            </w:pPr>
            <w:r w:rsidRPr="001E6B1B">
              <w:rPr>
                <w:rFonts w:asciiTheme="minorHAnsi" w:hAnsiTheme="minorHAnsi" w:cstheme="minorHAnsi"/>
              </w:rPr>
              <w:t>Company</w:t>
            </w:r>
          </w:p>
        </w:tc>
        <w:tc>
          <w:tcPr>
            <w:tcW w:w="7224" w:type="dxa"/>
          </w:tcPr>
          <w:p w14:paraId="08473FE5" w14:textId="77777777" w:rsidR="004E7CA6" w:rsidRPr="001E6B1B" w:rsidRDefault="00DA3A5B">
            <w:pPr>
              <w:rPr>
                <w:rFonts w:asciiTheme="minorHAnsi" w:hAnsiTheme="minorHAnsi" w:cstheme="minorHAnsi"/>
              </w:rPr>
            </w:pPr>
            <w:r w:rsidRPr="001E6B1B">
              <w:rPr>
                <w:rFonts w:asciiTheme="minorHAnsi" w:hAnsiTheme="minorHAnsi" w:cstheme="minorHAnsi"/>
              </w:rPr>
              <w:t>Comment</w:t>
            </w:r>
          </w:p>
        </w:tc>
      </w:tr>
      <w:tr w:rsidR="004E7CA6" w:rsidRPr="001E6B1B" w14:paraId="28FB10FC" w14:textId="77777777">
        <w:tc>
          <w:tcPr>
            <w:tcW w:w="1838" w:type="dxa"/>
          </w:tcPr>
          <w:p w14:paraId="0E01B6EC" w14:textId="071A9DA4" w:rsidR="004E7CA6" w:rsidRPr="001E6B1B" w:rsidRDefault="004E7CA6">
            <w:pPr>
              <w:rPr>
                <w:rFonts w:asciiTheme="minorHAnsi" w:hAnsiTheme="minorHAnsi" w:cstheme="minorHAnsi"/>
              </w:rPr>
            </w:pPr>
          </w:p>
        </w:tc>
        <w:tc>
          <w:tcPr>
            <w:tcW w:w="7224" w:type="dxa"/>
          </w:tcPr>
          <w:p w14:paraId="72D32338" w14:textId="2012AA43" w:rsidR="004E7CA6" w:rsidRPr="001E6B1B" w:rsidRDefault="004E7CA6">
            <w:pPr>
              <w:rPr>
                <w:rFonts w:asciiTheme="minorHAnsi" w:hAnsiTheme="minorHAnsi" w:cstheme="minorHAnsi"/>
              </w:rPr>
            </w:pPr>
          </w:p>
        </w:tc>
      </w:tr>
      <w:tr w:rsidR="004E7CA6" w:rsidRPr="001E6B1B" w14:paraId="2082CC87" w14:textId="77777777">
        <w:tc>
          <w:tcPr>
            <w:tcW w:w="1838" w:type="dxa"/>
          </w:tcPr>
          <w:p w14:paraId="42C74DEB" w14:textId="77777777" w:rsidR="004E7CA6" w:rsidRPr="001E6B1B" w:rsidRDefault="004E7CA6">
            <w:pPr>
              <w:rPr>
                <w:rFonts w:asciiTheme="minorHAnsi" w:eastAsia="Yu Mincho" w:hAnsiTheme="minorHAnsi" w:cstheme="minorHAnsi"/>
              </w:rPr>
            </w:pPr>
          </w:p>
        </w:tc>
        <w:tc>
          <w:tcPr>
            <w:tcW w:w="7224" w:type="dxa"/>
          </w:tcPr>
          <w:p w14:paraId="7304F6F3" w14:textId="77777777" w:rsidR="004E7CA6" w:rsidRPr="001E6B1B" w:rsidRDefault="004E7CA6">
            <w:pPr>
              <w:rPr>
                <w:rFonts w:asciiTheme="minorHAnsi" w:hAnsiTheme="minorHAnsi" w:cstheme="minorHAnsi"/>
              </w:rPr>
            </w:pPr>
          </w:p>
        </w:tc>
      </w:tr>
      <w:tr w:rsidR="004E7CA6" w:rsidRPr="001E6B1B" w14:paraId="471B92D8" w14:textId="77777777">
        <w:tc>
          <w:tcPr>
            <w:tcW w:w="1838" w:type="dxa"/>
          </w:tcPr>
          <w:p w14:paraId="54ED2172" w14:textId="77777777" w:rsidR="004E7CA6" w:rsidRPr="001E6B1B" w:rsidRDefault="004E7CA6">
            <w:pPr>
              <w:rPr>
                <w:rFonts w:asciiTheme="minorHAnsi" w:hAnsiTheme="minorHAnsi" w:cstheme="minorHAnsi"/>
              </w:rPr>
            </w:pPr>
          </w:p>
        </w:tc>
        <w:tc>
          <w:tcPr>
            <w:tcW w:w="7224" w:type="dxa"/>
          </w:tcPr>
          <w:p w14:paraId="2828FA6B" w14:textId="77777777" w:rsidR="004E7CA6" w:rsidRPr="001E6B1B" w:rsidRDefault="004E7CA6">
            <w:pPr>
              <w:rPr>
                <w:rFonts w:asciiTheme="minorHAnsi" w:eastAsiaTheme="minorEastAsia" w:hAnsiTheme="minorHAnsi" w:cstheme="minorHAnsi"/>
              </w:rPr>
            </w:pPr>
          </w:p>
        </w:tc>
      </w:tr>
      <w:tr w:rsidR="004E7CA6" w:rsidRPr="001E6B1B" w14:paraId="062A5782" w14:textId="77777777">
        <w:tc>
          <w:tcPr>
            <w:tcW w:w="1838" w:type="dxa"/>
          </w:tcPr>
          <w:p w14:paraId="07DD3640" w14:textId="77777777" w:rsidR="004E7CA6" w:rsidRPr="001E6B1B" w:rsidRDefault="004E7CA6">
            <w:pPr>
              <w:rPr>
                <w:rFonts w:asciiTheme="minorHAnsi" w:hAnsiTheme="minorHAnsi" w:cstheme="minorHAnsi"/>
              </w:rPr>
            </w:pPr>
          </w:p>
        </w:tc>
        <w:tc>
          <w:tcPr>
            <w:tcW w:w="7224" w:type="dxa"/>
          </w:tcPr>
          <w:p w14:paraId="4C76D731" w14:textId="77777777" w:rsidR="004E7CA6" w:rsidRPr="001E6B1B" w:rsidRDefault="004E7CA6">
            <w:pPr>
              <w:rPr>
                <w:rFonts w:asciiTheme="minorHAnsi" w:eastAsiaTheme="minorEastAsia" w:hAnsiTheme="minorHAnsi" w:cstheme="minorHAnsi"/>
              </w:rPr>
            </w:pPr>
          </w:p>
        </w:tc>
      </w:tr>
      <w:tr w:rsidR="004E7CA6" w:rsidRPr="001E6B1B" w14:paraId="3A464834" w14:textId="77777777">
        <w:tc>
          <w:tcPr>
            <w:tcW w:w="1838" w:type="dxa"/>
          </w:tcPr>
          <w:p w14:paraId="216BCE80" w14:textId="77777777" w:rsidR="004E7CA6" w:rsidRPr="001E6B1B" w:rsidRDefault="004E7CA6">
            <w:pPr>
              <w:rPr>
                <w:rFonts w:asciiTheme="minorHAnsi" w:eastAsiaTheme="minorEastAsia" w:hAnsiTheme="minorHAnsi" w:cstheme="minorHAnsi"/>
              </w:rPr>
            </w:pPr>
          </w:p>
        </w:tc>
        <w:tc>
          <w:tcPr>
            <w:tcW w:w="7224" w:type="dxa"/>
          </w:tcPr>
          <w:p w14:paraId="3FDDC7C9" w14:textId="77777777" w:rsidR="004E7CA6" w:rsidRPr="001E6B1B" w:rsidRDefault="004E7CA6">
            <w:pPr>
              <w:rPr>
                <w:rFonts w:asciiTheme="minorHAnsi" w:eastAsiaTheme="minorEastAsia" w:hAnsiTheme="minorHAnsi" w:cstheme="minorHAnsi"/>
              </w:rPr>
            </w:pPr>
          </w:p>
        </w:tc>
      </w:tr>
      <w:tr w:rsidR="004E7CA6" w:rsidRPr="001E6B1B" w14:paraId="5C2E9AA8" w14:textId="77777777">
        <w:tc>
          <w:tcPr>
            <w:tcW w:w="1838" w:type="dxa"/>
          </w:tcPr>
          <w:p w14:paraId="354CD918" w14:textId="77777777" w:rsidR="004E7CA6" w:rsidRPr="001E6B1B" w:rsidRDefault="004E7CA6">
            <w:pPr>
              <w:rPr>
                <w:rFonts w:asciiTheme="minorHAnsi" w:hAnsiTheme="minorHAnsi" w:cstheme="minorHAnsi"/>
              </w:rPr>
            </w:pPr>
          </w:p>
        </w:tc>
        <w:tc>
          <w:tcPr>
            <w:tcW w:w="7224" w:type="dxa"/>
          </w:tcPr>
          <w:p w14:paraId="60313E44" w14:textId="77777777" w:rsidR="004E7CA6" w:rsidRPr="001E6B1B" w:rsidRDefault="004E7CA6">
            <w:pPr>
              <w:rPr>
                <w:rFonts w:asciiTheme="minorHAnsi" w:hAnsiTheme="minorHAnsi" w:cstheme="minorHAnsi"/>
              </w:rPr>
            </w:pPr>
          </w:p>
        </w:tc>
      </w:tr>
    </w:tbl>
    <w:p w14:paraId="5E4E1438" w14:textId="00817966" w:rsidR="00720019" w:rsidRPr="001E6B1B" w:rsidRDefault="00720019">
      <w:pPr>
        <w:spacing w:before="0" w:after="0" w:line="240" w:lineRule="auto"/>
        <w:jc w:val="left"/>
        <w:rPr>
          <w:rFonts w:asciiTheme="minorHAnsi" w:eastAsia="MS Mincho" w:hAnsiTheme="minorHAnsi" w:cstheme="minorHAnsi"/>
          <w:bCs/>
          <w:kern w:val="32"/>
          <w:sz w:val="28"/>
          <w:szCs w:val="32"/>
        </w:rPr>
      </w:pPr>
    </w:p>
    <w:p w14:paraId="021ADE34" w14:textId="77777777" w:rsidR="004415D6" w:rsidRPr="001E6B1B" w:rsidRDefault="004415D6">
      <w:pPr>
        <w:spacing w:before="0" w:after="0" w:line="240" w:lineRule="auto"/>
        <w:jc w:val="left"/>
        <w:rPr>
          <w:rFonts w:asciiTheme="minorHAnsi" w:eastAsia="MS Mincho" w:hAnsiTheme="minorHAnsi" w:cstheme="minorHAnsi"/>
          <w:bCs/>
          <w:kern w:val="32"/>
          <w:sz w:val="28"/>
          <w:szCs w:val="32"/>
        </w:rPr>
      </w:pPr>
    </w:p>
    <w:p w14:paraId="6E04AFE2" w14:textId="2FB56E1D" w:rsidR="004E7CA6" w:rsidRPr="001E6B1B" w:rsidRDefault="00DA3A5B" w:rsidP="00AE3FCC">
      <w:pPr>
        <w:pStyle w:val="Heading1"/>
      </w:pPr>
      <w:r w:rsidRPr="001E6B1B">
        <w:t>Summary of discussion</w:t>
      </w:r>
    </w:p>
    <w:p w14:paraId="69A22D27" w14:textId="370A0562" w:rsidR="00BB3E1F" w:rsidRPr="00553734" w:rsidRDefault="00FE6735" w:rsidP="00980584">
      <w:pPr>
        <w:pStyle w:val="Heading2"/>
        <w:ind w:left="567"/>
      </w:pPr>
      <w:r w:rsidRPr="001E6B1B">
        <w:t xml:space="preserve">Proposals for </w:t>
      </w:r>
      <w:r w:rsidR="00980584">
        <w:t>online session</w:t>
      </w:r>
    </w:p>
    <w:p w14:paraId="7AEEE2EA" w14:textId="77777777" w:rsidR="004E7CA6" w:rsidRPr="001E6B1B" w:rsidRDefault="004E7CA6">
      <w:pPr>
        <w:pStyle w:val="BodyText"/>
        <w:rPr>
          <w:rFonts w:asciiTheme="minorHAnsi" w:hAnsiTheme="minorHAnsi" w:cstheme="minorHAnsi"/>
        </w:rPr>
      </w:pPr>
    </w:p>
    <w:p w14:paraId="398418B4" w14:textId="77777777" w:rsidR="004E7CA6" w:rsidRPr="001E6B1B" w:rsidRDefault="00DA3A5B" w:rsidP="00AE3FCC">
      <w:pPr>
        <w:pStyle w:val="Heading1"/>
        <w:rPr>
          <w:lang w:eastAsia="zh-CN"/>
        </w:rPr>
      </w:pPr>
      <w:r w:rsidRPr="001E6B1B">
        <w:rPr>
          <w:lang w:eastAsia="zh-CN"/>
        </w:rPr>
        <w:lastRenderedPageBreak/>
        <w:t>Appendix A: Agreements</w:t>
      </w:r>
    </w:p>
    <w:p w14:paraId="62BC500B" w14:textId="644C9213" w:rsidR="0093356A" w:rsidRPr="00480B4D" w:rsidRDefault="00DA3A5B" w:rsidP="00480B4D">
      <w:pPr>
        <w:pStyle w:val="Heading2"/>
        <w:ind w:left="567"/>
        <w:rPr>
          <w:rFonts w:asciiTheme="minorHAnsi" w:hAnsiTheme="minorHAnsi" w:cstheme="minorHAnsi"/>
          <w:lang w:eastAsia="zh-CN"/>
        </w:rPr>
      </w:pPr>
      <w:r w:rsidRPr="00480B4D">
        <w:rPr>
          <w:rFonts w:asciiTheme="minorHAnsi" w:hAnsiTheme="minorHAnsi" w:cstheme="minorHAnsi"/>
          <w:bCs w:val="0"/>
          <w:iCs w:val="0"/>
          <w:lang w:eastAsia="zh-CN"/>
        </w:rPr>
        <w:t>RAN1#116</w:t>
      </w:r>
    </w:p>
    <w:p w14:paraId="6D57929B" w14:textId="77777777" w:rsidR="0093356A" w:rsidRPr="001E6B1B" w:rsidRDefault="0093356A" w:rsidP="0093356A">
      <w:pPr>
        <w:spacing w:before="0" w:after="0" w:line="240" w:lineRule="auto"/>
        <w:jc w:val="left"/>
        <w:rPr>
          <w:rFonts w:asciiTheme="minorHAnsi" w:eastAsia="DengXian" w:hAnsiTheme="minorHAnsi" w:cstheme="minorHAnsi"/>
          <w:highlight w:val="green"/>
          <w:lang w:val="en-GB" w:eastAsia="zh-CN"/>
        </w:rPr>
      </w:pPr>
      <w:r w:rsidRPr="001E6B1B">
        <w:rPr>
          <w:rFonts w:asciiTheme="minorHAnsi" w:eastAsia="DengXian" w:hAnsiTheme="minorHAnsi" w:cstheme="minorHAnsi"/>
          <w:highlight w:val="green"/>
          <w:lang w:val="en-GB" w:eastAsia="zh-CN"/>
        </w:rPr>
        <w:t>Agreement</w:t>
      </w:r>
    </w:p>
    <w:p w14:paraId="53A031A1" w14:textId="77777777" w:rsidR="0093356A" w:rsidRPr="001E6B1B" w:rsidRDefault="0093356A" w:rsidP="00456FBF">
      <w:pPr>
        <w:numPr>
          <w:ilvl w:val="0"/>
          <w:numId w:val="19"/>
        </w:num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To facilitate the discussion, RAN1 studies the model identification type A with more details related to use cases.</w:t>
      </w:r>
    </w:p>
    <w:p w14:paraId="439CC7ED" w14:textId="77777777" w:rsidR="0093356A" w:rsidRPr="001E6B1B" w:rsidRDefault="0093356A" w:rsidP="00456FBF">
      <w:pPr>
        <w:numPr>
          <w:ilvl w:val="0"/>
          <w:numId w:val="19"/>
        </w:num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 xml:space="preserve">To facilitate the discussion, RAN1 studies the following options as starting point for model identification type B with more details related to all use cases </w:t>
      </w:r>
    </w:p>
    <w:p w14:paraId="70AEB226"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1: Model identification with data collection related configuration(s) and/or indication(s)</w:t>
      </w:r>
    </w:p>
    <w:p w14:paraId="78F560F3"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2: Model identification with dataset transfer</w:t>
      </w:r>
    </w:p>
    <w:p w14:paraId="789541EF"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3: Model identification in model transfer from NW to UE</w:t>
      </w:r>
    </w:p>
    <w:p w14:paraId="110F712D"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FFS: The boundary of the options</w:t>
      </w:r>
    </w:p>
    <w:p w14:paraId="18758EDC"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Note: the names (MI-Opton1, MI-Option 2, MI-Option 3) are used only for discussion purpose</w:t>
      </w:r>
    </w:p>
    <w:p w14:paraId="70F65AA5"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Note: other options are not precluded</w:t>
      </w:r>
    </w:p>
    <w:p w14:paraId="2AE86E30" w14:textId="77777777" w:rsidR="003669C9" w:rsidRPr="001E6B1B" w:rsidRDefault="003669C9" w:rsidP="0093356A">
      <w:pPr>
        <w:spacing w:before="0" w:after="0" w:line="240" w:lineRule="auto"/>
        <w:jc w:val="left"/>
        <w:rPr>
          <w:rFonts w:asciiTheme="minorHAnsi" w:eastAsia="Batang" w:hAnsiTheme="minorHAnsi" w:cstheme="minorHAnsi"/>
          <w:lang w:val="en-GB"/>
        </w:rPr>
      </w:pPr>
    </w:p>
    <w:p w14:paraId="36006C25" w14:textId="0929FD55" w:rsidR="0093356A" w:rsidRPr="001E6B1B" w:rsidRDefault="0093356A" w:rsidP="0093356A">
      <w:pPr>
        <w:spacing w:before="0" w:after="0" w:line="240" w:lineRule="auto"/>
        <w:jc w:val="left"/>
        <w:rPr>
          <w:rFonts w:asciiTheme="minorHAnsi" w:eastAsia="Batang" w:hAnsiTheme="minorHAnsi" w:cstheme="minorHAnsi"/>
          <w:b/>
          <w:bCs/>
          <w:lang w:val="en-GB"/>
        </w:rPr>
      </w:pPr>
      <w:r w:rsidRPr="001E6B1B">
        <w:rPr>
          <w:rFonts w:asciiTheme="minorHAnsi" w:eastAsia="Batang" w:hAnsiTheme="minorHAnsi" w:cstheme="minorHAnsi"/>
          <w:b/>
          <w:bCs/>
          <w:lang w:val="en-GB"/>
        </w:rPr>
        <w:t>Observation</w:t>
      </w:r>
    </w:p>
    <w:p w14:paraId="49419930" w14:textId="77777777" w:rsidR="0093356A" w:rsidRPr="001E6B1B" w:rsidRDefault="0093356A" w:rsidP="0093356A">
      <w:p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The other options are proposed for model identification type B by companies during the discussion:</w:t>
      </w:r>
    </w:p>
    <w:p w14:paraId="749EA6CB" w14:textId="77777777" w:rsidR="0093356A" w:rsidRPr="001E6B1B" w:rsidRDefault="0093356A" w:rsidP="00456FBF">
      <w:pPr>
        <w:numPr>
          <w:ilvl w:val="0"/>
          <w:numId w:val="17"/>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4. Model identification via standardization of reference models. (for CSI compression)</w:t>
      </w:r>
    </w:p>
    <w:p w14:paraId="0571AA38" w14:textId="77777777" w:rsidR="0093356A" w:rsidRPr="001E6B1B" w:rsidRDefault="0093356A" w:rsidP="00456FBF">
      <w:pPr>
        <w:numPr>
          <w:ilvl w:val="0"/>
          <w:numId w:val="17"/>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5. Model identification via model monitoring</w:t>
      </w:r>
    </w:p>
    <w:p w14:paraId="4296E1ED" w14:textId="77777777" w:rsidR="003669C9" w:rsidRPr="001E6B1B" w:rsidRDefault="003669C9" w:rsidP="0093356A">
      <w:pPr>
        <w:spacing w:before="0" w:after="0" w:line="240" w:lineRule="auto"/>
        <w:jc w:val="left"/>
        <w:rPr>
          <w:rFonts w:asciiTheme="minorHAnsi" w:eastAsia="DengXian" w:hAnsiTheme="minorHAnsi" w:cstheme="minorHAnsi"/>
          <w:iCs/>
          <w:highlight w:val="green"/>
          <w:lang w:val="en-GB" w:eastAsia="zh-CN"/>
        </w:rPr>
      </w:pPr>
    </w:p>
    <w:p w14:paraId="749BCC2E" w14:textId="31D7E5C7" w:rsidR="0093356A" w:rsidRPr="001E6B1B" w:rsidRDefault="0093356A" w:rsidP="0093356A">
      <w:pPr>
        <w:spacing w:before="0" w:after="0" w:line="240" w:lineRule="auto"/>
        <w:jc w:val="left"/>
        <w:rPr>
          <w:rFonts w:asciiTheme="minorHAnsi" w:eastAsia="DengXian" w:hAnsiTheme="minorHAnsi" w:cstheme="minorHAnsi"/>
          <w:iCs/>
          <w:highlight w:val="green"/>
          <w:lang w:val="en-GB" w:eastAsia="zh-CN"/>
        </w:rPr>
      </w:pPr>
      <w:r w:rsidRPr="001E6B1B">
        <w:rPr>
          <w:rFonts w:asciiTheme="minorHAnsi" w:eastAsia="DengXian" w:hAnsiTheme="minorHAnsi" w:cstheme="minorHAnsi"/>
          <w:iCs/>
          <w:highlight w:val="green"/>
          <w:lang w:val="en-GB" w:eastAsia="zh-CN"/>
        </w:rPr>
        <w:t>Agreement</w:t>
      </w:r>
    </w:p>
    <w:p w14:paraId="17F4F680" w14:textId="77777777" w:rsidR="0093356A" w:rsidRPr="001E6B1B" w:rsidRDefault="0093356A" w:rsidP="00456FBF">
      <w:pPr>
        <w:numPr>
          <w:ilvl w:val="0"/>
          <w:numId w:val="18"/>
        </w:numPr>
        <w:spacing w:before="0" w:after="0" w:line="240" w:lineRule="auto"/>
        <w:ind w:left="284" w:hanging="284"/>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Regarding MI-Option 1 (Model identification with data collection related configuration(s) and/or indication(s)) of model identification type B, RAN1 further study the following aspects:</w:t>
      </w:r>
    </w:p>
    <w:p w14:paraId="2BA154A8"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Relationship between model ID and data collection related configuration(s) and/or indication(s) </w:t>
      </w:r>
    </w:p>
    <w:p w14:paraId="673987CC"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Information transmitted from NW to UE (if any) </w:t>
      </w:r>
    </w:p>
    <w:p w14:paraId="251B83FD"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Information transmitted from UE to NW (if any)</w:t>
      </w:r>
    </w:p>
    <w:p w14:paraId="2BA34373"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The associated procedure</w:t>
      </w:r>
    </w:p>
    <w:p w14:paraId="315F51A5"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Usage/Applicable use case(s) of MI-Option 1 </w:t>
      </w:r>
    </w:p>
    <w:p w14:paraId="30CBE9A1" w14:textId="77777777" w:rsidR="0093356A" w:rsidRPr="001E6B1B" w:rsidRDefault="0093356A" w:rsidP="0093356A">
      <w:pPr>
        <w:spacing w:before="0" w:after="0" w:line="240" w:lineRule="auto"/>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Note: whether MI-Option 1 is needed or not is a separate discussion</w:t>
      </w:r>
    </w:p>
    <w:p w14:paraId="24CF01B1" w14:textId="77777777" w:rsidR="0093356A" w:rsidRPr="001E6B1B" w:rsidRDefault="0093356A" w:rsidP="0093356A">
      <w:pPr>
        <w:spacing w:before="0" w:after="0" w:line="240" w:lineRule="auto"/>
        <w:jc w:val="left"/>
        <w:rPr>
          <w:rFonts w:asciiTheme="minorHAnsi" w:eastAsia="Batang" w:hAnsiTheme="minorHAnsi" w:cstheme="minorHAnsi"/>
          <w:bCs/>
          <w:i/>
          <w:lang w:val="en-GB" w:eastAsia="x-none"/>
        </w:rPr>
      </w:pPr>
    </w:p>
    <w:p w14:paraId="3480B0DA" w14:textId="043DB8C5" w:rsidR="0093356A" w:rsidRPr="001E6B1B" w:rsidRDefault="0093356A" w:rsidP="0093356A">
      <w:pPr>
        <w:spacing w:before="0" w:after="0" w:line="240" w:lineRule="auto"/>
        <w:jc w:val="left"/>
        <w:rPr>
          <w:rFonts w:asciiTheme="minorHAnsi" w:eastAsia="Batang" w:hAnsiTheme="minorHAnsi" w:cstheme="minorHAnsi"/>
          <w:b/>
          <w:lang w:val="en-GB"/>
        </w:rPr>
      </w:pPr>
      <w:r w:rsidRPr="001E6B1B">
        <w:rPr>
          <w:rFonts w:asciiTheme="minorHAnsi" w:eastAsia="Batang" w:hAnsiTheme="minorHAnsi" w:cstheme="minorHAnsi"/>
          <w:b/>
          <w:lang w:val="en-GB"/>
        </w:rPr>
        <w:t>Conclusion</w:t>
      </w:r>
    </w:p>
    <w:p w14:paraId="480D74F6" w14:textId="77777777" w:rsidR="0093356A" w:rsidRPr="001E6B1B" w:rsidRDefault="0093356A" w:rsidP="0093356A">
      <w:pPr>
        <w:spacing w:before="0" w:after="0" w:line="240" w:lineRule="auto"/>
        <w:jc w:val="left"/>
        <w:rPr>
          <w:rFonts w:asciiTheme="minorHAnsi" w:eastAsia="Batang" w:hAnsiTheme="minorHAnsi" w:cstheme="minorHAnsi"/>
          <w:bCs/>
          <w:lang w:val="en-GB"/>
        </w:rPr>
      </w:pPr>
      <w:r w:rsidRPr="001E6B1B">
        <w:rPr>
          <w:rFonts w:asciiTheme="minorHAnsi" w:eastAsia="Batang" w:hAnsiTheme="minorHAnsi" w:cstheme="minorHAnsi"/>
          <w:bCs/>
          <w:lang w:val="en-GB"/>
        </w:rPr>
        <w:t xml:space="preserve">From RAN1 perspective, </w:t>
      </w:r>
      <w:r w:rsidRPr="001E6B1B">
        <w:rPr>
          <w:rFonts w:asciiTheme="minorHAnsi" w:eastAsia="DengXian" w:hAnsiTheme="minorHAnsi" w:cstheme="minorHAnsi"/>
          <w:bCs/>
          <w:color w:val="000000"/>
          <w:szCs w:val="20"/>
          <w:lang w:val="en-GB" w:eastAsia="zh-CN"/>
        </w:rPr>
        <w:t xml:space="preserve">the model transfer/delivery Case z5 is deprioritized for Rel-19.  </w:t>
      </w:r>
    </w:p>
    <w:p w14:paraId="474CCC12" w14:textId="77777777" w:rsidR="0093356A" w:rsidRPr="001E6B1B" w:rsidRDefault="0093356A" w:rsidP="0093356A">
      <w:pPr>
        <w:spacing w:before="0" w:after="0" w:line="240" w:lineRule="auto"/>
        <w:jc w:val="left"/>
        <w:rPr>
          <w:rFonts w:asciiTheme="minorHAnsi" w:eastAsia="Batang" w:hAnsiTheme="minorHAnsi" w:cstheme="minorHAnsi"/>
          <w:bCs/>
          <w:i/>
          <w:lang w:val="en-GB" w:eastAsia="x-none"/>
        </w:rPr>
      </w:pPr>
    </w:p>
    <w:p w14:paraId="683DAC0C" w14:textId="77777777" w:rsidR="0093356A" w:rsidRPr="001E6B1B" w:rsidRDefault="0093356A" w:rsidP="0093356A">
      <w:pPr>
        <w:spacing w:before="0" w:after="0" w:line="240" w:lineRule="auto"/>
        <w:jc w:val="left"/>
        <w:rPr>
          <w:rFonts w:asciiTheme="minorHAnsi" w:eastAsia="Batang" w:hAnsiTheme="minorHAnsi" w:cstheme="minorHAnsi"/>
          <w:b/>
          <w:lang w:val="en-GB"/>
        </w:rPr>
      </w:pPr>
      <w:r w:rsidRPr="001E6B1B">
        <w:rPr>
          <w:rFonts w:asciiTheme="minorHAnsi" w:eastAsia="Batang" w:hAnsiTheme="minorHAnsi" w:cstheme="minorHAnsi"/>
          <w:b/>
          <w:lang w:val="en-GB"/>
        </w:rPr>
        <w:t>Conclusion</w:t>
      </w:r>
    </w:p>
    <w:p w14:paraId="5466A2AD" w14:textId="688CD6D0" w:rsidR="0093356A" w:rsidRPr="001E6B1B" w:rsidRDefault="0093356A" w:rsidP="00480B4D">
      <w:pPr>
        <w:spacing w:before="0" w:after="160" w:line="259" w:lineRule="auto"/>
        <w:jc w:val="left"/>
        <w:rPr>
          <w:rFonts w:asciiTheme="minorHAnsi" w:eastAsia="Batang" w:hAnsiTheme="minorHAnsi" w:cstheme="minorHAnsi"/>
          <w:i/>
          <w:lang w:val="en-GB" w:eastAsia="x-none"/>
        </w:rPr>
      </w:pPr>
      <w:r w:rsidRPr="001E6B1B">
        <w:rPr>
          <w:rFonts w:asciiTheme="minorHAnsi" w:eastAsia="DengXian" w:hAnsiTheme="minorHAnsi" w:cstheme="minorHAnsi"/>
          <w:bCs/>
          <w:color w:val="000000"/>
          <w:szCs w:val="20"/>
          <w:lang w:val="en-GB" w:eastAsia="zh-CN"/>
        </w:rPr>
        <w:t xml:space="preserve">RAN1 has no consensus to reply the SA5 LS (R1-2400035)  </w:t>
      </w:r>
    </w:p>
    <w:p w14:paraId="3C71366D" w14:textId="7E19E9B0" w:rsidR="00223031" w:rsidRPr="00480B4D" w:rsidRDefault="00223031" w:rsidP="00480B4D">
      <w:pPr>
        <w:pStyle w:val="Heading2"/>
        <w:ind w:left="567"/>
        <w:rPr>
          <w:rFonts w:asciiTheme="minorHAnsi" w:hAnsiTheme="minorHAnsi" w:cstheme="minorHAnsi"/>
          <w:iCs w:val="0"/>
          <w:lang w:eastAsia="zh-CN"/>
        </w:rPr>
      </w:pPr>
      <w:r w:rsidRPr="001E6B1B">
        <w:rPr>
          <w:rFonts w:asciiTheme="minorHAnsi" w:hAnsiTheme="minorHAnsi" w:cstheme="minorHAnsi"/>
          <w:lang w:eastAsia="zh-CN"/>
        </w:rPr>
        <w:t>RAN1#116bis</w:t>
      </w:r>
    </w:p>
    <w:p w14:paraId="3EA6355E" w14:textId="77777777" w:rsidR="00D86195" w:rsidRPr="005D737D" w:rsidRDefault="00D86195" w:rsidP="00D86195">
      <w:pPr>
        <w:rPr>
          <w:iCs/>
          <w:lang w:eastAsia="x-none"/>
        </w:rPr>
      </w:pPr>
      <w:r w:rsidRPr="005D737D">
        <w:rPr>
          <w:rFonts w:hint="eastAsia"/>
          <w:iCs/>
          <w:lang w:eastAsia="x-none"/>
        </w:rPr>
        <w:t>Conclusion</w:t>
      </w:r>
    </w:p>
    <w:p w14:paraId="095A3D94" w14:textId="77777777" w:rsidR="00D86195" w:rsidRPr="005D737D" w:rsidRDefault="00D86195" w:rsidP="00D86195">
      <w:pPr>
        <w:rPr>
          <w:iCs/>
          <w:lang w:eastAsia="x-none"/>
        </w:rPr>
      </w:pPr>
      <w:r w:rsidRPr="005D737D">
        <w:rPr>
          <w:iCs/>
          <w:lang w:eastAsia="x-none"/>
        </w:rPr>
        <w:t>From RAN1 perspective, the model transfer/delivery Case z2 is deprioritized at least for UE-sided model in Rel-19 due to the following reasons:</w:t>
      </w:r>
    </w:p>
    <w:p w14:paraId="65F915DA" w14:textId="77777777" w:rsidR="00D86195" w:rsidRPr="005D737D" w:rsidRDefault="00D86195" w:rsidP="00D86195">
      <w:pPr>
        <w:pStyle w:val="ListParagraph"/>
        <w:numPr>
          <w:ilvl w:val="0"/>
          <w:numId w:val="14"/>
        </w:numPr>
        <w:rPr>
          <w:iCs/>
        </w:rPr>
      </w:pPr>
      <w:r w:rsidRPr="005D737D">
        <w:rPr>
          <w:iCs/>
        </w:rPr>
        <w:t>Risk of proprietary design disclosure</w:t>
      </w:r>
    </w:p>
    <w:p w14:paraId="1FC84A27" w14:textId="77777777" w:rsidR="00D86195" w:rsidRPr="005D737D" w:rsidRDefault="00D86195" w:rsidP="00D86195">
      <w:pPr>
        <w:pStyle w:val="ListParagraph"/>
        <w:numPr>
          <w:ilvl w:val="0"/>
          <w:numId w:val="14"/>
        </w:numPr>
        <w:rPr>
          <w:iCs/>
        </w:rPr>
      </w:pPr>
      <w:r w:rsidRPr="005D737D">
        <w:rPr>
          <w:iCs/>
        </w:rPr>
        <w:t xml:space="preserve">Burden of offline cross-vendor collaboration </w:t>
      </w:r>
    </w:p>
    <w:p w14:paraId="69FDC195" w14:textId="77777777" w:rsidR="003B7BFE" w:rsidRDefault="003B7BFE" w:rsidP="00D86195">
      <w:pPr>
        <w:rPr>
          <w:rFonts w:eastAsia="DengXian"/>
          <w:iCs/>
          <w:lang w:eastAsia="zh-CN"/>
        </w:rPr>
      </w:pPr>
    </w:p>
    <w:p w14:paraId="61D17A9B" w14:textId="440409EE" w:rsidR="00D86195" w:rsidRDefault="00D86195" w:rsidP="00D86195">
      <w:pPr>
        <w:rPr>
          <w:rFonts w:eastAsia="DengXian"/>
          <w:iCs/>
          <w:lang w:eastAsia="zh-CN"/>
        </w:rPr>
      </w:pPr>
      <w:r>
        <w:rPr>
          <w:rFonts w:eastAsia="DengXian" w:hint="eastAsia"/>
          <w:iCs/>
          <w:lang w:eastAsia="zh-CN"/>
        </w:rPr>
        <w:t>Conclusion</w:t>
      </w:r>
    </w:p>
    <w:p w14:paraId="3C596E3E" w14:textId="77777777" w:rsidR="00D86195" w:rsidRPr="003B6DBE" w:rsidRDefault="00D86195" w:rsidP="00D86195">
      <w:pPr>
        <w:rPr>
          <w:iCs/>
          <w:lang w:eastAsia="x-none"/>
        </w:rPr>
      </w:pPr>
      <w:r w:rsidRPr="003B6DBE">
        <w:rPr>
          <w:iCs/>
          <w:lang w:eastAsia="x-none"/>
        </w:rPr>
        <w:t xml:space="preserve">From RAN1 perspective, the model transfer/delivery </w:t>
      </w:r>
      <w:r w:rsidRPr="003B6DBE">
        <w:rPr>
          <w:rFonts w:hint="eastAsia"/>
          <w:iCs/>
          <w:lang w:eastAsia="x-none"/>
        </w:rPr>
        <w:t xml:space="preserve">Case </w:t>
      </w:r>
      <w:r w:rsidRPr="003B6DBE">
        <w:rPr>
          <w:iCs/>
          <w:lang w:eastAsia="x-none"/>
        </w:rPr>
        <w:t xml:space="preserve">z3 </w:t>
      </w:r>
      <w:r w:rsidRPr="003B6DBE">
        <w:rPr>
          <w:rFonts w:hint="eastAsia"/>
          <w:iCs/>
          <w:lang w:eastAsia="x-none"/>
        </w:rPr>
        <w:t>is</w:t>
      </w:r>
      <w:r w:rsidRPr="003B6DBE">
        <w:rPr>
          <w:iCs/>
          <w:lang w:eastAsia="x-none"/>
        </w:rPr>
        <w:t xml:space="preserve"> deprioritized for Rel-19 due to the following reasons (compared to Case y):</w:t>
      </w:r>
    </w:p>
    <w:p w14:paraId="4DE70382" w14:textId="77777777" w:rsidR="00D86195" w:rsidRPr="003B6DBE" w:rsidRDefault="00D86195" w:rsidP="00D86195">
      <w:pPr>
        <w:pStyle w:val="ListParagraph"/>
        <w:numPr>
          <w:ilvl w:val="0"/>
          <w:numId w:val="14"/>
        </w:numPr>
        <w:rPr>
          <w:iCs/>
        </w:rPr>
      </w:pPr>
      <w:r w:rsidRPr="003B6DBE">
        <w:rPr>
          <w:iCs/>
        </w:rPr>
        <w:t>No much benefit compared to Case y</w:t>
      </w:r>
    </w:p>
    <w:p w14:paraId="327E7AE7" w14:textId="77777777" w:rsidR="00D86195" w:rsidRPr="003B6DBE" w:rsidRDefault="00D86195" w:rsidP="00D86195">
      <w:pPr>
        <w:pStyle w:val="ListParagraph"/>
        <w:numPr>
          <w:ilvl w:val="0"/>
          <w:numId w:val="14"/>
        </w:numPr>
        <w:rPr>
          <w:iCs/>
        </w:rPr>
      </w:pPr>
      <w:r w:rsidRPr="003B6DBE">
        <w:rPr>
          <w:iCs/>
        </w:rPr>
        <w:t>Risk of proprietary design disclosure</w:t>
      </w:r>
    </w:p>
    <w:p w14:paraId="393DC03E" w14:textId="77777777" w:rsidR="00D86195" w:rsidRPr="003B6DBE" w:rsidRDefault="00D86195" w:rsidP="00D86195">
      <w:pPr>
        <w:pStyle w:val="ListParagraph"/>
        <w:numPr>
          <w:ilvl w:val="0"/>
          <w:numId w:val="14"/>
        </w:numPr>
        <w:rPr>
          <w:iCs/>
        </w:rPr>
      </w:pPr>
      <w:r w:rsidRPr="003B6DBE">
        <w:rPr>
          <w:iCs/>
        </w:rPr>
        <w:t>Large burden of offline cross-vendor collaboration</w:t>
      </w:r>
    </w:p>
    <w:p w14:paraId="1104D993" w14:textId="77777777" w:rsidR="00D86195" w:rsidRPr="003B6DBE" w:rsidRDefault="00D86195" w:rsidP="00D86195">
      <w:pPr>
        <w:pStyle w:val="ListParagraph"/>
        <w:numPr>
          <w:ilvl w:val="0"/>
          <w:numId w:val="14"/>
        </w:numPr>
        <w:rPr>
          <w:iCs/>
        </w:rPr>
      </w:pPr>
      <w:r w:rsidRPr="003B6DBE">
        <w:rPr>
          <w:iCs/>
        </w:rPr>
        <w:t>Additional burden on model storage within in 3GPP network</w:t>
      </w:r>
    </w:p>
    <w:p w14:paraId="021BA816" w14:textId="77777777" w:rsidR="00D86195" w:rsidRDefault="00D86195" w:rsidP="00D86195">
      <w:pPr>
        <w:rPr>
          <w:rFonts w:eastAsia="DengXian"/>
          <w:iCs/>
          <w:lang w:eastAsia="zh-CN"/>
        </w:rPr>
      </w:pPr>
    </w:p>
    <w:p w14:paraId="7A0BF2A2" w14:textId="77777777" w:rsidR="00D86195" w:rsidRPr="00D756D3" w:rsidRDefault="00D86195" w:rsidP="00D86195">
      <w:pPr>
        <w:rPr>
          <w:iCs/>
          <w:lang w:eastAsia="x-none"/>
        </w:rPr>
      </w:pPr>
      <w:r w:rsidRPr="00D756D3">
        <w:rPr>
          <w:iCs/>
          <w:lang w:eastAsia="x-none"/>
        </w:rPr>
        <w:t>Conclusion</w:t>
      </w:r>
    </w:p>
    <w:p w14:paraId="37683C39" w14:textId="77777777" w:rsidR="00D86195" w:rsidRPr="00D756D3" w:rsidRDefault="00D86195" w:rsidP="00D86195">
      <w:pPr>
        <w:pStyle w:val="ListParagraph"/>
        <w:numPr>
          <w:ilvl w:val="0"/>
          <w:numId w:val="46"/>
        </w:numPr>
        <w:rPr>
          <w:iCs/>
        </w:rPr>
      </w:pPr>
      <w:r w:rsidRPr="00D756D3">
        <w:rPr>
          <w:iCs/>
        </w:rPr>
        <w:t>It is clarified that MI-Option 4 refers to the Option 1 of CSI compression</w:t>
      </w:r>
    </w:p>
    <w:p w14:paraId="34DB1B91" w14:textId="77777777" w:rsidR="00D86195" w:rsidRPr="00D756D3" w:rsidRDefault="00D86195" w:rsidP="00D86195">
      <w:pPr>
        <w:pStyle w:val="ListParagraph"/>
        <w:numPr>
          <w:ilvl w:val="1"/>
          <w:numId w:val="46"/>
        </w:numPr>
        <w:rPr>
          <w:iCs/>
        </w:rPr>
      </w:pPr>
      <w:r w:rsidRPr="00D756D3">
        <w:rPr>
          <w:iCs/>
        </w:rPr>
        <w:t>Option 1: Fully standardized reference model (structure + parameters)</w:t>
      </w:r>
    </w:p>
    <w:p w14:paraId="54BD60BE" w14:textId="77777777" w:rsidR="00D86195" w:rsidRDefault="00D86195" w:rsidP="00D86195">
      <w:pPr>
        <w:rPr>
          <w:rFonts w:eastAsia="DengXian"/>
          <w:iCs/>
          <w:lang w:eastAsia="zh-CN"/>
        </w:rPr>
      </w:pPr>
    </w:p>
    <w:p w14:paraId="0035356A" w14:textId="77777777" w:rsidR="00D86195" w:rsidRPr="00AC5135" w:rsidRDefault="00D86195" w:rsidP="00D86195">
      <w:pPr>
        <w:rPr>
          <w:rFonts w:eastAsia="DengXian"/>
          <w:iCs/>
          <w:highlight w:val="green"/>
          <w:lang w:eastAsia="zh-CN"/>
        </w:rPr>
      </w:pPr>
      <w:r w:rsidRPr="00AC5135">
        <w:rPr>
          <w:rFonts w:eastAsia="DengXian" w:hint="eastAsia"/>
          <w:iCs/>
          <w:highlight w:val="green"/>
          <w:lang w:eastAsia="zh-CN"/>
        </w:rPr>
        <w:t>Agreement</w:t>
      </w:r>
    </w:p>
    <w:p w14:paraId="144ED590" w14:textId="77777777" w:rsidR="00D86195" w:rsidRPr="00AC5135" w:rsidRDefault="00D86195" w:rsidP="00D86195">
      <w:pPr>
        <w:rPr>
          <w:bCs/>
        </w:rPr>
      </w:pPr>
      <w:r w:rsidRPr="00AC5135">
        <w:rPr>
          <w:bCs/>
        </w:rPr>
        <w:t xml:space="preserve">From RAN1 perspective, for UE-sided model(s) developed (e.g., trained, updated) at UE side, following procedure is an example (noted as </w:t>
      </w:r>
      <w:r w:rsidRPr="00AC5135">
        <w:rPr>
          <w:b/>
        </w:rPr>
        <w:t>AI-Example1</w:t>
      </w:r>
      <w:r w:rsidRPr="00AC5135">
        <w:rPr>
          <w:bCs/>
        </w:rPr>
        <w:t>) of MI-Option1 for further study (including the feasibility/necessity)</w:t>
      </w:r>
    </w:p>
    <w:p w14:paraId="2F63B5AE" w14:textId="77777777" w:rsidR="00D86195" w:rsidRPr="00AC5135" w:rsidRDefault="00D86195" w:rsidP="00D86195">
      <w:pPr>
        <w:numPr>
          <w:ilvl w:val="0"/>
          <w:numId w:val="59"/>
        </w:numPr>
        <w:spacing w:before="0" w:after="0"/>
        <w:rPr>
          <w:bCs/>
        </w:rPr>
      </w:pPr>
      <w:r w:rsidRPr="00AC5135">
        <w:rPr>
          <w:bCs/>
        </w:rPr>
        <w:t>A: For data collection, NW signals the data collection related configuration(s) and it/their associated ID(s)</w:t>
      </w:r>
      <w:r>
        <w:rPr>
          <w:rFonts w:eastAsia="DengXian" w:hint="eastAsia"/>
          <w:bCs/>
          <w:lang w:eastAsia="zh-CN"/>
        </w:rPr>
        <w:t xml:space="preserve"> </w:t>
      </w:r>
    </w:p>
    <w:p w14:paraId="1F3D972E" w14:textId="77777777" w:rsidR="00D86195" w:rsidRPr="00AC5135" w:rsidRDefault="00D86195" w:rsidP="00D86195">
      <w:pPr>
        <w:numPr>
          <w:ilvl w:val="1"/>
          <w:numId w:val="59"/>
        </w:numPr>
        <w:spacing w:before="0" w:after="0"/>
        <w:rPr>
          <w:bCs/>
        </w:rPr>
      </w:pPr>
      <w:r w:rsidRPr="00AC5135">
        <w:rPr>
          <w:bCs/>
        </w:rPr>
        <w:t>Associated IDs for each sub use case in relation with NW-sided additional conditions</w:t>
      </w:r>
    </w:p>
    <w:p w14:paraId="18DD89E5" w14:textId="77777777" w:rsidR="00D86195" w:rsidRPr="00AC5135" w:rsidRDefault="00D86195" w:rsidP="00D86195">
      <w:pPr>
        <w:numPr>
          <w:ilvl w:val="0"/>
          <w:numId w:val="59"/>
        </w:numPr>
        <w:spacing w:before="0" w:after="0"/>
        <w:rPr>
          <w:bCs/>
          <w:strike/>
        </w:rPr>
      </w:pPr>
      <w:r w:rsidRPr="00AC5135">
        <w:rPr>
          <w:bCs/>
        </w:rPr>
        <w:t xml:space="preserve">B: UE(s) collects the data corresponding to the associated ID(s)  </w:t>
      </w:r>
    </w:p>
    <w:p w14:paraId="05FFC2ED" w14:textId="77777777" w:rsidR="00D86195" w:rsidRPr="00AC5135" w:rsidRDefault="00D86195" w:rsidP="00D86195">
      <w:pPr>
        <w:numPr>
          <w:ilvl w:val="0"/>
          <w:numId w:val="59"/>
        </w:numPr>
        <w:spacing w:before="0" w:after="0"/>
        <w:rPr>
          <w:bCs/>
          <w:strike/>
        </w:rPr>
      </w:pPr>
      <w:r w:rsidRPr="00AC5135">
        <w:rPr>
          <w:bCs/>
        </w:rPr>
        <w:t>C: AI/ML models are developed (e.g., trained, updated) at UE side based on the collected data corresponding to the associated ID(s).</w:t>
      </w:r>
      <w:r w:rsidRPr="00AC5135">
        <w:rPr>
          <w:bCs/>
          <w:color w:val="FF0000"/>
        </w:rPr>
        <w:t xml:space="preserve"> </w:t>
      </w:r>
    </w:p>
    <w:p w14:paraId="3FE5C26F" w14:textId="77777777" w:rsidR="00D86195" w:rsidRPr="00AC5135" w:rsidRDefault="00D86195" w:rsidP="00D86195">
      <w:pPr>
        <w:numPr>
          <w:ilvl w:val="0"/>
          <w:numId w:val="59"/>
        </w:numPr>
        <w:spacing w:before="0" w:after="0"/>
        <w:rPr>
          <w:bCs/>
        </w:rPr>
      </w:pPr>
      <w:r w:rsidRPr="00AC5135">
        <w:rPr>
          <w:bCs/>
        </w:rPr>
        <w:t xml:space="preserve">D: UE reports information of </w:t>
      </w:r>
      <w:r>
        <w:rPr>
          <w:rFonts w:eastAsia="DengXian" w:hint="eastAsia"/>
          <w:lang w:eastAsia="zh-CN"/>
        </w:rPr>
        <w:t>its</w:t>
      </w:r>
      <w:r w:rsidRPr="00AC5135">
        <w:rPr>
          <w:rFonts w:eastAsia="MS Mincho"/>
          <w:lang w:eastAsia="ja-JP"/>
        </w:rPr>
        <w:t xml:space="preserve"> AI/ML model</w:t>
      </w:r>
      <w:r>
        <w:rPr>
          <w:rFonts w:eastAsia="DengXian"/>
          <w:lang w:eastAsia="zh-CN"/>
        </w:rPr>
        <w:t xml:space="preserve">s </w:t>
      </w:r>
      <w:r>
        <w:rPr>
          <w:rFonts w:eastAsia="DengXian" w:hint="eastAsia"/>
          <w:lang w:eastAsia="zh-CN"/>
        </w:rPr>
        <w:t xml:space="preserve">corresponding </w:t>
      </w:r>
      <w:r>
        <w:rPr>
          <w:rFonts w:eastAsia="DengXian"/>
          <w:lang w:eastAsia="zh-CN"/>
        </w:rPr>
        <w:t>to associated</w:t>
      </w:r>
      <w:r>
        <w:rPr>
          <w:rFonts w:eastAsia="DengXian" w:hint="eastAsia"/>
          <w:lang w:eastAsia="zh-CN"/>
        </w:rPr>
        <w:t xml:space="preserve"> IDs to </w:t>
      </w:r>
      <w:r>
        <w:rPr>
          <w:rFonts w:eastAsia="DengXian"/>
          <w:lang w:eastAsia="zh-CN"/>
        </w:rPr>
        <w:t>the NW.</w:t>
      </w:r>
      <w:r>
        <w:rPr>
          <w:rFonts w:eastAsia="DengXian" w:hint="eastAsia"/>
          <w:lang w:eastAsia="zh-CN"/>
        </w:rPr>
        <w:t xml:space="preserve"> </w:t>
      </w:r>
      <w:r w:rsidRPr="00AC5135">
        <w:rPr>
          <w:rFonts w:eastAsia="DengXian"/>
          <w:lang w:eastAsia="zh-CN"/>
        </w:rPr>
        <w:t>Model ID is determined/assigned for each AI/ML model</w:t>
      </w:r>
    </w:p>
    <w:p w14:paraId="6C60E8F9" w14:textId="77777777" w:rsidR="00D86195" w:rsidRPr="00AC5135" w:rsidRDefault="00D86195" w:rsidP="00D86195">
      <w:pPr>
        <w:numPr>
          <w:ilvl w:val="1"/>
          <w:numId w:val="59"/>
        </w:numPr>
        <w:spacing w:before="0" w:after="0"/>
        <w:rPr>
          <w:bCs/>
        </w:rPr>
      </w:pPr>
      <w:r w:rsidRPr="00AC5135">
        <w:rPr>
          <w:bCs/>
        </w:rPr>
        <w:t>relationship between model ID(s) and the associated ID(s)</w:t>
      </w:r>
    </w:p>
    <w:p w14:paraId="5CD691B1" w14:textId="77777777" w:rsidR="00D86195" w:rsidRPr="00AC5135" w:rsidRDefault="00D86195" w:rsidP="00D86195">
      <w:pPr>
        <w:numPr>
          <w:ilvl w:val="1"/>
          <w:numId w:val="59"/>
        </w:numPr>
        <w:spacing w:before="0" w:after="0"/>
        <w:rPr>
          <w:bCs/>
        </w:rPr>
      </w:pPr>
      <w:r>
        <w:rPr>
          <w:rFonts w:eastAsia="DengXian" w:hint="eastAsia"/>
          <w:bCs/>
          <w:lang w:eastAsia="zh-CN"/>
        </w:rPr>
        <w:t>H</w:t>
      </w:r>
      <w:r w:rsidRPr="00AC5135">
        <w:rPr>
          <w:bCs/>
        </w:rPr>
        <w:t xml:space="preserve">ow model ID(s) is determined/assigned, e.g., </w:t>
      </w:r>
    </w:p>
    <w:p w14:paraId="2EA0093F" w14:textId="77777777" w:rsidR="00D86195" w:rsidRPr="00AC5135" w:rsidRDefault="00D86195" w:rsidP="00D86195">
      <w:pPr>
        <w:numPr>
          <w:ilvl w:val="2"/>
          <w:numId w:val="59"/>
        </w:numPr>
        <w:spacing w:before="0" w:after="0"/>
        <w:rPr>
          <w:bCs/>
        </w:rPr>
      </w:pPr>
      <w:r w:rsidRPr="00AC5135">
        <w:rPr>
          <w:bCs/>
        </w:rPr>
        <w:t>Alt.1: NW assigns Model ID</w:t>
      </w:r>
    </w:p>
    <w:p w14:paraId="4C8F7679" w14:textId="77777777" w:rsidR="00D86195" w:rsidRPr="00AC5135" w:rsidRDefault="00D86195" w:rsidP="00D86195">
      <w:pPr>
        <w:numPr>
          <w:ilvl w:val="2"/>
          <w:numId w:val="59"/>
        </w:numPr>
        <w:spacing w:before="0" w:after="0"/>
        <w:rPr>
          <w:bCs/>
        </w:rPr>
      </w:pPr>
      <w:r w:rsidRPr="00AC5135">
        <w:rPr>
          <w:bCs/>
        </w:rPr>
        <w:t>Alt.2: UE assigns/reports Model ID</w:t>
      </w:r>
    </w:p>
    <w:p w14:paraId="36C0EFD3" w14:textId="77777777" w:rsidR="00D86195" w:rsidRPr="00AC5135" w:rsidRDefault="00D86195" w:rsidP="00D86195">
      <w:pPr>
        <w:numPr>
          <w:ilvl w:val="2"/>
          <w:numId w:val="59"/>
        </w:numPr>
        <w:spacing w:before="0" w:after="0"/>
        <w:rPr>
          <w:bCs/>
        </w:rPr>
      </w:pPr>
      <w:r w:rsidRPr="00AC5135">
        <w:rPr>
          <w:bCs/>
        </w:rPr>
        <w:t>Alt.3: Associated ID(s) is assumed as model ID(s)</w:t>
      </w:r>
    </w:p>
    <w:p w14:paraId="22BD52C3" w14:textId="77777777" w:rsidR="00D86195" w:rsidRPr="00AC5135" w:rsidRDefault="00D86195" w:rsidP="00D86195">
      <w:pPr>
        <w:numPr>
          <w:ilvl w:val="3"/>
          <w:numId w:val="59"/>
        </w:numPr>
        <w:spacing w:before="0" w:after="0"/>
        <w:rPr>
          <w:bCs/>
        </w:rPr>
      </w:pPr>
      <w:r w:rsidRPr="00AC5135">
        <w:rPr>
          <w:bCs/>
        </w:rPr>
        <w:t>“Model ID is determined/assigned for each AI/ML model” in D is not needed</w:t>
      </w:r>
    </w:p>
    <w:p w14:paraId="541CC5E6" w14:textId="77777777" w:rsidR="00D86195" w:rsidRPr="00AC5135" w:rsidRDefault="00D86195" w:rsidP="00D86195">
      <w:pPr>
        <w:numPr>
          <w:ilvl w:val="2"/>
          <w:numId w:val="59"/>
        </w:numPr>
        <w:spacing w:before="0" w:after="0"/>
        <w:rPr>
          <w:bCs/>
        </w:rPr>
      </w:pPr>
      <w:r w:rsidRPr="00AC5135">
        <w:rPr>
          <w:bCs/>
        </w:rPr>
        <w:t>Alt.4: Model ID is determined by pre-defined rule(s) in the specification</w:t>
      </w:r>
    </w:p>
    <w:p w14:paraId="6EE0F832" w14:textId="77777777" w:rsidR="00D86195" w:rsidRPr="00AC5135" w:rsidRDefault="00D86195" w:rsidP="00D86195">
      <w:pPr>
        <w:numPr>
          <w:ilvl w:val="1"/>
          <w:numId w:val="59"/>
        </w:numPr>
        <w:spacing w:before="0" w:after="0"/>
        <w:rPr>
          <w:bCs/>
        </w:rPr>
      </w:pPr>
      <w:r w:rsidRPr="00AC5135">
        <w:rPr>
          <w:bCs/>
        </w:rPr>
        <w:t>FFS: how to report</w:t>
      </w:r>
    </w:p>
    <w:p w14:paraId="479E88BB" w14:textId="77777777" w:rsidR="00D86195" w:rsidRPr="00AC5135" w:rsidRDefault="00D86195" w:rsidP="00D86195">
      <w:pPr>
        <w:numPr>
          <w:ilvl w:val="1"/>
          <w:numId w:val="59"/>
        </w:numPr>
        <w:spacing w:before="0" w:after="0"/>
        <w:rPr>
          <w:bCs/>
        </w:rPr>
      </w:pPr>
      <w:r w:rsidRPr="00AC5135">
        <w:rPr>
          <w:bCs/>
        </w:rPr>
        <w:t>Note: D is to facilitate AI/ML model inference</w:t>
      </w:r>
    </w:p>
    <w:p w14:paraId="27F03D6F" w14:textId="77777777" w:rsidR="00D86195" w:rsidRPr="00AC5135" w:rsidRDefault="00D86195" w:rsidP="00D86195">
      <w:pPr>
        <w:numPr>
          <w:ilvl w:val="0"/>
          <w:numId w:val="59"/>
        </w:numPr>
        <w:spacing w:before="0" w:after="0"/>
        <w:rPr>
          <w:bCs/>
        </w:rPr>
      </w:pPr>
      <w:r>
        <w:rPr>
          <w:rFonts w:eastAsia="DengXian" w:hint="eastAsia"/>
          <w:bCs/>
          <w:lang w:eastAsia="zh-CN"/>
        </w:rPr>
        <w:t xml:space="preserve">Note: Step A/B/C and additional interaction of associated IDs between UE and NW can be </w:t>
      </w:r>
      <w:r>
        <w:rPr>
          <w:rFonts w:eastAsia="DengXian"/>
          <w:bCs/>
          <w:lang w:eastAsia="zh-CN"/>
        </w:rPr>
        <w:t>considered</w:t>
      </w:r>
      <w:r>
        <w:rPr>
          <w:rFonts w:eastAsia="DengXian" w:hint="eastAsia"/>
          <w:bCs/>
          <w:lang w:eastAsia="zh-CN"/>
        </w:rPr>
        <w:t xml:space="preserve"> as a different solution for resolving the </w:t>
      </w:r>
      <w:r>
        <w:rPr>
          <w:rFonts w:eastAsia="DengXian"/>
          <w:bCs/>
          <w:lang w:eastAsia="zh-CN"/>
        </w:rPr>
        <w:t>consistency</w:t>
      </w:r>
      <w:r>
        <w:rPr>
          <w:rFonts w:eastAsia="DengXian" w:hint="eastAsia"/>
          <w:bCs/>
          <w:lang w:eastAsia="zh-CN"/>
        </w:rPr>
        <w:t xml:space="preserve"> </w:t>
      </w:r>
      <w:r w:rsidRPr="00AC5135">
        <w:rPr>
          <w:rFonts w:eastAsia="DengXian" w:hint="eastAsia"/>
          <w:bCs/>
          <w:lang w:eastAsia="zh-CN"/>
        </w:rPr>
        <w:t>without model identification</w:t>
      </w:r>
      <w:r>
        <w:rPr>
          <w:rFonts w:eastAsia="DengXian" w:hint="eastAsia"/>
          <w:bCs/>
          <w:lang w:eastAsia="zh-CN"/>
        </w:rPr>
        <w:t>.</w:t>
      </w:r>
    </w:p>
    <w:p w14:paraId="46719A73" w14:textId="678307F9" w:rsidR="00D86195" w:rsidRDefault="00D86195" w:rsidP="00D86195">
      <w:pPr>
        <w:rPr>
          <w:rFonts w:eastAsia="DengXian"/>
          <w:iCs/>
          <w:lang w:eastAsia="zh-CN"/>
        </w:rPr>
      </w:pPr>
    </w:p>
    <w:p w14:paraId="28D5CC3A" w14:textId="5423548C" w:rsidR="003B7BFE" w:rsidRDefault="003B7BFE" w:rsidP="00480B4D">
      <w:pPr>
        <w:pStyle w:val="Heading2"/>
        <w:ind w:left="567"/>
        <w:rPr>
          <w:rFonts w:eastAsia="DengXian"/>
          <w:lang w:eastAsia="zh-CN"/>
        </w:rPr>
      </w:pPr>
      <w:r w:rsidRPr="001E6B1B">
        <w:rPr>
          <w:rFonts w:asciiTheme="minorHAnsi" w:hAnsiTheme="minorHAnsi" w:cstheme="minorHAnsi"/>
          <w:lang w:eastAsia="zh-CN"/>
        </w:rPr>
        <w:t>RAN1#11</w:t>
      </w:r>
      <w:r>
        <w:rPr>
          <w:rFonts w:asciiTheme="minorHAnsi" w:hAnsiTheme="minorHAnsi" w:cstheme="minorHAnsi"/>
          <w:lang w:eastAsia="zh-CN"/>
        </w:rPr>
        <w:t>7</w:t>
      </w:r>
    </w:p>
    <w:p w14:paraId="03FABC24" w14:textId="77777777" w:rsidR="007710D7" w:rsidRPr="00877DBB" w:rsidRDefault="007710D7" w:rsidP="00480B4D">
      <w:pPr>
        <w:spacing w:after="60" w:line="240" w:lineRule="auto"/>
        <w:rPr>
          <w:rFonts w:eastAsia="DengXian"/>
          <w:iCs/>
          <w:highlight w:val="darkYellow"/>
          <w:lang w:eastAsia="zh-CN"/>
        </w:rPr>
      </w:pPr>
      <w:bookmarkStart w:id="228" w:name="_Hlk174441391"/>
      <w:r w:rsidRPr="00877DBB">
        <w:rPr>
          <w:rFonts w:eastAsia="DengXian" w:hint="eastAsia"/>
          <w:iCs/>
          <w:highlight w:val="darkYellow"/>
          <w:lang w:eastAsia="zh-CN"/>
        </w:rPr>
        <w:t>Working Assumption</w:t>
      </w:r>
    </w:p>
    <w:p w14:paraId="4510526C" w14:textId="77777777" w:rsidR="007710D7" w:rsidRPr="00877DBB" w:rsidRDefault="007710D7" w:rsidP="00480B4D">
      <w:pPr>
        <w:spacing w:after="60" w:line="240" w:lineRule="auto"/>
        <w:rPr>
          <w:iCs/>
          <w:lang w:eastAsia="x-none"/>
        </w:rPr>
      </w:pPr>
      <w:r w:rsidRPr="00877DBB">
        <w:rPr>
          <w:iCs/>
          <w:lang w:eastAsia="x-none"/>
        </w:rPr>
        <w:t>Regarding the associated ID for Rel-19, the UE assum</w:t>
      </w:r>
      <w:r w:rsidRPr="00877DBB">
        <w:rPr>
          <w:rFonts w:eastAsia="DengXian" w:hint="eastAsia"/>
          <w:iCs/>
          <w:lang w:eastAsia="zh-CN"/>
        </w:rPr>
        <w:t xml:space="preserve">es that </w:t>
      </w:r>
      <w:r w:rsidRPr="00877DBB">
        <w:rPr>
          <w:iCs/>
          <w:lang w:eastAsia="x-none"/>
        </w:rPr>
        <w:t>NW-side additional condition</w:t>
      </w:r>
      <w:r w:rsidRPr="00877DBB">
        <w:rPr>
          <w:rFonts w:eastAsia="DengXian" w:hint="eastAsia"/>
          <w:iCs/>
          <w:lang w:eastAsia="zh-CN"/>
        </w:rPr>
        <w:t>s</w:t>
      </w:r>
      <w:r w:rsidRPr="00877DBB">
        <w:rPr>
          <w:iCs/>
          <w:lang w:eastAsia="x-none"/>
        </w:rPr>
        <w:t xml:space="preserve"> with the same associated ID </w:t>
      </w:r>
      <w:r w:rsidRPr="00877DBB">
        <w:rPr>
          <w:rFonts w:eastAsia="DengXian" w:hint="eastAsia"/>
          <w:iCs/>
          <w:lang w:eastAsia="zh-CN"/>
        </w:rPr>
        <w:t>are</w:t>
      </w:r>
      <w:r w:rsidRPr="00877DBB">
        <w:rPr>
          <w:iCs/>
          <w:lang w:eastAsia="x-none"/>
        </w:rPr>
        <w:t xml:space="preserve"> </w:t>
      </w:r>
      <w:r w:rsidRPr="00877DBB">
        <w:rPr>
          <w:rFonts w:eastAsia="DengXian" w:hint="eastAsia"/>
          <w:iCs/>
          <w:lang w:eastAsia="zh-CN"/>
        </w:rPr>
        <w:t xml:space="preserve">consistent </w:t>
      </w:r>
      <w:r w:rsidRPr="00877DBB">
        <w:rPr>
          <w:iCs/>
          <w:lang w:eastAsia="x-none"/>
        </w:rPr>
        <w:t xml:space="preserve">at least within a cell  </w:t>
      </w:r>
    </w:p>
    <w:p w14:paraId="1E36CC8F" w14:textId="77777777" w:rsidR="007710D7" w:rsidRPr="00877DBB" w:rsidRDefault="007710D7" w:rsidP="00480B4D">
      <w:pPr>
        <w:numPr>
          <w:ilvl w:val="0"/>
          <w:numId w:val="74"/>
        </w:numPr>
        <w:spacing w:after="60" w:line="240" w:lineRule="auto"/>
        <w:contextualSpacing/>
        <w:rPr>
          <w:iCs/>
          <w:lang w:eastAsia="x-none"/>
        </w:rPr>
      </w:pPr>
      <w:r w:rsidRPr="00877DBB">
        <w:rPr>
          <w:iCs/>
          <w:lang w:eastAsia="x-none"/>
        </w:rPr>
        <w:t>FFS: whether/how UE assumption can be applicable for multiple cells (including the feasibility study)</w:t>
      </w:r>
    </w:p>
    <w:bookmarkEnd w:id="228"/>
    <w:p w14:paraId="3694F48C" w14:textId="13D54F74" w:rsidR="00F55E17" w:rsidRDefault="00F55E17" w:rsidP="00F55E17">
      <w:pPr>
        <w:pStyle w:val="00Text"/>
        <w:rPr>
          <w:rFonts w:asciiTheme="minorHAnsi" w:hAnsiTheme="minorHAnsi" w:cstheme="minorHAnsi"/>
        </w:rPr>
      </w:pPr>
    </w:p>
    <w:p w14:paraId="3A7AEAA6" w14:textId="77777777" w:rsidR="007710D7" w:rsidRPr="007710D7" w:rsidRDefault="007710D7" w:rsidP="007710D7">
      <w:pPr>
        <w:spacing w:before="0" w:after="0" w:line="240" w:lineRule="auto"/>
        <w:contextualSpacing/>
        <w:rPr>
          <w:rFonts w:ascii="Times" w:eastAsia="Batang" w:hAnsi="Times"/>
          <w:b/>
          <w:highlight w:val="green"/>
          <w:lang w:val="en-GB"/>
        </w:rPr>
      </w:pPr>
      <w:r w:rsidRPr="007710D7">
        <w:rPr>
          <w:rFonts w:ascii="Times" w:eastAsia="Batang" w:hAnsi="Times" w:hint="eastAsia"/>
          <w:b/>
          <w:highlight w:val="green"/>
          <w:lang w:val="en-GB"/>
        </w:rPr>
        <w:t>Agreement</w:t>
      </w:r>
    </w:p>
    <w:p w14:paraId="1888B6C0" w14:textId="77777777" w:rsidR="007710D7" w:rsidRPr="007710D7" w:rsidRDefault="007710D7" w:rsidP="007710D7">
      <w:pPr>
        <w:spacing w:before="0" w:after="0" w:line="240" w:lineRule="auto"/>
        <w:jc w:val="left"/>
        <w:rPr>
          <w:rFonts w:ascii="Times" w:eastAsia="Batang" w:hAnsi="Times"/>
          <w:b/>
          <w:lang w:val="en-GB"/>
        </w:rPr>
      </w:pPr>
      <w:r w:rsidRPr="007710D7">
        <w:rPr>
          <w:rFonts w:ascii="Times" w:eastAsia="Batang" w:hAnsi="Times"/>
          <w:b/>
          <w:lang w:val="en-GB"/>
        </w:rPr>
        <w:t>From RAN1 perspective, for UE part of two-sided model, further study the following example of MI-Option2 (including the feasibility/necessity)</w:t>
      </w:r>
    </w:p>
    <w:p w14:paraId="4FD7B26D" w14:textId="77777777" w:rsidR="007710D7" w:rsidRPr="007710D7" w:rsidRDefault="007710D7" w:rsidP="007710D7">
      <w:pPr>
        <w:numPr>
          <w:ilvl w:val="0"/>
          <w:numId w:val="80"/>
        </w:numPr>
        <w:spacing w:before="0" w:after="0" w:line="240" w:lineRule="auto"/>
        <w:ind w:left="360"/>
        <w:contextualSpacing/>
        <w:jc w:val="left"/>
        <w:rPr>
          <w:rFonts w:ascii="Times" w:eastAsia="Batang" w:hAnsi="Times"/>
          <w:b/>
          <w:lang w:val="en-GB" w:eastAsia="x-none"/>
        </w:rPr>
      </w:pPr>
      <w:r w:rsidRPr="007710D7">
        <w:rPr>
          <w:rFonts w:ascii="Times" w:eastAsia="Batang" w:hAnsi="Times"/>
          <w:b/>
          <w:lang w:val="en-GB" w:eastAsia="x-none"/>
        </w:rPr>
        <w:t>AI-Example2-1</w:t>
      </w:r>
    </w:p>
    <w:p w14:paraId="20E4CECD" w14:textId="77777777" w:rsidR="007710D7" w:rsidRPr="007710D7" w:rsidRDefault="007710D7" w:rsidP="007710D7">
      <w:pPr>
        <w:numPr>
          <w:ilvl w:val="0"/>
          <w:numId w:val="80"/>
        </w:numPr>
        <w:spacing w:before="0" w:after="0" w:line="240" w:lineRule="auto"/>
        <w:ind w:left="714" w:hanging="357"/>
        <w:contextualSpacing/>
        <w:jc w:val="left"/>
        <w:rPr>
          <w:rFonts w:ascii="Times" w:eastAsia="Batang" w:hAnsi="Times"/>
          <w:b/>
          <w:lang w:val="en-GB" w:eastAsia="x-none"/>
        </w:rPr>
      </w:pPr>
      <w:r w:rsidRPr="007710D7">
        <w:rPr>
          <w:rFonts w:ascii="Times" w:eastAsia="Batang" w:hAnsi="Times"/>
          <w:b/>
          <w:lang w:val="en-GB" w:eastAsia="x-none"/>
        </w:rPr>
        <w:t xml:space="preserve">A: A dataset is transferred from the </w:t>
      </w:r>
      <w:r w:rsidRPr="007710D7">
        <w:rPr>
          <w:rFonts w:ascii="Times" w:eastAsia="DengXian" w:hAnsi="Times" w:hint="eastAsia"/>
          <w:b/>
          <w:lang w:val="en-GB" w:eastAsia="zh-CN"/>
        </w:rPr>
        <w:t>NW</w:t>
      </w:r>
      <w:r w:rsidRPr="007710D7">
        <w:rPr>
          <w:rFonts w:ascii="Times" w:eastAsia="DengXian" w:hAnsi="Times"/>
          <w:b/>
          <w:lang w:val="en-GB" w:eastAsia="zh-CN"/>
        </w:rPr>
        <w:t>/NW-side</w:t>
      </w:r>
      <w:r w:rsidRPr="007710D7">
        <w:rPr>
          <w:rFonts w:ascii="Times" w:eastAsia="DengXian" w:hAnsi="Times" w:hint="eastAsia"/>
          <w:b/>
          <w:lang w:val="en-GB" w:eastAsia="zh-CN"/>
        </w:rPr>
        <w:t xml:space="preserve"> to UE</w:t>
      </w:r>
      <w:r w:rsidRPr="007710D7">
        <w:rPr>
          <w:rFonts w:ascii="Times" w:eastAsia="DengXian" w:hAnsi="Times"/>
          <w:b/>
          <w:lang w:val="en-GB" w:eastAsia="zh-CN"/>
        </w:rPr>
        <w:t>/UE-side</w:t>
      </w:r>
      <w:r w:rsidRPr="007710D7">
        <w:rPr>
          <w:rFonts w:ascii="Times" w:eastAsia="DengXian" w:hAnsi="Times" w:hint="eastAsia"/>
          <w:b/>
          <w:lang w:val="en-GB" w:eastAsia="zh-CN"/>
        </w:rPr>
        <w:t xml:space="preserve"> via s</w:t>
      </w:r>
      <w:r w:rsidRPr="007710D7">
        <w:rPr>
          <w:rFonts w:ascii="Times" w:eastAsia="Batang" w:hAnsi="Times"/>
          <w:b/>
          <w:lang w:val="en-GB" w:eastAsia="x-none"/>
        </w:rPr>
        <w:t>tandar</w:t>
      </w:r>
      <w:r w:rsidRPr="007710D7">
        <w:rPr>
          <w:rFonts w:ascii="Times" w:eastAsia="DengXian" w:hAnsi="Times" w:hint="eastAsia"/>
          <w:b/>
          <w:lang w:val="en-GB" w:eastAsia="zh-CN"/>
        </w:rPr>
        <w:t>d</w:t>
      </w:r>
      <w:r w:rsidRPr="007710D7">
        <w:rPr>
          <w:rFonts w:ascii="Times" w:eastAsia="Batang" w:hAnsi="Times"/>
          <w:b/>
          <w:lang w:val="en-GB" w:eastAsia="x-none"/>
        </w:rPr>
        <w:t>ized signal</w:t>
      </w:r>
      <w:r w:rsidRPr="007710D7">
        <w:rPr>
          <w:rFonts w:ascii="Times" w:eastAsia="DengXian" w:hAnsi="Times"/>
          <w:b/>
          <w:lang w:val="en-GB" w:eastAsia="zh-CN"/>
        </w:rPr>
        <w:t>i</w:t>
      </w:r>
      <w:r w:rsidRPr="007710D7">
        <w:rPr>
          <w:rFonts w:ascii="Times" w:eastAsia="Batang" w:hAnsi="Times"/>
          <w:b/>
          <w:lang w:val="en-GB" w:eastAsia="x-none"/>
        </w:rPr>
        <w:t xml:space="preserve">ng. </w:t>
      </w:r>
    </w:p>
    <w:p w14:paraId="04DE41BA" w14:textId="77777777" w:rsidR="007710D7" w:rsidRPr="007710D7" w:rsidRDefault="007710D7" w:rsidP="007710D7">
      <w:pPr>
        <w:numPr>
          <w:ilvl w:val="1"/>
          <w:numId w:val="59"/>
        </w:numPr>
        <w:spacing w:before="0" w:after="0" w:line="240" w:lineRule="auto"/>
        <w:jc w:val="left"/>
        <w:rPr>
          <w:rFonts w:ascii="Times" w:eastAsia="Batang" w:hAnsi="Times"/>
          <w:b/>
          <w:lang w:val="en-GB"/>
        </w:rPr>
      </w:pPr>
      <w:r w:rsidRPr="007710D7">
        <w:rPr>
          <w:rFonts w:ascii="Times" w:eastAsia="Batang" w:hAnsi="Times"/>
          <w:b/>
          <w:lang w:val="en-GB"/>
        </w:rPr>
        <w:t>Note: RAN1 study of Step A only focuses on RAN1 aspect of the data</w:t>
      </w:r>
      <w:r w:rsidRPr="007710D7">
        <w:rPr>
          <w:rFonts w:ascii="Times" w:eastAsia="DengXian" w:hAnsi="Times" w:hint="eastAsia"/>
          <w:b/>
          <w:lang w:val="en-GB" w:eastAsia="zh-CN"/>
        </w:rPr>
        <w:t>set</w:t>
      </w:r>
      <w:r w:rsidRPr="007710D7">
        <w:rPr>
          <w:rFonts w:ascii="Times" w:eastAsia="Batang" w:hAnsi="Times"/>
          <w:b/>
          <w:lang w:val="en-GB"/>
        </w:rPr>
        <w:t xml:space="preserve"> transfer from NW to UE. Other solution for dataset exchange is out of RAN1 scope. </w:t>
      </w:r>
    </w:p>
    <w:p w14:paraId="5D8C3956" w14:textId="77777777" w:rsidR="007710D7" w:rsidRPr="007710D7" w:rsidRDefault="007710D7" w:rsidP="007710D7">
      <w:pPr>
        <w:numPr>
          <w:ilvl w:val="0"/>
          <w:numId w:val="59"/>
        </w:numPr>
        <w:spacing w:before="0" w:after="0" w:line="240" w:lineRule="auto"/>
        <w:ind w:left="720"/>
        <w:jc w:val="left"/>
        <w:rPr>
          <w:rFonts w:ascii="Times" w:eastAsia="Batang" w:hAnsi="Times"/>
          <w:b/>
          <w:strike/>
          <w:lang w:val="en-GB"/>
        </w:rPr>
      </w:pPr>
      <w:r w:rsidRPr="007710D7">
        <w:rPr>
          <w:rFonts w:ascii="Times" w:eastAsia="Batang" w:hAnsi="Times"/>
          <w:b/>
          <w:lang w:val="en-GB"/>
        </w:rPr>
        <w:t>B: UE part of two-sided model</w:t>
      </w:r>
      <w:r w:rsidRPr="007710D7">
        <w:rPr>
          <w:rFonts w:ascii="Times" w:eastAsia="DengXian" w:hAnsi="Times" w:hint="eastAsia"/>
          <w:b/>
          <w:lang w:val="en-GB" w:eastAsia="zh-CN"/>
        </w:rPr>
        <w:t>(s)</w:t>
      </w:r>
      <w:r w:rsidRPr="007710D7">
        <w:rPr>
          <w:rFonts w:ascii="Times" w:eastAsia="Batang" w:hAnsi="Times"/>
          <w:b/>
          <w:lang w:val="en-GB"/>
        </w:rPr>
        <w:t xml:space="preserve"> is</w:t>
      </w:r>
      <w:r w:rsidRPr="007710D7">
        <w:rPr>
          <w:rFonts w:ascii="Times" w:eastAsia="DengXian" w:hAnsi="Times" w:hint="eastAsia"/>
          <w:b/>
          <w:lang w:val="en-GB" w:eastAsia="zh-CN"/>
        </w:rPr>
        <w:t>(are)</w:t>
      </w:r>
      <w:r w:rsidRPr="007710D7">
        <w:rPr>
          <w:rFonts w:ascii="Times" w:eastAsia="Batang" w:hAnsi="Times"/>
          <w:b/>
          <w:lang w:val="en-GB"/>
        </w:rPr>
        <w:t xml:space="preserve"> developed based on at least the above dataset. </w:t>
      </w:r>
    </w:p>
    <w:p w14:paraId="67807DFE" w14:textId="77777777" w:rsidR="007710D7" w:rsidRPr="007710D7" w:rsidRDefault="007710D7" w:rsidP="007710D7">
      <w:pPr>
        <w:numPr>
          <w:ilvl w:val="0"/>
          <w:numId w:val="59"/>
        </w:numPr>
        <w:spacing w:before="0" w:after="0" w:line="240" w:lineRule="auto"/>
        <w:ind w:left="720"/>
        <w:jc w:val="left"/>
        <w:rPr>
          <w:rFonts w:ascii="Times" w:eastAsia="Batang" w:hAnsi="Times"/>
          <w:b/>
          <w:lang w:val="en-GB"/>
        </w:rPr>
      </w:pPr>
      <w:r w:rsidRPr="007710D7">
        <w:rPr>
          <w:rFonts w:ascii="Times" w:eastAsia="Batang" w:hAnsi="Times"/>
          <w:b/>
          <w:lang w:val="en-GB"/>
        </w:rPr>
        <w:t xml:space="preserve">C: UE reports information of </w:t>
      </w:r>
      <w:r w:rsidRPr="007710D7">
        <w:rPr>
          <w:rFonts w:ascii="Times" w:eastAsia="DengXian" w:hAnsi="Times" w:hint="eastAsia"/>
          <w:b/>
          <w:lang w:val="en-GB" w:eastAsia="zh-CN"/>
        </w:rPr>
        <w:t>its</w:t>
      </w:r>
      <w:r w:rsidRPr="007710D7">
        <w:rPr>
          <w:rFonts w:ascii="Times" w:eastAsia="MS Mincho" w:hAnsi="Times"/>
          <w:b/>
          <w:lang w:val="en-GB" w:eastAsia="ja-JP"/>
        </w:rPr>
        <w:t xml:space="preserve"> </w:t>
      </w:r>
      <w:r w:rsidRPr="007710D7">
        <w:rPr>
          <w:rFonts w:ascii="Times" w:eastAsia="Batang" w:hAnsi="Times"/>
          <w:b/>
          <w:lang w:val="en-GB"/>
        </w:rPr>
        <w:t>UE part of two-sided model</w:t>
      </w:r>
      <w:r w:rsidRPr="007710D7">
        <w:rPr>
          <w:rFonts w:ascii="Times" w:eastAsia="DengXian" w:hAnsi="Times" w:hint="eastAsia"/>
          <w:b/>
          <w:lang w:val="en-GB" w:eastAsia="zh-CN"/>
        </w:rPr>
        <w:t>(s)</w:t>
      </w:r>
      <w:r w:rsidRPr="007710D7">
        <w:rPr>
          <w:rFonts w:ascii="Times" w:eastAsia="DengXian" w:hAnsi="Times"/>
          <w:b/>
          <w:lang w:val="en-GB" w:eastAsia="zh-CN"/>
        </w:rPr>
        <w:t xml:space="preserve"> </w:t>
      </w:r>
      <w:r w:rsidRPr="007710D7">
        <w:rPr>
          <w:rFonts w:ascii="Times" w:eastAsia="DengXian" w:hAnsi="Times" w:hint="eastAsia"/>
          <w:b/>
          <w:lang w:val="en-GB" w:eastAsia="zh-CN"/>
        </w:rPr>
        <w:t xml:space="preserve">corresponding </w:t>
      </w:r>
      <w:r w:rsidRPr="007710D7">
        <w:rPr>
          <w:rFonts w:ascii="Times" w:eastAsia="DengXian" w:hAnsi="Times"/>
          <w:b/>
          <w:lang w:val="en-GB" w:eastAsia="zh-CN"/>
        </w:rPr>
        <w:t>to the above dataset</w:t>
      </w:r>
      <w:r w:rsidRPr="007710D7">
        <w:rPr>
          <w:rFonts w:ascii="Times" w:eastAsia="DengXian" w:hAnsi="Times" w:hint="eastAsia"/>
          <w:b/>
          <w:lang w:val="en-GB" w:eastAsia="zh-CN"/>
        </w:rPr>
        <w:t xml:space="preserve"> to </w:t>
      </w:r>
      <w:r w:rsidRPr="007710D7">
        <w:rPr>
          <w:rFonts w:ascii="Times" w:eastAsia="DengXian" w:hAnsi="Times"/>
          <w:b/>
          <w:lang w:val="en-GB" w:eastAsia="zh-CN"/>
        </w:rPr>
        <w:t>the NW.</w:t>
      </w:r>
      <w:r w:rsidRPr="007710D7">
        <w:rPr>
          <w:rFonts w:ascii="Times" w:eastAsia="DengXian" w:hAnsi="Times" w:hint="eastAsia"/>
          <w:b/>
          <w:lang w:val="en-GB" w:eastAsia="zh-CN"/>
        </w:rPr>
        <w:t xml:space="preserve"> </w:t>
      </w:r>
    </w:p>
    <w:p w14:paraId="476E6CBD" w14:textId="77777777" w:rsidR="007710D7" w:rsidRPr="007710D7" w:rsidRDefault="007710D7" w:rsidP="007710D7">
      <w:pPr>
        <w:numPr>
          <w:ilvl w:val="0"/>
          <w:numId w:val="59"/>
        </w:numPr>
        <w:spacing w:before="0" w:after="0" w:line="240" w:lineRule="auto"/>
        <w:ind w:left="720"/>
        <w:jc w:val="left"/>
        <w:rPr>
          <w:rFonts w:ascii="Times" w:eastAsia="Batang" w:hAnsi="Times"/>
          <w:b/>
          <w:lang w:val="en-GB"/>
        </w:rPr>
      </w:pPr>
      <w:r w:rsidRPr="007710D7">
        <w:rPr>
          <w:rFonts w:ascii="Times" w:eastAsia="Batang" w:hAnsi="Times"/>
          <w:b/>
          <w:lang w:val="en-GB"/>
        </w:rPr>
        <w:t>FFS: How m</w:t>
      </w:r>
      <w:r w:rsidRPr="007710D7">
        <w:rPr>
          <w:rFonts w:ascii="Times" w:eastAsia="DengXian" w:hAnsi="Times"/>
          <w:b/>
          <w:lang w:val="en-GB" w:eastAsia="zh-CN"/>
        </w:rPr>
        <w:t>odel ID is determined/assigned for each AI/ML model (including relationship between dataset and model ID)</w:t>
      </w:r>
    </w:p>
    <w:p w14:paraId="724E64FA" w14:textId="77777777" w:rsidR="007710D7" w:rsidRPr="007710D7" w:rsidRDefault="007710D7" w:rsidP="007710D7">
      <w:pPr>
        <w:numPr>
          <w:ilvl w:val="0"/>
          <w:numId w:val="59"/>
        </w:numPr>
        <w:spacing w:before="0" w:after="0" w:line="240" w:lineRule="auto"/>
        <w:ind w:left="720"/>
        <w:contextualSpacing/>
        <w:jc w:val="left"/>
        <w:rPr>
          <w:rFonts w:ascii="Times" w:eastAsia="Batang" w:hAnsi="Times"/>
          <w:b/>
          <w:lang w:val="en-GB"/>
        </w:rPr>
      </w:pPr>
      <w:r w:rsidRPr="007710D7">
        <w:rPr>
          <w:rFonts w:ascii="Times" w:eastAsia="Batang" w:hAnsi="Times"/>
          <w:b/>
          <w:lang w:val="en-GB"/>
        </w:rPr>
        <w:t>Note: Some step(s) may not be needed for MI-Option2</w:t>
      </w:r>
    </w:p>
    <w:p w14:paraId="4484AE40" w14:textId="77777777" w:rsidR="007710D7" w:rsidRPr="007710D7" w:rsidRDefault="007710D7" w:rsidP="007710D7">
      <w:pPr>
        <w:numPr>
          <w:ilvl w:val="0"/>
          <w:numId w:val="59"/>
        </w:numPr>
        <w:spacing w:before="0" w:after="0" w:line="240" w:lineRule="auto"/>
        <w:jc w:val="left"/>
        <w:rPr>
          <w:rFonts w:ascii="Times" w:eastAsia="Batang" w:hAnsi="Times"/>
          <w:b/>
          <w:lang w:val="en-GB"/>
        </w:rPr>
      </w:pPr>
      <w:r w:rsidRPr="007710D7">
        <w:rPr>
          <w:rFonts w:ascii="Times" w:eastAsia="Batang" w:hAnsi="Times"/>
          <w:b/>
          <w:lang w:val="en-GB"/>
        </w:rPr>
        <w:t xml:space="preserve">Note: The above example is based on the assumption of NW-first training. It is separate discussion for the assumption of UE-first training. </w:t>
      </w:r>
    </w:p>
    <w:p w14:paraId="311DA897" w14:textId="77777777" w:rsidR="007710D7" w:rsidRPr="007710D7" w:rsidRDefault="007710D7" w:rsidP="007710D7">
      <w:pPr>
        <w:numPr>
          <w:ilvl w:val="0"/>
          <w:numId w:val="59"/>
        </w:numPr>
        <w:spacing w:before="0" w:after="0" w:line="240" w:lineRule="auto"/>
        <w:jc w:val="left"/>
        <w:rPr>
          <w:rFonts w:ascii="Times" w:eastAsia="Batang" w:hAnsi="Times"/>
          <w:b/>
          <w:lang w:val="en-GB"/>
        </w:rPr>
      </w:pPr>
      <w:r w:rsidRPr="007710D7">
        <w:rPr>
          <w:rFonts w:ascii="Times" w:eastAsia="Batang" w:hAnsi="Times"/>
          <w:b/>
          <w:lang w:val="en-GB"/>
        </w:rPr>
        <w:lastRenderedPageBreak/>
        <w:t>Note: The study should consider the impact on inter-vendor collaboration</w:t>
      </w:r>
      <w:r w:rsidRPr="007710D7">
        <w:rPr>
          <w:rFonts w:ascii="Times" w:eastAsia="DengXian" w:hAnsi="Times" w:hint="eastAsia"/>
          <w:b/>
          <w:lang w:val="en-GB" w:eastAsia="zh-CN"/>
        </w:rPr>
        <w:t xml:space="preserve">, at least including complexity, performance, </w:t>
      </w:r>
      <w:r w:rsidRPr="007710D7">
        <w:rPr>
          <w:rFonts w:ascii="Times" w:eastAsia="DengXian" w:hAnsi="Times"/>
          <w:b/>
          <w:lang w:val="en-GB" w:eastAsia="zh-CN"/>
        </w:rPr>
        <w:t>interoperability</w:t>
      </w:r>
      <w:r w:rsidRPr="007710D7">
        <w:rPr>
          <w:rFonts w:ascii="Times" w:eastAsia="DengXian" w:hAnsi="Times" w:hint="eastAsia"/>
          <w:b/>
          <w:lang w:val="en-GB" w:eastAsia="zh-CN"/>
        </w:rPr>
        <w:t xml:space="preserve"> in RAN4/testing related aspects and feasibility.</w:t>
      </w:r>
    </w:p>
    <w:p w14:paraId="59D96C71" w14:textId="77777777" w:rsidR="007710D7" w:rsidRPr="007710D7" w:rsidRDefault="007710D7" w:rsidP="007710D7">
      <w:pPr>
        <w:numPr>
          <w:ilvl w:val="0"/>
          <w:numId w:val="59"/>
        </w:numPr>
        <w:spacing w:before="0" w:after="0" w:line="240" w:lineRule="auto"/>
        <w:jc w:val="left"/>
        <w:rPr>
          <w:rFonts w:ascii="Times" w:eastAsia="Batang" w:hAnsi="Times"/>
          <w:b/>
          <w:lang w:val="en-GB"/>
        </w:rPr>
      </w:pPr>
      <w:r w:rsidRPr="007710D7">
        <w:rPr>
          <w:rFonts w:ascii="Times" w:eastAsia="Batang" w:hAnsi="Times"/>
          <w:b/>
          <w:lang w:val="en-GB"/>
        </w:rPr>
        <w:t>FFS: whether/how to consider UE-side additional condition(s) for the dataset</w:t>
      </w:r>
    </w:p>
    <w:p w14:paraId="7955D13B" w14:textId="11489D8F" w:rsidR="00BA3D20" w:rsidRDefault="00BA3D20" w:rsidP="00F55E17">
      <w:pPr>
        <w:pStyle w:val="00Text"/>
        <w:rPr>
          <w:rFonts w:asciiTheme="minorHAnsi" w:hAnsiTheme="minorHAnsi" w:cstheme="minorHAnsi"/>
          <w:lang w:val="en-GB"/>
        </w:rPr>
      </w:pPr>
    </w:p>
    <w:p w14:paraId="2333604F" w14:textId="77777777" w:rsidR="007710D7" w:rsidRPr="007710D7" w:rsidRDefault="007710D7" w:rsidP="007710D7">
      <w:pPr>
        <w:snapToGrid w:val="0"/>
        <w:spacing w:before="0" w:after="0" w:line="240" w:lineRule="auto"/>
        <w:rPr>
          <w:rFonts w:ascii="DengXian" w:eastAsia="Batang" w:hAnsi="DengXian" w:cs="DengXian"/>
          <w:b/>
          <w:highlight w:val="green"/>
          <w:lang w:val="en-GB"/>
        </w:rPr>
      </w:pPr>
      <w:r w:rsidRPr="007710D7">
        <w:rPr>
          <w:rFonts w:ascii="DengXian" w:eastAsia="Batang" w:hAnsi="DengXian" w:cs="DengXian" w:hint="eastAsia"/>
          <w:b/>
          <w:highlight w:val="green"/>
          <w:lang w:val="en-GB"/>
        </w:rPr>
        <w:t>Agreement</w:t>
      </w:r>
    </w:p>
    <w:p w14:paraId="05028CA5" w14:textId="77777777" w:rsidR="007710D7" w:rsidRPr="007710D7" w:rsidRDefault="007710D7" w:rsidP="007710D7">
      <w:pPr>
        <w:snapToGrid w:val="0"/>
        <w:spacing w:before="0" w:after="0" w:line="240" w:lineRule="auto"/>
        <w:jc w:val="left"/>
        <w:rPr>
          <w:rFonts w:ascii="DengXian" w:eastAsia="DengXian" w:hAnsi="DengXian" w:cs="DengXian"/>
          <w:b/>
          <w:lang w:val="en-GB"/>
        </w:rPr>
      </w:pPr>
      <w:r w:rsidRPr="007710D7">
        <w:rPr>
          <w:rFonts w:ascii="DengXian" w:eastAsia="DengXian" w:hAnsi="DengXian" w:cs="DengXian"/>
          <w:b/>
          <w:lang w:val="en-GB"/>
        </w:rPr>
        <w:t>From RAN1 perspective, for model delivery/transfer Case z4, further study the following alternatives (including the necessity</w:t>
      </w:r>
      <w:r w:rsidRPr="007710D7">
        <w:rPr>
          <w:rFonts w:ascii="DengXian" w:eastAsia="DengXian" w:hAnsi="DengXian" w:cs="DengXian" w:hint="eastAsia"/>
          <w:b/>
          <w:lang w:val="en-GB" w:eastAsia="zh-CN"/>
        </w:rPr>
        <w:t>/feasibility</w:t>
      </w:r>
      <w:r w:rsidRPr="007710D7">
        <w:rPr>
          <w:rFonts w:ascii="DengXian" w:eastAsia="DengXian" w:hAnsi="DengXian" w:cs="DengXian"/>
          <w:b/>
          <w:lang w:val="en-GB"/>
        </w:rPr>
        <w:t>/benefits):</w:t>
      </w:r>
    </w:p>
    <w:p w14:paraId="4DDA5687" w14:textId="77777777" w:rsidR="007710D7" w:rsidRPr="007710D7" w:rsidRDefault="007710D7" w:rsidP="007710D7">
      <w:pPr>
        <w:numPr>
          <w:ilvl w:val="0"/>
          <w:numId w:val="14"/>
        </w:numPr>
        <w:snapToGrid w:val="0"/>
        <w:spacing w:before="0" w:after="0" w:line="240" w:lineRule="auto"/>
        <w:jc w:val="left"/>
        <w:rPr>
          <w:rFonts w:ascii="DengXian" w:eastAsia="DengXian" w:hAnsi="DengXian" w:cs="DengXian"/>
          <w:b/>
          <w:bCs/>
          <w:lang w:val="en-GB" w:eastAsia="x-none"/>
        </w:rPr>
      </w:pPr>
      <w:r w:rsidRPr="007710D7">
        <w:rPr>
          <w:rFonts w:ascii="DengXian" w:eastAsia="DengXian" w:hAnsi="DengXian" w:cs="DengXian"/>
          <w:b/>
          <w:bCs/>
          <w:lang w:val="en-GB" w:eastAsia="x-none"/>
        </w:rPr>
        <w:t>Alt. A</w:t>
      </w:r>
    </w:p>
    <w:p w14:paraId="4C3668E9" w14:textId="77777777" w:rsidR="007710D7" w:rsidRPr="007710D7" w:rsidRDefault="007710D7" w:rsidP="007710D7">
      <w:pPr>
        <w:numPr>
          <w:ilvl w:val="1"/>
          <w:numId w:val="14"/>
        </w:numPr>
        <w:snapToGrid w:val="0"/>
        <w:spacing w:before="0" w:after="0" w:line="240" w:lineRule="auto"/>
        <w:jc w:val="left"/>
        <w:rPr>
          <w:rFonts w:ascii="DengXian" w:eastAsia="DengXian" w:hAnsi="DengXian" w:cs="DengXian"/>
          <w:b/>
          <w:bCs/>
          <w:lang w:val="en-GB" w:eastAsia="x-none"/>
        </w:rPr>
      </w:pPr>
      <w:r w:rsidRPr="007710D7">
        <w:rPr>
          <w:rFonts w:ascii="DengXian" w:eastAsia="DengXian" w:hAnsi="DengXian" w:cs="DengXian"/>
          <w:b/>
          <w:bCs/>
          <w:lang w:val="en-GB" w:eastAsia="x-none"/>
        </w:rPr>
        <w:t xml:space="preserve">Step A-1: UE </w:t>
      </w:r>
      <w:r w:rsidRPr="007710D7">
        <w:rPr>
          <w:rFonts w:ascii="DengXian" w:eastAsia="DengXian" w:hAnsi="DengXian" w:cs="DengXian" w:hint="eastAsia"/>
          <w:b/>
          <w:bCs/>
          <w:lang w:val="en-GB" w:eastAsia="zh-CN"/>
        </w:rPr>
        <w:t xml:space="preserve">reports </w:t>
      </w:r>
      <w:r w:rsidRPr="007710D7">
        <w:rPr>
          <w:rFonts w:ascii="DengXian" w:eastAsia="DengXian" w:hAnsi="DengXian" w:cs="DengXian"/>
          <w:b/>
          <w:bCs/>
          <w:lang w:val="en-GB" w:eastAsia="x-none"/>
        </w:rPr>
        <w:t xml:space="preserve">the supported known model structure(s) </w:t>
      </w:r>
      <w:r w:rsidRPr="007710D7">
        <w:rPr>
          <w:rFonts w:ascii="DengXian" w:eastAsia="DengXian" w:hAnsi="DengXian" w:cs="DengXian" w:hint="eastAsia"/>
          <w:b/>
          <w:bCs/>
          <w:lang w:val="en-GB" w:eastAsia="zh-CN"/>
        </w:rPr>
        <w:t>to network</w:t>
      </w:r>
    </w:p>
    <w:p w14:paraId="5E6393C0" w14:textId="77777777" w:rsidR="007710D7" w:rsidRPr="007710D7" w:rsidRDefault="007710D7" w:rsidP="007710D7">
      <w:pPr>
        <w:numPr>
          <w:ilvl w:val="1"/>
          <w:numId w:val="14"/>
        </w:numPr>
        <w:snapToGrid w:val="0"/>
        <w:spacing w:before="0" w:after="0" w:line="240" w:lineRule="auto"/>
        <w:jc w:val="left"/>
        <w:rPr>
          <w:rFonts w:ascii="DengXian" w:eastAsia="DengXian" w:hAnsi="DengXian" w:cs="DengXian"/>
          <w:b/>
          <w:bCs/>
          <w:lang w:val="en-GB" w:eastAsia="x-none"/>
        </w:rPr>
      </w:pPr>
      <w:r w:rsidRPr="007710D7">
        <w:rPr>
          <w:rFonts w:ascii="DengXian" w:eastAsia="DengXian" w:hAnsi="DengXian" w:cs="DengXian"/>
          <w:b/>
          <w:bCs/>
          <w:lang w:val="en-GB" w:eastAsia="x-none"/>
        </w:rPr>
        <w:t xml:space="preserve">Step A-2: </w:t>
      </w:r>
      <w:r w:rsidRPr="007710D7">
        <w:rPr>
          <w:rFonts w:ascii="DengXian" w:eastAsia="DengXian" w:hAnsi="DengXian" w:cs="DengXian"/>
          <w:b/>
          <w:bCs/>
          <w:iCs/>
          <w:lang w:val="en-GB" w:eastAsia="zh-CN"/>
        </w:rPr>
        <w:t>NW transfers</w:t>
      </w:r>
      <w:r w:rsidRPr="007710D7">
        <w:rPr>
          <w:rFonts w:ascii="DengXian" w:eastAsia="DengXian" w:hAnsi="DengXian" w:cs="DengXian" w:hint="eastAsia"/>
          <w:b/>
          <w:bCs/>
          <w:iCs/>
          <w:lang w:val="en-GB" w:eastAsia="zh-CN"/>
        </w:rPr>
        <w:t xml:space="preserve"> </w:t>
      </w:r>
      <w:r w:rsidRPr="007710D7">
        <w:rPr>
          <w:rFonts w:ascii="DengXian" w:eastAsia="DengXian" w:hAnsi="DengXian" w:cs="DengXian"/>
          <w:b/>
          <w:bCs/>
          <w:iCs/>
          <w:lang w:val="en-GB" w:eastAsia="zh-CN"/>
        </w:rPr>
        <w:t>to UE</w:t>
      </w:r>
      <w:r w:rsidRPr="007710D7">
        <w:rPr>
          <w:rFonts w:ascii="DengXian" w:eastAsia="DengXian" w:hAnsi="DengXian" w:cs="DengXian" w:hint="eastAsia"/>
          <w:b/>
          <w:bCs/>
          <w:iCs/>
          <w:lang w:val="en-GB" w:eastAsia="zh-CN"/>
        </w:rPr>
        <w:t xml:space="preserve"> </w:t>
      </w:r>
      <w:r w:rsidRPr="007710D7">
        <w:rPr>
          <w:rFonts w:ascii="DengXian" w:eastAsia="DengXian" w:hAnsi="DengXian" w:cs="DengXian"/>
          <w:b/>
          <w:bCs/>
          <w:iCs/>
          <w:lang w:val="en-GB" w:eastAsia="zh-CN"/>
        </w:rPr>
        <w:t>the parameters for one or more of supported known model structure(s) reported in Step A-1</w:t>
      </w:r>
    </w:p>
    <w:p w14:paraId="2D28162D" w14:textId="77777777" w:rsidR="007710D7" w:rsidRPr="007710D7" w:rsidRDefault="007710D7" w:rsidP="007710D7">
      <w:pPr>
        <w:numPr>
          <w:ilvl w:val="1"/>
          <w:numId w:val="14"/>
        </w:numPr>
        <w:snapToGrid w:val="0"/>
        <w:spacing w:before="0" w:after="0" w:line="240" w:lineRule="auto"/>
        <w:jc w:val="left"/>
        <w:rPr>
          <w:rFonts w:ascii="DengXian" w:eastAsia="DengXian" w:hAnsi="DengXian" w:cs="DengXian"/>
          <w:b/>
          <w:bCs/>
          <w:lang w:val="en-GB" w:eastAsia="x-none"/>
        </w:rPr>
      </w:pPr>
      <w:r w:rsidRPr="007710D7">
        <w:rPr>
          <w:rFonts w:ascii="DengXian" w:eastAsia="DengXian" w:hAnsi="DengXian" w:cs="DengXian"/>
          <w:b/>
          <w:bCs/>
          <w:lang w:val="en-GB" w:eastAsia="x-none"/>
        </w:rPr>
        <w:t>FFS: whether some additional step(s), and/or whether other information is needed</w:t>
      </w:r>
    </w:p>
    <w:p w14:paraId="75E785A0" w14:textId="77777777" w:rsidR="007710D7" w:rsidRPr="007710D7" w:rsidRDefault="007710D7" w:rsidP="007710D7">
      <w:pPr>
        <w:numPr>
          <w:ilvl w:val="0"/>
          <w:numId w:val="14"/>
        </w:numPr>
        <w:snapToGrid w:val="0"/>
        <w:spacing w:before="0" w:after="0" w:line="240" w:lineRule="auto"/>
        <w:jc w:val="left"/>
        <w:rPr>
          <w:rFonts w:ascii="DengXian" w:eastAsia="DengXian" w:hAnsi="DengXian" w:cs="DengXian"/>
          <w:b/>
          <w:bCs/>
          <w:lang w:val="en-GB" w:eastAsia="x-none"/>
        </w:rPr>
      </w:pPr>
      <w:r w:rsidRPr="007710D7">
        <w:rPr>
          <w:rFonts w:ascii="DengXian" w:eastAsia="DengXian" w:hAnsi="DengXian" w:cs="DengXian"/>
          <w:b/>
          <w:bCs/>
          <w:lang w:val="en-GB" w:eastAsia="x-none"/>
        </w:rPr>
        <w:t xml:space="preserve">Alt. B </w:t>
      </w:r>
    </w:p>
    <w:p w14:paraId="4DFE3DB1" w14:textId="77777777" w:rsidR="007710D7" w:rsidRPr="007710D7" w:rsidRDefault="007710D7" w:rsidP="007710D7">
      <w:pPr>
        <w:numPr>
          <w:ilvl w:val="1"/>
          <w:numId w:val="14"/>
        </w:numPr>
        <w:snapToGrid w:val="0"/>
        <w:spacing w:before="0" w:after="0" w:line="240" w:lineRule="auto"/>
        <w:jc w:val="left"/>
        <w:rPr>
          <w:rFonts w:ascii="DengXian" w:eastAsia="DengXian" w:hAnsi="DengXian" w:cs="DengXian"/>
          <w:b/>
          <w:bCs/>
          <w:lang w:val="en-GB" w:eastAsia="x-none"/>
        </w:rPr>
      </w:pPr>
      <w:r w:rsidRPr="007710D7">
        <w:rPr>
          <w:rFonts w:ascii="DengXian" w:eastAsia="DengXian" w:hAnsi="DengXian" w:cs="DengXian"/>
          <w:b/>
          <w:bCs/>
          <w:lang w:val="en-GB" w:eastAsia="x-none"/>
        </w:rPr>
        <w:t>Step B-0: UE reports to NW its support of model transfer/delivery case z4</w:t>
      </w:r>
    </w:p>
    <w:p w14:paraId="2D917ECD" w14:textId="77777777" w:rsidR="007710D7" w:rsidRPr="007710D7" w:rsidRDefault="007710D7" w:rsidP="007710D7">
      <w:pPr>
        <w:numPr>
          <w:ilvl w:val="2"/>
          <w:numId w:val="14"/>
        </w:numPr>
        <w:snapToGrid w:val="0"/>
        <w:spacing w:before="0" w:after="0" w:line="240" w:lineRule="auto"/>
        <w:jc w:val="left"/>
        <w:rPr>
          <w:rFonts w:ascii="DengXian" w:eastAsia="DengXian" w:hAnsi="DengXian" w:cs="DengXian"/>
          <w:b/>
          <w:bCs/>
          <w:lang w:val="en-GB" w:eastAsia="x-none"/>
        </w:rPr>
      </w:pPr>
      <w:r w:rsidRPr="007710D7">
        <w:rPr>
          <w:rFonts w:ascii="DengXian" w:eastAsia="DengXian" w:hAnsi="DengXian" w:cs="DengXian"/>
          <w:b/>
          <w:bCs/>
          <w:lang w:val="en-GB" w:eastAsia="x-none"/>
        </w:rPr>
        <w:t>Note: Step B-0 may be before or after Step B-1</w:t>
      </w:r>
      <w:r w:rsidRPr="007710D7">
        <w:rPr>
          <w:rFonts w:ascii="DengXian" w:eastAsia="DengXian" w:hAnsi="DengXian" w:cs="DengXian" w:hint="eastAsia"/>
          <w:b/>
          <w:bCs/>
          <w:lang w:val="en-GB" w:eastAsia="zh-CN"/>
        </w:rPr>
        <w:t>, or not necessary</w:t>
      </w:r>
    </w:p>
    <w:p w14:paraId="41BA4D99" w14:textId="77777777" w:rsidR="007710D7" w:rsidRPr="007710D7" w:rsidRDefault="007710D7" w:rsidP="007710D7">
      <w:pPr>
        <w:numPr>
          <w:ilvl w:val="1"/>
          <w:numId w:val="14"/>
        </w:numPr>
        <w:snapToGrid w:val="0"/>
        <w:spacing w:before="0" w:after="0" w:line="240" w:lineRule="auto"/>
        <w:jc w:val="left"/>
        <w:rPr>
          <w:rFonts w:ascii="DengXian" w:eastAsia="DengXian" w:hAnsi="DengXian" w:cs="DengXian"/>
          <w:b/>
          <w:bCs/>
          <w:lang w:val="en-GB" w:eastAsia="x-none"/>
        </w:rPr>
      </w:pPr>
      <w:r w:rsidRPr="007710D7">
        <w:rPr>
          <w:rFonts w:ascii="DengXian" w:eastAsia="DengXian" w:hAnsi="DengXian" w:cs="DengXian"/>
          <w:b/>
          <w:bCs/>
          <w:lang w:val="en-GB" w:eastAsia="x-none"/>
        </w:rPr>
        <w:t>Step B-1: NW indicates to UE the candidate known model structure(s)</w:t>
      </w:r>
    </w:p>
    <w:p w14:paraId="233FB93B" w14:textId="77777777" w:rsidR="007710D7" w:rsidRPr="007710D7" w:rsidRDefault="007710D7" w:rsidP="007710D7">
      <w:pPr>
        <w:numPr>
          <w:ilvl w:val="1"/>
          <w:numId w:val="14"/>
        </w:numPr>
        <w:snapToGrid w:val="0"/>
        <w:spacing w:before="0" w:after="0" w:line="240" w:lineRule="auto"/>
        <w:jc w:val="left"/>
        <w:rPr>
          <w:rFonts w:ascii="DengXian" w:eastAsia="DengXian" w:hAnsi="DengXian" w:cs="DengXian"/>
          <w:b/>
          <w:bCs/>
          <w:lang w:val="en-GB" w:eastAsia="x-none"/>
        </w:rPr>
      </w:pPr>
      <w:r w:rsidRPr="007710D7">
        <w:rPr>
          <w:rFonts w:ascii="DengXian" w:eastAsia="DengXian" w:hAnsi="DengXian" w:cs="DengXian"/>
          <w:b/>
          <w:bCs/>
          <w:lang w:val="en-GB" w:eastAsia="x-none"/>
        </w:rPr>
        <w:t>Step B-2: UE reports to NW which model structure(s) out of the candidate known model structure(s) indicated in Step B-1 is supported</w:t>
      </w:r>
    </w:p>
    <w:p w14:paraId="5EB1CD52" w14:textId="77777777" w:rsidR="007710D7" w:rsidRPr="007710D7" w:rsidRDefault="007710D7" w:rsidP="007710D7">
      <w:pPr>
        <w:numPr>
          <w:ilvl w:val="1"/>
          <w:numId w:val="14"/>
        </w:numPr>
        <w:snapToGrid w:val="0"/>
        <w:spacing w:before="0" w:after="0" w:line="240" w:lineRule="auto"/>
        <w:jc w:val="left"/>
        <w:rPr>
          <w:rFonts w:ascii="DengXian" w:eastAsia="DengXian" w:hAnsi="DengXian" w:cs="DengXian"/>
          <w:b/>
          <w:bCs/>
          <w:lang w:val="en-GB" w:eastAsia="x-none"/>
        </w:rPr>
      </w:pPr>
      <w:r w:rsidRPr="007710D7">
        <w:rPr>
          <w:rFonts w:ascii="DengXian" w:eastAsia="DengXian" w:hAnsi="DengXian" w:cs="DengXian"/>
          <w:b/>
          <w:bCs/>
          <w:lang w:val="en-GB" w:eastAsia="x-none"/>
        </w:rPr>
        <w:t xml:space="preserve">Step B-3: </w:t>
      </w:r>
      <w:r w:rsidRPr="007710D7">
        <w:rPr>
          <w:rFonts w:ascii="DengXian" w:eastAsia="DengXian" w:hAnsi="DengXian" w:cs="DengXian"/>
          <w:b/>
          <w:bCs/>
          <w:iCs/>
          <w:lang w:val="en-GB" w:eastAsia="zh-CN"/>
        </w:rPr>
        <w:t>NW transfers</w:t>
      </w:r>
      <w:r w:rsidRPr="007710D7">
        <w:rPr>
          <w:rFonts w:ascii="DengXian" w:eastAsia="DengXian" w:hAnsi="DengXian" w:cs="DengXian" w:hint="eastAsia"/>
          <w:b/>
          <w:bCs/>
          <w:iCs/>
          <w:lang w:val="en-GB" w:eastAsia="zh-CN"/>
        </w:rPr>
        <w:t xml:space="preserve"> </w:t>
      </w:r>
      <w:r w:rsidRPr="007710D7">
        <w:rPr>
          <w:rFonts w:ascii="DengXian" w:eastAsia="DengXian" w:hAnsi="DengXian" w:cs="DengXian"/>
          <w:b/>
          <w:bCs/>
          <w:iCs/>
          <w:lang w:val="en-GB" w:eastAsia="zh-CN"/>
        </w:rPr>
        <w:t>to UE</w:t>
      </w:r>
      <w:r w:rsidRPr="007710D7">
        <w:rPr>
          <w:rFonts w:ascii="DengXian" w:eastAsia="DengXian" w:hAnsi="DengXian" w:cs="DengXian" w:hint="eastAsia"/>
          <w:b/>
          <w:bCs/>
          <w:iCs/>
          <w:lang w:val="en-GB" w:eastAsia="zh-CN"/>
        </w:rPr>
        <w:t xml:space="preserve"> the </w:t>
      </w:r>
      <w:r w:rsidRPr="007710D7">
        <w:rPr>
          <w:rFonts w:ascii="DengXian" w:eastAsia="DengXian" w:hAnsi="DengXian" w:cs="DengXian"/>
          <w:b/>
          <w:bCs/>
          <w:iCs/>
          <w:lang w:val="en-GB" w:eastAsia="zh-CN"/>
        </w:rPr>
        <w:t xml:space="preserve">parameters for one or more of supported </w:t>
      </w:r>
      <w:r w:rsidRPr="007710D7">
        <w:rPr>
          <w:rFonts w:ascii="DengXian" w:eastAsia="DengXian" w:hAnsi="DengXian" w:cs="DengXian"/>
          <w:b/>
          <w:bCs/>
          <w:lang w:val="en-GB" w:eastAsia="x-none"/>
        </w:rPr>
        <w:t xml:space="preserve">known model structure(s) </w:t>
      </w:r>
      <w:r w:rsidRPr="007710D7">
        <w:rPr>
          <w:rFonts w:ascii="DengXian" w:eastAsia="DengXian" w:hAnsi="DengXian" w:cs="DengXian"/>
          <w:b/>
          <w:bCs/>
          <w:iCs/>
          <w:lang w:val="en-GB" w:eastAsia="zh-CN"/>
        </w:rPr>
        <w:t xml:space="preserve">reported </w:t>
      </w:r>
      <w:r w:rsidRPr="007710D7">
        <w:rPr>
          <w:rFonts w:ascii="DengXian" w:eastAsia="DengXian" w:hAnsi="DengXian" w:cs="DengXian" w:hint="eastAsia"/>
          <w:b/>
          <w:bCs/>
          <w:iCs/>
          <w:lang w:val="en-GB" w:eastAsia="zh-CN"/>
        </w:rPr>
        <w:t xml:space="preserve">in Step </w:t>
      </w:r>
      <w:r w:rsidRPr="007710D7">
        <w:rPr>
          <w:rFonts w:ascii="DengXian" w:eastAsia="DengXian" w:hAnsi="DengXian" w:cs="DengXian"/>
          <w:b/>
          <w:bCs/>
          <w:iCs/>
          <w:lang w:val="en-GB" w:eastAsia="zh-CN"/>
        </w:rPr>
        <w:t>B-2</w:t>
      </w:r>
    </w:p>
    <w:p w14:paraId="661EA82A" w14:textId="77777777" w:rsidR="007710D7" w:rsidRPr="007710D7" w:rsidRDefault="007710D7" w:rsidP="007710D7">
      <w:pPr>
        <w:numPr>
          <w:ilvl w:val="1"/>
          <w:numId w:val="14"/>
        </w:numPr>
        <w:snapToGrid w:val="0"/>
        <w:spacing w:before="0" w:after="0" w:line="240" w:lineRule="auto"/>
        <w:jc w:val="left"/>
        <w:rPr>
          <w:rFonts w:ascii="DengXian" w:eastAsia="DengXian" w:hAnsi="DengXian" w:cs="DengXian"/>
          <w:b/>
          <w:bCs/>
          <w:lang w:val="en-GB" w:eastAsia="x-none"/>
        </w:rPr>
      </w:pPr>
      <w:r w:rsidRPr="007710D7">
        <w:rPr>
          <w:rFonts w:ascii="DengXian" w:eastAsia="DengXian" w:hAnsi="DengXian" w:cs="DengXian"/>
          <w:b/>
          <w:bCs/>
          <w:lang w:val="en-GB" w:eastAsia="x-none"/>
        </w:rPr>
        <w:t xml:space="preserve">FFS: whether some additional step(s), and/or whether other information is needed </w:t>
      </w:r>
    </w:p>
    <w:p w14:paraId="41264A3F" w14:textId="77777777" w:rsidR="007710D7" w:rsidRPr="007710D7" w:rsidRDefault="007710D7" w:rsidP="007710D7">
      <w:pPr>
        <w:numPr>
          <w:ilvl w:val="0"/>
          <w:numId w:val="14"/>
        </w:numPr>
        <w:snapToGrid w:val="0"/>
        <w:spacing w:before="0" w:after="0" w:line="240" w:lineRule="auto"/>
        <w:jc w:val="left"/>
        <w:rPr>
          <w:rFonts w:ascii="DengXian" w:eastAsia="DengXian" w:hAnsi="DengXian" w:cs="DengXian"/>
          <w:b/>
          <w:bCs/>
          <w:lang w:val="en-GB" w:eastAsia="x-none"/>
        </w:rPr>
      </w:pPr>
      <w:r w:rsidRPr="007710D7">
        <w:rPr>
          <w:rFonts w:ascii="DengXian" w:eastAsia="DengXian" w:hAnsi="DengXian" w:cs="DengXian"/>
          <w:b/>
          <w:bCs/>
          <w:lang w:val="en-GB" w:eastAsia="x-none"/>
        </w:rPr>
        <w:t>Note: Other alternative(s) is not precluded</w:t>
      </w:r>
    </w:p>
    <w:p w14:paraId="74FB1771" w14:textId="77777777" w:rsidR="007710D7" w:rsidRPr="007710D7" w:rsidRDefault="007710D7" w:rsidP="007710D7">
      <w:pPr>
        <w:numPr>
          <w:ilvl w:val="0"/>
          <w:numId w:val="14"/>
        </w:numPr>
        <w:snapToGrid w:val="0"/>
        <w:spacing w:before="0" w:after="0" w:line="240" w:lineRule="auto"/>
        <w:jc w:val="left"/>
        <w:rPr>
          <w:rFonts w:ascii="DengXian" w:eastAsia="Batang" w:hAnsi="DengXian" w:cs="DengXian"/>
          <w:b/>
          <w:bCs/>
          <w:lang w:val="en-GB" w:eastAsia="x-none"/>
        </w:rPr>
      </w:pPr>
      <w:r w:rsidRPr="007710D7">
        <w:rPr>
          <w:rFonts w:ascii="DengXian" w:eastAsia="DengXian" w:hAnsi="DengXian" w:cs="DengXian"/>
          <w:b/>
          <w:bCs/>
          <w:lang w:val="en-GB" w:eastAsia="x-none"/>
        </w:rPr>
        <w:t>Note: Other method(s) of parameter exchange from NW to UE side is a separate discussion.</w:t>
      </w:r>
    </w:p>
    <w:p w14:paraId="29D1257C" w14:textId="77777777" w:rsidR="007710D7" w:rsidRPr="00480B4D" w:rsidRDefault="007710D7" w:rsidP="00F55E17">
      <w:pPr>
        <w:pStyle w:val="00Text"/>
        <w:rPr>
          <w:rFonts w:asciiTheme="minorHAnsi" w:hAnsiTheme="minorHAnsi" w:cstheme="minorHAnsi"/>
          <w:lang w:val="en-GB"/>
        </w:rPr>
      </w:pPr>
    </w:p>
    <w:p w14:paraId="0B766AEA" w14:textId="0CAD03CC" w:rsidR="00F55E17" w:rsidRPr="001E6B1B" w:rsidRDefault="00F55E17" w:rsidP="00AE3FCC">
      <w:pPr>
        <w:pStyle w:val="Heading1"/>
      </w:pPr>
      <w:r w:rsidRPr="001E6B1B">
        <w:t xml:space="preserve">Contact Information </w:t>
      </w:r>
    </w:p>
    <w:p w14:paraId="16E65C8A" w14:textId="283B20E5" w:rsidR="00F55E17" w:rsidRPr="001E6B1B" w:rsidRDefault="004F3128" w:rsidP="00F55E17">
      <w:pPr>
        <w:spacing w:afterLines="50"/>
        <w:rPr>
          <w:rFonts w:asciiTheme="minorHAnsi" w:hAnsiTheme="minorHAnsi" w:cstheme="minorHAnsi"/>
        </w:rPr>
      </w:pPr>
      <w:r w:rsidRPr="001E6B1B">
        <w:rPr>
          <w:rFonts w:asciiTheme="minorHAnsi" w:hAnsiTheme="minorHAnsi" w:cstheme="minorHAnsi"/>
        </w:rPr>
        <w:t>Please feel free to add/update/correct the contact information if needed</w:t>
      </w:r>
    </w:p>
    <w:tbl>
      <w:tblPr>
        <w:tblStyle w:val="TableGrid"/>
        <w:tblW w:w="9062" w:type="dxa"/>
        <w:tblLayout w:type="fixed"/>
        <w:tblLook w:val="04A0" w:firstRow="1" w:lastRow="0" w:firstColumn="1" w:lastColumn="0" w:noHBand="0" w:noVBand="1"/>
      </w:tblPr>
      <w:tblGrid>
        <w:gridCol w:w="2689"/>
        <w:gridCol w:w="2409"/>
        <w:gridCol w:w="3964"/>
      </w:tblGrid>
      <w:tr w:rsidR="00F55E17" w:rsidRPr="001E6B1B" w14:paraId="6E8B254E" w14:textId="77777777" w:rsidTr="00686833">
        <w:tc>
          <w:tcPr>
            <w:tcW w:w="2689" w:type="dxa"/>
            <w:shd w:val="clear" w:color="auto" w:fill="BDD6EE" w:themeFill="accent5" w:themeFillTint="66"/>
            <w:vAlign w:val="center"/>
          </w:tcPr>
          <w:p w14:paraId="1E78C9CA" w14:textId="77777777" w:rsidR="00F55E17" w:rsidRPr="001E6B1B" w:rsidRDefault="00F55E17" w:rsidP="00905ACC">
            <w:pPr>
              <w:pStyle w:val="BodyText"/>
              <w:spacing w:before="40"/>
              <w:rPr>
                <w:rFonts w:asciiTheme="minorHAnsi" w:hAnsiTheme="minorHAnsi" w:cstheme="minorHAnsi"/>
              </w:rPr>
            </w:pPr>
            <w:r w:rsidRPr="001E6B1B">
              <w:rPr>
                <w:rFonts w:asciiTheme="minorHAnsi" w:hAnsiTheme="minorHAnsi" w:cstheme="minorHAnsi"/>
              </w:rPr>
              <w:t>Company</w:t>
            </w:r>
          </w:p>
        </w:tc>
        <w:tc>
          <w:tcPr>
            <w:tcW w:w="2409" w:type="dxa"/>
            <w:shd w:val="clear" w:color="auto" w:fill="BDD6EE" w:themeFill="accent5" w:themeFillTint="66"/>
            <w:vAlign w:val="center"/>
          </w:tcPr>
          <w:p w14:paraId="1AE211F1" w14:textId="77777777" w:rsidR="00F55E17" w:rsidRPr="001E6B1B" w:rsidRDefault="00F55E17" w:rsidP="00905ACC">
            <w:pPr>
              <w:pStyle w:val="BodyText"/>
              <w:spacing w:before="40"/>
              <w:rPr>
                <w:rFonts w:asciiTheme="minorHAnsi" w:hAnsiTheme="minorHAnsi" w:cstheme="minorHAnsi"/>
              </w:rPr>
            </w:pPr>
            <w:r w:rsidRPr="001E6B1B">
              <w:rPr>
                <w:rFonts w:asciiTheme="minorHAnsi" w:hAnsiTheme="minorHAnsi" w:cstheme="minorHAnsi"/>
              </w:rPr>
              <w:t>Name</w:t>
            </w:r>
          </w:p>
        </w:tc>
        <w:tc>
          <w:tcPr>
            <w:tcW w:w="3964" w:type="dxa"/>
            <w:shd w:val="clear" w:color="auto" w:fill="BDD6EE" w:themeFill="accent5" w:themeFillTint="66"/>
            <w:vAlign w:val="center"/>
          </w:tcPr>
          <w:p w14:paraId="6DD70FEF" w14:textId="77777777" w:rsidR="00F55E17" w:rsidRPr="001E6B1B" w:rsidRDefault="00F55E17" w:rsidP="00905ACC">
            <w:pPr>
              <w:pStyle w:val="BodyText"/>
              <w:spacing w:before="40"/>
              <w:rPr>
                <w:rFonts w:asciiTheme="minorHAnsi" w:hAnsiTheme="minorHAnsi" w:cstheme="minorHAnsi"/>
              </w:rPr>
            </w:pPr>
            <w:r w:rsidRPr="001E6B1B">
              <w:rPr>
                <w:rFonts w:asciiTheme="minorHAnsi" w:hAnsiTheme="minorHAnsi" w:cstheme="minorHAnsi"/>
              </w:rPr>
              <w:t>Email</w:t>
            </w:r>
          </w:p>
        </w:tc>
      </w:tr>
      <w:tr w:rsidR="00F55E17" w:rsidRPr="001E6B1B" w14:paraId="68C25616" w14:textId="77777777" w:rsidTr="00686833">
        <w:tc>
          <w:tcPr>
            <w:tcW w:w="2689" w:type="dxa"/>
            <w:vAlign w:val="center"/>
          </w:tcPr>
          <w:p w14:paraId="6B230750"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eastAsia="SimSun" w:hAnsiTheme="minorHAnsi" w:cstheme="minorHAnsi"/>
                <w:szCs w:val="20"/>
                <w:lang w:eastAsia="zh-CN"/>
              </w:rPr>
              <w:t>Moderator</w:t>
            </w:r>
          </w:p>
        </w:tc>
        <w:tc>
          <w:tcPr>
            <w:tcW w:w="2409" w:type="dxa"/>
            <w:vAlign w:val="center"/>
          </w:tcPr>
          <w:p w14:paraId="39DC6A25"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Zhihua SHI</w:t>
            </w:r>
          </w:p>
        </w:tc>
        <w:tc>
          <w:tcPr>
            <w:tcW w:w="3964" w:type="dxa"/>
            <w:vAlign w:val="center"/>
          </w:tcPr>
          <w:p w14:paraId="57E0DE70"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szh@oppo.com</w:t>
            </w:r>
          </w:p>
        </w:tc>
      </w:tr>
      <w:tr w:rsidR="00F55E17" w:rsidRPr="00D9481A" w14:paraId="47F9A5F8" w14:textId="77777777" w:rsidTr="00686833">
        <w:tc>
          <w:tcPr>
            <w:tcW w:w="2689" w:type="dxa"/>
            <w:vAlign w:val="center"/>
          </w:tcPr>
          <w:p w14:paraId="026D7D50" w14:textId="77777777" w:rsidR="00F55E17" w:rsidRPr="001E6B1B" w:rsidRDefault="00F55E17" w:rsidP="00905ACC">
            <w:pPr>
              <w:pStyle w:val="BodyText"/>
              <w:spacing w:before="0" w:after="0" w:line="300" w:lineRule="auto"/>
              <w:rPr>
                <w:rFonts w:asciiTheme="minorHAnsi" w:hAnsiTheme="minorHAnsi" w:cstheme="minorHAnsi"/>
                <w:szCs w:val="20"/>
                <w:lang w:eastAsia="zh-CN"/>
              </w:rPr>
            </w:pPr>
            <w:r w:rsidRPr="001E6B1B">
              <w:rPr>
                <w:rFonts w:asciiTheme="minorHAnsi" w:hAnsiTheme="minorHAnsi" w:cstheme="minorHAnsi"/>
                <w:szCs w:val="20"/>
                <w:lang w:eastAsia="zh-CN"/>
              </w:rPr>
              <w:t>Indian Institute of Technology Madras (IIT Madras)</w:t>
            </w:r>
          </w:p>
        </w:tc>
        <w:tc>
          <w:tcPr>
            <w:tcW w:w="2409" w:type="dxa"/>
            <w:vAlign w:val="center"/>
          </w:tcPr>
          <w:p w14:paraId="3D6D0815" w14:textId="77777777" w:rsidR="00F55E17" w:rsidRPr="001E6B1B" w:rsidRDefault="00F55E17" w:rsidP="00905ACC">
            <w:pPr>
              <w:pStyle w:val="BodyText"/>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Anil Kumar Yerrapragada</w:t>
            </w:r>
          </w:p>
          <w:p w14:paraId="1ADBD2F1" w14:textId="77777777" w:rsidR="00F55E17" w:rsidRPr="001E6B1B" w:rsidRDefault="00F55E17" w:rsidP="00905ACC">
            <w:pPr>
              <w:pStyle w:val="BodyText"/>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Sai Prasad Pirati</w:t>
            </w:r>
          </w:p>
        </w:tc>
        <w:tc>
          <w:tcPr>
            <w:tcW w:w="3964" w:type="dxa"/>
            <w:vAlign w:val="center"/>
          </w:tcPr>
          <w:p w14:paraId="4CFE0459" w14:textId="77777777" w:rsidR="00F55E17" w:rsidRPr="001E6B1B" w:rsidRDefault="00F55E17" w:rsidP="00905ACC">
            <w:pPr>
              <w:pStyle w:val="BodyText"/>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venkatasiva@5gtbiitm.in</w:t>
            </w:r>
          </w:p>
        </w:tc>
      </w:tr>
      <w:tr w:rsidR="00F55E17" w:rsidRPr="001E6B1B" w14:paraId="2EC53B7A" w14:textId="77777777" w:rsidTr="00686833">
        <w:tc>
          <w:tcPr>
            <w:tcW w:w="2689" w:type="dxa"/>
            <w:vAlign w:val="center"/>
          </w:tcPr>
          <w:p w14:paraId="4F60FA8D"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CATT</w:t>
            </w:r>
          </w:p>
        </w:tc>
        <w:tc>
          <w:tcPr>
            <w:tcW w:w="2409" w:type="dxa"/>
            <w:vAlign w:val="center"/>
          </w:tcPr>
          <w:p w14:paraId="5678DCCC"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Yongqiang Fei</w:t>
            </w:r>
          </w:p>
        </w:tc>
        <w:tc>
          <w:tcPr>
            <w:tcW w:w="3964" w:type="dxa"/>
            <w:vAlign w:val="center"/>
          </w:tcPr>
          <w:p w14:paraId="75BB5553"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feiyongqiang@catt.cn</w:t>
            </w:r>
          </w:p>
        </w:tc>
      </w:tr>
      <w:tr w:rsidR="00F55E17" w:rsidRPr="001E6B1B" w14:paraId="2A7A69D4" w14:textId="77777777" w:rsidTr="00686833">
        <w:tc>
          <w:tcPr>
            <w:tcW w:w="2689" w:type="dxa"/>
            <w:vAlign w:val="center"/>
          </w:tcPr>
          <w:p w14:paraId="5F878791" w14:textId="77777777" w:rsidR="00F55E17" w:rsidRPr="001E6B1B" w:rsidRDefault="00F55E17" w:rsidP="00905ACC">
            <w:pPr>
              <w:pStyle w:val="BodyText"/>
              <w:spacing w:before="0" w:after="0" w:line="300" w:lineRule="auto"/>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Baicells</w:t>
            </w:r>
          </w:p>
        </w:tc>
        <w:tc>
          <w:tcPr>
            <w:tcW w:w="2409" w:type="dxa"/>
            <w:vAlign w:val="center"/>
          </w:tcPr>
          <w:p w14:paraId="6D68B41E" w14:textId="77777777" w:rsidR="00F55E17" w:rsidRPr="001E6B1B" w:rsidRDefault="00F55E17" w:rsidP="00905ACC">
            <w:pPr>
              <w:pStyle w:val="BodyText"/>
              <w:spacing w:before="0" w:after="0" w:line="300" w:lineRule="auto"/>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Xiang YUN</w:t>
            </w:r>
          </w:p>
          <w:p w14:paraId="64D2D90F" w14:textId="77777777" w:rsidR="00F55E17" w:rsidRPr="001E6B1B" w:rsidRDefault="00F55E17" w:rsidP="00905ACC">
            <w:pPr>
              <w:pStyle w:val="BodyText"/>
              <w:spacing w:before="0" w:after="0" w:line="300" w:lineRule="auto"/>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Xiaonan WANG</w:t>
            </w:r>
          </w:p>
        </w:tc>
        <w:tc>
          <w:tcPr>
            <w:tcW w:w="3964" w:type="dxa"/>
            <w:vAlign w:val="center"/>
          </w:tcPr>
          <w:p w14:paraId="07DDFF87" w14:textId="77777777" w:rsidR="00F55E17" w:rsidRPr="001E6B1B" w:rsidRDefault="00000000" w:rsidP="00905ACC">
            <w:pPr>
              <w:pStyle w:val="BodyText"/>
              <w:spacing w:before="0" w:after="0" w:line="300" w:lineRule="auto"/>
              <w:rPr>
                <w:rFonts w:asciiTheme="minorHAnsi" w:eastAsia="SimSun" w:hAnsiTheme="minorHAnsi" w:cstheme="minorHAnsi"/>
                <w:szCs w:val="20"/>
                <w:lang w:eastAsia="zh-CN"/>
              </w:rPr>
            </w:pPr>
            <w:hyperlink r:id="rId16" w:history="1">
              <w:r w:rsidR="00F55E17" w:rsidRPr="001E6B1B">
                <w:rPr>
                  <w:rStyle w:val="Hyperlink"/>
                  <w:rFonts w:asciiTheme="minorHAnsi" w:eastAsia="SimSun" w:hAnsiTheme="minorHAnsi" w:cstheme="minorHAnsi"/>
                  <w:szCs w:val="20"/>
                  <w:lang w:eastAsia="zh-CN"/>
                </w:rPr>
                <w:t>yunxiang@baicells.com</w:t>
              </w:r>
            </w:hyperlink>
          </w:p>
          <w:p w14:paraId="6AA080CF" w14:textId="77777777" w:rsidR="00F55E17" w:rsidRPr="001E6B1B" w:rsidRDefault="00F55E17" w:rsidP="00905ACC">
            <w:pPr>
              <w:pStyle w:val="BodyText"/>
              <w:spacing w:before="0" w:after="0" w:line="300" w:lineRule="auto"/>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wangxiaonan@baicells.com</w:t>
            </w:r>
          </w:p>
        </w:tc>
      </w:tr>
      <w:tr w:rsidR="00F55E17" w:rsidRPr="001E6B1B" w14:paraId="52DF6655" w14:textId="77777777" w:rsidTr="00686833">
        <w:tc>
          <w:tcPr>
            <w:tcW w:w="2689" w:type="dxa"/>
            <w:vAlign w:val="center"/>
          </w:tcPr>
          <w:p w14:paraId="353AC1AF" w14:textId="77777777" w:rsidR="00F55E17" w:rsidRPr="001E6B1B" w:rsidRDefault="00F55E17" w:rsidP="00905ACC">
            <w:pPr>
              <w:pStyle w:val="BodyText"/>
              <w:spacing w:before="0" w:after="0" w:line="300" w:lineRule="auto"/>
              <w:rPr>
                <w:rFonts w:asciiTheme="minorHAnsi" w:hAnsiTheme="minorHAnsi" w:cstheme="minorHAnsi"/>
                <w:smallCaps/>
                <w:szCs w:val="20"/>
              </w:rPr>
            </w:pPr>
            <w:r w:rsidRPr="001E6B1B">
              <w:rPr>
                <w:rFonts w:asciiTheme="minorHAnsi" w:eastAsiaTheme="minorEastAsia" w:hAnsiTheme="minorHAnsi" w:cstheme="minorHAnsi"/>
                <w:szCs w:val="20"/>
                <w:lang w:eastAsia="zh-CN"/>
              </w:rPr>
              <w:t>Lenovo</w:t>
            </w:r>
          </w:p>
        </w:tc>
        <w:tc>
          <w:tcPr>
            <w:tcW w:w="2409" w:type="dxa"/>
            <w:vAlign w:val="center"/>
          </w:tcPr>
          <w:p w14:paraId="2A251DFC"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Jianfeng Wang</w:t>
            </w:r>
          </w:p>
          <w:p w14:paraId="6CFC03FE"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eastAsiaTheme="minorEastAsia" w:hAnsiTheme="minorHAnsi" w:cstheme="minorHAnsi"/>
                <w:szCs w:val="20"/>
                <w:lang w:eastAsia="zh-CN"/>
              </w:rPr>
              <w:t>Vahid Pourahmadi</w:t>
            </w:r>
          </w:p>
        </w:tc>
        <w:tc>
          <w:tcPr>
            <w:tcW w:w="3964" w:type="dxa"/>
            <w:vAlign w:val="center"/>
          </w:tcPr>
          <w:p w14:paraId="1B321100"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wangjf20@lenovo.com</w:t>
            </w:r>
          </w:p>
          <w:p w14:paraId="6AC2EBDD"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eastAsiaTheme="minorEastAsia" w:hAnsiTheme="minorHAnsi" w:cstheme="minorHAnsi"/>
                <w:szCs w:val="20"/>
                <w:lang w:eastAsia="zh-CN"/>
              </w:rPr>
              <w:t>vpourahmadi@lenovo.com</w:t>
            </w:r>
          </w:p>
        </w:tc>
      </w:tr>
      <w:tr w:rsidR="00F55E17" w:rsidRPr="001E6B1B" w14:paraId="5A4317BA" w14:textId="77777777" w:rsidTr="00686833">
        <w:tc>
          <w:tcPr>
            <w:tcW w:w="2689" w:type="dxa"/>
            <w:vAlign w:val="center"/>
          </w:tcPr>
          <w:p w14:paraId="5F65BE0B" w14:textId="77777777" w:rsidR="00F55E17" w:rsidRPr="001E6B1B" w:rsidRDefault="00F55E17" w:rsidP="00905ACC">
            <w:pPr>
              <w:pStyle w:val="BodyText"/>
              <w:spacing w:before="0" w:after="0" w:line="300" w:lineRule="auto"/>
              <w:rPr>
                <w:rFonts w:asciiTheme="minorHAnsi" w:hAnsiTheme="minorHAnsi" w:cstheme="minorHAnsi"/>
                <w:szCs w:val="20"/>
                <w:lang w:eastAsia="zh-CN"/>
              </w:rPr>
            </w:pPr>
            <w:r w:rsidRPr="001E6B1B">
              <w:rPr>
                <w:rFonts w:asciiTheme="minorHAnsi" w:eastAsiaTheme="minorEastAsia" w:hAnsiTheme="minorHAnsi" w:cstheme="minorHAnsi"/>
                <w:szCs w:val="20"/>
                <w:lang w:eastAsia="zh-CN"/>
              </w:rPr>
              <w:t>ZTE</w:t>
            </w:r>
          </w:p>
        </w:tc>
        <w:tc>
          <w:tcPr>
            <w:tcW w:w="2409" w:type="dxa"/>
            <w:vAlign w:val="center"/>
          </w:tcPr>
          <w:p w14:paraId="5D388CCD" w14:textId="77777777" w:rsidR="00F55E17" w:rsidRPr="001E6B1B" w:rsidRDefault="00F55E17" w:rsidP="00905ACC">
            <w:pPr>
              <w:pStyle w:val="BodyText"/>
              <w:spacing w:before="0" w:after="0" w:line="300" w:lineRule="auto"/>
              <w:rPr>
                <w:rFonts w:asciiTheme="minorHAnsi" w:hAnsiTheme="minorHAnsi" w:cstheme="minorHAnsi"/>
                <w:szCs w:val="20"/>
                <w:lang w:eastAsia="zh-CN"/>
              </w:rPr>
            </w:pPr>
            <w:r w:rsidRPr="001E6B1B">
              <w:rPr>
                <w:rFonts w:asciiTheme="minorHAnsi" w:eastAsiaTheme="minorEastAsia" w:hAnsiTheme="minorHAnsi" w:cstheme="minorHAnsi"/>
                <w:szCs w:val="20"/>
                <w:lang w:eastAsia="zh-CN"/>
              </w:rPr>
              <w:t>Xingguang WEI</w:t>
            </w:r>
          </w:p>
        </w:tc>
        <w:tc>
          <w:tcPr>
            <w:tcW w:w="3964" w:type="dxa"/>
            <w:vAlign w:val="center"/>
          </w:tcPr>
          <w:p w14:paraId="5D7E8863" w14:textId="77777777" w:rsidR="00F55E17" w:rsidRPr="001E6B1B" w:rsidRDefault="00000000" w:rsidP="00905ACC">
            <w:pPr>
              <w:pStyle w:val="BodyText"/>
              <w:spacing w:before="0" w:after="0" w:line="300" w:lineRule="auto"/>
              <w:rPr>
                <w:rFonts w:asciiTheme="minorHAnsi" w:hAnsiTheme="minorHAnsi" w:cstheme="minorHAnsi"/>
                <w:szCs w:val="20"/>
                <w:lang w:eastAsia="zh-CN"/>
              </w:rPr>
            </w:pPr>
            <w:hyperlink r:id="rId17" w:history="1">
              <w:r w:rsidR="00F55E17" w:rsidRPr="001E6B1B">
                <w:rPr>
                  <w:rStyle w:val="Hyperlink"/>
                  <w:rFonts w:asciiTheme="minorHAnsi" w:eastAsiaTheme="minorEastAsia" w:hAnsiTheme="minorHAnsi" w:cstheme="minorHAnsi"/>
                  <w:szCs w:val="20"/>
                  <w:lang w:eastAsia="zh-CN"/>
                </w:rPr>
                <w:t>wei.xingguang@zte.com.cn</w:t>
              </w:r>
            </w:hyperlink>
            <w:r w:rsidR="00F55E17" w:rsidRPr="001E6B1B">
              <w:rPr>
                <w:rFonts w:asciiTheme="minorHAnsi" w:eastAsiaTheme="minorEastAsia" w:hAnsiTheme="minorHAnsi" w:cstheme="minorHAnsi"/>
                <w:szCs w:val="20"/>
                <w:lang w:eastAsia="zh-CN"/>
              </w:rPr>
              <w:t xml:space="preserve"> </w:t>
            </w:r>
          </w:p>
        </w:tc>
      </w:tr>
      <w:tr w:rsidR="00F55E17" w:rsidRPr="001E6B1B" w14:paraId="79CDC881" w14:textId="77777777" w:rsidTr="00686833">
        <w:tc>
          <w:tcPr>
            <w:tcW w:w="2689" w:type="dxa"/>
            <w:vAlign w:val="center"/>
          </w:tcPr>
          <w:p w14:paraId="5AF22BA3"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Xia</w:t>
            </w:r>
            <w:r w:rsidRPr="001E6B1B">
              <w:rPr>
                <w:rFonts w:asciiTheme="minorHAnsi" w:hAnsiTheme="minorHAnsi" w:cstheme="minorHAnsi"/>
                <w:szCs w:val="20"/>
                <w:lang w:eastAsia="zh-CN"/>
              </w:rPr>
              <w:t>omi</w:t>
            </w:r>
          </w:p>
        </w:tc>
        <w:tc>
          <w:tcPr>
            <w:tcW w:w="2409" w:type="dxa"/>
            <w:vAlign w:val="center"/>
          </w:tcPr>
          <w:p w14:paraId="1780E9BA"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Qin MU</w:t>
            </w:r>
          </w:p>
        </w:tc>
        <w:tc>
          <w:tcPr>
            <w:tcW w:w="3964" w:type="dxa"/>
            <w:vAlign w:val="center"/>
          </w:tcPr>
          <w:p w14:paraId="4793526C"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muqin@xiaomi.com</w:t>
            </w:r>
          </w:p>
        </w:tc>
      </w:tr>
      <w:tr w:rsidR="00F55E17" w:rsidRPr="001E6B1B" w14:paraId="5CDA1112" w14:textId="77777777" w:rsidTr="00686833">
        <w:tc>
          <w:tcPr>
            <w:tcW w:w="2689" w:type="dxa"/>
            <w:vAlign w:val="center"/>
          </w:tcPr>
          <w:p w14:paraId="669203CF"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NTT DOCOMO</w:t>
            </w:r>
          </w:p>
        </w:tc>
        <w:tc>
          <w:tcPr>
            <w:tcW w:w="2409" w:type="dxa"/>
            <w:vAlign w:val="center"/>
          </w:tcPr>
          <w:p w14:paraId="0AA8FB49" w14:textId="77777777" w:rsidR="00F55E17" w:rsidRPr="001E6B1B" w:rsidRDefault="00F55E17" w:rsidP="00905ACC">
            <w:pPr>
              <w:pStyle w:val="BodyText"/>
              <w:spacing w:before="0" w:after="0" w:line="300" w:lineRule="auto"/>
              <w:rPr>
                <w:rFonts w:asciiTheme="minorHAnsi" w:eastAsia="Yu Mincho" w:hAnsiTheme="minorHAnsi" w:cstheme="minorHAnsi"/>
                <w:szCs w:val="20"/>
                <w:lang w:eastAsia="ja-JP"/>
              </w:rPr>
            </w:pPr>
            <w:r w:rsidRPr="001E6B1B">
              <w:rPr>
                <w:rFonts w:asciiTheme="minorHAnsi" w:eastAsia="Yu Mincho" w:hAnsiTheme="minorHAnsi" w:cstheme="minorHAnsi"/>
                <w:szCs w:val="20"/>
                <w:lang w:eastAsia="ja-JP"/>
              </w:rPr>
              <w:t>Haruhi Echigo</w:t>
            </w:r>
          </w:p>
        </w:tc>
        <w:tc>
          <w:tcPr>
            <w:tcW w:w="3964" w:type="dxa"/>
            <w:vAlign w:val="center"/>
          </w:tcPr>
          <w:p w14:paraId="0FBCE641" w14:textId="77777777" w:rsidR="00F55E17" w:rsidRPr="001E6B1B" w:rsidRDefault="00F55E17" w:rsidP="00905ACC">
            <w:pPr>
              <w:pStyle w:val="BodyText"/>
              <w:spacing w:before="0" w:after="0" w:line="300" w:lineRule="auto"/>
              <w:rPr>
                <w:rFonts w:asciiTheme="minorHAnsi" w:eastAsia="Yu Mincho" w:hAnsiTheme="minorHAnsi" w:cstheme="minorHAnsi"/>
                <w:szCs w:val="20"/>
                <w:lang w:eastAsia="ja-JP"/>
              </w:rPr>
            </w:pPr>
            <w:r w:rsidRPr="001E6B1B">
              <w:rPr>
                <w:rFonts w:asciiTheme="minorHAnsi" w:eastAsia="Yu Mincho" w:hAnsiTheme="minorHAnsi" w:cstheme="minorHAnsi"/>
                <w:szCs w:val="20"/>
                <w:lang w:eastAsia="ja-JP"/>
              </w:rPr>
              <w:t>haruhi.echigo.fw@nttdocomo.com</w:t>
            </w:r>
          </w:p>
        </w:tc>
      </w:tr>
      <w:tr w:rsidR="00F55E17" w:rsidRPr="001E6B1B" w14:paraId="7119BA08" w14:textId="77777777" w:rsidTr="00686833">
        <w:tc>
          <w:tcPr>
            <w:tcW w:w="2689" w:type="dxa"/>
            <w:vAlign w:val="center"/>
          </w:tcPr>
          <w:p w14:paraId="34CDC7FD"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Fujitsu</w:t>
            </w:r>
          </w:p>
        </w:tc>
        <w:tc>
          <w:tcPr>
            <w:tcW w:w="2409" w:type="dxa"/>
            <w:vAlign w:val="center"/>
          </w:tcPr>
          <w:p w14:paraId="557E16B1"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Xin WANG</w:t>
            </w:r>
          </w:p>
        </w:tc>
        <w:tc>
          <w:tcPr>
            <w:tcW w:w="3964" w:type="dxa"/>
            <w:vAlign w:val="center"/>
          </w:tcPr>
          <w:p w14:paraId="61395FB6"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wangxin@fujitsu.com</w:t>
            </w:r>
          </w:p>
        </w:tc>
      </w:tr>
      <w:tr w:rsidR="00F55E17" w:rsidRPr="001E6B1B" w14:paraId="6E02F426" w14:textId="77777777" w:rsidTr="00686833">
        <w:tc>
          <w:tcPr>
            <w:tcW w:w="2689" w:type="dxa"/>
            <w:vAlign w:val="center"/>
          </w:tcPr>
          <w:p w14:paraId="0302BAD9"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Malgun Gothic" w:hAnsiTheme="minorHAnsi" w:cstheme="minorHAnsi"/>
                <w:szCs w:val="20"/>
                <w:lang w:eastAsia="ko-KR"/>
              </w:rPr>
              <w:t>ETRI</w:t>
            </w:r>
          </w:p>
        </w:tc>
        <w:tc>
          <w:tcPr>
            <w:tcW w:w="2409" w:type="dxa"/>
            <w:vAlign w:val="center"/>
          </w:tcPr>
          <w:p w14:paraId="1AC6C6B7"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Malgun Gothic" w:hAnsiTheme="minorHAnsi" w:cstheme="minorHAnsi"/>
                <w:szCs w:val="20"/>
                <w:lang w:eastAsia="ko-KR"/>
              </w:rPr>
              <w:t>Yongjin Kwon</w:t>
            </w:r>
          </w:p>
        </w:tc>
        <w:tc>
          <w:tcPr>
            <w:tcW w:w="3964" w:type="dxa"/>
            <w:vAlign w:val="center"/>
          </w:tcPr>
          <w:p w14:paraId="56C21094"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Malgun Gothic" w:hAnsiTheme="minorHAnsi" w:cstheme="minorHAnsi"/>
                <w:szCs w:val="20"/>
                <w:lang w:eastAsia="ko-KR"/>
              </w:rPr>
              <w:t>yjkwon@etri.re.kr</w:t>
            </w:r>
          </w:p>
        </w:tc>
      </w:tr>
      <w:tr w:rsidR="00F55E17" w:rsidRPr="001E6B1B" w14:paraId="29ECB9B9" w14:textId="77777777" w:rsidTr="00686833">
        <w:tc>
          <w:tcPr>
            <w:tcW w:w="2689" w:type="dxa"/>
          </w:tcPr>
          <w:p w14:paraId="025D55B6"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lang w:eastAsia="zh-CN"/>
              </w:rPr>
              <w:t>Qualcomm</w:t>
            </w:r>
          </w:p>
        </w:tc>
        <w:tc>
          <w:tcPr>
            <w:tcW w:w="2409" w:type="dxa"/>
          </w:tcPr>
          <w:p w14:paraId="51ADDCFD"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Hamed Pezeshki</w:t>
            </w:r>
          </w:p>
        </w:tc>
        <w:tc>
          <w:tcPr>
            <w:tcW w:w="3964" w:type="dxa"/>
          </w:tcPr>
          <w:p w14:paraId="1603C6C2"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hamedp@qti.qualcomm.com</w:t>
            </w:r>
          </w:p>
        </w:tc>
      </w:tr>
      <w:tr w:rsidR="00F55E17" w:rsidRPr="001E6B1B" w14:paraId="6DE0EC0D" w14:textId="77777777" w:rsidTr="00686833">
        <w:tc>
          <w:tcPr>
            <w:tcW w:w="2689" w:type="dxa"/>
            <w:vAlign w:val="center"/>
          </w:tcPr>
          <w:p w14:paraId="799DBF5A"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Panasonic</w:t>
            </w:r>
          </w:p>
        </w:tc>
        <w:tc>
          <w:tcPr>
            <w:tcW w:w="2409" w:type="dxa"/>
            <w:vAlign w:val="center"/>
          </w:tcPr>
          <w:p w14:paraId="33C2D509"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Hidetoshi Suzuki</w:t>
            </w:r>
          </w:p>
        </w:tc>
        <w:tc>
          <w:tcPr>
            <w:tcW w:w="3964" w:type="dxa"/>
            <w:vAlign w:val="center"/>
          </w:tcPr>
          <w:p w14:paraId="54737F21"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suzuki.hidetoshi@jp.panasonic.com</w:t>
            </w:r>
          </w:p>
        </w:tc>
      </w:tr>
      <w:tr w:rsidR="00F55E17" w:rsidRPr="001E6B1B" w14:paraId="7295DF03" w14:textId="77777777" w:rsidTr="00686833">
        <w:tc>
          <w:tcPr>
            <w:tcW w:w="2689" w:type="dxa"/>
            <w:vAlign w:val="center"/>
          </w:tcPr>
          <w:p w14:paraId="68CCB178" w14:textId="77777777" w:rsidR="00F55E17" w:rsidRPr="001E6B1B" w:rsidRDefault="00F55E17" w:rsidP="00905ACC">
            <w:pPr>
              <w:pStyle w:val="BodyText"/>
              <w:spacing w:before="0" w:after="0" w:line="300" w:lineRule="auto"/>
              <w:rPr>
                <w:rFonts w:asciiTheme="minorHAnsi" w:eastAsia="Malgun Gothic" w:hAnsiTheme="minorHAnsi" w:cstheme="minorHAnsi"/>
                <w:szCs w:val="20"/>
                <w:lang w:eastAsia="ko-KR"/>
              </w:rPr>
            </w:pPr>
            <w:r w:rsidRPr="001E6B1B">
              <w:rPr>
                <w:rFonts w:asciiTheme="minorHAnsi" w:eastAsia="Malgun Gothic" w:hAnsiTheme="minorHAnsi" w:cstheme="minorHAnsi"/>
                <w:szCs w:val="20"/>
                <w:lang w:eastAsia="ko-KR"/>
              </w:rPr>
              <w:t>Samsung</w:t>
            </w:r>
          </w:p>
        </w:tc>
        <w:tc>
          <w:tcPr>
            <w:tcW w:w="2409" w:type="dxa"/>
            <w:vAlign w:val="center"/>
          </w:tcPr>
          <w:p w14:paraId="0FC14773" w14:textId="77777777" w:rsidR="00F55E17" w:rsidRPr="001E6B1B" w:rsidRDefault="00F55E17" w:rsidP="00905ACC">
            <w:pPr>
              <w:pStyle w:val="BodyText"/>
              <w:spacing w:before="0" w:after="0" w:line="300" w:lineRule="auto"/>
              <w:rPr>
                <w:rFonts w:asciiTheme="minorHAnsi" w:eastAsia="Malgun Gothic" w:hAnsiTheme="minorHAnsi" w:cstheme="minorHAnsi"/>
                <w:szCs w:val="20"/>
                <w:lang w:eastAsia="ko-KR"/>
              </w:rPr>
            </w:pPr>
            <w:r w:rsidRPr="001E6B1B">
              <w:rPr>
                <w:rFonts w:asciiTheme="minorHAnsi" w:eastAsia="Malgun Gothic" w:hAnsiTheme="minorHAnsi" w:cstheme="minorHAnsi"/>
                <w:szCs w:val="20"/>
                <w:lang w:eastAsia="ko-KR"/>
              </w:rPr>
              <w:t>Ameha</w:t>
            </w:r>
          </w:p>
        </w:tc>
        <w:tc>
          <w:tcPr>
            <w:tcW w:w="3964" w:type="dxa"/>
            <w:vAlign w:val="center"/>
          </w:tcPr>
          <w:p w14:paraId="04DECE1D" w14:textId="77777777" w:rsidR="00F55E17" w:rsidRPr="001E6B1B" w:rsidRDefault="00F55E17" w:rsidP="00905ACC">
            <w:pPr>
              <w:pStyle w:val="BodyText"/>
              <w:spacing w:before="0" w:after="0" w:line="300" w:lineRule="auto"/>
              <w:rPr>
                <w:rFonts w:asciiTheme="minorHAnsi" w:eastAsia="Malgun Gothic" w:hAnsiTheme="minorHAnsi" w:cstheme="minorHAnsi"/>
                <w:szCs w:val="20"/>
                <w:lang w:eastAsia="ko-KR"/>
              </w:rPr>
            </w:pPr>
            <w:r w:rsidRPr="001E6B1B">
              <w:rPr>
                <w:rFonts w:asciiTheme="minorHAnsi" w:eastAsia="Malgun Gothic" w:hAnsiTheme="minorHAnsi" w:cstheme="minorHAnsi"/>
                <w:szCs w:val="20"/>
                <w:lang w:eastAsia="ko-KR"/>
              </w:rPr>
              <w:t>amehat.abebe@samsung.com</w:t>
            </w:r>
          </w:p>
        </w:tc>
      </w:tr>
      <w:tr w:rsidR="00F55E17" w:rsidRPr="001E6B1B" w14:paraId="57EF150A" w14:textId="77777777" w:rsidTr="00686833">
        <w:tc>
          <w:tcPr>
            <w:tcW w:w="2689" w:type="dxa"/>
          </w:tcPr>
          <w:p w14:paraId="7A9963EE"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Spreadtrum</w:t>
            </w:r>
          </w:p>
        </w:tc>
        <w:tc>
          <w:tcPr>
            <w:tcW w:w="2409" w:type="dxa"/>
          </w:tcPr>
          <w:p w14:paraId="619F9492" w14:textId="77777777" w:rsidR="00F55E17"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Hualei Wang</w:t>
            </w:r>
          </w:p>
          <w:p w14:paraId="699BACC0" w14:textId="2C0704B3" w:rsidR="00E778F7" w:rsidRPr="001E6B1B" w:rsidRDefault="00E778F7" w:rsidP="00905ACC">
            <w:pPr>
              <w:pStyle w:val="BodyText"/>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Shijia  Shao</w:t>
            </w:r>
          </w:p>
        </w:tc>
        <w:tc>
          <w:tcPr>
            <w:tcW w:w="3964" w:type="dxa"/>
          </w:tcPr>
          <w:p w14:paraId="13BEA28E" w14:textId="109CBFEA" w:rsidR="00F55E17" w:rsidRPr="00E778F7" w:rsidRDefault="00000000" w:rsidP="00905ACC">
            <w:pPr>
              <w:pStyle w:val="BodyText"/>
              <w:spacing w:before="0" w:after="0" w:line="300" w:lineRule="auto"/>
              <w:rPr>
                <w:rFonts w:asciiTheme="minorHAnsi" w:eastAsia="Yu Mincho" w:hAnsiTheme="minorHAnsi" w:cstheme="minorHAnsi"/>
                <w:szCs w:val="20"/>
                <w:lang w:eastAsia="ja-JP"/>
              </w:rPr>
            </w:pPr>
            <w:hyperlink r:id="rId18" w:history="1">
              <w:r w:rsidR="00E778F7" w:rsidRPr="00E778F7">
                <w:rPr>
                  <w:rFonts w:eastAsia="Yu Mincho"/>
                  <w:lang w:eastAsia="ja-JP"/>
                </w:rPr>
                <w:t>Hualei.wang@unisoc.com</w:t>
              </w:r>
            </w:hyperlink>
          </w:p>
          <w:p w14:paraId="143F355E" w14:textId="17B5D1E8" w:rsidR="00E778F7" w:rsidRPr="001E6B1B" w:rsidRDefault="00E778F7" w:rsidP="00905ACC">
            <w:pPr>
              <w:pStyle w:val="BodyText"/>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Shijia.shao@unisoc.com</w:t>
            </w:r>
          </w:p>
        </w:tc>
      </w:tr>
      <w:tr w:rsidR="00F55E17" w:rsidRPr="001E6B1B" w14:paraId="55174B9D" w14:textId="77777777" w:rsidTr="00686833">
        <w:tc>
          <w:tcPr>
            <w:tcW w:w="2689" w:type="dxa"/>
            <w:vAlign w:val="center"/>
          </w:tcPr>
          <w:p w14:paraId="0A06FBD3"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AT&amp;T</w:t>
            </w:r>
          </w:p>
        </w:tc>
        <w:tc>
          <w:tcPr>
            <w:tcW w:w="2409" w:type="dxa"/>
            <w:vAlign w:val="center"/>
          </w:tcPr>
          <w:p w14:paraId="48F7834D"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Isfar Tariq</w:t>
            </w:r>
          </w:p>
        </w:tc>
        <w:tc>
          <w:tcPr>
            <w:tcW w:w="3964" w:type="dxa"/>
            <w:vAlign w:val="center"/>
          </w:tcPr>
          <w:p w14:paraId="5A74FCE9"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Isfar.tariq@att.com</w:t>
            </w:r>
          </w:p>
        </w:tc>
      </w:tr>
      <w:tr w:rsidR="00F55E17" w:rsidRPr="001E6B1B" w14:paraId="6D22A98C" w14:textId="77777777" w:rsidTr="00686833">
        <w:tc>
          <w:tcPr>
            <w:tcW w:w="2689" w:type="dxa"/>
            <w:vAlign w:val="center"/>
          </w:tcPr>
          <w:p w14:paraId="79BC9F1F" w14:textId="77777777" w:rsidR="00F55E17" w:rsidRPr="001E6B1B" w:rsidRDefault="00F55E17" w:rsidP="00905ACC">
            <w:pPr>
              <w:pStyle w:val="BodyText"/>
              <w:spacing w:before="0" w:after="0" w:line="300" w:lineRule="auto"/>
              <w:rPr>
                <w:rFonts w:asciiTheme="minorHAnsi" w:hAnsiTheme="minorHAnsi" w:cstheme="minorHAnsi"/>
                <w:szCs w:val="20"/>
                <w:lang w:eastAsia="ko-KR"/>
              </w:rPr>
            </w:pPr>
            <w:r w:rsidRPr="001E6B1B">
              <w:rPr>
                <w:rFonts w:asciiTheme="minorHAnsi" w:hAnsiTheme="minorHAnsi" w:cstheme="minorHAnsi"/>
                <w:szCs w:val="20"/>
              </w:rPr>
              <w:lastRenderedPageBreak/>
              <w:t>CMCC</w:t>
            </w:r>
          </w:p>
        </w:tc>
        <w:tc>
          <w:tcPr>
            <w:tcW w:w="2409" w:type="dxa"/>
            <w:vAlign w:val="center"/>
          </w:tcPr>
          <w:p w14:paraId="54316757"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Yuhua Cao</w:t>
            </w:r>
          </w:p>
          <w:p w14:paraId="065650D9"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Yi Zheng</w:t>
            </w:r>
          </w:p>
          <w:p w14:paraId="386838F3"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Dan Song</w:t>
            </w:r>
          </w:p>
        </w:tc>
        <w:tc>
          <w:tcPr>
            <w:tcW w:w="3964" w:type="dxa"/>
            <w:vAlign w:val="center"/>
          </w:tcPr>
          <w:p w14:paraId="115D8AE3" w14:textId="77777777" w:rsidR="00F55E17" w:rsidRPr="001E6B1B" w:rsidRDefault="00000000" w:rsidP="00905ACC">
            <w:pPr>
              <w:pStyle w:val="BodyText"/>
              <w:spacing w:before="0" w:after="0" w:line="300" w:lineRule="auto"/>
              <w:rPr>
                <w:rFonts w:asciiTheme="minorHAnsi" w:hAnsiTheme="minorHAnsi" w:cstheme="minorHAnsi"/>
                <w:szCs w:val="20"/>
              </w:rPr>
            </w:pPr>
            <w:hyperlink r:id="rId19" w:history="1">
              <w:r w:rsidR="00F55E17" w:rsidRPr="001E6B1B">
                <w:rPr>
                  <w:rStyle w:val="Hyperlink"/>
                  <w:rFonts w:asciiTheme="minorHAnsi" w:hAnsiTheme="minorHAnsi" w:cstheme="minorHAnsi"/>
                  <w:szCs w:val="20"/>
                </w:rPr>
                <w:t>caoyuhua@chinamobile.com</w:t>
              </w:r>
            </w:hyperlink>
          </w:p>
          <w:p w14:paraId="4CA5DA51" w14:textId="77777777" w:rsidR="00F55E17" w:rsidRPr="001E6B1B" w:rsidRDefault="00000000" w:rsidP="00905ACC">
            <w:pPr>
              <w:pStyle w:val="BodyText"/>
              <w:spacing w:before="0" w:after="0" w:line="300" w:lineRule="auto"/>
              <w:rPr>
                <w:rFonts w:asciiTheme="minorHAnsi" w:hAnsiTheme="minorHAnsi" w:cstheme="minorHAnsi"/>
                <w:szCs w:val="20"/>
              </w:rPr>
            </w:pPr>
            <w:hyperlink r:id="rId20" w:history="1">
              <w:r w:rsidR="00F55E17" w:rsidRPr="001E6B1B">
                <w:rPr>
                  <w:rStyle w:val="Hyperlink"/>
                  <w:rFonts w:asciiTheme="minorHAnsi" w:hAnsiTheme="minorHAnsi" w:cstheme="minorHAnsi"/>
                  <w:szCs w:val="20"/>
                </w:rPr>
                <w:t>zhengyi@chinamobile.com</w:t>
              </w:r>
            </w:hyperlink>
          </w:p>
          <w:p w14:paraId="11B52394"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songdan@chinamobile.com</w:t>
            </w:r>
          </w:p>
        </w:tc>
      </w:tr>
      <w:tr w:rsidR="00813355" w:rsidRPr="00E16A3C" w14:paraId="0676815A" w14:textId="77777777" w:rsidTr="00686833">
        <w:tc>
          <w:tcPr>
            <w:tcW w:w="2689" w:type="dxa"/>
          </w:tcPr>
          <w:p w14:paraId="65CF5652" w14:textId="77777777" w:rsidR="00813355" w:rsidRPr="001E6B1B" w:rsidRDefault="00813355" w:rsidP="00813355">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lang w:eastAsia="zh-CN"/>
                <w14:ligatures w14:val="standardContextual"/>
              </w:rPr>
              <w:t>NEC</w:t>
            </w:r>
          </w:p>
        </w:tc>
        <w:tc>
          <w:tcPr>
            <w:tcW w:w="2409" w:type="dxa"/>
          </w:tcPr>
          <w:p w14:paraId="49041F4B" w14:textId="77777777" w:rsidR="00813355" w:rsidRPr="001E6B1B" w:rsidRDefault="00813355" w:rsidP="00813355">
            <w:pPr>
              <w:pStyle w:val="BodyText"/>
              <w:spacing w:after="0" w:line="300" w:lineRule="auto"/>
              <w:rPr>
                <w:rFonts w:asciiTheme="minorHAnsi" w:hAnsiTheme="minorHAnsi" w:cstheme="minorHAnsi"/>
                <w:lang w:val="sv-SE" w:eastAsia="zh-CN"/>
              </w:rPr>
            </w:pPr>
            <w:r w:rsidRPr="001E6B1B">
              <w:rPr>
                <w:rFonts w:asciiTheme="minorHAnsi" w:hAnsiTheme="minorHAnsi" w:cstheme="minorHAnsi"/>
                <w:lang w:val="sv-SE" w:eastAsia="zh-CN"/>
              </w:rPr>
              <w:t>Peng Guan</w:t>
            </w:r>
          </w:p>
          <w:p w14:paraId="3E316DB7" w14:textId="77777777" w:rsidR="00813355" w:rsidRDefault="00813355" w:rsidP="00813355">
            <w:pPr>
              <w:pStyle w:val="BodyText"/>
              <w:spacing w:before="0" w:after="0" w:line="300" w:lineRule="auto"/>
              <w:rPr>
                <w:rFonts w:asciiTheme="minorHAnsi" w:hAnsiTheme="minorHAnsi" w:cstheme="minorHAnsi"/>
                <w:lang w:val="sv-SE" w:eastAsia="zh-CN"/>
                <w14:ligatures w14:val="standardContextual"/>
              </w:rPr>
            </w:pPr>
            <w:r w:rsidRPr="001E6B1B">
              <w:rPr>
                <w:rFonts w:asciiTheme="minorHAnsi" w:hAnsiTheme="minorHAnsi" w:cstheme="minorHAnsi"/>
                <w:lang w:val="sv-SE" w:eastAsia="zh-CN"/>
                <w14:ligatures w14:val="standardContextual"/>
              </w:rPr>
              <w:t>Pravjyot Singh Deogun</w:t>
            </w:r>
          </w:p>
          <w:p w14:paraId="5BC3E385" w14:textId="094AEDC9" w:rsidR="00813355" w:rsidRPr="001E6B1B" w:rsidRDefault="00813355" w:rsidP="00813355">
            <w:pPr>
              <w:pStyle w:val="BodyText"/>
              <w:spacing w:before="0" w:after="0" w:line="300" w:lineRule="auto"/>
              <w:rPr>
                <w:rFonts w:asciiTheme="minorHAnsi" w:eastAsiaTheme="minorEastAsia" w:hAnsiTheme="minorHAnsi" w:cstheme="minorHAnsi"/>
                <w:szCs w:val="20"/>
                <w:lang w:val="sv-SE" w:eastAsia="zh-CN"/>
              </w:rPr>
            </w:pPr>
            <w:r>
              <w:rPr>
                <w:rFonts w:asciiTheme="minorHAnsi" w:hAnsiTheme="minorHAnsi" w:cstheme="minorHAnsi"/>
                <w:lang w:val="sv-SE" w:eastAsia="zh-CN"/>
                <w14:ligatures w14:val="standardContextual"/>
              </w:rPr>
              <w:t>Jiang Yi</w:t>
            </w:r>
          </w:p>
        </w:tc>
        <w:tc>
          <w:tcPr>
            <w:tcW w:w="3964" w:type="dxa"/>
          </w:tcPr>
          <w:p w14:paraId="43C14328" w14:textId="77777777" w:rsidR="00813355" w:rsidRPr="001E6B1B" w:rsidRDefault="003B30F5" w:rsidP="00813355">
            <w:pPr>
              <w:pStyle w:val="BodyText"/>
              <w:spacing w:after="0" w:line="300" w:lineRule="auto"/>
              <w:rPr>
                <w:rFonts w:asciiTheme="minorHAnsi" w:hAnsiTheme="minorHAnsi" w:cstheme="minorHAnsi"/>
                <w:lang w:val="sv-SE" w:eastAsia="zh-CN"/>
              </w:rPr>
            </w:pPr>
            <w:r>
              <w:rPr>
                <w:rFonts w:ascii="Times New Roman" w:hAnsi="Times New Roman"/>
              </w:rPr>
              <w:fldChar w:fldCharType="begin"/>
            </w:r>
            <w:r w:rsidRPr="007F20F7">
              <w:rPr>
                <w:lang w:val="sv-SE"/>
                <w:rPrChange w:id="229" w:author="Author" w:date="2024-08-17T20:47:00Z">
                  <w:rPr/>
                </w:rPrChange>
              </w:rPr>
              <w:instrText xml:space="preserve"> HYPERLINK "mailto:guan_peng@nec.cn" </w:instrText>
            </w:r>
            <w:r>
              <w:rPr>
                <w:rFonts w:ascii="Times New Roman" w:hAnsi="Times New Roman"/>
              </w:rPr>
              <w:fldChar w:fldCharType="separate"/>
            </w:r>
            <w:r w:rsidR="00813355" w:rsidRPr="001E6B1B">
              <w:rPr>
                <w:rStyle w:val="Hyperlink"/>
                <w:rFonts w:asciiTheme="minorHAnsi" w:hAnsiTheme="minorHAnsi" w:cstheme="minorHAnsi"/>
                <w:lang w:val="sv-SE" w:eastAsia="zh-CN"/>
              </w:rPr>
              <w:t>guan_peng@nec.cn</w:t>
            </w:r>
            <w:r>
              <w:rPr>
                <w:rStyle w:val="Hyperlink"/>
                <w:rFonts w:asciiTheme="minorHAnsi" w:hAnsiTheme="minorHAnsi" w:cstheme="minorHAnsi"/>
                <w:lang w:val="sv-SE" w:eastAsia="zh-CN"/>
              </w:rPr>
              <w:fldChar w:fldCharType="end"/>
            </w:r>
          </w:p>
          <w:p w14:paraId="683A1F55" w14:textId="77777777" w:rsidR="00813355" w:rsidRDefault="003B30F5" w:rsidP="00813355">
            <w:pPr>
              <w:pStyle w:val="BodyText"/>
              <w:spacing w:before="0" w:after="0" w:line="300" w:lineRule="auto"/>
              <w:rPr>
                <w:rStyle w:val="Hyperlink"/>
                <w:rFonts w:asciiTheme="minorHAnsi" w:hAnsiTheme="minorHAnsi" w:cstheme="minorHAnsi"/>
                <w:lang w:val="sv-SE" w:eastAsia="zh-CN"/>
                <w14:ligatures w14:val="standardContextual"/>
              </w:rPr>
            </w:pPr>
            <w:r>
              <w:rPr>
                <w:rFonts w:ascii="Times New Roman" w:hAnsi="Times New Roman"/>
              </w:rPr>
              <w:fldChar w:fldCharType="begin"/>
            </w:r>
            <w:r w:rsidRPr="007F20F7">
              <w:rPr>
                <w:lang w:val="sv-SE"/>
                <w:rPrChange w:id="230" w:author="Author" w:date="2024-08-17T20:47:00Z">
                  <w:rPr/>
                </w:rPrChange>
              </w:rPr>
              <w:instrText xml:space="preserve"> HYPERLINK "mailto:pravjyot.deogun@EMEA.NEC.COM" </w:instrText>
            </w:r>
            <w:r>
              <w:rPr>
                <w:rFonts w:ascii="Times New Roman" w:hAnsi="Times New Roman"/>
              </w:rPr>
              <w:fldChar w:fldCharType="separate"/>
            </w:r>
            <w:r w:rsidR="00813355" w:rsidRPr="001E6B1B">
              <w:rPr>
                <w:rStyle w:val="Hyperlink"/>
                <w:rFonts w:asciiTheme="minorHAnsi" w:hAnsiTheme="minorHAnsi" w:cstheme="minorHAnsi"/>
                <w:lang w:val="sv-SE" w:eastAsia="zh-CN"/>
                <w14:ligatures w14:val="standardContextual"/>
              </w:rPr>
              <w:t>pravjyot.deogun@EMEA.NEC.COM</w:t>
            </w:r>
            <w:r>
              <w:rPr>
                <w:rStyle w:val="Hyperlink"/>
                <w:rFonts w:asciiTheme="minorHAnsi" w:hAnsiTheme="minorHAnsi" w:cstheme="minorHAnsi"/>
                <w:lang w:val="sv-SE" w:eastAsia="zh-CN"/>
                <w14:ligatures w14:val="standardContextual"/>
              </w:rPr>
              <w:fldChar w:fldCharType="end"/>
            </w:r>
          </w:p>
          <w:p w14:paraId="5DE71DFE" w14:textId="18D0FCDD" w:rsidR="00813355" w:rsidRPr="001E6B1B" w:rsidRDefault="00813355" w:rsidP="00813355">
            <w:pPr>
              <w:pStyle w:val="BodyText"/>
              <w:spacing w:before="0" w:after="0" w:line="300" w:lineRule="auto"/>
              <w:rPr>
                <w:rFonts w:asciiTheme="minorHAnsi" w:hAnsiTheme="minorHAnsi" w:cstheme="minorHAnsi"/>
                <w:szCs w:val="20"/>
                <w:lang w:val="sv-SE"/>
              </w:rPr>
            </w:pPr>
            <w:r>
              <w:rPr>
                <w:rFonts w:asciiTheme="minorHAnsi" w:hAnsiTheme="minorHAnsi" w:cstheme="minorHAnsi"/>
                <w:szCs w:val="20"/>
                <w:lang w:val="sv-SE"/>
              </w:rPr>
              <w:t>y-jiang_ct@nec.com</w:t>
            </w:r>
          </w:p>
        </w:tc>
      </w:tr>
      <w:tr w:rsidR="00F55E17" w:rsidRPr="00E16A3C" w14:paraId="24D8CC7C" w14:textId="77777777" w:rsidTr="00686833">
        <w:tc>
          <w:tcPr>
            <w:tcW w:w="2689" w:type="dxa"/>
            <w:vAlign w:val="center"/>
            <w:hideMark/>
          </w:tcPr>
          <w:p w14:paraId="0B4D18A3" w14:textId="77777777" w:rsidR="00F55E17" w:rsidRPr="001E6B1B" w:rsidRDefault="00F55E17" w:rsidP="00905ACC">
            <w:pPr>
              <w:rPr>
                <w:rFonts w:asciiTheme="minorHAnsi" w:hAnsiTheme="minorHAnsi" w:cstheme="minorHAnsi"/>
                <w:szCs w:val="20"/>
                <w:lang w:val="sv-SE" w:eastAsia="ja-JP"/>
              </w:rPr>
            </w:pPr>
          </w:p>
        </w:tc>
        <w:tc>
          <w:tcPr>
            <w:tcW w:w="2409" w:type="dxa"/>
            <w:vAlign w:val="center"/>
            <w:hideMark/>
          </w:tcPr>
          <w:p w14:paraId="27B6EEDF" w14:textId="77777777" w:rsidR="00F55E17" w:rsidRPr="001E6B1B" w:rsidRDefault="00F55E17" w:rsidP="00905ACC">
            <w:pPr>
              <w:rPr>
                <w:rFonts w:asciiTheme="minorHAnsi" w:hAnsiTheme="minorHAnsi" w:cstheme="minorHAnsi"/>
                <w:lang w:val="sv-SE" w:eastAsia="zh-CN"/>
                <w14:ligatures w14:val="standardContextual"/>
              </w:rPr>
            </w:pPr>
          </w:p>
        </w:tc>
        <w:tc>
          <w:tcPr>
            <w:tcW w:w="3964" w:type="dxa"/>
            <w:vAlign w:val="center"/>
            <w:hideMark/>
          </w:tcPr>
          <w:p w14:paraId="2FF6A9B2" w14:textId="77777777" w:rsidR="00F55E17" w:rsidRPr="001E6B1B" w:rsidRDefault="00F55E17" w:rsidP="00905ACC">
            <w:pPr>
              <w:rPr>
                <w:rFonts w:asciiTheme="minorHAnsi" w:hAnsiTheme="minorHAnsi" w:cstheme="minorHAnsi"/>
                <w:lang w:val="sv-SE" w:eastAsia="zh-CN"/>
                <w14:ligatures w14:val="standardContextual"/>
              </w:rPr>
            </w:pPr>
          </w:p>
        </w:tc>
      </w:tr>
      <w:tr w:rsidR="00F55E17" w:rsidRPr="001E6B1B" w14:paraId="1ED117E6" w14:textId="77777777" w:rsidTr="00686833">
        <w:tc>
          <w:tcPr>
            <w:tcW w:w="2689" w:type="dxa"/>
          </w:tcPr>
          <w:p w14:paraId="2C297B14"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SimSun" w:hAnsiTheme="minorHAnsi" w:cstheme="minorHAnsi"/>
                <w:lang w:eastAsia="zh-CN"/>
              </w:rPr>
              <w:t>CEWiT</w:t>
            </w:r>
          </w:p>
        </w:tc>
        <w:tc>
          <w:tcPr>
            <w:tcW w:w="2409" w:type="dxa"/>
          </w:tcPr>
          <w:p w14:paraId="4E63736D" w14:textId="77777777" w:rsidR="00F55E17" w:rsidRPr="001E6B1B" w:rsidRDefault="00F55E17" w:rsidP="00905ACC">
            <w:pPr>
              <w:pStyle w:val="BodyText"/>
              <w:spacing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Ebin Chacko</w:t>
            </w:r>
          </w:p>
          <w:p w14:paraId="584FE92C"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Shiv Shankar</w:t>
            </w:r>
          </w:p>
        </w:tc>
        <w:tc>
          <w:tcPr>
            <w:tcW w:w="3964" w:type="dxa"/>
          </w:tcPr>
          <w:p w14:paraId="0CB12F41" w14:textId="77777777" w:rsidR="00F55E17" w:rsidRPr="001E6B1B" w:rsidRDefault="00000000" w:rsidP="00905ACC">
            <w:pPr>
              <w:pStyle w:val="BodyText"/>
              <w:spacing w:after="0" w:line="300" w:lineRule="auto"/>
              <w:rPr>
                <w:rFonts w:asciiTheme="minorHAnsi" w:hAnsiTheme="minorHAnsi" w:cstheme="minorHAnsi"/>
              </w:rPr>
            </w:pPr>
            <w:hyperlink r:id="rId21" w:history="1">
              <w:r w:rsidR="00F55E17" w:rsidRPr="001E6B1B">
                <w:rPr>
                  <w:rFonts w:asciiTheme="minorHAnsi" w:hAnsiTheme="minorHAnsi" w:cstheme="minorHAnsi"/>
                </w:rPr>
                <w:t>echacko@cewit.org.in</w:t>
              </w:r>
            </w:hyperlink>
          </w:p>
          <w:p w14:paraId="046E842B" w14:textId="40B5D85F" w:rsidR="00F55E17" w:rsidRPr="001E6B1B" w:rsidRDefault="008444D5"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rPr>
              <w:t>shivshankar@cewit.org.in</w:t>
            </w:r>
          </w:p>
        </w:tc>
      </w:tr>
      <w:tr w:rsidR="00F55E17" w:rsidRPr="001E6B1B" w14:paraId="07B56535" w14:textId="77777777" w:rsidTr="00686833">
        <w:tc>
          <w:tcPr>
            <w:tcW w:w="2689" w:type="dxa"/>
            <w:vAlign w:val="center"/>
          </w:tcPr>
          <w:p w14:paraId="568EA7D2"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Intel</w:t>
            </w:r>
          </w:p>
        </w:tc>
        <w:tc>
          <w:tcPr>
            <w:tcW w:w="2409" w:type="dxa"/>
            <w:vAlign w:val="center"/>
          </w:tcPr>
          <w:p w14:paraId="39C91841"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Debdeep Chatterjee</w:t>
            </w:r>
          </w:p>
        </w:tc>
        <w:tc>
          <w:tcPr>
            <w:tcW w:w="3964" w:type="dxa"/>
            <w:vAlign w:val="center"/>
          </w:tcPr>
          <w:p w14:paraId="72B43DD7"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debdeep.chatterjee@intel.com</w:t>
            </w:r>
          </w:p>
        </w:tc>
      </w:tr>
      <w:tr w:rsidR="00F55E17" w:rsidRPr="001E6B1B" w14:paraId="7AE79895" w14:textId="77777777" w:rsidTr="00686833">
        <w:tc>
          <w:tcPr>
            <w:tcW w:w="2689" w:type="dxa"/>
            <w:vAlign w:val="center"/>
          </w:tcPr>
          <w:p w14:paraId="54F85EB8"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NVIDIA</w:t>
            </w:r>
          </w:p>
        </w:tc>
        <w:tc>
          <w:tcPr>
            <w:tcW w:w="2409" w:type="dxa"/>
            <w:vAlign w:val="center"/>
          </w:tcPr>
          <w:p w14:paraId="5756A916"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Xingqin Lin</w:t>
            </w:r>
          </w:p>
        </w:tc>
        <w:tc>
          <w:tcPr>
            <w:tcW w:w="3964" w:type="dxa"/>
            <w:vAlign w:val="center"/>
          </w:tcPr>
          <w:p w14:paraId="32A18E94" w14:textId="77777777" w:rsidR="00F55E17" w:rsidRPr="001E6B1B" w:rsidRDefault="00000000" w:rsidP="00905ACC">
            <w:pPr>
              <w:pStyle w:val="BodyText"/>
              <w:spacing w:before="0" w:after="0" w:line="300" w:lineRule="auto"/>
              <w:rPr>
                <w:rFonts w:asciiTheme="minorHAnsi" w:eastAsiaTheme="minorEastAsia" w:hAnsiTheme="minorHAnsi" w:cstheme="minorHAnsi"/>
                <w:szCs w:val="20"/>
                <w:lang w:eastAsia="zh-CN"/>
              </w:rPr>
            </w:pPr>
            <w:hyperlink r:id="rId22" w:history="1">
              <w:r w:rsidR="00F55E17" w:rsidRPr="001E6B1B">
                <w:rPr>
                  <w:rStyle w:val="Hyperlink"/>
                  <w:rFonts w:asciiTheme="minorHAnsi" w:eastAsiaTheme="minorEastAsia" w:hAnsiTheme="minorHAnsi" w:cstheme="minorHAnsi"/>
                  <w:szCs w:val="20"/>
                  <w:lang w:eastAsia="zh-CN"/>
                </w:rPr>
                <w:t>xingqinl@nvidia.com</w:t>
              </w:r>
            </w:hyperlink>
            <w:r w:rsidR="00F55E17" w:rsidRPr="001E6B1B">
              <w:rPr>
                <w:rFonts w:asciiTheme="minorHAnsi" w:eastAsiaTheme="minorEastAsia" w:hAnsiTheme="minorHAnsi" w:cstheme="minorHAnsi"/>
                <w:szCs w:val="20"/>
                <w:lang w:eastAsia="zh-CN"/>
              </w:rPr>
              <w:t xml:space="preserve"> </w:t>
            </w:r>
          </w:p>
        </w:tc>
      </w:tr>
      <w:tr w:rsidR="00F55E17" w:rsidRPr="001E6B1B" w14:paraId="62E36368" w14:textId="77777777" w:rsidTr="00686833">
        <w:tc>
          <w:tcPr>
            <w:tcW w:w="2689" w:type="dxa"/>
            <w:vAlign w:val="center"/>
          </w:tcPr>
          <w:p w14:paraId="21D57DA6"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CICTCI</w:t>
            </w:r>
          </w:p>
        </w:tc>
        <w:tc>
          <w:tcPr>
            <w:tcW w:w="2409" w:type="dxa"/>
            <w:vAlign w:val="center"/>
          </w:tcPr>
          <w:p w14:paraId="164203FA"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Rui Zhao</w:t>
            </w:r>
          </w:p>
        </w:tc>
        <w:tc>
          <w:tcPr>
            <w:tcW w:w="3964" w:type="dxa"/>
            <w:vAlign w:val="center"/>
          </w:tcPr>
          <w:p w14:paraId="7D9F49E9" w14:textId="77777777" w:rsidR="00F55E17" w:rsidRPr="001E6B1B" w:rsidRDefault="00000000" w:rsidP="00905ACC">
            <w:pPr>
              <w:pStyle w:val="BodyText"/>
              <w:spacing w:before="0" w:after="0" w:line="300" w:lineRule="auto"/>
              <w:rPr>
                <w:rFonts w:asciiTheme="minorHAnsi" w:eastAsiaTheme="minorEastAsia" w:hAnsiTheme="minorHAnsi" w:cstheme="minorHAnsi"/>
                <w:szCs w:val="20"/>
                <w:lang w:eastAsia="zh-CN"/>
              </w:rPr>
            </w:pPr>
            <w:hyperlink r:id="rId23" w:history="1">
              <w:r w:rsidR="00F55E17" w:rsidRPr="001E6B1B">
                <w:rPr>
                  <w:rStyle w:val="Hyperlink"/>
                  <w:rFonts w:asciiTheme="minorHAnsi" w:eastAsiaTheme="minorEastAsia" w:hAnsiTheme="minorHAnsi" w:cstheme="minorHAnsi"/>
                  <w:szCs w:val="20"/>
                  <w:lang w:eastAsia="zh-CN"/>
                </w:rPr>
                <w:t>zhaorui@cictci.com</w:t>
              </w:r>
            </w:hyperlink>
          </w:p>
        </w:tc>
      </w:tr>
      <w:tr w:rsidR="00F55E17" w:rsidRPr="00E16A3C" w14:paraId="54A396CE" w14:textId="77777777" w:rsidTr="00686833">
        <w:tc>
          <w:tcPr>
            <w:tcW w:w="2689" w:type="dxa"/>
            <w:vAlign w:val="center"/>
          </w:tcPr>
          <w:p w14:paraId="48697F0C"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Continental Automotive</w:t>
            </w:r>
          </w:p>
        </w:tc>
        <w:tc>
          <w:tcPr>
            <w:tcW w:w="2409" w:type="dxa"/>
            <w:vAlign w:val="center"/>
          </w:tcPr>
          <w:p w14:paraId="123BC947"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eastAsia="zh-CN"/>
              </w:rPr>
              <w:t>Hojin Kim</w:t>
            </w:r>
          </w:p>
        </w:tc>
        <w:tc>
          <w:tcPr>
            <w:tcW w:w="3964" w:type="dxa"/>
            <w:vAlign w:val="center"/>
          </w:tcPr>
          <w:p w14:paraId="1AA55B13" w14:textId="77777777" w:rsidR="00F55E17" w:rsidRPr="001E6B1B" w:rsidRDefault="003B30F5" w:rsidP="00905ACC">
            <w:pPr>
              <w:pStyle w:val="BodyText"/>
              <w:spacing w:before="0" w:after="0" w:line="300" w:lineRule="auto"/>
              <w:rPr>
                <w:rFonts w:asciiTheme="minorHAnsi" w:hAnsiTheme="minorHAnsi" w:cstheme="minorHAnsi"/>
                <w:szCs w:val="20"/>
                <w:lang w:val="sv-SE" w:eastAsia="zh-TW"/>
              </w:rPr>
            </w:pPr>
            <w:r>
              <w:rPr>
                <w:rFonts w:ascii="Times New Roman" w:hAnsi="Times New Roman"/>
              </w:rPr>
              <w:fldChar w:fldCharType="begin"/>
            </w:r>
            <w:r w:rsidRPr="007F20F7">
              <w:rPr>
                <w:lang w:val="sv-SE"/>
                <w:rPrChange w:id="231" w:author="Author" w:date="2024-08-17T20:47:00Z">
                  <w:rPr/>
                </w:rPrChange>
              </w:rPr>
              <w:instrText xml:space="preserve"> HYPERLINK "mailto:hojin.kim@continental-corporation.com" </w:instrText>
            </w:r>
            <w:r>
              <w:rPr>
                <w:rFonts w:ascii="Times New Roman" w:hAnsi="Times New Roman"/>
              </w:rPr>
              <w:fldChar w:fldCharType="separate"/>
            </w:r>
            <w:r w:rsidR="00F55E17" w:rsidRPr="001E6B1B">
              <w:rPr>
                <w:rStyle w:val="Hyperlink"/>
                <w:rFonts w:asciiTheme="minorHAnsi" w:eastAsiaTheme="minorEastAsia" w:hAnsiTheme="minorHAnsi" w:cstheme="minorHAnsi"/>
                <w:szCs w:val="20"/>
                <w:lang w:val="sv-SE" w:eastAsia="zh-CN"/>
              </w:rPr>
              <w:t>hojin.kim@continental-corporation.com</w:t>
            </w:r>
            <w:r>
              <w:rPr>
                <w:rStyle w:val="Hyperlink"/>
                <w:rFonts w:asciiTheme="minorHAnsi" w:eastAsiaTheme="minorEastAsia" w:hAnsiTheme="minorHAnsi" w:cstheme="minorHAnsi"/>
                <w:szCs w:val="20"/>
                <w:lang w:val="sv-SE" w:eastAsia="zh-CN"/>
              </w:rPr>
              <w:fldChar w:fldCharType="end"/>
            </w:r>
            <w:r w:rsidR="00F55E17" w:rsidRPr="001E6B1B">
              <w:rPr>
                <w:rFonts w:asciiTheme="minorHAnsi" w:eastAsiaTheme="minorEastAsia" w:hAnsiTheme="minorHAnsi" w:cstheme="minorHAnsi"/>
                <w:szCs w:val="20"/>
                <w:lang w:val="sv-SE" w:eastAsia="zh-CN"/>
              </w:rPr>
              <w:t xml:space="preserve"> </w:t>
            </w:r>
          </w:p>
        </w:tc>
      </w:tr>
      <w:tr w:rsidR="00F55E17" w:rsidRPr="00D9481A" w14:paraId="2DB6DE62" w14:textId="77777777" w:rsidTr="00686833">
        <w:tc>
          <w:tcPr>
            <w:tcW w:w="2689" w:type="dxa"/>
            <w:vAlign w:val="center"/>
          </w:tcPr>
          <w:p w14:paraId="22DD51CD" w14:textId="77777777" w:rsidR="00F55E17" w:rsidRPr="001E6B1B" w:rsidRDefault="00F55E17" w:rsidP="00905ACC">
            <w:pPr>
              <w:pStyle w:val="BodyText"/>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LG Electronics</w:t>
            </w:r>
          </w:p>
        </w:tc>
        <w:tc>
          <w:tcPr>
            <w:tcW w:w="2409" w:type="dxa"/>
            <w:vAlign w:val="center"/>
          </w:tcPr>
          <w:p w14:paraId="1F97EDB5" w14:textId="77777777" w:rsidR="00F55E17" w:rsidRPr="001E6B1B" w:rsidRDefault="00F55E17" w:rsidP="00905ACC">
            <w:pPr>
              <w:pStyle w:val="BodyText"/>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Jiwon Kang</w:t>
            </w:r>
          </w:p>
        </w:tc>
        <w:tc>
          <w:tcPr>
            <w:tcW w:w="3964" w:type="dxa"/>
            <w:vAlign w:val="center"/>
          </w:tcPr>
          <w:p w14:paraId="2286F021" w14:textId="77777777" w:rsidR="00F55E17" w:rsidRPr="001E6B1B" w:rsidRDefault="00F55E17" w:rsidP="00905ACC">
            <w:pPr>
              <w:pStyle w:val="BodyText"/>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jw.kang@lge.com</w:t>
            </w:r>
          </w:p>
        </w:tc>
      </w:tr>
      <w:tr w:rsidR="00F55E17" w:rsidRPr="00D9481A" w14:paraId="299F92C3" w14:textId="77777777" w:rsidTr="00686833">
        <w:tc>
          <w:tcPr>
            <w:tcW w:w="2689" w:type="dxa"/>
            <w:vAlign w:val="center"/>
          </w:tcPr>
          <w:p w14:paraId="5B7E1883"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Malgun Gothic" w:hAnsiTheme="minorHAnsi" w:cstheme="minorHAnsi"/>
                <w:szCs w:val="20"/>
                <w:lang w:val="sv-SE" w:eastAsia="ko-KR"/>
              </w:rPr>
              <w:t>LG Electronics</w:t>
            </w:r>
          </w:p>
        </w:tc>
        <w:tc>
          <w:tcPr>
            <w:tcW w:w="2409" w:type="dxa"/>
            <w:vAlign w:val="center"/>
          </w:tcPr>
          <w:p w14:paraId="0F7F3B4D"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Malgun Gothic" w:hAnsiTheme="minorHAnsi" w:cstheme="minorHAnsi"/>
                <w:szCs w:val="20"/>
                <w:lang w:val="sv-SE" w:eastAsia="ko-KR"/>
              </w:rPr>
              <w:t>Haewook Park</w:t>
            </w:r>
          </w:p>
        </w:tc>
        <w:tc>
          <w:tcPr>
            <w:tcW w:w="3964" w:type="dxa"/>
            <w:vAlign w:val="center"/>
          </w:tcPr>
          <w:p w14:paraId="1F12A70E" w14:textId="77777777" w:rsidR="00F55E17" w:rsidRPr="001E6B1B" w:rsidRDefault="00F55E17" w:rsidP="00905ACC">
            <w:pPr>
              <w:pStyle w:val="BodyText"/>
              <w:spacing w:before="0" w:after="0" w:line="300" w:lineRule="auto"/>
              <w:rPr>
                <w:rFonts w:asciiTheme="minorHAnsi" w:eastAsia="MS Mincho" w:hAnsiTheme="minorHAnsi" w:cstheme="minorHAnsi"/>
                <w:szCs w:val="20"/>
                <w:lang w:val="sv-SE" w:eastAsia="zh-TW"/>
              </w:rPr>
            </w:pPr>
            <w:r w:rsidRPr="001E6B1B">
              <w:rPr>
                <w:rFonts w:asciiTheme="minorHAnsi" w:eastAsia="Malgun Gothic" w:hAnsiTheme="minorHAnsi" w:cstheme="minorHAnsi"/>
                <w:szCs w:val="20"/>
                <w:lang w:val="sv-SE" w:eastAsia="ko-KR"/>
              </w:rPr>
              <w:t>haewook.park@lge.com</w:t>
            </w:r>
          </w:p>
        </w:tc>
      </w:tr>
      <w:tr w:rsidR="00F55E17" w:rsidRPr="00D9481A" w14:paraId="64B13E34" w14:textId="77777777" w:rsidTr="00686833">
        <w:tc>
          <w:tcPr>
            <w:tcW w:w="2689" w:type="dxa"/>
            <w:vAlign w:val="center"/>
          </w:tcPr>
          <w:p w14:paraId="69CE1209"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Futurewei</w:t>
            </w:r>
          </w:p>
        </w:tc>
        <w:tc>
          <w:tcPr>
            <w:tcW w:w="2409" w:type="dxa"/>
            <w:vAlign w:val="center"/>
          </w:tcPr>
          <w:p w14:paraId="2196E340"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Chunhui (Allan) Zhu</w:t>
            </w:r>
          </w:p>
        </w:tc>
        <w:tc>
          <w:tcPr>
            <w:tcW w:w="3964" w:type="dxa"/>
            <w:vAlign w:val="center"/>
          </w:tcPr>
          <w:p w14:paraId="3498CB05"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MS Mincho" w:hAnsiTheme="minorHAnsi" w:cstheme="minorHAnsi"/>
                <w:szCs w:val="20"/>
                <w:lang w:val="sv-SE" w:eastAsia="zh-TW"/>
              </w:rPr>
              <w:t>chunhui.zhu@futurewei.com</w:t>
            </w:r>
          </w:p>
        </w:tc>
      </w:tr>
      <w:tr w:rsidR="00F55E17" w:rsidRPr="001E6B1B" w14:paraId="76B06772" w14:textId="77777777" w:rsidTr="00686833">
        <w:tc>
          <w:tcPr>
            <w:tcW w:w="2689" w:type="dxa"/>
            <w:hideMark/>
          </w:tcPr>
          <w:p w14:paraId="7EAC445A"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MTK</w:t>
            </w:r>
          </w:p>
        </w:tc>
        <w:tc>
          <w:tcPr>
            <w:tcW w:w="2409" w:type="dxa"/>
            <w:hideMark/>
          </w:tcPr>
          <w:p w14:paraId="31C72D61"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Pedram</w:t>
            </w:r>
          </w:p>
          <w:p w14:paraId="41249F4E"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Yu-Jen</w:t>
            </w:r>
          </w:p>
          <w:p w14:paraId="35004E99"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harrison</w:t>
            </w:r>
          </w:p>
        </w:tc>
        <w:tc>
          <w:tcPr>
            <w:tcW w:w="3964" w:type="dxa"/>
            <w:hideMark/>
          </w:tcPr>
          <w:p w14:paraId="67D4268F" w14:textId="77777777" w:rsidR="00F55E17" w:rsidRPr="001E6B1B" w:rsidRDefault="00000000" w:rsidP="00905ACC">
            <w:pPr>
              <w:pStyle w:val="BodyText"/>
              <w:spacing w:before="0" w:after="0" w:line="300" w:lineRule="auto"/>
              <w:rPr>
                <w:rFonts w:asciiTheme="minorHAnsi" w:hAnsiTheme="minorHAnsi" w:cstheme="minorHAnsi"/>
                <w:szCs w:val="20"/>
              </w:rPr>
            </w:pPr>
            <w:hyperlink r:id="rId24" w:history="1">
              <w:r w:rsidR="00F55E17" w:rsidRPr="001E6B1B">
                <w:rPr>
                  <w:rStyle w:val="Hyperlink"/>
                  <w:rFonts w:asciiTheme="minorHAnsi" w:hAnsiTheme="minorHAnsi" w:cstheme="minorHAnsi"/>
                  <w:szCs w:val="20"/>
                </w:rPr>
                <w:t>pedram.kheirkhah@mediatek.com</w:t>
              </w:r>
            </w:hyperlink>
          </w:p>
          <w:p w14:paraId="50D83A21" w14:textId="77777777" w:rsidR="00F55E17" w:rsidRPr="001E6B1B" w:rsidRDefault="00000000" w:rsidP="00905ACC">
            <w:pPr>
              <w:pStyle w:val="BodyText"/>
              <w:spacing w:before="0" w:after="0" w:line="300" w:lineRule="auto"/>
              <w:rPr>
                <w:rFonts w:asciiTheme="minorHAnsi" w:hAnsiTheme="minorHAnsi" w:cstheme="minorHAnsi"/>
                <w:szCs w:val="20"/>
              </w:rPr>
            </w:pPr>
            <w:hyperlink r:id="rId25" w:history="1">
              <w:r w:rsidR="00F55E17" w:rsidRPr="001E6B1B">
                <w:rPr>
                  <w:rStyle w:val="Hyperlink"/>
                  <w:rFonts w:asciiTheme="minorHAnsi" w:hAnsiTheme="minorHAnsi" w:cstheme="minorHAnsi"/>
                  <w:szCs w:val="20"/>
                </w:rPr>
                <w:t>yu-jen.ku@mediatek.com</w:t>
              </w:r>
            </w:hyperlink>
          </w:p>
          <w:p w14:paraId="123AD956"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harrison.chuang@mediatek.com</w:t>
            </w:r>
          </w:p>
        </w:tc>
      </w:tr>
      <w:tr w:rsidR="00F55E17" w:rsidRPr="00E16A3C" w14:paraId="0929BDC7" w14:textId="77777777" w:rsidTr="00686833">
        <w:tc>
          <w:tcPr>
            <w:tcW w:w="2689" w:type="dxa"/>
            <w:vAlign w:val="center"/>
          </w:tcPr>
          <w:p w14:paraId="687D6AE3" w14:textId="77777777" w:rsidR="00F55E17" w:rsidRPr="001E6B1B" w:rsidRDefault="00F55E17" w:rsidP="00905ACC">
            <w:pPr>
              <w:pStyle w:val="BodyText"/>
              <w:spacing w:before="0" w:after="0" w:line="300" w:lineRule="auto"/>
              <w:rPr>
                <w:rFonts w:asciiTheme="minorHAnsi" w:eastAsia="SimSun" w:hAnsiTheme="minorHAnsi" w:cstheme="minorHAnsi"/>
                <w:szCs w:val="20"/>
                <w:lang w:val="sv-SE" w:eastAsia="zh-CN"/>
              </w:rPr>
            </w:pPr>
            <w:r w:rsidRPr="001E6B1B">
              <w:rPr>
                <w:rFonts w:asciiTheme="minorHAnsi" w:eastAsia="SimSun" w:hAnsiTheme="minorHAnsi" w:cstheme="minorHAnsi"/>
                <w:szCs w:val="20"/>
                <w:lang w:val="sv-SE" w:eastAsia="zh-CN"/>
              </w:rPr>
              <w:t>Ericsson</w:t>
            </w:r>
          </w:p>
        </w:tc>
        <w:tc>
          <w:tcPr>
            <w:tcW w:w="2409" w:type="dxa"/>
            <w:vAlign w:val="center"/>
          </w:tcPr>
          <w:p w14:paraId="2E7A64A7"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Henrik Ryden</w:t>
            </w:r>
          </w:p>
        </w:tc>
        <w:tc>
          <w:tcPr>
            <w:tcW w:w="3964" w:type="dxa"/>
            <w:vAlign w:val="center"/>
          </w:tcPr>
          <w:p w14:paraId="28741A82"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Henrik.a.ryden@ericsson.com</w:t>
            </w:r>
          </w:p>
        </w:tc>
      </w:tr>
      <w:tr w:rsidR="00F55E17" w:rsidRPr="00C03531" w14:paraId="373F58D2" w14:textId="77777777" w:rsidTr="00686833">
        <w:tc>
          <w:tcPr>
            <w:tcW w:w="2689" w:type="dxa"/>
          </w:tcPr>
          <w:p w14:paraId="216238E3" w14:textId="38426B7C" w:rsidR="00F55E17" w:rsidRPr="001E6B1B" w:rsidRDefault="004E746D" w:rsidP="00905ACC">
            <w:pPr>
              <w:pStyle w:val="BodyText"/>
              <w:spacing w:before="0" w:after="0" w:line="300" w:lineRule="auto"/>
              <w:rPr>
                <w:rFonts w:asciiTheme="minorHAnsi" w:eastAsia="SimSun" w:hAnsiTheme="minorHAnsi" w:cstheme="minorHAnsi"/>
                <w:szCs w:val="20"/>
                <w:lang w:val="sv-SE" w:eastAsia="zh-CN"/>
              </w:rPr>
            </w:pPr>
            <w:r>
              <w:rPr>
                <w:rFonts w:asciiTheme="minorHAnsi" w:eastAsia="SimSun" w:hAnsiTheme="minorHAnsi" w:cstheme="minorHAnsi"/>
                <w:szCs w:val="20"/>
                <w:lang w:val="sv-SE" w:eastAsia="zh-CN"/>
              </w:rPr>
              <w:t>Mavenir</w:t>
            </w:r>
          </w:p>
        </w:tc>
        <w:tc>
          <w:tcPr>
            <w:tcW w:w="2409" w:type="dxa"/>
          </w:tcPr>
          <w:p w14:paraId="609D1AD2" w14:textId="77777777" w:rsidR="00F55E17" w:rsidRDefault="004E746D" w:rsidP="00905ACC">
            <w:pPr>
              <w:pStyle w:val="BodyText"/>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szCs w:val="20"/>
                <w:lang w:val="sv-SE" w:eastAsia="zh-CN"/>
              </w:rPr>
              <w:t>Fan Yang</w:t>
            </w:r>
          </w:p>
          <w:p w14:paraId="502D1BC7" w14:textId="1611971B" w:rsidR="004E746D" w:rsidRPr="004E746D" w:rsidRDefault="004E746D" w:rsidP="00905ACC">
            <w:pPr>
              <w:pStyle w:val="BodyText"/>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Yuanlong Yang</w:t>
            </w:r>
          </w:p>
        </w:tc>
        <w:tc>
          <w:tcPr>
            <w:tcW w:w="3964" w:type="dxa"/>
          </w:tcPr>
          <w:p w14:paraId="611FCCB8" w14:textId="6DFA42F4" w:rsidR="00F55E17" w:rsidRPr="00625E0D" w:rsidRDefault="00000000" w:rsidP="00905ACC">
            <w:pPr>
              <w:pStyle w:val="BodyText"/>
              <w:spacing w:before="0" w:after="0" w:line="300" w:lineRule="auto"/>
              <w:rPr>
                <w:rFonts w:asciiTheme="minorHAnsi" w:eastAsiaTheme="minorEastAsia" w:hAnsiTheme="minorHAnsi" w:cstheme="minorHAnsi"/>
                <w:szCs w:val="20"/>
                <w:lang w:eastAsia="zh-CN"/>
              </w:rPr>
            </w:pPr>
            <w:hyperlink r:id="rId26" w:history="1">
              <w:r w:rsidR="004E746D" w:rsidRPr="00625E0D">
                <w:rPr>
                  <w:rStyle w:val="Hyperlink"/>
                  <w:rFonts w:asciiTheme="minorHAnsi" w:eastAsiaTheme="minorEastAsia" w:hAnsiTheme="minorHAnsi" w:cstheme="minorHAnsi"/>
                  <w:szCs w:val="20"/>
                  <w:lang w:eastAsia="zh-CN"/>
                </w:rPr>
                <w:t>fan.yang@mavenir.com</w:t>
              </w:r>
            </w:hyperlink>
          </w:p>
          <w:p w14:paraId="6D8F8DC9" w14:textId="5CEA13D7" w:rsidR="004E746D" w:rsidRPr="00625E0D" w:rsidRDefault="004E746D" w:rsidP="00905ACC">
            <w:pPr>
              <w:pStyle w:val="BodyText"/>
              <w:spacing w:before="0" w:after="0" w:line="300" w:lineRule="auto"/>
              <w:rPr>
                <w:rFonts w:asciiTheme="minorHAnsi" w:eastAsiaTheme="minorEastAsia" w:hAnsiTheme="minorHAnsi" w:cstheme="minorHAnsi"/>
                <w:szCs w:val="20"/>
                <w:lang w:eastAsia="zh-CN"/>
              </w:rPr>
            </w:pPr>
            <w:r w:rsidRPr="00625E0D">
              <w:rPr>
                <w:rFonts w:asciiTheme="minorHAnsi" w:eastAsiaTheme="minorEastAsia" w:hAnsiTheme="minorHAnsi" w:cstheme="minorHAnsi"/>
                <w:szCs w:val="20"/>
                <w:lang w:eastAsia="zh-CN"/>
              </w:rPr>
              <w:t>yuanlong.yang@mavenir.com</w:t>
            </w:r>
          </w:p>
        </w:tc>
      </w:tr>
      <w:tr w:rsidR="00163412" w:rsidRPr="00D9481A" w14:paraId="6B7D4F63" w14:textId="77777777" w:rsidTr="00686833">
        <w:tc>
          <w:tcPr>
            <w:tcW w:w="2689" w:type="dxa"/>
          </w:tcPr>
          <w:p w14:paraId="143F536C" w14:textId="06228342" w:rsidR="00163412" w:rsidRPr="001E6B1B" w:rsidRDefault="00163412" w:rsidP="00163412">
            <w:pPr>
              <w:pStyle w:val="BodyText"/>
              <w:spacing w:before="0" w:after="0" w:line="300" w:lineRule="auto"/>
              <w:rPr>
                <w:rFonts w:asciiTheme="minorHAnsi" w:eastAsia="SimSun" w:hAnsiTheme="minorHAnsi" w:cstheme="minorHAnsi"/>
                <w:szCs w:val="20"/>
                <w:lang w:val="sv-SE" w:eastAsia="zh-CN"/>
              </w:rPr>
            </w:pPr>
            <w:r w:rsidRPr="003B673E">
              <w:rPr>
                <w:rFonts w:asciiTheme="minorHAnsi" w:eastAsia="SimSun" w:hAnsiTheme="minorHAnsi" w:cstheme="minorHAnsi"/>
                <w:szCs w:val="20"/>
                <w:lang w:val="sv-SE" w:eastAsia="zh-CN"/>
              </w:rPr>
              <w:t>Ruijie</w:t>
            </w:r>
          </w:p>
        </w:tc>
        <w:tc>
          <w:tcPr>
            <w:tcW w:w="2409" w:type="dxa"/>
          </w:tcPr>
          <w:p w14:paraId="5C70159F" w14:textId="75123D49" w:rsidR="00163412" w:rsidRPr="001E6B1B" w:rsidRDefault="00163412" w:rsidP="00163412">
            <w:pPr>
              <w:pStyle w:val="BodyText"/>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hint="eastAsia"/>
                <w:szCs w:val="20"/>
                <w:lang w:val="sv-SE" w:eastAsia="zh-CN"/>
              </w:rPr>
              <w:t>K</w:t>
            </w:r>
            <w:r>
              <w:rPr>
                <w:rFonts w:asciiTheme="minorHAnsi" w:eastAsiaTheme="minorEastAsia" w:hAnsiTheme="minorHAnsi" w:cstheme="minorHAnsi"/>
                <w:szCs w:val="20"/>
                <w:lang w:val="sv-SE" w:eastAsia="zh-CN"/>
              </w:rPr>
              <w:t>e Zhong</w:t>
            </w:r>
          </w:p>
        </w:tc>
        <w:tc>
          <w:tcPr>
            <w:tcW w:w="3964" w:type="dxa"/>
          </w:tcPr>
          <w:p w14:paraId="52FA683A" w14:textId="57C61034" w:rsidR="00163412" w:rsidRPr="001E6B1B" w:rsidRDefault="00163412" w:rsidP="00163412">
            <w:pPr>
              <w:pStyle w:val="BodyText"/>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hint="eastAsia"/>
                <w:szCs w:val="20"/>
                <w:lang w:val="sv-SE" w:eastAsia="zh-CN"/>
              </w:rPr>
              <w:t>z</w:t>
            </w:r>
            <w:r>
              <w:rPr>
                <w:rFonts w:asciiTheme="minorHAnsi" w:eastAsiaTheme="minorEastAsia" w:hAnsiTheme="minorHAnsi" w:cstheme="minorHAnsi"/>
                <w:szCs w:val="20"/>
                <w:lang w:val="sv-SE" w:eastAsia="zh-CN"/>
              </w:rPr>
              <w:t>hongke@ruijie.com.cn</w:t>
            </w:r>
          </w:p>
        </w:tc>
      </w:tr>
      <w:tr w:rsidR="00784400" w:rsidRPr="00D9481A" w14:paraId="6D70DC71" w14:textId="77777777" w:rsidTr="00686833">
        <w:tc>
          <w:tcPr>
            <w:tcW w:w="2689" w:type="dxa"/>
          </w:tcPr>
          <w:p w14:paraId="5BA98113" w14:textId="36D7C8D8" w:rsidR="00784400" w:rsidRPr="003B673E" w:rsidRDefault="00554304" w:rsidP="00163412">
            <w:pPr>
              <w:pStyle w:val="BodyText"/>
              <w:spacing w:before="0" w:after="0" w:line="300" w:lineRule="auto"/>
              <w:rPr>
                <w:rFonts w:asciiTheme="minorHAnsi" w:eastAsia="SimSun" w:hAnsiTheme="minorHAnsi" w:cstheme="minorHAnsi"/>
                <w:szCs w:val="20"/>
                <w:lang w:val="sv-SE" w:eastAsia="zh-CN"/>
              </w:rPr>
            </w:pPr>
            <w:r>
              <w:rPr>
                <w:rFonts w:asciiTheme="minorHAnsi" w:eastAsia="SimSun" w:hAnsiTheme="minorHAnsi" w:cstheme="minorHAnsi" w:hint="eastAsia"/>
                <w:szCs w:val="20"/>
                <w:lang w:val="sv-SE" w:eastAsia="zh-CN"/>
              </w:rPr>
              <w:t>Meta</w:t>
            </w:r>
          </w:p>
        </w:tc>
        <w:tc>
          <w:tcPr>
            <w:tcW w:w="2409" w:type="dxa"/>
          </w:tcPr>
          <w:p w14:paraId="10C98D6C" w14:textId="792051CC" w:rsidR="00784400" w:rsidRDefault="00A74BD2" w:rsidP="00163412">
            <w:pPr>
              <w:pStyle w:val="BodyText"/>
              <w:spacing w:before="0" w:after="0" w:line="300" w:lineRule="auto"/>
              <w:rPr>
                <w:rFonts w:asciiTheme="minorHAnsi" w:eastAsiaTheme="minorEastAsia" w:hAnsiTheme="minorHAnsi" w:cstheme="minorHAnsi"/>
                <w:szCs w:val="20"/>
                <w:lang w:val="sv-SE" w:eastAsia="zh-CN"/>
              </w:rPr>
            </w:pPr>
            <w:r w:rsidRPr="00A74BD2">
              <w:rPr>
                <w:rFonts w:asciiTheme="minorHAnsi" w:eastAsiaTheme="minorEastAsia" w:hAnsiTheme="minorHAnsi" w:cstheme="minorHAnsi"/>
                <w:szCs w:val="20"/>
                <w:lang w:val="sv-SE" w:eastAsia="zh-CN"/>
              </w:rPr>
              <w:t>Avik Sengupta</w:t>
            </w:r>
          </w:p>
        </w:tc>
        <w:tc>
          <w:tcPr>
            <w:tcW w:w="3964" w:type="dxa"/>
          </w:tcPr>
          <w:p w14:paraId="1F4321B5" w14:textId="297A0619" w:rsidR="00784400" w:rsidRDefault="00554304" w:rsidP="00163412">
            <w:pPr>
              <w:pStyle w:val="BodyText"/>
              <w:spacing w:before="0" w:after="0" w:line="300" w:lineRule="auto"/>
              <w:rPr>
                <w:rFonts w:asciiTheme="minorHAnsi" w:eastAsiaTheme="minorEastAsia" w:hAnsiTheme="minorHAnsi" w:cstheme="minorHAnsi"/>
                <w:szCs w:val="20"/>
                <w:lang w:val="sv-SE" w:eastAsia="zh-CN"/>
              </w:rPr>
            </w:pPr>
            <w:r w:rsidRPr="00554304">
              <w:rPr>
                <w:rFonts w:asciiTheme="minorHAnsi" w:eastAsiaTheme="minorEastAsia" w:hAnsiTheme="minorHAnsi" w:cstheme="minorHAnsi"/>
                <w:szCs w:val="20"/>
                <w:lang w:val="sv-SE" w:eastAsia="zh-CN"/>
              </w:rPr>
              <w:t>aviksg@meta.com</w:t>
            </w:r>
          </w:p>
        </w:tc>
      </w:tr>
    </w:tbl>
    <w:p w14:paraId="55262442" w14:textId="77777777" w:rsidR="004E7CA6" w:rsidRPr="001E6B1B" w:rsidRDefault="004E7CA6">
      <w:pPr>
        <w:pStyle w:val="BodyText"/>
        <w:rPr>
          <w:rFonts w:asciiTheme="minorHAnsi" w:hAnsiTheme="minorHAnsi" w:cstheme="minorHAnsi"/>
          <w:lang w:val="sv-SE" w:eastAsia="zh-CN"/>
        </w:rPr>
      </w:pPr>
    </w:p>
    <w:p w14:paraId="3349DB08" w14:textId="77777777" w:rsidR="004E7CA6" w:rsidRPr="001E6B1B" w:rsidRDefault="00DA3A5B" w:rsidP="00AE3FCC">
      <w:pPr>
        <w:pStyle w:val="Heading1"/>
        <w:rPr>
          <w:lang w:eastAsia="zh-CN"/>
        </w:rPr>
      </w:pPr>
      <w:r w:rsidRPr="001E6B1B">
        <w:rPr>
          <w:lang w:eastAsia="zh-CN"/>
        </w:rPr>
        <w:t xml:space="preserve">Appendix </w:t>
      </w:r>
      <w:r w:rsidRPr="001E6B1B">
        <w:t>B</w:t>
      </w:r>
      <w:r w:rsidRPr="001E6B1B">
        <w:rPr>
          <w:lang w:eastAsia="zh-CN"/>
        </w:rPr>
        <w:t>: Reference/tdocs</w:t>
      </w:r>
    </w:p>
    <w:p w14:paraId="61C932EC" w14:textId="748A6C77" w:rsidR="004D1273" w:rsidRPr="008C0D25" w:rsidRDefault="004D1273" w:rsidP="008C0D25">
      <w:pPr>
        <w:numPr>
          <w:ilvl w:val="0"/>
          <w:numId w:val="16"/>
        </w:numPr>
        <w:spacing w:before="0" w:line="288" w:lineRule="auto"/>
        <w:jc w:val="left"/>
        <w:rPr>
          <w:rFonts w:asciiTheme="minorHAnsi" w:eastAsia="SimSun" w:hAnsiTheme="minorHAnsi" w:cstheme="minorHAnsi"/>
          <w:szCs w:val="20"/>
          <w:lang w:eastAsia="zh-CN"/>
        </w:rPr>
      </w:pPr>
      <w:r w:rsidRPr="00B4132A">
        <w:rPr>
          <w:iCs/>
          <w:lang w:eastAsia="x-none"/>
        </w:rPr>
        <w:t>R1-2405810</w:t>
      </w:r>
      <w:r w:rsidRPr="00B4132A">
        <w:rPr>
          <w:iCs/>
          <w:lang w:eastAsia="x-none"/>
        </w:rPr>
        <w:tab/>
        <w:t>Discussion on other aspects of AI/ML model and data on AI/ML for NR air-interface</w:t>
      </w:r>
      <w:r w:rsidR="002B5907">
        <w:rPr>
          <w:iCs/>
          <w:lang w:eastAsia="x-none"/>
        </w:rPr>
        <w:t xml:space="preserve"> </w:t>
      </w:r>
      <w:r w:rsidRPr="00B4132A">
        <w:rPr>
          <w:iCs/>
          <w:lang w:eastAsia="x-none"/>
        </w:rPr>
        <w:t>FUTUREWEI</w:t>
      </w:r>
    </w:p>
    <w:p w14:paraId="0F562AAB"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R1-2405902</w:t>
      </w:r>
      <w:r w:rsidRPr="002B5907">
        <w:rPr>
          <w:rFonts w:asciiTheme="minorHAnsi" w:eastAsia="SimSun" w:hAnsiTheme="minorHAnsi" w:cstheme="minorHAnsi"/>
          <w:iCs/>
          <w:szCs w:val="20"/>
          <w:lang w:val="en-GB" w:eastAsia="zh-CN"/>
        </w:rPr>
        <w:tab/>
        <w:t>Discussion on other aspects of AI/ML model and data</w:t>
      </w:r>
      <w:r w:rsidRPr="002B5907">
        <w:rPr>
          <w:rFonts w:asciiTheme="minorHAnsi" w:eastAsia="SimSun" w:hAnsiTheme="minorHAnsi" w:cstheme="minorHAnsi"/>
          <w:iCs/>
          <w:szCs w:val="20"/>
          <w:lang w:val="en-GB" w:eastAsia="zh-CN"/>
        </w:rPr>
        <w:tab/>
        <w:t>Spreadtrum Communications</w:t>
      </w:r>
    </w:p>
    <w:p w14:paraId="77AF9286"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R1-2405954</w:t>
      </w:r>
      <w:r w:rsidRPr="002B5907">
        <w:rPr>
          <w:rFonts w:asciiTheme="minorHAnsi" w:eastAsia="SimSun" w:hAnsiTheme="minorHAnsi" w:cstheme="minorHAnsi"/>
          <w:iCs/>
          <w:szCs w:val="20"/>
          <w:lang w:val="en-GB" w:eastAsia="zh-CN"/>
        </w:rPr>
        <w:tab/>
        <w:t>AI/ML Model and Data</w:t>
      </w:r>
      <w:r w:rsidRPr="002B5907">
        <w:rPr>
          <w:rFonts w:asciiTheme="minorHAnsi" w:eastAsia="SimSun" w:hAnsiTheme="minorHAnsi" w:cstheme="minorHAnsi"/>
          <w:iCs/>
          <w:szCs w:val="20"/>
          <w:lang w:val="en-GB" w:eastAsia="zh-CN"/>
        </w:rPr>
        <w:tab/>
        <w:t>Google</w:t>
      </w:r>
    </w:p>
    <w:p w14:paraId="2595058F"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R1-2405962</w:t>
      </w:r>
      <w:r w:rsidRPr="002B5907">
        <w:rPr>
          <w:rFonts w:asciiTheme="minorHAnsi" w:eastAsia="SimSun" w:hAnsiTheme="minorHAnsi" w:cstheme="minorHAnsi"/>
          <w:iCs/>
          <w:szCs w:val="20"/>
          <w:lang w:val="en-GB" w:eastAsia="zh-CN"/>
        </w:rPr>
        <w:tab/>
        <w:t xml:space="preserve">Other aspects of AI/ML Model and Data </w:t>
      </w:r>
      <w:r w:rsidRPr="002B5907">
        <w:rPr>
          <w:rFonts w:asciiTheme="minorHAnsi" w:eastAsia="SimSun" w:hAnsiTheme="minorHAnsi" w:cstheme="minorHAnsi"/>
          <w:iCs/>
          <w:szCs w:val="20"/>
          <w:lang w:val="en-GB" w:eastAsia="zh-CN"/>
        </w:rPr>
        <w:tab/>
        <w:t>Tejas Networks Limited</w:t>
      </w:r>
    </w:p>
    <w:p w14:paraId="6103018F"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R1-2405979</w:t>
      </w:r>
      <w:r w:rsidRPr="002B5907">
        <w:rPr>
          <w:rFonts w:asciiTheme="minorHAnsi" w:eastAsia="SimSun" w:hAnsiTheme="minorHAnsi" w:cstheme="minorHAnsi"/>
          <w:iCs/>
          <w:szCs w:val="20"/>
          <w:lang w:val="en-GB" w:eastAsia="zh-CN"/>
        </w:rPr>
        <w:tab/>
        <w:t>Discussion on other aspects of AI/ML model and data</w:t>
      </w:r>
      <w:r w:rsidRPr="002B5907">
        <w:rPr>
          <w:rFonts w:asciiTheme="minorHAnsi" w:eastAsia="SimSun" w:hAnsiTheme="minorHAnsi" w:cstheme="minorHAnsi"/>
          <w:iCs/>
          <w:szCs w:val="20"/>
          <w:lang w:val="en-GB" w:eastAsia="zh-CN"/>
        </w:rPr>
        <w:tab/>
        <w:t>CMCC</w:t>
      </w:r>
    </w:p>
    <w:p w14:paraId="4B5FB725"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R1-2406018</w:t>
      </w:r>
      <w:r w:rsidRPr="002B5907">
        <w:rPr>
          <w:rFonts w:asciiTheme="minorHAnsi" w:eastAsia="SimSun" w:hAnsiTheme="minorHAnsi" w:cstheme="minorHAnsi"/>
          <w:iCs/>
          <w:szCs w:val="20"/>
          <w:lang w:val="en-GB" w:eastAsia="zh-CN"/>
        </w:rPr>
        <w:tab/>
        <w:t>Other study aspects of AI/ML for air interface</w:t>
      </w:r>
      <w:r w:rsidRPr="002B5907">
        <w:rPr>
          <w:rFonts w:asciiTheme="minorHAnsi" w:eastAsia="SimSun" w:hAnsiTheme="minorHAnsi" w:cstheme="minorHAnsi"/>
          <w:iCs/>
          <w:szCs w:val="20"/>
          <w:lang w:val="en-GB" w:eastAsia="zh-CN"/>
        </w:rPr>
        <w:tab/>
        <w:t>Intel Corporation</w:t>
      </w:r>
    </w:p>
    <w:p w14:paraId="3201EB5F"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szCs w:val="20"/>
          <w:lang w:val="en-GB" w:eastAsia="zh-CN"/>
        </w:rPr>
      </w:pPr>
      <w:r w:rsidRPr="002B5907">
        <w:rPr>
          <w:rFonts w:asciiTheme="minorHAnsi" w:eastAsia="SimSun" w:hAnsiTheme="minorHAnsi" w:cstheme="minorHAnsi"/>
          <w:szCs w:val="20"/>
          <w:lang w:val="en-GB" w:eastAsia="zh-CN"/>
        </w:rPr>
        <w:t>R1-2406058</w:t>
      </w:r>
      <w:r w:rsidRPr="002B5907">
        <w:rPr>
          <w:rFonts w:asciiTheme="minorHAnsi" w:eastAsia="SimSun" w:hAnsiTheme="minorHAnsi" w:cstheme="minorHAnsi"/>
          <w:szCs w:val="20"/>
          <w:lang w:val="en-GB" w:eastAsia="zh-CN"/>
        </w:rPr>
        <w:tab/>
        <w:t>Discussion on other aspects of AI/ML model and data</w:t>
      </w:r>
      <w:r w:rsidRPr="002B5907">
        <w:rPr>
          <w:rFonts w:asciiTheme="minorHAnsi" w:eastAsia="SimSun" w:hAnsiTheme="minorHAnsi" w:cstheme="minorHAnsi"/>
          <w:szCs w:val="20"/>
          <w:lang w:val="en-GB" w:eastAsia="zh-CN"/>
        </w:rPr>
        <w:tab/>
        <w:t>ZTE Corporation, Sanechips</w:t>
      </w:r>
    </w:p>
    <w:p w14:paraId="0EAF68B1"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R1-2406064</w:t>
      </w:r>
      <w:r w:rsidRPr="002B5907">
        <w:rPr>
          <w:rFonts w:asciiTheme="minorHAnsi" w:eastAsia="SimSun" w:hAnsiTheme="minorHAnsi" w:cstheme="minorHAnsi"/>
          <w:iCs/>
          <w:szCs w:val="20"/>
          <w:lang w:val="en-GB" w:eastAsia="zh-CN"/>
        </w:rPr>
        <w:tab/>
        <w:t>Discussion on other aspects of AI/ML model and data</w:t>
      </w:r>
      <w:r w:rsidRPr="002B5907">
        <w:rPr>
          <w:rFonts w:asciiTheme="minorHAnsi" w:eastAsia="SimSun" w:hAnsiTheme="minorHAnsi" w:cstheme="minorHAnsi"/>
          <w:iCs/>
          <w:szCs w:val="20"/>
          <w:lang w:val="en-GB" w:eastAsia="zh-CN"/>
        </w:rPr>
        <w:tab/>
        <w:t>Continental Automotive</w:t>
      </w:r>
    </w:p>
    <w:p w14:paraId="7A500538"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R1-2406142</w:t>
      </w:r>
      <w:r w:rsidRPr="002B5907">
        <w:rPr>
          <w:rFonts w:asciiTheme="minorHAnsi" w:eastAsia="SimSun" w:hAnsiTheme="minorHAnsi" w:cstheme="minorHAnsi"/>
          <w:iCs/>
          <w:szCs w:val="20"/>
          <w:lang w:val="en-GB" w:eastAsia="zh-CN"/>
        </w:rPr>
        <w:tab/>
        <w:t>Discussion on other aspects of AI/ML</w:t>
      </w:r>
      <w:r w:rsidRPr="002B5907">
        <w:rPr>
          <w:rFonts w:asciiTheme="minorHAnsi" w:eastAsia="SimSun" w:hAnsiTheme="minorHAnsi" w:cstheme="minorHAnsi"/>
          <w:iCs/>
          <w:szCs w:val="20"/>
          <w:lang w:val="en-GB" w:eastAsia="zh-CN"/>
        </w:rPr>
        <w:tab/>
        <w:t>Ericsson</w:t>
      </w:r>
    </w:p>
    <w:p w14:paraId="6AE53B03"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R1-2406176</w:t>
      </w:r>
      <w:r w:rsidRPr="002B5907">
        <w:rPr>
          <w:rFonts w:asciiTheme="minorHAnsi" w:eastAsia="SimSun" w:hAnsiTheme="minorHAnsi" w:cstheme="minorHAnsi"/>
          <w:iCs/>
          <w:szCs w:val="20"/>
          <w:lang w:val="en-GB" w:eastAsia="zh-CN"/>
        </w:rPr>
        <w:tab/>
        <w:t>Other aspects of AI/ML model and data</w:t>
      </w:r>
      <w:r w:rsidRPr="002B5907">
        <w:rPr>
          <w:rFonts w:asciiTheme="minorHAnsi" w:eastAsia="SimSun" w:hAnsiTheme="minorHAnsi" w:cstheme="minorHAnsi"/>
          <w:iCs/>
          <w:szCs w:val="20"/>
          <w:lang w:val="en-GB" w:eastAsia="zh-CN"/>
        </w:rPr>
        <w:tab/>
        <w:t>vivo</w:t>
      </w:r>
    </w:p>
    <w:p w14:paraId="7715E416"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R1-2406258</w:t>
      </w:r>
      <w:r w:rsidRPr="002B5907">
        <w:rPr>
          <w:rFonts w:asciiTheme="minorHAnsi" w:eastAsia="SimSun" w:hAnsiTheme="minorHAnsi" w:cstheme="minorHAnsi"/>
          <w:iCs/>
          <w:szCs w:val="20"/>
          <w:lang w:val="en-GB" w:eastAsia="zh-CN"/>
        </w:rPr>
        <w:tab/>
        <w:t>Additional study on other aspects of AI/ML model and data</w:t>
      </w:r>
      <w:r w:rsidRPr="002B5907">
        <w:rPr>
          <w:rFonts w:asciiTheme="minorHAnsi" w:eastAsia="SimSun" w:hAnsiTheme="minorHAnsi" w:cstheme="minorHAnsi"/>
          <w:iCs/>
          <w:szCs w:val="20"/>
          <w:lang w:val="en-GB" w:eastAsia="zh-CN"/>
        </w:rPr>
        <w:tab/>
        <w:t>OPPO</w:t>
      </w:r>
    </w:p>
    <w:p w14:paraId="1DDC25E4"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R1-2406273</w:t>
      </w:r>
      <w:r w:rsidRPr="002B5907">
        <w:rPr>
          <w:rFonts w:asciiTheme="minorHAnsi" w:eastAsia="SimSun" w:hAnsiTheme="minorHAnsi" w:cstheme="minorHAnsi"/>
          <w:iCs/>
          <w:szCs w:val="20"/>
          <w:lang w:val="en-GB" w:eastAsia="zh-CN"/>
        </w:rPr>
        <w:tab/>
        <w:t>Further study on AI/ML model and data</w:t>
      </w:r>
      <w:r w:rsidRPr="002B5907">
        <w:rPr>
          <w:rFonts w:asciiTheme="minorHAnsi" w:eastAsia="SimSun" w:hAnsiTheme="minorHAnsi" w:cstheme="minorHAnsi"/>
          <w:iCs/>
          <w:szCs w:val="20"/>
          <w:lang w:val="en-GB" w:eastAsia="zh-CN"/>
        </w:rPr>
        <w:tab/>
        <w:t>Xiaomi</w:t>
      </w:r>
    </w:p>
    <w:p w14:paraId="21A66616"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R1-2406309</w:t>
      </w:r>
      <w:r w:rsidRPr="002B5907">
        <w:rPr>
          <w:rFonts w:asciiTheme="minorHAnsi" w:eastAsia="SimSun" w:hAnsiTheme="minorHAnsi" w:cstheme="minorHAnsi"/>
          <w:iCs/>
          <w:szCs w:val="20"/>
          <w:lang w:val="en-GB" w:eastAsia="zh-CN"/>
        </w:rPr>
        <w:tab/>
        <w:t>Discussion on other aspects of AI/ML model and data</w:t>
      </w:r>
      <w:r w:rsidRPr="002B5907">
        <w:rPr>
          <w:rFonts w:asciiTheme="minorHAnsi" w:eastAsia="SimSun" w:hAnsiTheme="minorHAnsi" w:cstheme="minorHAnsi"/>
          <w:iCs/>
          <w:szCs w:val="20"/>
          <w:lang w:val="en-GB" w:eastAsia="zh-CN"/>
        </w:rPr>
        <w:tab/>
        <w:t>Fujitsu</w:t>
      </w:r>
    </w:p>
    <w:p w14:paraId="07A70DB2"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R1-2406357</w:t>
      </w:r>
      <w:r w:rsidRPr="002B5907">
        <w:rPr>
          <w:rFonts w:asciiTheme="minorHAnsi" w:eastAsia="SimSun" w:hAnsiTheme="minorHAnsi" w:cstheme="minorHAnsi"/>
          <w:iCs/>
          <w:szCs w:val="20"/>
          <w:lang w:val="en-GB" w:eastAsia="zh-CN"/>
        </w:rPr>
        <w:tab/>
        <w:t>Further study on AI/ML for other aspects</w:t>
      </w:r>
      <w:r w:rsidRPr="002B5907">
        <w:rPr>
          <w:rFonts w:asciiTheme="minorHAnsi" w:eastAsia="SimSun" w:hAnsiTheme="minorHAnsi" w:cstheme="minorHAnsi"/>
          <w:iCs/>
          <w:szCs w:val="20"/>
          <w:lang w:val="en-GB" w:eastAsia="zh-CN"/>
        </w:rPr>
        <w:tab/>
        <w:t>CATT, CICTCI</w:t>
      </w:r>
    </w:p>
    <w:p w14:paraId="2EC525E1"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lastRenderedPageBreak/>
        <w:t>R1-2406397</w:t>
      </w:r>
      <w:r w:rsidRPr="002B5907">
        <w:rPr>
          <w:rFonts w:asciiTheme="minorHAnsi" w:eastAsia="SimSun" w:hAnsiTheme="minorHAnsi" w:cstheme="minorHAnsi"/>
          <w:iCs/>
          <w:szCs w:val="20"/>
          <w:lang w:val="en-GB" w:eastAsia="zh-CN"/>
        </w:rPr>
        <w:tab/>
        <w:t>Discussions on Other Aspects of AIML In NR Airinterface</w:t>
      </w:r>
      <w:r w:rsidRPr="002B5907">
        <w:rPr>
          <w:rFonts w:asciiTheme="minorHAnsi" w:eastAsia="SimSun" w:hAnsiTheme="minorHAnsi" w:cstheme="minorHAnsi"/>
          <w:iCs/>
          <w:szCs w:val="20"/>
          <w:lang w:val="en-GB" w:eastAsia="zh-CN"/>
        </w:rPr>
        <w:tab/>
        <w:t>TCL</w:t>
      </w:r>
    </w:p>
    <w:p w14:paraId="5C4AF5C3"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R1-2406419</w:t>
      </w:r>
      <w:r w:rsidRPr="002B5907">
        <w:rPr>
          <w:rFonts w:asciiTheme="minorHAnsi" w:eastAsia="SimSun" w:hAnsiTheme="minorHAnsi" w:cstheme="minorHAnsi"/>
          <w:iCs/>
          <w:szCs w:val="20"/>
          <w:lang w:val="en-GB" w:eastAsia="zh-CN"/>
        </w:rPr>
        <w:tab/>
        <w:t>Discussion on other aspects of AI/ML model and data</w:t>
      </w:r>
      <w:r w:rsidRPr="002B5907">
        <w:rPr>
          <w:rFonts w:asciiTheme="minorHAnsi" w:eastAsia="SimSun" w:hAnsiTheme="minorHAnsi" w:cstheme="minorHAnsi"/>
          <w:iCs/>
          <w:szCs w:val="20"/>
          <w:lang w:val="en-GB" w:eastAsia="zh-CN"/>
        </w:rPr>
        <w:tab/>
        <w:t>LG Electronics</w:t>
      </w:r>
    </w:p>
    <w:p w14:paraId="42C32F8D"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R1-2406444</w:t>
      </w:r>
      <w:r w:rsidRPr="002B5907">
        <w:rPr>
          <w:rFonts w:asciiTheme="minorHAnsi" w:eastAsia="SimSun" w:hAnsiTheme="minorHAnsi" w:cstheme="minorHAnsi"/>
          <w:iCs/>
          <w:szCs w:val="20"/>
          <w:lang w:val="en-GB" w:eastAsia="zh-CN"/>
        </w:rPr>
        <w:tab/>
        <w:t>Discussion on other aspects of AI/ML model and data</w:t>
      </w:r>
      <w:r w:rsidRPr="002B5907">
        <w:rPr>
          <w:rFonts w:asciiTheme="minorHAnsi" w:eastAsia="SimSun" w:hAnsiTheme="minorHAnsi" w:cstheme="minorHAnsi"/>
          <w:iCs/>
          <w:szCs w:val="20"/>
          <w:lang w:val="en-GB" w:eastAsia="zh-CN"/>
        </w:rPr>
        <w:tab/>
        <w:t>Lenovo</w:t>
      </w:r>
    </w:p>
    <w:p w14:paraId="55041BC6"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R1-2406459</w:t>
      </w:r>
      <w:r w:rsidRPr="002B5907">
        <w:rPr>
          <w:rFonts w:asciiTheme="minorHAnsi" w:eastAsia="SimSun" w:hAnsiTheme="minorHAnsi" w:cstheme="minorHAnsi"/>
          <w:iCs/>
          <w:szCs w:val="20"/>
          <w:lang w:val="en-GB" w:eastAsia="zh-CN"/>
        </w:rPr>
        <w:tab/>
        <w:t>Discussion on other aspects of AI/ML model and data</w:t>
      </w:r>
      <w:r w:rsidRPr="002B5907">
        <w:rPr>
          <w:rFonts w:asciiTheme="minorHAnsi" w:eastAsia="SimSun" w:hAnsiTheme="minorHAnsi" w:cstheme="minorHAnsi"/>
          <w:iCs/>
          <w:szCs w:val="20"/>
          <w:lang w:val="en-GB" w:eastAsia="zh-CN"/>
        </w:rPr>
        <w:tab/>
        <w:t>IIT Kanpur</w:t>
      </w:r>
    </w:p>
    <w:p w14:paraId="19AA55D2"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R1-2406496</w:t>
      </w:r>
      <w:r w:rsidRPr="002B5907">
        <w:rPr>
          <w:rFonts w:asciiTheme="minorHAnsi" w:eastAsia="SimSun" w:hAnsiTheme="minorHAnsi" w:cstheme="minorHAnsi"/>
          <w:iCs/>
          <w:szCs w:val="20"/>
          <w:lang w:val="en-GB" w:eastAsia="zh-CN"/>
        </w:rPr>
        <w:tab/>
        <w:t>Additional study on other aspects of AI model and data</w:t>
      </w:r>
      <w:r w:rsidRPr="002B5907">
        <w:rPr>
          <w:rFonts w:asciiTheme="minorHAnsi" w:eastAsia="SimSun" w:hAnsiTheme="minorHAnsi" w:cstheme="minorHAnsi"/>
          <w:iCs/>
          <w:szCs w:val="20"/>
          <w:lang w:val="en-GB" w:eastAsia="zh-CN"/>
        </w:rPr>
        <w:tab/>
        <w:t>NVIDIA</w:t>
      </w:r>
    </w:p>
    <w:p w14:paraId="36AB196E"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R1-2406503</w:t>
      </w:r>
      <w:r w:rsidRPr="002B5907">
        <w:rPr>
          <w:rFonts w:asciiTheme="minorHAnsi" w:eastAsia="SimSun" w:hAnsiTheme="minorHAnsi" w:cstheme="minorHAnsi"/>
          <w:iCs/>
          <w:szCs w:val="20"/>
          <w:lang w:val="en-GB" w:eastAsia="zh-CN"/>
        </w:rPr>
        <w:tab/>
        <w:t>Discussion on other aspects of AI/ML model and data</w:t>
      </w:r>
      <w:r w:rsidRPr="002B5907">
        <w:rPr>
          <w:rFonts w:asciiTheme="minorHAnsi" w:eastAsia="SimSun" w:hAnsiTheme="minorHAnsi" w:cstheme="minorHAnsi"/>
          <w:iCs/>
          <w:szCs w:val="20"/>
          <w:lang w:val="en-GB" w:eastAsia="zh-CN"/>
        </w:rPr>
        <w:tab/>
        <w:t>InterDigital, Inc.</w:t>
      </w:r>
    </w:p>
    <w:p w14:paraId="5CFB5704"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R1-2406542</w:t>
      </w:r>
      <w:r w:rsidRPr="002B5907">
        <w:rPr>
          <w:rFonts w:asciiTheme="minorHAnsi" w:eastAsia="SimSun" w:hAnsiTheme="minorHAnsi" w:cstheme="minorHAnsi"/>
          <w:iCs/>
          <w:szCs w:val="20"/>
          <w:lang w:val="en-GB" w:eastAsia="zh-CN"/>
        </w:rPr>
        <w:tab/>
        <w:t>Discussion on other aspects of AI/ML model and data</w:t>
      </w:r>
      <w:r w:rsidRPr="002B5907">
        <w:rPr>
          <w:rFonts w:asciiTheme="minorHAnsi" w:eastAsia="SimSun" w:hAnsiTheme="minorHAnsi" w:cstheme="minorHAnsi"/>
          <w:iCs/>
          <w:szCs w:val="20"/>
          <w:lang w:val="en-GB" w:eastAsia="zh-CN"/>
        </w:rPr>
        <w:tab/>
        <w:t>NEC</w:t>
      </w:r>
    </w:p>
    <w:p w14:paraId="31462E4A"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R1-2406590</w:t>
      </w:r>
      <w:r w:rsidRPr="002B5907">
        <w:rPr>
          <w:rFonts w:asciiTheme="minorHAnsi" w:eastAsia="SimSun" w:hAnsiTheme="minorHAnsi" w:cstheme="minorHAnsi"/>
          <w:iCs/>
          <w:szCs w:val="20"/>
          <w:lang w:val="en-GB" w:eastAsia="zh-CN"/>
        </w:rPr>
        <w:tab/>
        <w:t>Other Aspects of AI/ML Model and Data</w:t>
      </w:r>
      <w:r w:rsidRPr="002B5907">
        <w:rPr>
          <w:rFonts w:asciiTheme="minorHAnsi" w:eastAsia="SimSun" w:hAnsiTheme="minorHAnsi" w:cstheme="minorHAnsi"/>
          <w:iCs/>
          <w:szCs w:val="20"/>
          <w:lang w:val="en-GB" w:eastAsia="zh-CN"/>
        </w:rPr>
        <w:tab/>
        <w:t>Nokia</w:t>
      </w:r>
    </w:p>
    <w:p w14:paraId="6C6A8DB2"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R1-2406641</w:t>
      </w:r>
      <w:r w:rsidRPr="002B5907">
        <w:rPr>
          <w:rFonts w:asciiTheme="minorHAnsi" w:eastAsia="SimSun" w:hAnsiTheme="minorHAnsi" w:cstheme="minorHAnsi"/>
          <w:iCs/>
          <w:szCs w:val="20"/>
          <w:lang w:val="en-GB" w:eastAsia="zh-CN"/>
        </w:rPr>
        <w:tab/>
        <w:t>Discussion for further study on other aspects of AI/ML model and data</w:t>
      </w:r>
      <w:r w:rsidRPr="002B5907">
        <w:rPr>
          <w:rFonts w:asciiTheme="minorHAnsi" w:eastAsia="SimSun" w:hAnsiTheme="minorHAnsi" w:cstheme="minorHAnsi"/>
          <w:iCs/>
          <w:szCs w:val="20"/>
          <w:lang w:val="en-GB" w:eastAsia="zh-CN"/>
        </w:rPr>
        <w:tab/>
        <w:t>Samsung</w:t>
      </w:r>
    </w:p>
    <w:p w14:paraId="4ECAC413"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R1-2406674</w:t>
      </w:r>
      <w:r w:rsidRPr="002B5907">
        <w:rPr>
          <w:rFonts w:asciiTheme="minorHAnsi" w:eastAsia="SimSun" w:hAnsiTheme="minorHAnsi" w:cstheme="minorHAnsi"/>
          <w:iCs/>
          <w:szCs w:val="20"/>
          <w:lang w:val="en-GB" w:eastAsia="zh-CN"/>
        </w:rPr>
        <w:tab/>
        <w:t>Discussion on other aspects for AI/ML for air interface</w:t>
      </w:r>
      <w:r w:rsidRPr="002B5907">
        <w:rPr>
          <w:rFonts w:asciiTheme="minorHAnsi" w:eastAsia="SimSun" w:hAnsiTheme="minorHAnsi" w:cstheme="minorHAnsi"/>
          <w:iCs/>
          <w:szCs w:val="20"/>
          <w:lang w:val="en-GB" w:eastAsia="zh-CN"/>
        </w:rPr>
        <w:tab/>
        <w:t>Panasonic</w:t>
      </w:r>
    </w:p>
    <w:p w14:paraId="53D0E1A5"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R1-2406721</w:t>
      </w:r>
      <w:r w:rsidRPr="002B5907">
        <w:rPr>
          <w:rFonts w:asciiTheme="minorHAnsi" w:eastAsia="SimSun" w:hAnsiTheme="minorHAnsi" w:cstheme="minorHAnsi"/>
          <w:iCs/>
          <w:szCs w:val="20"/>
          <w:lang w:val="en-GB" w:eastAsia="zh-CN"/>
        </w:rPr>
        <w:tab/>
        <w:t>Discussion on other aspects of AI/ML model and data</w:t>
      </w:r>
      <w:r w:rsidRPr="002B5907">
        <w:rPr>
          <w:rFonts w:asciiTheme="minorHAnsi" w:eastAsia="SimSun" w:hAnsiTheme="minorHAnsi" w:cstheme="minorHAnsi"/>
          <w:iCs/>
          <w:szCs w:val="20"/>
          <w:lang w:val="en-GB" w:eastAsia="zh-CN"/>
        </w:rPr>
        <w:tab/>
        <w:t>ETRI</w:t>
      </w:r>
    </w:p>
    <w:p w14:paraId="0F6D617E"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R1-2406830</w:t>
      </w:r>
      <w:r w:rsidRPr="002B5907">
        <w:rPr>
          <w:rFonts w:asciiTheme="minorHAnsi" w:eastAsia="SimSun" w:hAnsiTheme="minorHAnsi" w:cstheme="minorHAnsi"/>
          <w:iCs/>
          <w:szCs w:val="20"/>
          <w:lang w:val="en-GB" w:eastAsia="zh-CN"/>
        </w:rPr>
        <w:tab/>
        <w:t>Discussion on other aspects of AI/ML model and data</w:t>
      </w:r>
      <w:r w:rsidRPr="002B5907">
        <w:rPr>
          <w:rFonts w:asciiTheme="minorHAnsi" w:eastAsia="SimSun" w:hAnsiTheme="minorHAnsi" w:cstheme="minorHAnsi"/>
          <w:iCs/>
          <w:szCs w:val="20"/>
          <w:lang w:val="en-GB" w:eastAsia="zh-CN"/>
        </w:rPr>
        <w:tab/>
        <w:t>Apple</w:t>
      </w:r>
    </w:p>
    <w:p w14:paraId="7241DD7C"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R1-2406872</w:t>
      </w:r>
      <w:r w:rsidRPr="002B5907">
        <w:rPr>
          <w:rFonts w:asciiTheme="minorHAnsi" w:eastAsia="SimSun" w:hAnsiTheme="minorHAnsi" w:cstheme="minorHAnsi"/>
          <w:iCs/>
          <w:szCs w:val="20"/>
          <w:lang w:val="en-GB" w:eastAsia="zh-CN"/>
        </w:rPr>
        <w:tab/>
        <w:t>Other Aspects of AI/ML framework</w:t>
      </w:r>
      <w:r w:rsidRPr="002B5907">
        <w:rPr>
          <w:rFonts w:asciiTheme="minorHAnsi" w:eastAsia="SimSun" w:hAnsiTheme="minorHAnsi" w:cstheme="minorHAnsi"/>
          <w:iCs/>
          <w:szCs w:val="20"/>
          <w:lang w:val="en-GB" w:eastAsia="zh-CN"/>
        </w:rPr>
        <w:tab/>
        <w:t>AT&amp;T</w:t>
      </w:r>
    </w:p>
    <w:p w14:paraId="63DADF85"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R1-2406889</w:t>
      </w:r>
      <w:r w:rsidRPr="002B5907">
        <w:rPr>
          <w:rFonts w:asciiTheme="minorHAnsi" w:eastAsia="SimSun" w:hAnsiTheme="minorHAnsi" w:cstheme="minorHAnsi"/>
          <w:iCs/>
          <w:szCs w:val="20"/>
          <w:lang w:val="en-GB" w:eastAsia="zh-CN"/>
        </w:rPr>
        <w:tab/>
        <w:t>Other Aspects of AI/ML Model and Data</w:t>
      </w:r>
      <w:r w:rsidRPr="002B5907">
        <w:rPr>
          <w:rFonts w:asciiTheme="minorHAnsi" w:eastAsia="SimSun" w:hAnsiTheme="minorHAnsi" w:cstheme="minorHAnsi"/>
          <w:iCs/>
          <w:szCs w:val="20"/>
          <w:lang w:val="en-GB" w:eastAsia="zh-CN"/>
        </w:rPr>
        <w:tab/>
        <w:t>Meta Ireland</w:t>
      </w:r>
    </w:p>
    <w:p w14:paraId="5EBDECB9" w14:textId="4E7080BB"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w:t>
      </w:r>
      <w:r w:rsidR="001D67A6" w:rsidRPr="002B5907">
        <w:rPr>
          <w:rFonts w:asciiTheme="minorHAnsi" w:eastAsia="SimSun" w:hAnsiTheme="minorHAnsi" w:cstheme="minorHAnsi"/>
          <w:iCs/>
          <w:szCs w:val="20"/>
          <w:lang w:val="en-GB" w:eastAsia="zh-CN"/>
        </w:rPr>
        <w:t>2406924</w:t>
      </w:r>
      <w:r w:rsidRPr="002B5907">
        <w:rPr>
          <w:rFonts w:asciiTheme="minorHAnsi" w:eastAsia="SimSun" w:hAnsiTheme="minorHAnsi" w:cstheme="minorHAnsi"/>
          <w:iCs/>
          <w:szCs w:val="20"/>
          <w:lang w:val="en-GB" w:eastAsia="zh-CN"/>
        </w:rPr>
        <w:tab/>
        <w:t>Discussion on other aspects of AI/ML model and data</w:t>
      </w:r>
      <w:r w:rsidRPr="002B5907">
        <w:rPr>
          <w:rFonts w:asciiTheme="minorHAnsi" w:eastAsia="SimSun" w:hAnsiTheme="minorHAnsi" w:cstheme="minorHAnsi"/>
          <w:iCs/>
          <w:szCs w:val="20"/>
          <w:lang w:val="en-GB" w:eastAsia="zh-CN"/>
        </w:rPr>
        <w:tab/>
        <w:t>NTT DOCOMO, INC.</w:t>
      </w:r>
    </w:p>
    <w:p w14:paraId="3D3D3C0E" w14:textId="77777777" w:rsidR="002B5907" w:rsidRDefault="002B5907" w:rsidP="00632E4E">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R1-2406964</w:t>
      </w:r>
      <w:r w:rsidRPr="002B5907">
        <w:rPr>
          <w:rFonts w:asciiTheme="minorHAnsi" w:eastAsia="SimSun" w:hAnsiTheme="minorHAnsi" w:cstheme="minorHAnsi"/>
          <w:iCs/>
          <w:szCs w:val="20"/>
          <w:lang w:val="en-GB" w:eastAsia="zh-CN"/>
        </w:rPr>
        <w:tab/>
        <w:t>Discussion on other aspects of AI/ML model and data</w:t>
      </w:r>
      <w:r w:rsidRPr="002B5907">
        <w:rPr>
          <w:rFonts w:asciiTheme="minorHAnsi" w:eastAsia="SimSun" w:hAnsiTheme="minorHAnsi" w:cstheme="minorHAnsi"/>
          <w:iCs/>
          <w:szCs w:val="20"/>
          <w:lang w:val="en-GB" w:eastAsia="zh-CN"/>
        </w:rPr>
        <w:tab/>
        <w:t>Sharp</w:t>
      </w:r>
    </w:p>
    <w:p w14:paraId="29B181B7" w14:textId="0CA8A7E2" w:rsidR="002B5907" w:rsidRPr="00632E4E" w:rsidRDefault="002B5907" w:rsidP="00480B4D">
      <w:pPr>
        <w:numPr>
          <w:ilvl w:val="0"/>
          <w:numId w:val="16"/>
        </w:numPr>
        <w:spacing w:before="0" w:line="288" w:lineRule="auto"/>
        <w:jc w:val="left"/>
        <w:rPr>
          <w:rFonts w:asciiTheme="minorHAnsi" w:eastAsia="SimSun" w:hAnsiTheme="minorHAnsi" w:cstheme="minorHAnsi"/>
          <w:iCs/>
          <w:szCs w:val="20"/>
          <w:lang w:val="en-GB" w:eastAsia="zh-CN"/>
        </w:rPr>
      </w:pPr>
      <w:r w:rsidRPr="00632E4E">
        <w:rPr>
          <w:rFonts w:asciiTheme="minorHAnsi" w:eastAsia="SimSun" w:hAnsiTheme="minorHAnsi" w:cstheme="minorHAnsi"/>
          <w:iCs/>
          <w:szCs w:val="20"/>
          <w:lang w:val="en-GB" w:eastAsia="zh-CN"/>
        </w:rPr>
        <w:t>R1-2406976</w:t>
      </w:r>
      <w:r w:rsidRPr="00632E4E">
        <w:rPr>
          <w:rFonts w:asciiTheme="minorHAnsi" w:eastAsia="SimSun" w:hAnsiTheme="minorHAnsi" w:cstheme="minorHAnsi"/>
          <w:iCs/>
          <w:szCs w:val="20"/>
          <w:lang w:val="en-GB" w:eastAsia="zh-CN"/>
        </w:rPr>
        <w:tab/>
        <w:t>Discussion on other aspects of the additional study for AI/ML</w:t>
      </w:r>
      <w:r w:rsidRPr="00632E4E">
        <w:rPr>
          <w:rFonts w:asciiTheme="minorHAnsi" w:eastAsia="SimSun" w:hAnsiTheme="minorHAnsi" w:cstheme="minorHAnsi"/>
          <w:iCs/>
          <w:szCs w:val="20"/>
          <w:lang w:val="en-GB" w:eastAsia="zh-CN"/>
        </w:rPr>
        <w:tab/>
        <w:t>Huawei, HiSilicon</w:t>
      </w:r>
    </w:p>
    <w:p w14:paraId="5A66B2C1" w14:textId="4D31B9E7" w:rsidR="002B5907" w:rsidRPr="00480B4D" w:rsidRDefault="002B5907" w:rsidP="00480B4D">
      <w:pPr>
        <w:numPr>
          <w:ilvl w:val="0"/>
          <w:numId w:val="16"/>
        </w:numPr>
        <w:spacing w:before="0" w:line="288" w:lineRule="auto"/>
        <w:jc w:val="left"/>
        <w:rPr>
          <w:rFonts w:asciiTheme="minorHAnsi" w:eastAsia="SimSun" w:hAnsiTheme="minorHAnsi" w:cstheme="minorHAnsi"/>
          <w:iCs/>
          <w:szCs w:val="20"/>
          <w:lang w:val="en-GB" w:eastAsia="zh-CN"/>
        </w:rPr>
      </w:pPr>
      <w:r w:rsidRPr="00632E4E">
        <w:rPr>
          <w:rFonts w:asciiTheme="minorHAnsi" w:eastAsia="SimSun" w:hAnsiTheme="minorHAnsi" w:cstheme="minorHAnsi"/>
          <w:iCs/>
          <w:szCs w:val="20"/>
          <w:lang w:val="en-GB" w:eastAsia="zh-CN"/>
        </w:rPr>
        <w:t>R1-2407023</w:t>
      </w:r>
      <w:r w:rsidRPr="00632E4E">
        <w:rPr>
          <w:rFonts w:asciiTheme="minorHAnsi" w:eastAsia="SimSun" w:hAnsiTheme="minorHAnsi" w:cstheme="minorHAnsi"/>
          <w:iCs/>
          <w:szCs w:val="20"/>
          <w:lang w:val="en-GB" w:eastAsia="zh-CN"/>
        </w:rPr>
        <w:tab/>
        <w:t>Other aspects of AI/ML model and data</w:t>
      </w:r>
      <w:r w:rsidRPr="00632E4E">
        <w:rPr>
          <w:rFonts w:asciiTheme="minorHAnsi" w:eastAsia="SimSun" w:hAnsiTheme="minorHAnsi" w:cstheme="minorHAnsi"/>
          <w:iCs/>
          <w:szCs w:val="20"/>
          <w:lang w:val="en-GB" w:eastAsia="zh-CN"/>
        </w:rPr>
        <w:tab/>
        <w:t>Qualcomm Incorporated</w:t>
      </w:r>
    </w:p>
    <w:p w14:paraId="63C83C01" w14:textId="77777777" w:rsidR="004E7CA6" w:rsidRPr="00480B4D" w:rsidRDefault="004E7CA6" w:rsidP="00480B4D">
      <w:pPr>
        <w:spacing w:before="0" w:line="288" w:lineRule="auto"/>
        <w:jc w:val="left"/>
        <w:rPr>
          <w:rFonts w:asciiTheme="minorHAnsi" w:eastAsia="SimSun" w:hAnsiTheme="minorHAnsi" w:cstheme="minorHAnsi"/>
          <w:iCs/>
          <w:szCs w:val="20"/>
          <w:lang w:val="en-GB" w:eastAsia="zh-CN"/>
        </w:rPr>
      </w:pPr>
    </w:p>
    <w:p w14:paraId="13B2D306" w14:textId="77777777" w:rsidR="004E7CA6" w:rsidRPr="001E6B1B" w:rsidRDefault="004E7CA6">
      <w:pPr>
        <w:rPr>
          <w:rFonts w:asciiTheme="minorHAnsi" w:hAnsiTheme="minorHAnsi" w:cstheme="minorHAnsi"/>
        </w:rPr>
      </w:pPr>
    </w:p>
    <w:p w14:paraId="4E564CCB" w14:textId="77777777" w:rsidR="004E7CA6" w:rsidRPr="001E6B1B" w:rsidRDefault="004E7CA6">
      <w:pPr>
        <w:rPr>
          <w:rFonts w:asciiTheme="minorHAnsi" w:hAnsiTheme="minorHAnsi" w:cstheme="minorHAnsi"/>
        </w:rPr>
      </w:pPr>
    </w:p>
    <w:sectPr w:rsidR="004E7CA6" w:rsidRPr="001E6B1B">
      <w:headerReference w:type="default" r:id="rId27"/>
      <w:footerReference w:type="default" r:id="rId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BFD34A" w14:textId="77777777" w:rsidR="00745044" w:rsidRDefault="00745044">
      <w:pPr>
        <w:spacing w:before="0" w:after="0" w:line="240" w:lineRule="auto"/>
      </w:pPr>
      <w:r>
        <w:separator/>
      </w:r>
    </w:p>
  </w:endnote>
  <w:endnote w:type="continuationSeparator" w:id="0">
    <w:p w14:paraId="4D90C95F" w14:textId="77777777" w:rsidR="00745044" w:rsidRDefault="0074504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sig w:usb0="00000000" w:usb1="00000000" w:usb2="00000009" w:usb3="00000000" w:csb0="000001FF" w:csb1="00000000"/>
  </w:font>
  <w:font w:name="TimesNewRomanPS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amsungOne 400">
    <w:altName w:val="Calibri"/>
    <w:charset w:val="00"/>
    <w:family w:val="swiss"/>
    <w:pitch w:val="variable"/>
    <w:sig w:usb0="E00002FF" w:usb1="52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64E18" w14:textId="07083E7C" w:rsidR="007E7833" w:rsidRDefault="007E7833">
    <w:pPr>
      <w:pStyle w:val="Footer"/>
    </w:pPr>
    <w:r>
      <w:rPr>
        <w:noProof/>
        <w:lang w:eastAsia="zh-CN"/>
      </w:rPr>
      <mc:AlternateContent>
        <mc:Choice Requires="wps">
          <w:drawing>
            <wp:anchor distT="0" distB="0" distL="0" distR="0" simplePos="0" relativeHeight="251660288" behindDoc="0" locked="0" layoutInCell="1" allowOverlap="1" wp14:anchorId="6251BEC9" wp14:editId="690B8F7E">
              <wp:simplePos x="899160" y="9961880"/>
              <wp:positionH relativeFrom="page">
                <wp:align>center</wp:align>
              </wp:positionH>
              <wp:positionV relativeFrom="page">
                <wp:align>bottom</wp:align>
              </wp:positionV>
              <wp:extent cx="443865" cy="443865"/>
              <wp:effectExtent l="0" t="0" r="3810" b="0"/>
              <wp:wrapNone/>
              <wp:docPr id="3" name="Textfeld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F729B5" w14:textId="6D087AA3" w:rsidR="007E7833" w:rsidRPr="00AA209B" w:rsidRDefault="007E7833" w:rsidP="00AA209B">
                          <w:pPr>
                            <w:spacing w:after="0"/>
                            <w:rPr>
                              <w:rFonts w:ascii="Arial" w:eastAsia="Arial" w:hAnsi="Arial" w:cs="Arial"/>
                              <w:noProof/>
                              <w:color w:val="000000"/>
                              <w:sz w:val="16"/>
                              <w:szCs w:val="16"/>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51BEC9" id="_x0000_t202" coordsize="21600,21600" o:spt="202" path="m,l,21600r21600,l21600,xe">
              <v:stroke joinstyle="miter"/>
              <v:path gradientshapeok="t" o:connecttype="rect"/>
            </v:shapetype>
            <v:shape id="Textfeld 3" o:spid="_x0000_s1026" type="#_x0000_t202" alt="Intern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76F729B5" w14:textId="6D087AA3" w:rsidR="007E7833" w:rsidRPr="00AA209B" w:rsidRDefault="007E7833" w:rsidP="00AA209B">
                    <w:pPr>
                      <w:spacing w:after="0"/>
                      <w:rPr>
                        <w:rFonts w:ascii="Arial" w:eastAsia="Arial" w:hAnsi="Arial" w:cs="Arial"/>
                        <w:noProof/>
                        <w:color w:val="000000"/>
                        <w:sz w:val="16"/>
                        <w:szCs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9D2DF4" w14:textId="77777777" w:rsidR="00745044" w:rsidRDefault="00745044">
      <w:pPr>
        <w:spacing w:before="0" w:after="0" w:line="240" w:lineRule="auto"/>
      </w:pPr>
      <w:r>
        <w:separator/>
      </w:r>
    </w:p>
  </w:footnote>
  <w:footnote w:type="continuationSeparator" w:id="0">
    <w:p w14:paraId="27A8BB39" w14:textId="77777777" w:rsidR="00745044" w:rsidRDefault="0074504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FB2EA" w14:textId="77777777" w:rsidR="007E7833" w:rsidRDefault="007E7833">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B284F90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8"/>
    <w:multiLevelType w:val="singleLevel"/>
    <w:tmpl w:val="3D1A7F82"/>
    <w:lvl w:ilvl="0">
      <w:start w:val="1"/>
      <w:numFmt w:val="decimal"/>
      <w:pStyle w:val="ListNumber"/>
      <w:lvlText w:val="%1."/>
      <w:lvlJc w:val="left"/>
      <w:pPr>
        <w:tabs>
          <w:tab w:val="num" w:pos="360"/>
        </w:tabs>
        <w:ind w:left="360" w:hanging="360"/>
      </w:pPr>
    </w:lvl>
  </w:abstractNum>
  <w:abstractNum w:abstractNumId="2" w15:restartNumberingAfterBreak="0">
    <w:nsid w:val="00206CA0"/>
    <w:multiLevelType w:val="hybridMultilevel"/>
    <w:tmpl w:val="02FCF6A0"/>
    <w:lvl w:ilvl="0" w:tplc="193687C4">
      <w:start w:val="7"/>
      <w:numFmt w:val="bullet"/>
      <w:lvlText w:val="-"/>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0B70D82"/>
    <w:multiLevelType w:val="hybridMultilevel"/>
    <w:tmpl w:val="5636EABE"/>
    <w:lvl w:ilvl="0" w:tplc="F4F6392A">
      <w:start w:val="1"/>
      <w:numFmt w:val="decimal"/>
      <w:lvlText w:val="%1."/>
      <w:lvlJc w:val="left"/>
      <w:pPr>
        <w:ind w:left="720" w:hanging="360"/>
      </w:pPr>
      <w:rPr>
        <w:rFonts w:ascii="Times New Roman" w:hAnsi="Times New Roman" w:cs="Times New Roman" w:hint="default"/>
        <w:b w:val="0"/>
        <w:bCs w:val="0"/>
        <w:sz w:val="20"/>
        <w:szCs w:val="2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8B2B96"/>
    <w:multiLevelType w:val="hybridMultilevel"/>
    <w:tmpl w:val="F4E6B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054C6661"/>
    <w:multiLevelType w:val="hybridMultilevel"/>
    <w:tmpl w:val="AE5EB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0B0550"/>
    <w:multiLevelType w:val="hybridMultilevel"/>
    <w:tmpl w:val="FBB84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64A7DAD"/>
    <w:multiLevelType w:val="hybridMultilevel"/>
    <w:tmpl w:val="51DE0D38"/>
    <w:lvl w:ilvl="0" w:tplc="04090001">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15:restartNumberingAfterBreak="0">
    <w:nsid w:val="06A357A9"/>
    <w:multiLevelType w:val="multilevel"/>
    <w:tmpl w:val="D15AE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7EE5F6A"/>
    <w:multiLevelType w:val="hybridMultilevel"/>
    <w:tmpl w:val="60FC3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B0696B"/>
    <w:multiLevelType w:val="multilevel"/>
    <w:tmpl w:val="08B0696B"/>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8D15906"/>
    <w:multiLevelType w:val="hybridMultilevel"/>
    <w:tmpl w:val="10C489C4"/>
    <w:lvl w:ilvl="0" w:tplc="D0A26BFA">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7909D9"/>
    <w:multiLevelType w:val="hybridMultilevel"/>
    <w:tmpl w:val="0C6E4120"/>
    <w:lvl w:ilvl="0" w:tplc="6F4AA489">
      <w:start w:val="1"/>
      <w:numFmt w:val="bullet"/>
      <w:lvlText w:val=""/>
      <w:lvlJc w:val="left"/>
      <w:pPr>
        <w:ind w:left="440" w:hanging="440"/>
      </w:pPr>
      <w:rPr>
        <w:rFonts w:ascii="Symbol" w:hAnsi="Symbol" w:cs="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15:restartNumberingAfterBreak="0">
    <w:nsid w:val="09A77C86"/>
    <w:multiLevelType w:val="hybridMultilevel"/>
    <w:tmpl w:val="CF6E28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A994F05"/>
    <w:multiLevelType w:val="hybridMultilevel"/>
    <w:tmpl w:val="E65AAD36"/>
    <w:lvl w:ilvl="0" w:tplc="E24ACF50">
      <w:start w:val="1"/>
      <w:numFmt w:val="decimal"/>
      <w:lvlText w:val="Proposal %1:"/>
      <w:lvlJc w:val="left"/>
      <w:pPr>
        <w:ind w:left="720" w:hanging="360"/>
      </w:pPr>
      <w:rPr>
        <w:rFonts w:ascii="Helvetica" w:hAnsi="Helvetica" w:hint="default"/>
        <w:b/>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EEF2A98"/>
    <w:multiLevelType w:val="hybridMultilevel"/>
    <w:tmpl w:val="675C9BF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0082BA0"/>
    <w:multiLevelType w:val="multilevel"/>
    <w:tmpl w:val="2BBE5DEC"/>
    <w:lvl w:ilvl="0">
      <w:start w:val="1"/>
      <w:numFmt w:val="decimal"/>
      <w:pStyle w:val="1st-ob-YJ"/>
      <w:lvlText w:val="Observation %1: "/>
      <w:lvlJc w:val="left"/>
      <w:pPr>
        <w:tabs>
          <w:tab w:val="num" w:pos="851"/>
        </w:tabs>
        <w:ind w:left="851" w:firstLine="0"/>
      </w:pPr>
      <w:rPr>
        <w:rFonts w:ascii="Times New Roman" w:eastAsia="SimSun" w:hAnsi="Times New Roman" w:hint="default"/>
        <w:b/>
        <w:i/>
        <w:caps w:val="0"/>
        <w:strike w:val="0"/>
        <w:dstrike w:val="0"/>
        <w:vanish w:val="0"/>
        <w:color w:val="auto"/>
        <w:sz w:val="22"/>
        <w:vertAlign w:val="baseline"/>
      </w:rPr>
    </w:lvl>
    <w:lvl w:ilvl="1">
      <w:start w:val="1"/>
      <w:numFmt w:val="bullet"/>
      <w:pStyle w:val="2nd-ob-YJ"/>
      <w:lvlText w:val="−"/>
      <w:lvlJc w:val="left"/>
      <w:pPr>
        <w:tabs>
          <w:tab w:val="num" w:pos="851"/>
        </w:tabs>
        <w:ind w:left="851" w:firstLine="0"/>
      </w:pPr>
      <w:rPr>
        <w:rFonts w:ascii="Verdana" w:hAnsi="Verdana" w:hint="default"/>
        <w:sz w:val="20"/>
      </w:rPr>
    </w:lvl>
    <w:lvl w:ilvl="2">
      <w:start w:val="1"/>
      <w:numFmt w:val="bullet"/>
      <w:pStyle w:val="3nd-ob-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8" w15:restartNumberingAfterBreak="0">
    <w:nsid w:val="107C0CC2"/>
    <w:multiLevelType w:val="hybridMultilevel"/>
    <w:tmpl w:val="571890AA"/>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1319674E"/>
    <w:multiLevelType w:val="hybridMultilevel"/>
    <w:tmpl w:val="D400992E"/>
    <w:lvl w:ilvl="0" w:tplc="84DA030C">
      <w:start w:val="18"/>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13236CB7"/>
    <w:multiLevelType w:val="hybridMultilevel"/>
    <w:tmpl w:val="FCE23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35B50F0"/>
    <w:multiLevelType w:val="hybridMultilevel"/>
    <w:tmpl w:val="468CB8E6"/>
    <w:lvl w:ilvl="0" w:tplc="EB6ADC8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13DD4781"/>
    <w:multiLevelType w:val="hybridMultilevel"/>
    <w:tmpl w:val="B74A3B6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3" w15:restartNumberingAfterBreak="0">
    <w:nsid w:val="14413DB2"/>
    <w:multiLevelType w:val="hybridMultilevel"/>
    <w:tmpl w:val="10BEC4B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147F772B"/>
    <w:multiLevelType w:val="multilevel"/>
    <w:tmpl w:val="A13ACA7A"/>
    <w:lvl w:ilvl="0">
      <w:start w:val="1"/>
      <w:numFmt w:val="bullet"/>
      <w:pStyle w:val="ListBullet3"/>
      <w:lvlText w:val=""/>
      <w:lvlJc w:val="left"/>
      <w:pPr>
        <w:ind w:left="420" w:hanging="420"/>
      </w:pPr>
      <w:rPr>
        <w:rFonts w:ascii="Symbol" w:hAnsi="Symbol" w:hint="default"/>
        <w:color w:val="auto"/>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15546F21"/>
    <w:multiLevelType w:val="hybridMultilevel"/>
    <w:tmpl w:val="4EBE25CA"/>
    <w:lvl w:ilvl="0" w:tplc="DB60718C">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194772ED"/>
    <w:multiLevelType w:val="hybridMultilevel"/>
    <w:tmpl w:val="6F92A532"/>
    <w:lvl w:ilvl="0" w:tplc="5BA2BF7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19BA2F90"/>
    <w:multiLevelType w:val="hybridMultilevel"/>
    <w:tmpl w:val="C61A7720"/>
    <w:lvl w:ilvl="0" w:tplc="5BA2BF7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BA1218C"/>
    <w:multiLevelType w:val="hybridMultilevel"/>
    <w:tmpl w:val="5F745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BCE55D9"/>
    <w:multiLevelType w:val="hybridMultilevel"/>
    <w:tmpl w:val="8188C21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C371A6E"/>
    <w:multiLevelType w:val="hybridMultilevel"/>
    <w:tmpl w:val="93E8AEA0"/>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1C3A12D2"/>
    <w:multiLevelType w:val="hybridMultilevel"/>
    <w:tmpl w:val="87D8CB9A"/>
    <w:lvl w:ilvl="0" w:tplc="6F4AA489">
      <w:start w:val="1"/>
      <w:numFmt w:val="bullet"/>
      <w:lvlText w:val=""/>
      <w:lvlJc w:val="left"/>
      <w:pPr>
        <w:ind w:left="420" w:hanging="420"/>
      </w:pPr>
      <w:rPr>
        <w:rFonts w:ascii="Symbol" w:hAnsi="Symbol" w:cs="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1C3D7D29"/>
    <w:multiLevelType w:val="hybridMultilevel"/>
    <w:tmpl w:val="14A6A49E"/>
    <w:lvl w:ilvl="0" w:tplc="FFFFFFFF">
      <w:start w:val="1"/>
      <w:numFmt w:val="decimal"/>
      <w:lvlText w:val="Proposal %1:"/>
      <w:lvlJc w:val="left"/>
      <w:pPr>
        <w:ind w:left="720" w:hanging="360"/>
      </w:pPr>
      <w:rPr>
        <w:rFonts w:ascii="Helvetica" w:hAnsi="Helvetica" w:hint="default"/>
        <w:b/>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1CEA6C78"/>
    <w:multiLevelType w:val="hybridMultilevel"/>
    <w:tmpl w:val="221873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1E7D6BA3"/>
    <w:multiLevelType w:val="hybridMultilevel"/>
    <w:tmpl w:val="3814D1E0"/>
    <w:lvl w:ilvl="0" w:tplc="28629FD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5" w15:restartNumberingAfterBreak="0">
    <w:nsid w:val="1FAC4F54"/>
    <w:multiLevelType w:val="hybridMultilevel"/>
    <w:tmpl w:val="32101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FEB2CEA"/>
    <w:multiLevelType w:val="hybridMultilevel"/>
    <w:tmpl w:val="3258D16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08F35DE"/>
    <w:multiLevelType w:val="hybridMultilevel"/>
    <w:tmpl w:val="73748A10"/>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1FD2E9A"/>
    <w:multiLevelType w:val="hybridMultilevel"/>
    <w:tmpl w:val="38F0D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36A5907"/>
    <w:multiLevelType w:val="hybridMultilevel"/>
    <w:tmpl w:val="4EA6A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4296E48"/>
    <w:multiLevelType w:val="hybridMultilevel"/>
    <w:tmpl w:val="D974AF5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2" w15:restartNumberingAfterBreak="0">
    <w:nsid w:val="25625CCB"/>
    <w:multiLevelType w:val="hybridMultilevel"/>
    <w:tmpl w:val="04D6F9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5C70A62"/>
    <w:multiLevelType w:val="hybridMultilevel"/>
    <w:tmpl w:val="B094CCCA"/>
    <w:lvl w:ilvl="0" w:tplc="84DA030C">
      <w:start w:val="18"/>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26303EF3"/>
    <w:multiLevelType w:val="hybridMultilevel"/>
    <w:tmpl w:val="3DD0E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90F5688"/>
    <w:multiLevelType w:val="hybridMultilevel"/>
    <w:tmpl w:val="B636B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98C21A4"/>
    <w:multiLevelType w:val="hybridMultilevel"/>
    <w:tmpl w:val="97BA53F0"/>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2A0D733B"/>
    <w:multiLevelType w:val="hybridMultilevel"/>
    <w:tmpl w:val="F3FA81F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8" w15:restartNumberingAfterBreak="0">
    <w:nsid w:val="2DEA2E58"/>
    <w:multiLevelType w:val="hybridMultilevel"/>
    <w:tmpl w:val="21AAF82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9" w15:restartNumberingAfterBreak="0">
    <w:nsid w:val="2FF62810"/>
    <w:multiLevelType w:val="multilevel"/>
    <w:tmpl w:val="E87C7062"/>
    <w:lvl w:ilvl="0">
      <w:start w:val="1"/>
      <w:numFmt w:val="decimal"/>
      <w:pStyle w:val="Heading1"/>
      <w:lvlText w:val="%1."/>
      <w:lvlJc w:val="left"/>
      <w:pPr>
        <w:ind w:left="992" w:hanging="425"/>
      </w:pPr>
    </w:lvl>
    <w:lvl w:ilvl="1">
      <w:start w:val="1"/>
      <w:numFmt w:val="decimal"/>
      <w:pStyle w:val="Heading2"/>
      <w:lvlText w:val="%1.%2."/>
      <w:lvlJc w:val="left"/>
      <w:pPr>
        <w:ind w:left="2977" w:hanging="567"/>
      </w:pPr>
    </w:lvl>
    <w:lvl w:ilvl="2">
      <w:start w:val="1"/>
      <w:numFmt w:val="decimal"/>
      <w:pStyle w:val="Heading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0" w15:restartNumberingAfterBreak="0">
    <w:nsid w:val="30427F62"/>
    <w:multiLevelType w:val="hybridMultilevel"/>
    <w:tmpl w:val="28FA7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2DA0606"/>
    <w:multiLevelType w:val="hybridMultilevel"/>
    <w:tmpl w:val="7B7CC00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2" w15:restartNumberingAfterBreak="0">
    <w:nsid w:val="34EB5758"/>
    <w:multiLevelType w:val="hybridMultilevel"/>
    <w:tmpl w:val="323C8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5E24D3B"/>
    <w:multiLevelType w:val="hybridMultilevel"/>
    <w:tmpl w:val="2AF2D5E8"/>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36714E6B"/>
    <w:multiLevelType w:val="hybridMultilevel"/>
    <w:tmpl w:val="30EC133E"/>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36E769FF"/>
    <w:multiLevelType w:val="hybridMultilevel"/>
    <w:tmpl w:val="59545A18"/>
    <w:lvl w:ilvl="0" w:tplc="BE88FB30">
      <w:start w:val="1"/>
      <w:numFmt w:val="bullet"/>
      <w:lvlText w:val=""/>
      <w:lvlJc w:val="left"/>
      <w:pPr>
        <w:ind w:left="474" w:hanging="420"/>
      </w:pPr>
      <w:rPr>
        <w:rFonts w:ascii="Wingdings" w:hAnsi="Wingdings" w:hint="default"/>
      </w:rPr>
    </w:lvl>
    <w:lvl w:ilvl="1" w:tplc="04090003">
      <w:start w:val="1"/>
      <w:numFmt w:val="bullet"/>
      <w:lvlText w:val=""/>
      <w:lvlJc w:val="left"/>
      <w:pPr>
        <w:ind w:left="894" w:hanging="420"/>
      </w:pPr>
      <w:rPr>
        <w:rFonts w:ascii="Wingdings" w:hAnsi="Wingdings" w:hint="default"/>
      </w:rPr>
    </w:lvl>
    <w:lvl w:ilvl="2" w:tplc="04090005">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56" w15:restartNumberingAfterBreak="0">
    <w:nsid w:val="37685485"/>
    <w:multiLevelType w:val="hybridMultilevel"/>
    <w:tmpl w:val="6F8E2FA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379926C5"/>
    <w:multiLevelType w:val="hybridMultilevel"/>
    <w:tmpl w:val="F948FDB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8" w15:restartNumberingAfterBreak="0">
    <w:nsid w:val="3AA46647"/>
    <w:multiLevelType w:val="multilevel"/>
    <w:tmpl w:val="3C64251C"/>
    <w:lvl w:ilvl="0">
      <w:start w:val="1"/>
      <w:numFmt w:val="decimal"/>
      <w:pStyle w:val="Proposal"/>
      <w:lvlText w:val="Proposal %1"/>
      <w:lvlJc w:val="left"/>
      <w:pPr>
        <w:tabs>
          <w:tab w:val="left" w:pos="1304"/>
        </w:tabs>
        <w:ind w:left="1304" w:hanging="1304"/>
      </w:pPr>
      <w:rPr>
        <w:rFonts w:hint="default"/>
        <w:i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9" w15:restartNumberingAfterBreak="0">
    <w:nsid w:val="3B487BB5"/>
    <w:multiLevelType w:val="hybridMultilevel"/>
    <w:tmpl w:val="2B2A46FE"/>
    <w:lvl w:ilvl="0" w:tplc="5BA2BF7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0" w15:restartNumberingAfterBreak="0">
    <w:nsid w:val="3D1D471D"/>
    <w:multiLevelType w:val="hybridMultilevel"/>
    <w:tmpl w:val="F45AE83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2307698"/>
    <w:multiLevelType w:val="hybridMultilevel"/>
    <w:tmpl w:val="E38C2E76"/>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42A33AF7"/>
    <w:multiLevelType w:val="hybridMultilevel"/>
    <w:tmpl w:val="62D85AC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3" w15:restartNumberingAfterBreak="0">
    <w:nsid w:val="43B77FD2"/>
    <w:multiLevelType w:val="hybridMultilevel"/>
    <w:tmpl w:val="CBA078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507705D"/>
    <w:multiLevelType w:val="hybridMultilevel"/>
    <w:tmpl w:val="9D3C8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15:restartNumberingAfterBreak="0">
    <w:nsid w:val="45AB7258"/>
    <w:multiLevelType w:val="hybridMultilevel"/>
    <w:tmpl w:val="E2BCF6DE"/>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468767BB"/>
    <w:multiLevelType w:val="hybridMultilevel"/>
    <w:tmpl w:val="550E86BC"/>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48052AC2"/>
    <w:multiLevelType w:val="hybridMultilevel"/>
    <w:tmpl w:val="0AE8C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8401470"/>
    <w:multiLevelType w:val="hybridMultilevel"/>
    <w:tmpl w:val="F70C2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9B26EDB"/>
    <w:multiLevelType w:val="hybridMultilevel"/>
    <w:tmpl w:val="38487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B900DB2"/>
    <w:multiLevelType w:val="hybridMultilevel"/>
    <w:tmpl w:val="2F6CB178"/>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4BC20E80"/>
    <w:multiLevelType w:val="hybridMultilevel"/>
    <w:tmpl w:val="47086AAE"/>
    <w:lvl w:ilvl="0" w:tplc="4E30E8AA">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C330CCF"/>
    <w:multiLevelType w:val="hybridMultilevel"/>
    <w:tmpl w:val="1C649E9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D2D0D38"/>
    <w:multiLevelType w:val="hybridMultilevel"/>
    <w:tmpl w:val="7A2ED574"/>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4F4958EC"/>
    <w:multiLevelType w:val="hybridMultilevel"/>
    <w:tmpl w:val="1B4C8F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15:restartNumberingAfterBreak="0">
    <w:nsid w:val="5101505E"/>
    <w:multiLevelType w:val="multilevel"/>
    <w:tmpl w:val="5101505E"/>
    <w:lvl w:ilvl="0">
      <w:start w:val="1"/>
      <w:numFmt w:val="decimal"/>
      <w:pStyle w:val="Observation0"/>
      <w:lvlText w:val="Observation %1"/>
      <w:lvlJc w:val="left"/>
      <w:pPr>
        <w:ind w:left="1080" w:hanging="108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7" w15:restartNumberingAfterBreak="0">
    <w:nsid w:val="519D2CD2"/>
    <w:multiLevelType w:val="hybridMultilevel"/>
    <w:tmpl w:val="44B09554"/>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8" w15:restartNumberingAfterBreak="0">
    <w:nsid w:val="52BF1D56"/>
    <w:multiLevelType w:val="multilevel"/>
    <w:tmpl w:val="52BF1D56"/>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5369237C"/>
    <w:multiLevelType w:val="multilevel"/>
    <w:tmpl w:val="5369237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0" w15:restartNumberingAfterBreak="0">
    <w:nsid w:val="53D60FB1"/>
    <w:multiLevelType w:val="hybridMultilevel"/>
    <w:tmpl w:val="0A6E97EE"/>
    <w:lvl w:ilvl="0" w:tplc="FFFFFFFF">
      <w:start w:val="1"/>
      <w:numFmt w:val="bullet"/>
      <w:lvlText w:val=""/>
      <w:lvlJc w:val="left"/>
      <w:pPr>
        <w:ind w:left="840" w:hanging="420"/>
      </w:pPr>
      <w:rPr>
        <w:rFonts w:ascii="Symbol" w:hAnsi="Symbol" w:hint="default"/>
      </w:rPr>
    </w:lvl>
    <w:lvl w:ilvl="1" w:tplc="DB60718C">
      <w:start w:val="1"/>
      <w:numFmt w:val="bullet"/>
      <w:lvlText w:val="•"/>
      <w:lvlJc w:val="left"/>
      <w:pPr>
        <w:ind w:left="1260" w:hanging="420"/>
      </w:pPr>
      <w:rPr>
        <w:rFonts w:ascii="Arial" w:hAnsi="Arial"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1" w15:restartNumberingAfterBreak="0">
    <w:nsid w:val="56EF5E43"/>
    <w:multiLevelType w:val="hybridMultilevel"/>
    <w:tmpl w:val="FB908AFA"/>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2" w15:restartNumberingAfterBreak="0">
    <w:nsid w:val="57FE7F00"/>
    <w:multiLevelType w:val="hybridMultilevel"/>
    <w:tmpl w:val="0DCEEA4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3" w15:restartNumberingAfterBreak="0">
    <w:nsid w:val="59305024"/>
    <w:multiLevelType w:val="hybridMultilevel"/>
    <w:tmpl w:val="673008A2"/>
    <w:lvl w:ilvl="0" w:tplc="1C1806F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AAD674C"/>
    <w:multiLevelType w:val="hybridMultilevel"/>
    <w:tmpl w:val="4928EEE8"/>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5" w15:restartNumberingAfterBreak="0">
    <w:nsid w:val="5BF87510"/>
    <w:multiLevelType w:val="hybridMultilevel"/>
    <w:tmpl w:val="3132D114"/>
    <w:lvl w:ilvl="0" w:tplc="042C5E1C">
      <w:numFmt w:val="bullet"/>
      <w:lvlText w:val="-"/>
      <w:lvlJc w:val="left"/>
      <w:pPr>
        <w:ind w:left="440" w:hanging="440"/>
      </w:pPr>
      <w:rPr>
        <w:rFonts w:ascii="Arial" w:eastAsia="MS PGothic"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6" w15:restartNumberingAfterBreak="0">
    <w:nsid w:val="5CA26B7B"/>
    <w:multiLevelType w:val="hybridMultilevel"/>
    <w:tmpl w:val="5E10F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CD402BA"/>
    <w:multiLevelType w:val="multilevel"/>
    <w:tmpl w:val="5CD402BA"/>
    <w:lvl w:ilvl="0">
      <w:start w:val="1"/>
      <w:numFmt w:val="decimal"/>
      <w:pStyle w:val="proposal0"/>
      <w:lvlText w:val="%1."/>
      <w:lvlJc w:val="left"/>
      <w:pPr>
        <w:tabs>
          <w:tab w:val="left" w:pos="1440"/>
        </w:tabs>
        <w:ind w:left="1440" w:hanging="720"/>
      </w:pPr>
    </w:lvl>
    <w:lvl w:ilvl="1">
      <w:start w:val="5"/>
      <w:numFmt w:val="bullet"/>
      <w:lvlText w:val=""/>
      <w:lvlJc w:val="left"/>
      <w:pPr>
        <w:ind w:left="1860" w:hanging="420"/>
      </w:pPr>
      <w:rPr>
        <w:rFonts w:ascii="Symbol" w:eastAsia="Batang" w:hAnsi="Symbol" w:cs="Times New Roman" w:hint="default"/>
      </w:rPr>
    </w:lvl>
    <w:lvl w:ilvl="2">
      <w:start w:val="1"/>
      <w:numFmt w:val="decimal"/>
      <w:lvlText w:val="%3."/>
      <w:lvlJc w:val="left"/>
      <w:pPr>
        <w:tabs>
          <w:tab w:val="left" w:pos="2880"/>
        </w:tabs>
        <w:ind w:left="2880" w:hanging="720"/>
      </w:pPr>
    </w:lvl>
    <w:lvl w:ilvl="3">
      <w:start w:val="1"/>
      <w:numFmt w:val="decimal"/>
      <w:lvlText w:val="%4."/>
      <w:lvlJc w:val="left"/>
      <w:pPr>
        <w:tabs>
          <w:tab w:val="left" w:pos="3600"/>
        </w:tabs>
        <w:ind w:left="3600" w:hanging="720"/>
      </w:pPr>
    </w:lvl>
    <w:lvl w:ilvl="4">
      <w:start w:val="1"/>
      <w:numFmt w:val="decimal"/>
      <w:pStyle w:val="Heading5"/>
      <w:lvlText w:val="%5."/>
      <w:lvlJc w:val="left"/>
      <w:pPr>
        <w:tabs>
          <w:tab w:val="left" w:pos="4320"/>
        </w:tabs>
        <w:ind w:left="4320" w:hanging="720"/>
      </w:pPr>
    </w:lvl>
    <w:lvl w:ilvl="5">
      <w:start w:val="1"/>
      <w:numFmt w:val="decimal"/>
      <w:lvlText w:val="%6."/>
      <w:lvlJc w:val="left"/>
      <w:pPr>
        <w:tabs>
          <w:tab w:val="left" w:pos="5040"/>
        </w:tabs>
        <w:ind w:left="5040" w:hanging="720"/>
      </w:pPr>
    </w:lvl>
    <w:lvl w:ilvl="6">
      <w:start w:val="1"/>
      <w:numFmt w:val="decimal"/>
      <w:pStyle w:val="Heading7"/>
      <w:lvlText w:val="%7."/>
      <w:lvlJc w:val="left"/>
      <w:pPr>
        <w:tabs>
          <w:tab w:val="left" w:pos="5760"/>
        </w:tabs>
        <w:ind w:left="5760" w:hanging="720"/>
      </w:pPr>
    </w:lvl>
    <w:lvl w:ilvl="7">
      <w:start w:val="1"/>
      <w:numFmt w:val="decimal"/>
      <w:pStyle w:val="Heading8"/>
      <w:lvlText w:val="%8."/>
      <w:lvlJc w:val="left"/>
      <w:pPr>
        <w:tabs>
          <w:tab w:val="left" w:pos="6480"/>
        </w:tabs>
        <w:ind w:left="6480" w:hanging="720"/>
      </w:pPr>
    </w:lvl>
    <w:lvl w:ilvl="8">
      <w:start w:val="1"/>
      <w:numFmt w:val="decimal"/>
      <w:pStyle w:val="Heading9"/>
      <w:lvlText w:val="%9."/>
      <w:lvlJc w:val="left"/>
      <w:pPr>
        <w:tabs>
          <w:tab w:val="left" w:pos="7200"/>
        </w:tabs>
        <w:ind w:left="7200" w:hanging="720"/>
      </w:pPr>
    </w:lvl>
  </w:abstractNum>
  <w:abstractNum w:abstractNumId="88" w15:restartNumberingAfterBreak="0">
    <w:nsid w:val="5D427BBD"/>
    <w:multiLevelType w:val="hybridMultilevel"/>
    <w:tmpl w:val="0EC017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5E122203"/>
    <w:multiLevelType w:val="hybridMultilevel"/>
    <w:tmpl w:val="186AE4B0"/>
    <w:lvl w:ilvl="0" w:tplc="84DA030C">
      <w:start w:val="18"/>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0" w15:restartNumberingAfterBreak="0">
    <w:nsid w:val="61B81555"/>
    <w:multiLevelType w:val="hybridMultilevel"/>
    <w:tmpl w:val="36DAC052"/>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1" w15:restartNumberingAfterBreak="0">
    <w:nsid w:val="62A05A7D"/>
    <w:multiLevelType w:val="hybridMultilevel"/>
    <w:tmpl w:val="86B417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62B91364"/>
    <w:multiLevelType w:val="hybridMultilevel"/>
    <w:tmpl w:val="5168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3F61148"/>
    <w:multiLevelType w:val="hybridMultilevel"/>
    <w:tmpl w:val="E1EE2520"/>
    <w:lvl w:ilvl="0" w:tplc="28629FD6">
      <w:start w:val="1"/>
      <w:numFmt w:val="bullet"/>
      <w:lvlText w:val=""/>
      <w:lvlJc w:val="left"/>
      <w:pPr>
        <w:ind w:left="420" w:hanging="420"/>
      </w:pPr>
      <w:rPr>
        <w:rFonts w:ascii="Wingdings" w:hAnsi="Wingdings" w:hint="default"/>
      </w:rPr>
    </w:lvl>
    <w:lvl w:ilvl="1" w:tplc="28629FD6">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4" w15:restartNumberingAfterBreak="0">
    <w:nsid w:val="665C1D56"/>
    <w:multiLevelType w:val="hybridMultilevel"/>
    <w:tmpl w:val="2806ECB2"/>
    <w:lvl w:ilvl="0" w:tplc="5BA2BF7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A283F20"/>
    <w:multiLevelType w:val="multilevel"/>
    <w:tmpl w:val="6A283F20"/>
    <w:lvl w:ilvl="0">
      <w:numFmt w:val="bullet"/>
      <w:pStyle w:val="ListBullet"/>
      <w:lvlText w:val=""/>
      <w:lvlJc w:val="left"/>
      <w:pPr>
        <w:ind w:left="780" w:hanging="42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7" w15:restartNumberingAfterBreak="0">
    <w:nsid w:val="6CA12E46"/>
    <w:multiLevelType w:val="hybridMultilevel"/>
    <w:tmpl w:val="9C1C4C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E8ACD56C">
      <w:numFmt w:val="bullet"/>
      <w:lvlText w:val="•"/>
      <w:lvlJc w:val="left"/>
      <w:pPr>
        <w:ind w:left="2160" w:hanging="360"/>
      </w:pPr>
      <w:rPr>
        <w:rFonts w:ascii="Times New Roman" w:eastAsia="SimSun"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6CE8432F"/>
    <w:multiLevelType w:val="hybridMultilevel"/>
    <w:tmpl w:val="63865FC2"/>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9" w15:restartNumberingAfterBreak="0">
    <w:nsid w:val="6D4A0292"/>
    <w:multiLevelType w:val="hybridMultilevel"/>
    <w:tmpl w:val="718A2C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0" w15:restartNumberingAfterBreak="0">
    <w:nsid w:val="6D867FAA"/>
    <w:multiLevelType w:val="hybridMultilevel"/>
    <w:tmpl w:val="E97AAF60"/>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1"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102"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3" w15:restartNumberingAfterBreak="0">
    <w:nsid w:val="72807A99"/>
    <w:multiLevelType w:val="hybridMultilevel"/>
    <w:tmpl w:val="371EF6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29A4E7C"/>
    <w:multiLevelType w:val="hybridMultilevel"/>
    <w:tmpl w:val="52CA5EF4"/>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5"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6" w15:restartNumberingAfterBreak="0">
    <w:nsid w:val="76586116"/>
    <w:multiLevelType w:val="hybridMultilevel"/>
    <w:tmpl w:val="CDA6E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6A26806"/>
    <w:multiLevelType w:val="hybridMultilevel"/>
    <w:tmpl w:val="18781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72521B9"/>
    <w:multiLevelType w:val="hybridMultilevel"/>
    <w:tmpl w:val="4C5CCCA2"/>
    <w:lvl w:ilvl="0" w:tplc="4E5CA9E4">
      <w:numFmt w:val="bullet"/>
      <w:lvlText w:val="-"/>
      <w:lvlJc w:val="left"/>
      <w:pPr>
        <w:ind w:left="420" w:hanging="420"/>
      </w:pPr>
      <w:rPr>
        <w:rFonts w:ascii="Times New Roman" w:eastAsia="MS Mincho" w:hAnsi="Times New Roman" w:cs="Times New Roman"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9" w15:restartNumberingAfterBreak="0">
    <w:nsid w:val="774A333B"/>
    <w:multiLevelType w:val="hybridMultilevel"/>
    <w:tmpl w:val="537419D6"/>
    <w:lvl w:ilvl="0" w:tplc="193687C4">
      <w:start w:val="7"/>
      <w:numFmt w:val="bullet"/>
      <w:lvlText w:val="-"/>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0" w15:restartNumberingAfterBreak="0">
    <w:nsid w:val="77681AB7"/>
    <w:multiLevelType w:val="hybridMultilevel"/>
    <w:tmpl w:val="33F21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8327459"/>
    <w:multiLevelType w:val="hybridMultilevel"/>
    <w:tmpl w:val="7756B8D2"/>
    <w:lvl w:ilvl="0" w:tplc="D0A26BF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9D0710F"/>
    <w:multiLevelType w:val="multilevel"/>
    <w:tmpl w:val="79D0710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7A310389"/>
    <w:multiLevelType w:val="hybridMultilevel"/>
    <w:tmpl w:val="84C4D0BA"/>
    <w:lvl w:ilvl="0" w:tplc="1C1806F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4" w15:restartNumberingAfterBreak="0">
    <w:nsid w:val="7B9970AC"/>
    <w:multiLevelType w:val="multilevel"/>
    <w:tmpl w:val="7B9970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7CCB516C"/>
    <w:multiLevelType w:val="hybridMultilevel"/>
    <w:tmpl w:val="A2A4D646"/>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6" w15:restartNumberingAfterBreak="0">
    <w:nsid w:val="7D8B1F58"/>
    <w:multiLevelType w:val="hybridMultilevel"/>
    <w:tmpl w:val="47BC6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F3435FF"/>
    <w:multiLevelType w:val="hybridMultilevel"/>
    <w:tmpl w:val="5BA2B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8097195">
    <w:abstractNumId w:val="49"/>
  </w:num>
  <w:num w:numId="2" w16cid:durableId="241573069">
    <w:abstractNumId w:val="87"/>
  </w:num>
  <w:num w:numId="3" w16cid:durableId="465976765">
    <w:abstractNumId w:val="95"/>
  </w:num>
  <w:num w:numId="4" w16cid:durableId="561671369">
    <w:abstractNumId w:val="105"/>
  </w:num>
  <w:num w:numId="5" w16cid:durableId="2077968356">
    <w:abstractNumId w:val="5"/>
  </w:num>
  <w:num w:numId="6" w16cid:durableId="1810321791">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36816293">
    <w:abstractNumId w:val="65"/>
  </w:num>
  <w:num w:numId="8" w16cid:durableId="563762016">
    <w:abstractNumId w:val="58"/>
    <w:lvlOverride w:ilvl="0">
      <w:startOverride w:val="1"/>
    </w:lvlOverride>
  </w:num>
  <w:num w:numId="9" w16cid:durableId="289866874">
    <w:abstractNumId w:val="76"/>
  </w:num>
  <w:num w:numId="10" w16cid:durableId="1834949713">
    <w:abstractNumId w:val="101"/>
  </w:num>
  <w:num w:numId="11" w16cid:durableId="1623655808">
    <w:abstractNumId w:val="11"/>
  </w:num>
  <w:num w:numId="12" w16cid:durableId="688022601">
    <w:abstractNumId w:val="78"/>
  </w:num>
  <w:num w:numId="13" w16cid:durableId="1583101466">
    <w:abstractNumId w:val="102"/>
  </w:num>
  <w:num w:numId="14" w16cid:durableId="581067421">
    <w:abstractNumId w:val="9"/>
  </w:num>
  <w:num w:numId="15" w16cid:durableId="786972590">
    <w:abstractNumId w:val="112"/>
  </w:num>
  <w:num w:numId="16" w16cid:durableId="2094547138">
    <w:abstractNumId w:val="96"/>
  </w:num>
  <w:num w:numId="17" w16cid:durableId="1764064376">
    <w:abstractNumId w:val="10"/>
  </w:num>
  <w:num w:numId="18" w16cid:durableId="550503504">
    <w:abstractNumId w:val="116"/>
  </w:num>
  <w:num w:numId="19" w16cid:durableId="215241099">
    <w:abstractNumId w:val="13"/>
  </w:num>
  <w:num w:numId="20" w16cid:durableId="1857843434">
    <w:abstractNumId w:val="23"/>
  </w:num>
  <w:num w:numId="21" w16cid:durableId="1897427888">
    <w:abstractNumId w:val="27"/>
  </w:num>
  <w:num w:numId="22" w16cid:durableId="1330209516">
    <w:abstractNumId w:val="94"/>
  </w:num>
  <w:num w:numId="23" w16cid:durableId="1685325880">
    <w:abstractNumId w:val="4"/>
  </w:num>
  <w:num w:numId="24" w16cid:durableId="196283383">
    <w:abstractNumId w:val="79"/>
  </w:num>
  <w:num w:numId="25" w16cid:durableId="954678155">
    <w:abstractNumId w:val="14"/>
  </w:num>
  <w:num w:numId="26" w16cid:durableId="2087533937">
    <w:abstractNumId w:val="80"/>
  </w:num>
  <w:num w:numId="27" w16cid:durableId="166480840">
    <w:abstractNumId w:val="109"/>
  </w:num>
  <w:num w:numId="28" w16cid:durableId="1089546642">
    <w:abstractNumId w:val="2"/>
  </w:num>
  <w:num w:numId="29" w16cid:durableId="232473371">
    <w:abstractNumId w:val="108"/>
  </w:num>
  <w:num w:numId="30" w16cid:durableId="426116383">
    <w:abstractNumId w:val="100"/>
  </w:num>
  <w:num w:numId="31" w16cid:durableId="1402562543">
    <w:abstractNumId w:val="81"/>
  </w:num>
  <w:num w:numId="32" w16cid:durableId="1016155039">
    <w:abstractNumId w:val="46"/>
  </w:num>
  <w:num w:numId="33" w16cid:durableId="1530795100">
    <w:abstractNumId w:val="115"/>
  </w:num>
  <w:num w:numId="34" w16cid:durableId="898441067">
    <w:abstractNumId w:val="77"/>
  </w:num>
  <w:num w:numId="35" w16cid:durableId="1627000705">
    <w:abstractNumId w:val="37"/>
  </w:num>
  <w:num w:numId="36" w16cid:durableId="1032614119">
    <w:abstractNumId w:val="21"/>
  </w:num>
  <w:num w:numId="37" w16cid:durableId="1908763596">
    <w:abstractNumId w:val="30"/>
  </w:num>
  <w:num w:numId="38" w16cid:durableId="1359428885">
    <w:abstractNumId w:val="57"/>
  </w:num>
  <w:num w:numId="39" w16cid:durableId="1798714723">
    <w:abstractNumId w:val="51"/>
  </w:num>
  <w:num w:numId="40" w16cid:durableId="722367452">
    <w:abstractNumId w:val="62"/>
  </w:num>
  <w:num w:numId="41" w16cid:durableId="1196386400">
    <w:abstractNumId w:val="41"/>
  </w:num>
  <w:num w:numId="42" w16cid:durableId="1314600519">
    <w:abstractNumId w:val="22"/>
  </w:num>
  <w:num w:numId="43" w16cid:durableId="1790318332">
    <w:abstractNumId w:val="47"/>
  </w:num>
  <w:num w:numId="44" w16cid:durableId="557982540">
    <w:abstractNumId w:val="85"/>
  </w:num>
  <w:num w:numId="45" w16cid:durableId="286350333">
    <w:abstractNumId w:val="69"/>
  </w:num>
  <w:num w:numId="46" w16cid:durableId="913590542">
    <w:abstractNumId w:val="39"/>
  </w:num>
  <w:num w:numId="47" w16cid:durableId="1820226677">
    <w:abstractNumId w:val="0"/>
  </w:num>
  <w:num w:numId="48" w16cid:durableId="994993565">
    <w:abstractNumId w:val="24"/>
  </w:num>
  <w:num w:numId="49" w16cid:durableId="836920399">
    <w:abstractNumId w:val="1"/>
  </w:num>
  <w:num w:numId="50" w16cid:durableId="900942643">
    <w:abstractNumId w:val="18"/>
  </w:num>
  <w:num w:numId="51" w16cid:durableId="1913545463">
    <w:abstractNumId w:val="113"/>
  </w:num>
  <w:num w:numId="52" w16cid:durableId="1267229540">
    <w:abstractNumId w:val="82"/>
  </w:num>
  <w:num w:numId="53" w16cid:durableId="295599993">
    <w:abstractNumId w:val="56"/>
  </w:num>
  <w:num w:numId="54" w16cid:durableId="263347523">
    <w:abstractNumId w:val="74"/>
  </w:num>
  <w:num w:numId="55" w16cid:durableId="2112430269">
    <w:abstractNumId w:val="49"/>
    <w:lvlOverride w:ilvl="0">
      <w:startOverride w:val="1"/>
    </w:lvlOverride>
  </w:num>
  <w:num w:numId="56" w16cid:durableId="315188639">
    <w:abstractNumId w:val="6"/>
  </w:num>
  <w:num w:numId="57" w16cid:durableId="226382330">
    <w:abstractNumId w:val="69"/>
  </w:num>
  <w:num w:numId="58" w16cid:durableId="1241671633">
    <w:abstractNumId w:val="42"/>
  </w:num>
  <w:num w:numId="59" w16cid:durableId="1042284864">
    <w:abstractNumId w:val="33"/>
  </w:num>
  <w:num w:numId="60" w16cid:durableId="184290436">
    <w:abstractNumId w:val="35"/>
  </w:num>
  <w:num w:numId="61" w16cid:durableId="1064642792">
    <w:abstractNumId w:val="92"/>
  </w:num>
  <w:num w:numId="62" w16cid:durableId="1823691022">
    <w:abstractNumId w:val="38"/>
  </w:num>
  <w:num w:numId="63" w16cid:durableId="1293710399">
    <w:abstractNumId w:val="44"/>
  </w:num>
  <w:num w:numId="64" w16cid:durableId="12414468">
    <w:abstractNumId w:val="103"/>
  </w:num>
  <w:num w:numId="65" w16cid:durableId="1836719630">
    <w:abstractNumId w:val="110"/>
  </w:num>
  <w:num w:numId="66" w16cid:durableId="1346371663">
    <w:abstractNumId w:val="64"/>
  </w:num>
  <w:num w:numId="67" w16cid:durableId="800997485">
    <w:abstractNumId w:val="61"/>
  </w:num>
  <w:num w:numId="68" w16cid:durableId="1822039140">
    <w:abstractNumId w:val="59"/>
  </w:num>
  <w:num w:numId="69" w16cid:durableId="1863202110">
    <w:abstractNumId w:val="26"/>
  </w:num>
  <w:num w:numId="70" w16cid:durableId="2094471975">
    <w:abstractNumId w:val="88"/>
  </w:num>
  <w:num w:numId="71" w16cid:durableId="331877295">
    <w:abstractNumId w:val="66"/>
  </w:num>
  <w:num w:numId="72" w16cid:durableId="1093555123">
    <w:abstractNumId w:val="63"/>
  </w:num>
  <w:num w:numId="73" w16cid:durableId="1824079632">
    <w:abstractNumId w:val="31"/>
  </w:num>
  <w:num w:numId="74" w16cid:durableId="716467145">
    <w:abstractNumId w:val="52"/>
  </w:num>
  <w:num w:numId="75" w16cid:durableId="1221819221">
    <w:abstractNumId w:val="49"/>
  </w:num>
  <w:num w:numId="76" w16cid:durableId="345904067">
    <w:abstractNumId w:val="49"/>
  </w:num>
  <w:num w:numId="77" w16cid:durableId="372965758">
    <w:abstractNumId w:val="49"/>
  </w:num>
  <w:num w:numId="78" w16cid:durableId="2083673048">
    <w:abstractNumId w:val="49"/>
  </w:num>
  <w:num w:numId="79" w16cid:durableId="440802022">
    <w:abstractNumId w:val="49"/>
  </w:num>
  <w:num w:numId="80" w16cid:durableId="1435008919">
    <w:abstractNumId w:val="72"/>
  </w:num>
  <w:num w:numId="81" w16cid:durableId="1757482589">
    <w:abstractNumId w:val="70"/>
  </w:num>
  <w:num w:numId="82" w16cid:durableId="31420014">
    <w:abstractNumId w:val="7"/>
  </w:num>
  <w:num w:numId="83" w16cid:durableId="701856060">
    <w:abstractNumId w:val="90"/>
  </w:num>
  <w:num w:numId="84" w16cid:durableId="1261908625">
    <w:abstractNumId w:val="93"/>
  </w:num>
  <w:num w:numId="85" w16cid:durableId="394932327">
    <w:abstractNumId w:val="70"/>
  </w:num>
  <w:num w:numId="86" w16cid:durableId="1217664962">
    <w:abstractNumId w:val="9"/>
  </w:num>
  <w:num w:numId="87" w16cid:durableId="74784519">
    <w:abstractNumId w:val="84"/>
  </w:num>
  <w:num w:numId="88" w16cid:durableId="470287058">
    <w:abstractNumId w:val="8"/>
  </w:num>
  <w:num w:numId="89" w16cid:durableId="223832676">
    <w:abstractNumId w:val="55"/>
  </w:num>
  <w:num w:numId="90" w16cid:durableId="1706951582">
    <w:abstractNumId w:val="54"/>
  </w:num>
  <w:num w:numId="91" w16cid:durableId="1548222769">
    <w:abstractNumId w:val="53"/>
  </w:num>
  <w:num w:numId="92" w16cid:durableId="1713193146">
    <w:abstractNumId w:val="73"/>
  </w:num>
  <w:num w:numId="93" w16cid:durableId="57022657">
    <w:abstractNumId w:val="29"/>
  </w:num>
  <w:num w:numId="94" w16cid:durableId="865291091">
    <w:abstractNumId w:val="60"/>
  </w:num>
  <w:num w:numId="95" w16cid:durableId="1640500022">
    <w:abstractNumId w:val="16"/>
  </w:num>
  <w:num w:numId="96" w16cid:durableId="151483211">
    <w:abstractNumId w:val="104"/>
  </w:num>
  <w:num w:numId="97" w16cid:durableId="1129662540">
    <w:abstractNumId w:val="83"/>
  </w:num>
  <w:num w:numId="98" w16cid:durableId="1514102741">
    <w:abstractNumId w:val="98"/>
  </w:num>
  <w:num w:numId="99" w16cid:durableId="1921596909">
    <w:abstractNumId w:val="43"/>
  </w:num>
  <w:num w:numId="100" w16cid:durableId="68583143">
    <w:abstractNumId w:val="67"/>
  </w:num>
  <w:num w:numId="101" w16cid:durableId="498930546">
    <w:abstractNumId w:val="89"/>
  </w:num>
  <w:num w:numId="102" w16cid:durableId="1573468920">
    <w:abstractNumId w:val="19"/>
  </w:num>
  <w:num w:numId="103" w16cid:durableId="1712225454">
    <w:abstractNumId w:val="71"/>
  </w:num>
  <w:num w:numId="104" w16cid:durableId="93130483">
    <w:abstractNumId w:val="48"/>
  </w:num>
  <w:num w:numId="105" w16cid:durableId="1478188239">
    <w:abstractNumId w:val="86"/>
  </w:num>
  <w:num w:numId="106" w16cid:durableId="2082679253">
    <w:abstractNumId w:val="114"/>
  </w:num>
  <w:num w:numId="107" w16cid:durableId="1333220836">
    <w:abstractNumId w:val="17"/>
  </w:num>
  <w:num w:numId="108" w16cid:durableId="31424441">
    <w:abstractNumId w:val="97"/>
  </w:num>
  <w:num w:numId="109" w16cid:durableId="915896369">
    <w:abstractNumId w:val="12"/>
  </w:num>
  <w:num w:numId="110" w16cid:durableId="15160828">
    <w:abstractNumId w:val="111"/>
  </w:num>
  <w:num w:numId="111" w16cid:durableId="330568708">
    <w:abstractNumId w:val="68"/>
  </w:num>
  <w:num w:numId="112" w16cid:durableId="1920214836">
    <w:abstractNumId w:val="117"/>
  </w:num>
  <w:num w:numId="113" w16cid:durableId="501966883">
    <w:abstractNumId w:val="25"/>
  </w:num>
  <w:num w:numId="114" w16cid:durableId="1880389234">
    <w:abstractNumId w:val="20"/>
  </w:num>
  <w:num w:numId="115" w16cid:durableId="1662346283">
    <w:abstractNumId w:val="36"/>
  </w:num>
  <w:num w:numId="116" w16cid:durableId="434980752">
    <w:abstractNumId w:val="107"/>
  </w:num>
  <w:num w:numId="117" w16cid:durableId="751657469">
    <w:abstractNumId w:val="28"/>
  </w:num>
  <w:num w:numId="118" w16cid:durableId="451100084">
    <w:abstractNumId w:val="106"/>
  </w:num>
  <w:num w:numId="119" w16cid:durableId="91820217">
    <w:abstractNumId w:val="99"/>
  </w:num>
  <w:num w:numId="120" w16cid:durableId="131026552">
    <w:abstractNumId w:val="50"/>
  </w:num>
  <w:num w:numId="121" w16cid:durableId="718016349">
    <w:abstractNumId w:val="40"/>
  </w:num>
  <w:num w:numId="122" w16cid:durableId="1027490539">
    <w:abstractNumId w:val="15"/>
  </w:num>
  <w:num w:numId="123" w16cid:durableId="66995930">
    <w:abstractNumId w:val="3"/>
  </w:num>
  <w:num w:numId="124" w16cid:durableId="1499341162">
    <w:abstractNumId w:val="32"/>
  </w:num>
  <w:num w:numId="125" w16cid:durableId="115373291">
    <w:abstractNumId w:val="76"/>
    <w:lvlOverride w:ilvl="0">
      <w:startOverride w:val="1"/>
    </w:lvlOverride>
  </w:num>
  <w:num w:numId="126" w16cid:durableId="2099520990">
    <w:abstractNumId w:val="76"/>
    <w:lvlOverride w:ilvl="0">
      <w:startOverride w:val="1"/>
    </w:lvlOverride>
  </w:num>
  <w:num w:numId="127" w16cid:durableId="691492085">
    <w:abstractNumId w:val="58"/>
    <w:lvlOverride w:ilvl="0">
      <w:startOverride w:val="1"/>
    </w:lvlOverride>
  </w:num>
  <w:num w:numId="128" w16cid:durableId="1846742799">
    <w:abstractNumId w:val="45"/>
  </w:num>
  <w:num w:numId="129" w16cid:durableId="770049013">
    <w:abstractNumId w:val="91"/>
  </w:num>
  <w:num w:numId="130" w16cid:durableId="705982159">
    <w:abstractNumId w:val="75"/>
  </w:num>
  <w:num w:numId="131" w16cid:durableId="1128545138">
    <w:abstractNumId w:val="67"/>
  </w:num>
  <w:num w:numId="132" w16cid:durableId="280184949">
    <w:abstractNumId w:val="34"/>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0" w:nlCheck="1" w:checkStyle="0"/>
  <w:activeWritingStyle w:appName="MSWord" w:lang="fi-FI" w:vendorID="64" w:dllVersion="0" w:nlCheck="1" w:checkStyle="0"/>
  <w:activeWritingStyle w:appName="MSWord" w:lang="ja-JP" w:vendorID="64" w:dllVersion="0" w:nlCheck="1" w:checkStyle="1"/>
  <w:activeWritingStyle w:appName="MSWord" w:lang="zh-CN" w:vendorID="64" w:dllVersion="0" w:nlCheck="1" w:checkStyle="1"/>
  <w:activeWritingStyle w:appName="MSWord" w:lang="zh-CN" w:vendorID="64" w:dllVersion="5" w:nlCheck="1" w:checkStyle="1"/>
  <w:activeWritingStyle w:appName="MSWord" w:lang="de-DE" w:vendorID="64" w:dllVersion="0" w:nlCheck="1" w:checkStyle="0"/>
  <w:defaultTabStop w:val="720"/>
  <w:hyphenationZone w:val="425"/>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2328B0"/>
    <w:rsid w:val="000002DB"/>
    <w:rsid w:val="00000911"/>
    <w:rsid w:val="00000A4B"/>
    <w:rsid w:val="00000D48"/>
    <w:rsid w:val="00000EF9"/>
    <w:rsid w:val="0000138B"/>
    <w:rsid w:val="0000145A"/>
    <w:rsid w:val="000015C7"/>
    <w:rsid w:val="00001939"/>
    <w:rsid w:val="00001B4A"/>
    <w:rsid w:val="00001B7B"/>
    <w:rsid w:val="00001EF3"/>
    <w:rsid w:val="00001F13"/>
    <w:rsid w:val="0000207B"/>
    <w:rsid w:val="00002125"/>
    <w:rsid w:val="00002278"/>
    <w:rsid w:val="000024A6"/>
    <w:rsid w:val="000024F5"/>
    <w:rsid w:val="000027C4"/>
    <w:rsid w:val="00002CF9"/>
    <w:rsid w:val="00002D3C"/>
    <w:rsid w:val="00002D69"/>
    <w:rsid w:val="00002DC0"/>
    <w:rsid w:val="00002E3D"/>
    <w:rsid w:val="0000344A"/>
    <w:rsid w:val="00003475"/>
    <w:rsid w:val="00003713"/>
    <w:rsid w:val="0000385A"/>
    <w:rsid w:val="00003899"/>
    <w:rsid w:val="000038FF"/>
    <w:rsid w:val="00003A5D"/>
    <w:rsid w:val="00003A7B"/>
    <w:rsid w:val="00003AB8"/>
    <w:rsid w:val="00003AE8"/>
    <w:rsid w:val="00003B55"/>
    <w:rsid w:val="00003BD2"/>
    <w:rsid w:val="00003D79"/>
    <w:rsid w:val="00003DB9"/>
    <w:rsid w:val="00003DE9"/>
    <w:rsid w:val="00003EE0"/>
    <w:rsid w:val="00003EE6"/>
    <w:rsid w:val="00004081"/>
    <w:rsid w:val="000040A2"/>
    <w:rsid w:val="00004363"/>
    <w:rsid w:val="000045F4"/>
    <w:rsid w:val="0000493F"/>
    <w:rsid w:val="00004A56"/>
    <w:rsid w:val="00004AD2"/>
    <w:rsid w:val="00004B12"/>
    <w:rsid w:val="00004BAC"/>
    <w:rsid w:val="00004C48"/>
    <w:rsid w:val="00005175"/>
    <w:rsid w:val="00005390"/>
    <w:rsid w:val="000053D6"/>
    <w:rsid w:val="00005529"/>
    <w:rsid w:val="000055CD"/>
    <w:rsid w:val="000055FA"/>
    <w:rsid w:val="00005632"/>
    <w:rsid w:val="000056F4"/>
    <w:rsid w:val="000057AF"/>
    <w:rsid w:val="00005842"/>
    <w:rsid w:val="00005954"/>
    <w:rsid w:val="00005B90"/>
    <w:rsid w:val="000060A5"/>
    <w:rsid w:val="00006110"/>
    <w:rsid w:val="0000621C"/>
    <w:rsid w:val="00006324"/>
    <w:rsid w:val="00006340"/>
    <w:rsid w:val="0000647D"/>
    <w:rsid w:val="0000664E"/>
    <w:rsid w:val="000066BE"/>
    <w:rsid w:val="00006786"/>
    <w:rsid w:val="00006879"/>
    <w:rsid w:val="00006BF6"/>
    <w:rsid w:val="00006C59"/>
    <w:rsid w:val="00006FD2"/>
    <w:rsid w:val="00007388"/>
    <w:rsid w:val="0000744D"/>
    <w:rsid w:val="00007B91"/>
    <w:rsid w:val="00007C1D"/>
    <w:rsid w:val="00010062"/>
    <w:rsid w:val="0001025E"/>
    <w:rsid w:val="00010345"/>
    <w:rsid w:val="000106CC"/>
    <w:rsid w:val="00010AAD"/>
    <w:rsid w:val="00010B65"/>
    <w:rsid w:val="0001111A"/>
    <w:rsid w:val="00011277"/>
    <w:rsid w:val="000112A8"/>
    <w:rsid w:val="0001143B"/>
    <w:rsid w:val="00011552"/>
    <w:rsid w:val="00011800"/>
    <w:rsid w:val="00011915"/>
    <w:rsid w:val="00011C05"/>
    <w:rsid w:val="00011F3A"/>
    <w:rsid w:val="0001215B"/>
    <w:rsid w:val="000122BA"/>
    <w:rsid w:val="0001236A"/>
    <w:rsid w:val="00012545"/>
    <w:rsid w:val="00012564"/>
    <w:rsid w:val="000126BB"/>
    <w:rsid w:val="000126DF"/>
    <w:rsid w:val="00012AB5"/>
    <w:rsid w:val="00012C61"/>
    <w:rsid w:val="00012D3D"/>
    <w:rsid w:val="00012D6E"/>
    <w:rsid w:val="00012E2E"/>
    <w:rsid w:val="000130C3"/>
    <w:rsid w:val="00013271"/>
    <w:rsid w:val="000132EC"/>
    <w:rsid w:val="00013382"/>
    <w:rsid w:val="000135A5"/>
    <w:rsid w:val="000136F0"/>
    <w:rsid w:val="00013942"/>
    <w:rsid w:val="00013AD8"/>
    <w:rsid w:val="00013BD7"/>
    <w:rsid w:val="00013CEE"/>
    <w:rsid w:val="00014127"/>
    <w:rsid w:val="00014144"/>
    <w:rsid w:val="00014AFD"/>
    <w:rsid w:val="00014C48"/>
    <w:rsid w:val="00014C59"/>
    <w:rsid w:val="00014D72"/>
    <w:rsid w:val="00014FB0"/>
    <w:rsid w:val="00014FE3"/>
    <w:rsid w:val="00014FFE"/>
    <w:rsid w:val="000150E7"/>
    <w:rsid w:val="00015222"/>
    <w:rsid w:val="000154AC"/>
    <w:rsid w:val="00015684"/>
    <w:rsid w:val="000156B2"/>
    <w:rsid w:val="00015794"/>
    <w:rsid w:val="000158EC"/>
    <w:rsid w:val="00015A8A"/>
    <w:rsid w:val="00015B2C"/>
    <w:rsid w:val="00015D0D"/>
    <w:rsid w:val="00015D38"/>
    <w:rsid w:val="00015DCF"/>
    <w:rsid w:val="000160F6"/>
    <w:rsid w:val="000161FE"/>
    <w:rsid w:val="0001641B"/>
    <w:rsid w:val="000165D5"/>
    <w:rsid w:val="00016645"/>
    <w:rsid w:val="00016785"/>
    <w:rsid w:val="000167AF"/>
    <w:rsid w:val="000168E8"/>
    <w:rsid w:val="00016A83"/>
    <w:rsid w:val="00016C66"/>
    <w:rsid w:val="00016C8A"/>
    <w:rsid w:val="00016F03"/>
    <w:rsid w:val="00017189"/>
    <w:rsid w:val="0001724D"/>
    <w:rsid w:val="00017321"/>
    <w:rsid w:val="00017327"/>
    <w:rsid w:val="0001734B"/>
    <w:rsid w:val="000173C1"/>
    <w:rsid w:val="0001742C"/>
    <w:rsid w:val="00017898"/>
    <w:rsid w:val="00017936"/>
    <w:rsid w:val="00017FC9"/>
    <w:rsid w:val="000200F9"/>
    <w:rsid w:val="0002029A"/>
    <w:rsid w:val="000202D5"/>
    <w:rsid w:val="00020455"/>
    <w:rsid w:val="000204B5"/>
    <w:rsid w:val="00020546"/>
    <w:rsid w:val="000205FB"/>
    <w:rsid w:val="00020626"/>
    <w:rsid w:val="000206E6"/>
    <w:rsid w:val="0002077F"/>
    <w:rsid w:val="00020AED"/>
    <w:rsid w:val="00020C98"/>
    <w:rsid w:val="00020D69"/>
    <w:rsid w:val="00020D73"/>
    <w:rsid w:val="00020DCD"/>
    <w:rsid w:val="00020DF0"/>
    <w:rsid w:val="00020F50"/>
    <w:rsid w:val="0002104E"/>
    <w:rsid w:val="0002116C"/>
    <w:rsid w:val="0002135D"/>
    <w:rsid w:val="00021406"/>
    <w:rsid w:val="00021422"/>
    <w:rsid w:val="000214D5"/>
    <w:rsid w:val="0002160E"/>
    <w:rsid w:val="000218DD"/>
    <w:rsid w:val="000219D8"/>
    <w:rsid w:val="00021D3E"/>
    <w:rsid w:val="00021FEF"/>
    <w:rsid w:val="00022278"/>
    <w:rsid w:val="0002253B"/>
    <w:rsid w:val="000227D6"/>
    <w:rsid w:val="000227DD"/>
    <w:rsid w:val="000228BD"/>
    <w:rsid w:val="00022900"/>
    <w:rsid w:val="00022934"/>
    <w:rsid w:val="000229B3"/>
    <w:rsid w:val="00022DAC"/>
    <w:rsid w:val="00022EF8"/>
    <w:rsid w:val="000230A1"/>
    <w:rsid w:val="000233C1"/>
    <w:rsid w:val="0002341D"/>
    <w:rsid w:val="00023447"/>
    <w:rsid w:val="00023802"/>
    <w:rsid w:val="00023804"/>
    <w:rsid w:val="00023B03"/>
    <w:rsid w:val="00023CFD"/>
    <w:rsid w:val="00024133"/>
    <w:rsid w:val="00024208"/>
    <w:rsid w:val="00024561"/>
    <w:rsid w:val="000247A5"/>
    <w:rsid w:val="00024BE1"/>
    <w:rsid w:val="00024C6A"/>
    <w:rsid w:val="00024C76"/>
    <w:rsid w:val="00024CA1"/>
    <w:rsid w:val="00024E0A"/>
    <w:rsid w:val="00024EDF"/>
    <w:rsid w:val="0002512D"/>
    <w:rsid w:val="00025161"/>
    <w:rsid w:val="0002517B"/>
    <w:rsid w:val="000251B3"/>
    <w:rsid w:val="000258DB"/>
    <w:rsid w:val="0002593F"/>
    <w:rsid w:val="00025A17"/>
    <w:rsid w:val="00025AB1"/>
    <w:rsid w:val="00025BF1"/>
    <w:rsid w:val="00025D3C"/>
    <w:rsid w:val="00025E0F"/>
    <w:rsid w:val="00025ED0"/>
    <w:rsid w:val="0002607B"/>
    <w:rsid w:val="000266DB"/>
    <w:rsid w:val="00026A39"/>
    <w:rsid w:val="00026C04"/>
    <w:rsid w:val="00026D5A"/>
    <w:rsid w:val="00026E45"/>
    <w:rsid w:val="00026EDF"/>
    <w:rsid w:val="00026F86"/>
    <w:rsid w:val="0002702F"/>
    <w:rsid w:val="0002728B"/>
    <w:rsid w:val="000274EC"/>
    <w:rsid w:val="00027604"/>
    <w:rsid w:val="000276B9"/>
    <w:rsid w:val="00027896"/>
    <w:rsid w:val="000278EB"/>
    <w:rsid w:val="00027B3F"/>
    <w:rsid w:val="00027B58"/>
    <w:rsid w:val="00027C45"/>
    <w:rsid w:val="00027E25"/>
    <w:rsid w:val="00027E84"/>
    <w:rsid w:val="00027EAD"/>
    <w:rsid w:val="00030026"/>
    <w:rsid w:val="0003038E"/>
    <w:rsid w:val="00030573"/>
    <w:rsid w:val="00030675"/>
    <w:rsid w:val="000306CA"/>
    <w:rsid w:val="000307EE"/>
    <w:rsid w:val="00030AB1"/>
    <w:rsid w:val="00030AD8"/>
    <w:rsid w:val="00031192"/>
    <w:rsid w:val="0003130F"/>
    <w:rsid w:val="000314AC"/>
    <w:rsid w:val="00031563"/>
    <w:rsid w:val="000315C5"/>
    <w:rsid w:val="00031687"/>
    <w:rsid w:val="00031AAA"/>
    <w:rsid w:val="00031BDC"/>
    <w:rsid w:val="00031CB1"/>
    <w:rsid w:val="00031CB8"/>
    <w:rsid w:val="00031F0C"/>
    <w:rsid w:val="00031FA3"/>
    <w:rsid w:val="000320D1"/>
    <w:rsid w:val="00032466"/>
    <w:rsid w:val="000325EE"/>
    <w:rsid w:val="00032775"/>
    <w:rsid w:val="0003288B"/>
    <w:rsid w:val="000328A6"/>
    <w:rsid w:val="00032953"/>
    <w:rsid w:val="00032A16"/>
    <w:rsid w:val="00032BD0"/>
    <w:rsid w:val="00032C2E"/>
    <w:rsid w:val="00032C46"/>
    <w:rsid w:val="00032EAC"/>
    <w:rsid w:val="00033014"/>
    <w:rsid w:val="0003304E"/>
    <w:rsid w:val="000330B4"/>
    <w:rsid w:val="0003334D"/>
    <w:rsid w:val="000333D3"/>
    <w:rsid w:val="00033590"/>
    <w:rsid w:val="000337FF"/>
    <w:rsid w:val="0003395F"/>
    <w:rsid w:val="000339CF"/>
    <w:rsid w:val="00033B4E"/>
    <w:rsid w:val="00033F10"/>
    <w:rsid w:val="0003403B"/>
    <w:rsid w:val="0003412F"/>
    <w:rsid w:val="000347B2"/>
    <w:rsid w:val="00034F37"/>
    <w:rsid w:val="00035281"/>
    <w:rsid w:val="000356A2"/>
    <w:rsid w:val="000356A5"/>
    <w:rsid w:val="000356B2"/>
    <w:rsid w:val="00035705"/>
    <w:rsid w:val="0003585B"/>
    <w:rsid w:val="00035906"/>
    <w:rsid w:val="00035A68"/>
    <w:rsid w:val="00035EF4"/>
    <w:rsid w:val="00036012"/>
    <w:rsid w:val="000361B9"/>
    <w:rsid w:val="000362B5"/>
    <w:rsid w:val="0003631C"/>
    <w:rsid w:val="00036410"/>
    <w:rsid w:val="000364ED"/>
    <w:rsid w:val="0003658C"/>
    <w:rsid w:val="000368B4"/>
    <w:rsid w:val="000368FE"/>
    <w:rsid w:val="00036908"/>
    <w:rsid w:val="00036A51"/>
    <w:rsid w:val="00036C04"/>
    <w:rsid w:val="0003710A"/>
    <w:rsid w:val="00037489"/>
    <w:rsid w:val="00037560"/>
    <w:rsid w:val="000376CD"/>
    <w:rsid w:val="00037822"/>
    <w:rsid w:val="00037A17"/>
    <w:rsid w:val="00037A4F"/>
    <w:rsid w:val="00037A87"/>
    <w:rsid w:val="000404A2"/>
    <w:rsid w:val="00040598"/>
    <w:rsid w:val="000405BB"/>
    <w:rsid w:val="0004064F"/>
    <w:rsid w:val="000407EF"/>
    <w:rsid w:val="00040885"/>
    <w:rsid w:val="00040B1F"/>
    <w:rsid w:val="00040D2A"/>
    <w:rsid w:val="00041089"/>
    <w:rsid w:val="00041267"/>
    <w:rsid w:val="000412A9"/>
    <w:rsid w:val="00041308"/>
    <w:rsid w:val="00041455"/>
    <w:rsid w:val="000414E6"/>
    <w:rsid w:val="000415EE"/>
    <w:rsid w:val="000416D2"/>
    <w:rsid w:val="0004193A"/>
    <w:rsid w:val="000419DD"/>
    <w:rsid w:val="00041AED"/>
    <w:rsid w:val="00041D8B"/>
    <w:rsid w:val="00041E3C"/>
    <w:rsid w:val="00041F86"/>
    <w:rsid w:val="00042032"/>
    <w:rsid w:val="00042153"/>
    <w:rsid w:val="00042171"/>
    <w:rsid w:val="00042539"/>
    <w:rsid w:val="00042A1B"/>
    <w:rsid w:val="00042E98"/>
    <w:rsid w:val="0004312B"/>
    <w:rsid w:val="000431E8"/>
    <w:rsid w:val="00043521"/>
    <w:rsid w:val="00043668"/>
    <w:rsid w:val="000439D7"/>
    <w:rsid w:val="00043C4F"/>
    <w:rsid w:val="00044156"/>
    <w:rsid w:val="0004435E"/>
    <w:rsid w:val="000444A1"/>
    <w:rsid w:val="000445AD"/>
    <w:rsid w:val="00044829"/>
    <w:rsid w:val="0004482C"/>
    <w:rsid w:val="00044843"/>
    <w:rsid w:val="00044859"/>
    <w:rsid w:val="00044B4E"/>
    <w:rsid w:val="00044CAC"/>
    <w:rsid w:val="00045272"/>
    <w:rsid w:val="00045273"/>
    <w:rsid w:val="000453FE"/>
    <w:rsid w:val="00045419"/>
    <w:rsid w:val="00045891"/>
    <w:rsid w:val="000459E0"/>
    <w:rsid w:val="00045AC4"/>
    <w:rsid w:val="00045B38"/>
    <w:rsid w:val="00045C13"/>
    <w:rsid w:val="00045D9C"/>
    <w:rsid w:val="0004617A"/>
    <w:rsid w:val="0004628D"/>
    <w:rsid w:val="00046379"/>
    <w:rsid w:val="000464E0"/>
    <w:rsid w:val="00046725"/>
    <w:rsid w:val="00046853"/>
    <w:rsid w:val="00046BDE"/>
    <w:rsid w:val="00046E97"/>
    <w:rsid w:val="00046F33"/>
    <w:rsid w:val="00046F95"/>
    <w:rsid w:val="0004707F"/>
    <w:rsid w:val="00047347"/>
    <w:rsid w:val="000477AD"/>
    <w:rsid w:val="00047EA7"/>
    <w:rsid w:val="00047FA2"/>
    <w:rsid w:val="00050077"/>
    <w:rsid w:val="000500A6"/>
    <w:rsid w:val="0005030B"/>
    <w:rsid w:val="0005056D"/>
    <w:rsid w:val="000506F9"/>
    <w:rsid w:val="000508A8"/>
    <w:rsid w:val="00050AB7"/>
    <w:rsid w:val="00050ADF"/>
    <w:rsid w:val="00050B4C"/>
    <w:rsid w:val="00050CB1"/>
    <w:rsid w:val="00050E9E"/>
    <w:rsid w:val="00051074"/>
    <w:rsid w:val="0005163C"/>
    <w:rsid w:val="00051A81"/>
    <w:rsid w:val="00051B0E"/>
    <w:rsid w:val="00051DFF"/>
    <w:rsid w:val="00052030"/>
    <w:rsid w:val="000521CF"/>
    <w:rsid w:val="0005220B"/>
    <w:rsid w:val="00052360"/>
    <w:rsid w:val="00052397"/>
    <w:rsid w:val="00052528"/>
    <w:rsid w:val="0005262A"/>
    <w:rsid w:val="000529CE"/>
    <w:rsid w:val="00052A3E"/>
    <w:rsid w:val="000531B7"/>
    <w:rsid w:val="00053811"/>
    <w:rsid w:val="000538BE"/>
    <w:rsid w:val="00053921"/>
    <w:rsid w:val="00053962"/>
    <w:rsid w:val="00053AC3"/>
    <w:rsid w:val="00053BA0"/>
    <w:rsid w:val="00053CBD"/>
    <w:rsid w:val="00054507"/>
    <w:rsid w:val="0005498B"/>
    <w:rsid w:val="00054C8D"/>
    <w:rsid w:val="00054F30"/>
    <w:rsid w:val="00054FA9"/>
    <w:rsid w:val="00054FF1"/>
    <w:rsid w:val="000550A5"/>
    <w:rsid w:val="000551A9"/>
    <w:rsid w:val="00055379"/>
    <w:rsid w:val="000554B6"/>
    <w:rsid w:val="00055891"/>
    <w:rsid w:val="000558FE"/>
    <w:rsid w:val="0005598F"/>
    <w:rsid w:val="000559B7"/>
    <w:rsid w:val="00055B43"/>
    <w:rsid w:val="00055B6B"/>
    <w:rsid w:val="00055C75"/>
    <w:rsid w:val="00055EF3"/>
    <w:rsid w:val="00055F09"/>
    <w:rsid w:val="00055FCC"/>
    <w:rsid w:val="000567DB"/>
    <w:rsid w:val="00056A43"/>
    <w:rsid w:val="00056A75"/>
    <w:rsid w:val="00056B5F"/>
    <w:rsid w:val="00057085"/>
    <w:rsid w:val="0005709C"/>
    <w:rsid w:val="000570CD"/>
    <w:rsid w:val="00057254"/>
    <w:rsid w:val="000577D6"/>
    <w:rsid w:val="00057936"/>
    <w:rsid w:val="00057C68"/>
    <w:rsid w:val="00057E0E"/>
    <w:rsid w:val="00060176"/>
    <w:rsid w:val="00060177"/>
    <w:rsid w:val="00060349"/>
    <w:rsid w:val="000606F3"/>
    <w:rsid w:val="000607DC"/>
    <w:rsid w:val="00060A87"/>
    <w:rsid w:val="00060BDE"/>
    <w:rsid w:val="00060C88"/>
    <w:rsid w:val="00060C93"/>
    <w:rsid w:val="00060D10"/>
    <w:rsid w:val="00060DD7"/>
    <w:rsid w:val="0006106B"/>
    <w:rsid w:val="00061192"/>
    <w:rsid w:val="00061193"/>
    <w:rsid w:val="00061611"/>
    <w:rsid w:val="00061664"/>
    <w:rsid w:val="000616F1"/>
    <w:rsid w:val="00061755"/>
    <w:rsid w:val="00061FB6"/>
    <w:rsid w:val="000624E5"/>
    <w:rsid w:val="000629C6"/>
    <w:rsid w:val="00062A0F"/>
    <w:rsid w:val="00062EBD"/>
    <w:rsid w:val="00062FE6"/>
    <w:rsid w:val="0006307E"/>
    <w:rsid w:val="000636EB"/>
    <w:rsid w:val="00063BBE"/>
    <w:rsid w:val="00063CF4"/>
    <w:rsid w:val="00063F7E"/>
    <w:rsid w:val="00063FBD"/>
    <w:rsid w:val="000640EB"/>
    <w:rsid w:val="000641CB"/>
    <w:rsid w:val="00064257"/>
    <w:rsid w:val="000646CB"/>
    <w:rsid w:val="00064C62"/>
    <w:rsid w:val="00064DCE"/>
    <w:rsid w:val="000650B3"/>
    <w:rsid w:val="000657B2"/>
    <w:rsid w:val="00065C76"/>
    <w:rsid w:val="00065EE9"/>
    <w:rsid w:val="000660B3"/>
    <w:rsid w:val="00066107"/>
    <w:rsid w:val="00066399"/>
    <w:rsid w:val="000664F0"/>
    <w:rsid w:val="00066798"/>
    <w:rsid w:val="00066914"/>
    <w:rsid w:val="00066B1B"/>
    <w:rsid w:val="00066BC7"/>
    <w:rsid w:val="00066BFE"/>
    <w:rsid w:val="00066CC5"/>
    <w:rsid w:val="00066CCB"/>
    <w:rsid w:val="00066D51"/>
    <w:rsid w:val="00067024"/>
    <w:rsid w:val="000670A3"/>
    <w:rsid w:val="000670C1"/>
    <w:rsid w:val="0006710C"/>
    <w:rsid w:val="000671F0"/>
    <w:rsid w:val="000672D2"/>
    <w:rsid w:val="0006757A"/>
    <w:rsid w:val="000675D1"/>
    <w:rsid w:val="00067884"/>
    <w:rsid w:val="000678B4"/>
    <w:rsid w:val="00067928"/>
    <w:rsid w:val="00067DF9"/>
    <w:rsid w:val="00067E84"/>
    <w:rsid w:val="00067FEE"/>
    <w:rsid w:val="00070012"/>
    <w:rsid w:val="0007005A"/>
    <w:rsid w:val="00070245"/>
    <w:rsid w:val="00070364"/>
    <w:rsid w:val="000703D1"/>
    <w:rsid w:val="00070678"/>
    <w:rsid w:val="000706BE"/>
    <w:rsid w:val="0007076B"/>
    <w:rsid w:val="00070BEF"/>
    <w:rsid w:val="00070C2A"/>
    <w:rsid w:val="00070C35"/>
    <w:rsid w:val="00070ED8"/>
    <w:rsid w:val="00070F4A"/>
    <w:rsid w:val="0007122D"/>
    <w:rsid w:val="00071427"/>
    <w:rsid w:val="00071589"/>
    <w:rsid w:val="000716D8"/>
    <w:rsid w:val="000716F2"/>
    <w:rsid w:val="00071993"/>
    <w:rsid w:val="000719C8"/>
    <w:rsid w:val="00071A5A"/>
    <w:rsid w:val="00071B25"/>
    <w:rsid w:val="00071F58"/>
    <w:rsid w:val="00071FA9"/>
    <w:rsid w:val="00071FED"/>
    <w:rsid w:val="00072168"/>
    <w:rsid w:val="000723EE"/>
    <w:rsid w:val="00072442"/>
    <w:rsid w:val="00072820"/>
    <w:rsid w:val="0007284E"/>
    <w:rsid w:val="00072901"/>
    <w:rsid w:val="0007297B"/>
    <w:rsid w:val="000729A7"/>
    <w:rsid w:val="00072D47"/>
    <w:rsid w:val="00072D48"/>
    <w:rsid w:val="00072D91"/>
    <w:rsid w:val="00072E79"/>
    <w:rsid w:val="00073090"/>
    <w:rsid w:val="000730AF"/>
    <w:rsid w:val="00073456"/>
    <w:rsid w:val="000734E0"/>
    <w:rsid w:val="00073637"/>
    <w:rsid w:val="0007380B"/>
    <w:rsid w:val="0007387B"/>
    <w:rsid w:val="00073AB7"/>
    <w:rsid w:val="00073D76"/>
    <w:rsid w:val="000740C8"/>
    <w:rsid w:val="0007425F"/>
    <w:rsid w:val="0007441D"/>
    <w:rsid w:val="00074481"/>
    <w:rsid w:val="00074802"/>
    <w:rsid w:val="00074816"/>
    <w:rsid w:val="0007486C"/>
    <w:rsid w:val="00074887"/>
    <w:rsid w:val="000748EB"/>
    <w:rsid w:val="00074A15"/>
    <w:rsid w:val="00074A44"/>
    <w:rsid w:val="00074DA2"/>
    <w:rsid w:val="00074E36"/>
    <w:rsid w:val="00074E81"/>
    <w:rsid w:val="0007514C"/>
    <w:rsid w:val="00075251"/>
    <w:rsid w:val="0007564B"/>
    <w:rsid w:val="0007564E"/>
    <w:rsid w:val="000756A7"/>
    <w:rsid w:val="00075805"/>
    <w:rsid w:val="00075918"/>
    <w:rsid w:val="00075982"/>
    <w:rsid w:val="00075D4D"/>
    <w:rsid w:val="00075DFB"/>
    <w:rsid w:val="00075E21"/>
    <w:rsid w:val="00076102"/>
    <w:rsid w:val="000762A5"/>
    <w:rsid w:val="00076369"/>
    <w:rsid w:val="000763AC"/>
    <w:rsid w:val="0007666D"/>
    <w:rsid w:val="00076926"/>
    <w:rsid w:val="00076A41"/>
    <w:rsid w:val="00076CD7"/>
    <w:rsid w:val="00076E07"/>
    <w:rsid w:val="00076F28"/>
    <w:rsid w:val="00076F67"/>
    <w:rsid w:val="00077132"/>
    <w:rsid w:val="00077297"/>
    <w:rsid w:val="000772E5"/>
    <w:rsid w:val="0007744A"/>
    <w:rsid w:val="0007744B"/>
    <w:rsid w:val="0007798D"/>
    <w:rsid w:val="00077A5D"/>
    <w:rsid w:val="00077ACB"/>
    <w:rsid w:val="00077BE4"/>
    <w:rsid w:val="00077BE5"/>
    <w:rsid w:val="00077C53"/>
    <w:rsid w:val="00077D23"/>
    <w:rsid w:val="00077EC5"/>
    <w:rsid w:val="00077FFB"/>
    <w:rsid w:val="0008001E"/>
    <w:rsid w:val="00080083"/>
    <w:rsid w:val="00080192"/>
    <w:rsid w:val="000807E1"/>
    <w:rsid w:val="0008098E"/>
    <w:rsid w:val="000809A5"/>
    <w:rsid w:val="00080BFB"/>
    <w:rsid w:val="00080DFA"/>
    <w:rsid w:val="00080ED5"/>
    <w:rsid w:val="0008107F"/>
    <w:rsid w:val="000810F4"/>
    <w:rsid w:val="0008111E"/>
    <w:rsid w:val="0008112E"/>
    <w:rsid w:val="00081315"/>
    <w:rsid w:val="000813B6"/>
    <w:rsid w:val="00081509"/>
    <w:rsid w:val="00081560"/>
    <w:rsid w:val="0008160E"/>
    <w:rsid w:val="0008168E"/>
    <w:rsid w:val="00081738"/>
    <w:rsid w:val="00081F49"/>
    <w:rsid w:val="0008212A"/>
    <w:rsid w:val="000823F3"/>
    <w:rsid w:val="000824D9"/>
    <w:rsid w:val="000825EE"/>
    <w:rsid w:val="00082626"/>
    <w:rsid w:val="000826D6"/>
    <w:rsid w:val="00082781"/>
    <w:rsid w:val="0008283E"/>
    <w:rsid w:val="00082867"/>
    <w:rsid w:val="00082D2E"/>
    <w:rsid w:val="00082E8A"/>
    <w:rsid w:val="00082EE0"/>
    <w:rsid w:val="00082FDB"/>
    <w:rsid w:val="00083012"/>
    <w:rsid w:val="00083075"/>
    <w:rsid w:val="00083153"/>
    <w:rsid w:val="0008369D"/>
    <w:rsid w:val="000836E8"/>
    <w:rsid w:val="00083745"/>
    <w:rsid w:val="00083802"/>
    <w:rsid w:val="00083836"/>
    <w:rsid w:val="00083A20"/>
    <w:rsid w:val="00083A2C"/>
    <w:rsid w:val="00083AD7"/>
    <w:rsid w:val="00083B05"/>
    <w:rsid w:val="00083BD7"/>
    <w:rsid w:val="00083FB7"/>
    <w:rsid w:val="00084141"/>
    <w:rsid w:val="00084385"/>
    <w:rsid w:val="0008438D"/>
    <w:rsid w:val="000843E9"/>
    <w:rsid w:val="0008475F"/>
    <w:rsid w:val="0008496B"/>
    <w:rsid w:val="00084A68"/>
    <w:rsid w:val="00084BBE"/>
    <w:rsid w:val="0008503D"/>
    <w:rsid w:val="0008514E"/>
    <w:rsid w:val="000852E3"/>
    <w:rsid w:val="0008536B"/>
    <w:rsid w:val="0008554B"/>
    <w:rsid w:val="00085647"/>
    <w:rsid w:val="0008568A"/>
    <w:rsid w:val="000857DA"/>
    <w:rsid w:val="0008584F"/>
    <w:rsid w:val="0008585D"/>
    <w:rsid w:val="00085886"/>
    <w:rsid w:val="00085AAA"/>
    <w:rsid w:val="00085B01"/>
    <w:rsid w:val="00085B6A"/>
    <w:rsid w:val="00085D81"/>
    <w:rsid w:val="00085D83"/>
    <w:rsid w:val="000860D9"/>
    <w:rsid w:val="0008611C"/>
    <w:rsid w:val="00086284"/>
    <w:rsid w:val="000863AB"/>
    <w:rsid w:val="000868B4"/>
    <w:rsid w:val="00086933"/>
    <w:rsid w:val="00086BEE"/>
    <w:rsid w:val="00086D33"/>
    <w:rsid w:val="00086D71"/>
    <w:rsid w:val="00086DC6"/>
    <w:rsid w:val="00086DFD"/>
    <w:rsid w:val="00086F91"/>
    <w:rsid w:val="0008703D"/>
    <w:rsid w:val="000870C1"/>
    <w:rsid w:val="0008730E"/>
    <w:rsid w:val="00087406"/>
    <w:rsid w:val="000875B5"/>
    <w:rsid w:val="000876F7"/>
    <w:rsid w:val="00087999"/>
    <w:rsid w:val="00087BC6"/>
    <w:rsid w:val="00087F64"/>
    <w:rsid w:val="00090194"/>
    <w:rsid w:val="000902FD"/>
    <w:rsid w:val="0009032C"/>
    <w:rsid w:val="0009041A"/>
    <w:rsid w:val="000906E1"/>
    <w:rsid w:val="00090A1D"/>
    <w:rsid w:val="00090B02"/>
    <w:rsid w:val="00090DA1"/>
    <w:rsid w:val="00090FFF"/>
    <w:rsid w:val="0009137A"/>
    <w:rsid w:val="0009148C"/>
    <w:rsid w:val="000916CE"/>
    <w:rsid w:val="00091766"/>
    <w:rsid w:val="00091B70"/>
    <w:rsid w:val="00091C61"/>
    <w:rsid w:val="00091D1E"/>
    <w:rsid w:val="00091DA7"/>
    <w:rsid w:val="00091F4D"/>
    <w:rsid w:val="00092057"/>
    <w:rsid w:val="000921C3"/>
    <w:rsid w:val="00092435"/>
    <w:rsid w:val="0009243B"/>
    <w:rsid w:val="0009291B"/>
    <w:rsid w:val="0009293C"/>
    <w:rsid w:val="00092A9D"/>
    <w:rsid w:val="00092B05"/>
    <w:rsid w:val="00092B5A"/>
    <w:rsid w:val="00092C7F"/>
    <w:rsid w:val="00092FFC"/>
    <w:rsid w:val="0009300E"/>
    <w:rsid w:val="00093028"/>
    <w:rsid w:val="000931D6"/>
    <w:rsid w:val="000932D1"/>
    <w:rsid w:val="000935F6"/>
    <w:rsid w:val="00093906"/>
    <w:rsid w:val="000939D7"/>
    <w:rsid w:val="00093AEC"/>
    <w:rsid w:val="00093CFA"/>
    <w:rsid w:val="00094304"/>
    <w:rsid w:val="00094502"/>
    <w:rsid w:val="000945B0"/>
    <w:rsid w:val="00094744"/>
    <w:rsid w:val="000947E0"/>
    <w:rsid w:val="00094842"/>
    <w:rsid w:val="00094878"/>
    <w:rsid w:val="00094AAC"/>
    <w:rsid w:val="00094DA4"/>
    <w:rsid w:val="00094DE6"/>
    <w:rsid w:val="00094ED9"/>
    <w:rsid w:val="00094FC9"/>
    <w:rsid w:val="00095038"/>
    <w:rsid w:val="000950FA"/>
    <w:rsid w:val="000952A1"/>
    <w:rsid w:val="0009531B"/>
    <w:rsid w:val="00095B99"/>
    <w:rsid w:val="00095C93"/>
    <w:rsid w:val="00095E5C"/>
    <w:rsid w:val="00095EB0"/>
    <w:rsid w:val="00096256"/>
    <w:rsid w:val="000963BB"/>
    <w:rsid w:val="000964B1"/>
    <w:rsid w:val="00096517"/>
    <w:rsid w:val="000966B7"/>
    <w:rsid w:val="000968A1"/>
    <w:rsid w:val="00096A4C"/>
    <w:rsid w:val="00096CAE"/>
    <w:rsid w:val="00096E2A"/>
    <w:rsid w:val="00096F26"/>
    <w:rsid w:val="00097151"/>
    <w:rsid w:val="00097300"/>
    <w:rsid w:val="00097471"/>
    <w:rsid w:val="000975CA"/>
    <w:rsid w:val="000976CF"/>
    <w:rsid w:val="0009777B"/>
    <w:rsid w:val="00097908"/>
    <w:rsid w:val="00097945"/>
    <w:rsid w:val="000979F6"/>
    <w:rsid w:val="00097A1F"/>
    <w:rsid w:val="00097AF1"/>
    <w:rsid w:val="00097B09"/>
    <w:rsid w:val="00097B50"/>
    <w:rsid w:val="000A0020"/>
    <w:rsid w:val="000A0183"/>
    <w:rsid w:val="000A03B8"/>
    <w:rsid w:val="000A0426"/>
    <w:rsid w:val="000A079E"/>
    <w:rsid w:val="000A08F3"/>
    <w:rsid w:val="000A09B2"/>
    <w:rsid w:val="000A09D4"/>
    <w:rsid w:val="000A0AC0"/>
    <w:rsid w:val="000A0C4C"/>
    <w:rsid w:val="000A0FE9"/>
    <w:rsid w:val="000A106A"/>
    <w:rsid w:val="000A132D"/>
    <w:rsid w:val="000A14D7"/>
    <w:rsid w:val="000A15EA"/>
    <w:rsid w:val="000A15F7"/>
    <w:rsid w:val="000A1943"/>
    <w:rsid w:val="000A1C3C"/>
    <w:rsid w:val="000A1C8C"/>
    <w:rsid w:val="000A1FFD"/>
    <w:rsid w:val="000A2542"/>
    <w:rsid w:val="000A2B33"/>
    <w:rsid w:val="000A2CF9"/>
    <w:rsid w:val="000A2E05"/>
    <w:rsid w:val="000A2E43"/>
    <w:rsid w:val="000A31E0"/>
    <w:rsid w:val="000A33FF"/>
    <w:rsid w:val="000A360E"/>
    <w:rsid w:val="000A3741"/>
    <w:rsid w:val="000A377C"/>
    <w:rsid w:val="000A378B"/>
    <w:rsid w:val="000A3C41"/>
    <w:rsid w:val="000A3DFA"/>
    <w:rsid w:val="000A423F"/>
    <w:rsid w:val="000A42F2"/>
    <w:rsid w:val="000A444B"/>
    <w:rsid w:val="000A4584"/>
    <w:rsid w:val="000A4779"/>
    <w:rsid w:val="000A491E"/>
    <w:rsid w:val="000A4A4B"/>
    <w:rsid w:val="000A4D23"/>
    <w:rsid w:val="000A4D2C"/>
    <w:rsid w:val="000A4D71"/>
    <w:rsid w:val="000A4F6B"/>
    <w:rsid w:val="000A542E"/>
    <w:rsid w:val="000A553E"/>
    <w:rsid w:val="000A591C"/>
    <w:rsid w:val="000A5B34"/>
    <w:rsid w:val="000A5B41"/>
    <w:rsid w:val="000A5BBD"/>
    <w:rsid w:val="000A5C2F"/>
    <w:rsid w:val="000A5D19"/>
    <w:rsid w:val="000A5FCC"/>
    <w:rsid w:val="000A5FDA"/>
    <w:rsid w:val="000A634D"/>
    <w:rsid w:val="000A6570"/>
    <w:rsid w:val="000A6833"/>
    <w:rsid w:val="000A690F"/>
    <w:rsid w:val="000A6991"/>
    <w:rsid w:val="000A6B5E"/>
    <w:rsid w:val="000A6BF2"/>
    <w:rsid w:val="000A6CB3"/>
    <w:rsid w:val="000A6D3A"/>
    <w:rsid w:val="000A6F01"/>
    <w:rsid w:val="000A6F7C"/>
    <w:rsid w:val="000A6FA3"/>
    <w:rsid w:val="000A714D"/>
    <w:rsid w:val="000A7233"/>
    <w:rsid w:val="000A750A"/>
    <w:rsid w:val="000A75B6"/>
    <w:rsid w:val="000A763A"/>
    <w:rsid w:val="000A775F"/>
    <w:rsid w:val="000A77F2"/>
    <w:rsid w:val="000A78A0"/>
    <w:rsid w:val="000A7932"/>
    <w:rsid w:val="000A7BB3"/>
    <w:rsid w:val="000A7C00"/>
    <w:rsid w:val="000A7C3C"/>
    <w:rsid w:val="000A7CAA"/>
    <w:rsid w:val="000A7D75"/>
    <w:rsid w:val="000B0227"/>
    <w:rsid w:val="000B0483"/>
    <w:rsid w:val="000B055D"/>
    <w:rsid w:val="000B0597"/>
    <w:rsid w:val="000B06CA"/>
    <w:rsid w:val="000B07D8"/>
    <w:rsid w:val="000B07FE"/>
    <w:rsid w:val="000B0AC0"/>
    <w:rsid w:val="000B0BAE"/>
    <w:rsid w:val="000B0BF5"/>
    <w:rsid w:val="000B0CA9"/>
    <w:rsid w:val="000B0D00"/>
    <w:rsid w:val="000B0DB4"/>
    <w:rsid w:val="000B1448"/>
    <w:rsid w:val="000B1534"/>
    <w:rsid w:val="000B178B"/>
    <w:rsid w:val="000B1901"/>
    <w:rsid w:val="000B19DF"/>
    <w:rsid w:val="000B1B39"/>
    <w:rsid w:val="000B1B96"/>
    <w:rsid w:val="000B1BE6"/>
    <w:rsid w:val="000B1D26"/>
    <w:rsid w:val="000B1DE5"/>
    <w:rsid w:val="000B2188"/>
    <w:rsid w:val="000B22DE"/>
    <w:rsid w:val="000B2358"/>
    <w:rsid w:val="000B23D2"/>
    <w:rsid w:val="000B2441"/>
    <w:rsid w:val="000B245D"/>
    <w:rsid w:val="000B2593"/>
    <w:rsid w:val="000B26C2"/>
    <w:rsid w:val="000B26E4"/>
    <w:rsid w:val="000B28A1"/>
    <w:rsid w:val="000B2A80"/>
    <w:rsid w:val="000B2B06"/>
    <w:rsid w:val="000B2D09"/>
    <w:rsid w:val="000B30C0"/>
    <w:rsid w:val="000B318C"/>
    <w:rsid w:val="000B3400"/>
    <w:rsid w:val="000B368E"/>
    <w:rsid w:val="000B3822"/>
    <w:rsid w:val="000B3861"/>
    <w:rsid w:val="000B399A"/>
    <w:rsid w:val="000B3A73"/>
    <w:rsid w:val="000B3BEC"/>
    <w:rsid w:val="000B3C9D"/>
    <w:rsid w:val="000B44D2"/>
    <w:rsid w:val="000B4906"/>
    <w:rsid w:val="000B49CC"/>
    <w:rsid w:val="000B4B93"/>
    <w:rsid w:val="000B50B1"/>
    <w:rsid w:val="000B51F7"/>
    <w:rsid w:val="000B5241"/>
    <w:rsid w:val="000B5276"/>
    <w:rsid w:val="000B52EC"/>
    <w:rsid w:val="000B5589"/>
    <w:rsid w:val="000B5657"/>
    <w:rsid w:val="000B57E7"/>
    <w:rsid w:val="000B58F1"/>
    <w:rsid w:val="000B5930"/>
    <w:rsid w:val="000B5E34"/>
    <w:rsid w:val="000B5EE4"/>
    <w:rsid w:val="000B600E"/>
    <w:rsid w:val="000B604F"/>
    <w:rsid w:val="000B60AC"/>
    <w:rsid w:val="000B60FA"/>
    <w:rsid w:val="000B6113"/>
    <w:rsid w:val="000B615C"/>
    <w:rsid w:val="000B628C"/>
    <w:rsid w:val="000B6369"/>
    <w:rsid w:val="000B6679"/>
    <w:rsid w:val="000B66F0"/>
    <w:rsid w:val="000B6D7C"/>
    <w:rsid w:val="000B6F68"/>
    <w:rsid w:val="000B713E"/>
    <w:rsid w:val="000B718F"/>
    <w:rsid w:val="000B720B"/>
    <w:rsid w:val="000B749B"/>
    <w:rsid w:val="000B7627"/>
    <w:rsid w:val="000B78A6"/>
    <w:rsid w:val="000B7AA2"/>
    <w:rsid w:val="000B7F4C"/>
    <w:rsid w:val="000C0085"/>
    <w:rsid w:val="000C00A5"/>
    <w:rsid w:val="000C00A9"/>
    <w:rsid w:val="000C0741"/>
    <w:rsid w:val="000C086A"/>
    <w:rsid w:val="000C092F"/>
    <w:rsid w:val="000C0987"/>
    <w:rsid w:val="000C0ED7"/>
    <w:rsid w:val="000C1242"/>
    <w:rsid w:val="000C1421"/>
    <w:rsid w:val="000C1430"/>
    <w:rsid w:val="000C16F6"/>
    <w:rsid w:val="000C176A"/>
    <w:rsid w:val="000C1817"/>
    <w:rsid w:val="000C1989"/>
    <w:rsid w:val="000C1A70"/>
    <w:rsid w:val="000C1AD3"/>
    <w:rsid w:val="000C1AEE"/>
    <w:rsid w:val="000C1E7E"/>
    <w:rsid w:val="000C1ECC"/>
    <w:rsid w:val="000C248A"/>
    <w:rsid w:val="000C276B"/>
    <w:rsid w:val="000C287B"/>
    <w:rsid w:val="000C292E"/>
    <w:rsid w:val="000C29C2"/>
    <w:rsid w:val="000C2AC9"/>
    <w:rsid w:val="000C2D8E"/>
    <w:rsid w:val="000C2E62"/>
    <w:rsid w:val="000C2FD1"/>
    <w:rsid w:val="000C3145"/>
    <w:rsid w:val="000C315E"/>
    <w:rsid w:val="000C33EE"/>
    <w:rsid w:val="000C3427"/>
    <w:rsid w:val="000C3437"/>
    <w:rsid w:val="000C346B"/>
    <w:rsid w:val="000C3790"/>
    <w:rsid w:val="000C38DD"/>
    <w:rsid w:val="000C3B64"/>
    <w:rsid w:val="000C3B9B"/>
    <w:rsid w:val="000C3ED3"/>
    <w:rsid w:val="000C3F95"/>
    <w:rsid w:val="000C40E7"/>
    <w:rsid w:val="000C43F8"/>
    <w:rsid w:val="000C441C"/>
    <w:rsid w:val="000C44A9"/>
    <w:rsid w:val="000C461E"/>
    <w:rsid w:val="000C4B2F"/>
    <w:rsid w:val="000C4B6B"/>
    <w:rsid w:val="000C4F5D"/>
    <w:rsid w:val="000C4FD2"/>
    <w:rsid w:val="000C4FEE"/>
    <w:rsid w:val="000C502B"/>
    <w:rsid w:val="000C5146"/>
    <w:rsid w:val="000C516C"/>
    <w:rsid w:val="000C52B3"/>
    <w:rsid w:val="000C52E0"/>
    <w:rsid w:val="000C52F2"/>
    <w:rsid w:val="000C5450"/>
    <w:rsid w:val="000C55A1"/>
    <w:rsid w:val="000C56B5"/>
    <w:rsid w:val="000C56FB"/>
    <w:rsid w:val="000C572C"/>
    <w:rsid w:val="000C59B9"/>
    <w:rsid w:val="000C59D6"/>
    <w:rsid w:val="000C5A43"/>
    <w:rsid w:val="000C5B84"/>
    <w:rsid w:val="000C5C6D"/>
    <w:rsid w:val="000C6380"/>
    <w:rsid w:val="000C6529"/>
    <w:rsid w:val="000C676E"/>
    <w:rsid w:val="000C68E8"/>
    <w:rsid w:val="000C6969"/>
    <w:rsid w:val="000C6B92"/>
    <w:rsid w:val="000C6D2B"/>
    <w:rsid w:val="000C6DF5"/>
    <w:rsid w:val="000C6EE1"/>
    <w:rsid w:val="000C70B0"/>
    <w:rsid w:val="000C714D"/>
    <w:rsid w:val="000C71A4"/>
    <w:rsid w:val="000C74FA"/>
    <w:rsid w:val="000C7515"/>
    <w:rsid w:val="000C75FD"/>
    <w:rsid w:val="000D0046"/>
    <w:rsid w:val="000D051D"/>
    <w:rsid w:val="000D05A9"/>
    <w:rsid w:val="000D05AD"/>
    <w:rsid w:val="000D0779"/>
    <w:rsid w:val="000D091F"/>
    <w:rsid w:val="000D095C"/>
    <w:rsid w:val="000D0990"/>
    <w:rsid w:val="000D0AEE"/>
    <w:rsid w:val="000D0CDE"/>
    <w:rsid w:val="000D0DA9"/>
    <w:rsid w:val="000D0FEF"/>
    <w:rsid w:val="000D1022"/>
    <w:rsid w:val="000D11E8"/>
    <w:rsid w:val="000D154E"/>
    <w:rsid w:val="000D15AC"/>
    <w:rsid w:val="000D15DA"/>
    <w:rsid w:val="000D161F"/>
    <w:rsid w:val="000D17D1"/>
    <w:rsid w:val="000D1A30"/>
    <w:rsid w:val="000D1C88"/>
    <w:rsid w:val="000D1F23"/>
    <w:rsid w:val="000D1F39"/>
    <w:rsid w:val="000D1F65"/>
    <w:rsid w:val="000D1F8E"/>
    <w:rsid w:val="000D2293"/>
    <w:rsid w:val="000D26C1"/>
    <w:rsid w:val="000D2B6A"/>
    <w:rsid w:val="000D2DEB"/>
    <w:rsid w:val="000D2EB0"/>
    <w:rsid w:val="000D2FCD"/>
    <w:rsid w:val="000D31EF"/>
    <w:rsid w:val="000D3379"/>
    <w:rsid w:val="000D3544"/>
    <w:rsid w:val="000D387C"/>
    <w:rsid w:val="000D3A82"/>
    <w:rsid w:val="000D3AB4"/>
    <w:rsid w:val="000D42E5"/>
    <w:rsid w:val="000D464C"/>
    <w:rsid w:val="000D472C"/>
    <w:rsid w:val="000D4763"/>
    <w:rsid w:val="000D4861"/>
    <w:rsid w:val="000D4885"/>
    <w:rsid w:val="000D48F8"/>
    <w:rsid w:val="000D48FD"/>
    <w:rsid w:val="000D4AA3"/>
    <w:rsid w:val="000D4C4E"/>
    <w:rsid w:val="000D513B"/>
    <w:rsid w:val="000D51AB"/>
    <w:rsid w:val="000D51E9"/>
    <w:rsid w:val="000D528B"/>
    <w:rsid w:val="000D5328"/>
    <w:rsid w:val="000D53CE"/>
    <w:rsid w:val="000D542A"/>
    <w:rsid w:val="000D5694"/>
    <w:rsid w:val="000D56A3"/>
    <w:rsid w:val="000D570F"/>
    <w:rsid w:val="000D5729"/>
    <w:rsid w:val="000D57E5"/>
    <w:rsid w:val="000D585D"/>
    <w:rsid w:val="000D5C59"/>
    <w:rsid w:val="000D5CD4"/>
    <w:rsid w:val="000D6020"/>
    <w:rsid w:val="000D6076"/>
    <w:rsid w:val="000D6535"/>
    <w:rsid w:val="000D6615"/>
    <w:rsid w:val="000D66CD"/>
    <w:rsid w:val="000D6716"/>
    <w:rsid w:val="000D6765"/>
    <w:rsid w:val="000D690B"/>
    <w:rsid w:val="000D6C00"/>
    <w:rsid w:val="000D6DA0"/>
    <w:rsid w:val="000D6EB3"/>
    <w:rsid w:val="000D6FA9"/>
    <w:rsid w:val="000D6FF4"/>
    <w:rsid w:val="000D7157"/>
    <w:rsid w:val="000D7391"/>
    <w:rsid w:val="000D7443"/>
    <w:rsid w:val="000D747C"/>
    <w:rsid w:val="000D7574"/>
    <w:rsid w:val="000D7642"/>
    <w:rsid w:val="000D7751"/>
    <w:rsid w:val="000D7838"/>
    <w:rsid w:val="000D7846"/>
    <w:rsid w:val="000D7B71"/>
    <w:rsid w:val="000D7C1C"/>
    <w:rsid w:val="000D7D11"/>
    <w:rsid w:val="000D7EF4"/>
    <w:rsid w:val="000E03A3"/>
    <w:rsid w:val="000E064F"/>
    <w:rsid w:val="000E066E"/>
    <w:rsid w:val="000E08E9"/>
    <w:rsid w:val="000E0910"/>
    <w:rsid w:val="000E0A43"/>
    <w:rsid w:val="000E0B6C"/>
    <w:rsid w:val="000E0BDC"/>
    <w:rsid w:val="000E12AF"/>
    <w:rsid w:val="000E1334"/>
    <w:rsid w:val="000E1397"/>
    <w:rsid w:val="000E1586"/>
    <w:rsid w:val="000E15A3"/>
    <w:rsid w:val="000E1AB3"/>
    <w:rsid w:val="000E1AF2"/>
    <w:rsid w:val="000E1B22"/>
    <w:rsid w:val="000E1B92"/>
    <w:rsid w:val="000E1CD3"/>
    <w:rsid w:val="000E2013"/>
    <w:rsid w:val="000E22A2"/>
    <w:rsid w:val="000E2490"/>
    <w:rsid w:val="000E294A"/>
    <w:rsid w:val="000E2B24"/>
    <w:rsid w:val="000E2B63"/>
    <w:rsid w:val="000E2CEF"/>
    <w:rsid w:val="000E2ED0"/>
    <w:rsid w:val="000E3077"/>
    <w:rsid w:val="000E3217"/>
    <w:rsid w:val="000E347D"/>
    <w:rsid w:val="000E34FC"/>
    <w:rsid w:val="000E3687"/>
    <w:rsid w:val="000E36DA"/>
    <w:rsid w:val="000E3926"/>
    <w:rsid w:val="000E3980"/>
    <w:rsid w:val="000E3B74"/>
    <w:rsid w:val="000E3D43"/>
    <w:rsid w:val="000E3E0D"/>
    <w:rsid w:val="000E3E69"/>
    <w:rsid w:val="000E3EEE"/>
    <w:rsid w:val="000E3F25"/>
    <w:rsid w:val="000E3F6B"/>
    <w:rsid w:val="000E4029"/>
    <w:rsid w:val="000E40BC"/>
    <w:rsid w:val="000E4103"/>
    <w:rsid w:val="000E43CE"/>
    <w:rsid w:val="000E471A"/>
    <w:rsid w:val="000E4A4F"/>
    <w:rsid w:val="000E4BF8"/>
    <w:rsid w:val="000E4C54"/>
    <w:rsid w:val="000E4C7B"/>
    <w:rsid w:val="000E50C8"/>
    <w:rsid w:val="000E5212"/>
    <w:rsid w:val="000E57A9"/>
    <w:rsid w:val="000E58C1"/>
    <w:rsid w:val="000E5C11"/>
    <w:rsid w:val="000E5F62"/>
    <w:rsid w:val="000E608E"/>
    <w:rsid w:val="000E61B6"/>
    <w:rsid w:val="000E61E1"/>
    <w:rsid w:val="000E6412"/>
    <w:rsid w:val="000E6520"/>
    <w:rsid w:val="000E6557"/>
    <w:rsid w:val="000E65D7"/>
    <w:rsid w:val="000E6672"/>
    <w:rsid w:val="000E66AA"/>
    <w:rsid w:val="000E683E"/>
    <w:rsid w:val="000E68A4"/>
    <w:rsid w:val="000E695E"/>
    <w:rsid w:val="000E6EC2"/>
    <w:rsid w:val="000E6FB5"/>
    <w:rsid w:val="000E759D"/>
    <w:rsid w:val="000E78C8"/>
    <w:rsid w:val="000E7C5E"/>
    <w:rsid w:val="000E7C87"/>
    <w:rsid w:val="000F01AB"/>
    <w:rsid w:val="000F0265"/>
    <w:rsid w:val="000F02DB"/>
    <w:rsid w:val="000F034C"/>
    <w:rsid w:val="000F0454"/>
    <w:rsid w:val="000F0627"/>
    <w:rsid w:val="000F08E1"/>
    <w:rsid w:val="000F0B54"/>
    <w:rsid w:val="000F0CCC"/>
    <w:rsid w:val="000F0F9A"/>
    <w:rsid w:val="000F1025"/>
    <w:rsid w:val="000F124B"/>
    <w:rsid w:val="000F1366"/>
    <w:rsid w:val="000F1438"/>
    <w:rsid w:val="000F14A4"/>
    <w:rsid w:val="000F1648"/>
    <w:rsid w:val="000F178C"/>
    <w:rsid w:val="000F18FC"/>
    <w:rsid w:val="000F1B66"/>
    <w:rsid w:val="000F1BF6"/>
    <w:rsid w:val="000F1E40"/>
    <w:rsid w:val="000F1E8E"/>
    <w:rsid w:val="000F1ED3"/>
    <w:rsid w:val="000F1EF5"/>
    <w:rsid w:val="000F2191"/>
    <w:rsid w:val="000F2381"/>
    <w:rsid w:val="000F2490"/>
    <w:rsid w:val="000F2632"/>
    <w:rsid w:val="000F27CB"/>
    <w:rsid w:val="000F27E2"/>
    <w:rsid w:val="000F285C"/>
    <w:rsid w:val="000F305E"/>
    <w:rsid w:val="000F31F8"/>
    <w:rsid w:val="000F327A"/>
    <w:rsid w:val="000F34EB"/>
    <w:rsid w:val="000F3650"/>
    <w:rsid w:val="000F36B1"/>
    <w:rsid w:val="000F375E"/>
    <w:rsid w:val="000F394F"/>
    <w:rsid w:val="000F3DF0"/>
    <w:rsid w:val="000F3FC6"/>
    <w:rsid w:val="000F4101"/>
    <w:rsid w:val="000F41EC"/>
    <w:rsid w:val="000F433C"/>
    <w:rsid w:val="000F4910"/>
    <w:rsid w:val="000F491C"/>
    <w:rsid w:val="000F49A2"/>
    <w:rsid w:val="000F4B42"/>
    <w:rsid w:val="000F4BF0"/>
    <w:rsid w:val="000F4E5C"/>
    <w:rsid w:val="000F4F2E"/>
    <w:rsid w:val="000F4FBE"/>
    <w:rsid w:val="000F51DE"/>
    <w:rsid w:val="000F53F2"/>
    <w:rsid w:val="000F56B2"/>
    <w:rsid w:val="000F5793"/>
    <w:rsid w:val="000F57E8"/>
    <w:rsid w:val="000F592A"/>
    <w:rsid w:val="000F592E"/>
    <w:rsid w:val="000F59D1"/>
    <w:rsid w:val="000F5BBA"/>
    <w:rsid w:val="000F5E5B"/>
    <w:rsid w:val="000F5E69"/>
    <w:rsid w:val="000F5E91"/>
    <w:rsid w:val="000F5EC6"/>
    <w:rsid w:val="000F5F8C"/>
    <w:rsid w:val="000F6109"/>
    <w:rsid w:val="000F6148"/>
    <w:rsid w:val="000F65A0"/>
    <w:rsid w:val="000F6791"/>
    <w:rsid w:val="000F67BB"/>
    <w:rsid w:val="000F67E6"/>
    <w:rsid w:val="000F6A5A"/>
    <w:rsid w:val="000F6B01"/>
    <w:rsid w:val="000F6B62"/>
    <w:rsid w:val="000F6BFB"/>
    <w:rsid w:val="000F6C26"/>
    <w:rsid w:val="000F6DD6"/>
    <w:rsid w:val="000F7073"/>
    <w:rsid w:val="000F7159"/>
    <w:rsid w:val="000F722F"/>
    <w:rsid w:val="000F744D"/>
    <w:rsid w:val="000F7493"/>
    <w:rsid w:val="000F749A"/>
    <w:rsid w:val="000F7868"/>
    <w:rsid w:val="000F7948"/>
    <w:rsid w:val="000F7978"/>
    <w:rsid w:val="000F797F"/>
    <w:rsid w:val="000F7CA5"/>
    <w:rsid w:val="000F7CE8"/>
    <w:rsid w:val="0010021C"/>
    <w:rsid w:val="001004E1"/>
    <w:rsid w:val="001004EA"/>
    <w:rsid w:val="001006C6"/>
    <w:rsid w:val="00100924"/>
    <w:rsid w:val="00100AF2"/>
    <w:rsid w:val="00100E04"/>
    <w:rsid w:val="00100F49"/>
    <w:rsid w:val="00100F58"/>
    <w:rsid w:val="00101143"/>
    <w:rsid w:val="00101269"/>
    <w:rsid w:val="00101274"/>
    <w:rsid w:val="0010130B"/>
    <w:rsid w:val="001016A9"/>
    <w:rsid w:val="00101826"/>
    <w:rsid w:val="001018BD"/>
    <w:rsid w:val="00101951"/>
    <w:rsid w:val="00101EF7"/>
    <w:rsid w:val="00101F1D"/>
    <w:rsid w:val="001021FA"/>
    <w:rsid w:val="00102231"/>
    <w:rsid w:val="00102302"/>
    <w:rsid w:val="00102303"/>
    <w:rsid w:val="0010233C"/>
    <w:rsid w:val="001023D8"/>
    <w:rsid w:val="001023F1"/>
    <w:rsid w:val="0010246E"/>
    <w:rsid w:val="00102503"/>
    <w:rsid w:val="0010252A"/>
    <w:rsid w:val="0010285E"/>
    <w:rsid w:val="00102890"/>
    <w:rsid w:val="00102916"/>
    <w:rsid w:val="001029DA"/>
    <w:rsid w:val="00102F3E"/>
    <w:rsid w:val="0010305A"/>
    <w:rsid w:val="00103062"/>
    <w:rsid w:val="001035E7"/>
    <w:rsid w:val="001037E6"/>
    <w:rsid w:val="00103C68"/>
    <w:rsid w:val="00103C7E"/>
    <w:rsid w:val="00103E9E"/>
    <w:rsid w:val="001041C3"/>
    <w:rsid w:val="001041F5"/>
    <w:rsid w:val="001049E5"/>
    <w:rsid w:val="00104D6B"/>
    <w:rsid w:val="0010501A"/>
    <w:rsid w:val="00105030"/>
    <w:rsid w:val="001051A2"/>
    <w:rsid w:val="0010562C"/>
    <w:rsid w:val="001056A7"/>
    <w:rsid w:val="0010584C"/>
    <w:rsid w:val="00105AFC"/>
    <w:rsid w:val="00105C75"/>
    <w:rsid w:val="00105C9F"/>
    <w:rsid w:val="00105D11"/>
    <w:rsid w:val="00105DE6"/>
    <w:rsid w:val="00106063"/>
    <w:rsid w:val="0010608E"/>
    <w:rsid w:val="00106398"/>
    <w:rsid w:val="001063A0"/>
    <w:rsid w:val="001063D6"/>
    <w:rsid w:val="0010650C"/>
    <w:rsid w:val="0010671C"/>
    <w:rsid w:val="001068BA"/>
    <w:rsid w:val="00106BE7"/>
    <w:rsid w:val="00106CEF"/>
    <w:rsid w:val="00106D3F"/>
    <w:rsid w:val="00106EE4"/>
    <w:rsid w:val="00106F9F"/>
    <w:rsid w:val="00107635"/>
    <w:rsid w:val="00107832"/>
    <w:rsid w:val="00107A8A"/>
    <w:rsid w:val="00107B8D"/>
    <w:rsid w:val="00107F68"/>
    <w:rsid w:val="00110047"/>
    <w:rsid w:val="001101EE"/>
    <w:rsid w:val="0011031E"/>
    <w:rsid w:val="00110378"/>
    <w:rsid w:val="0011040E"/>
    <w:rsid w:val="0011048D"/>
    <w:rsid w:val="00110644"/>
    <w:rsid w:val="00110869"/>
    <w:rsid w:val="00110893"/>
    <w:rsid w:val="00110922"/>
    <w:rsid w:val="001109B4"/>
    <w:rsid w:val="00110A83"/>
    <w:rsid w:val="00110B09"/>
    <w:rsid w:val="00110E8A"/>
    <w:rsid w:val="00111083"/>
    <w:rsid w:val="001111AE"/>
    <w:rsid w:val="00111242"/>
    <w:rsid w:val="00111460"/>
    <w:rsid w:val="001116B9"/>
    <w:rsid w:val="00111901"/>
    <w:rsid w:val="001119CE"/>
    <w:rsid w:val="001121CC"/>
    <w:rsid w:val="001127AD"/>
    <w:rsid w:val="00112847"/>
    <w:rsid w:val="00112898"/>
    <w:rsid w:val="00112D26"/>
    <w:rsid w:val="00112DBD"/>
    <w:rsid w:val="00112F76"/>
    <w:rsid w:val="00113007"/>
    <w:rsid w:val="001134F5"/>
    <w:rsid w:val="00113796"/>
    <w:rsid w:val="0011379D"/>
    <w:rsid w:val="0011387A"/>
    <w:rsid w:val="00113AF9"/>
    <w:rsid w:val="00113C66"/>
    <w:rsid w:val="00113C69"/>
    <w:rsid w:val="00113E6F"/>
    <w:rsid w:val="00113F89"/>
    <w:rsid w:val="00113FAB"/>
    <w:rsid w:val="00113FE0"/>
    <w:rsid w:val="00113FF5"/>
    <w:rsid w:val="0011401A"/>
    <w:rsid w:val="00114032"/>
    <w:rsid w:val="00114190"/>
    <w:rsid w:val="001143BF"/>
    <w:rsid w:val="0011441E"/>
    <w:rsid w:val="00114462"/>
    <w:rsid w:val="001144DB"/>
    <w:rsid w:val="001144E6"/>
    <w:rsid w:val="001146C7"/>
    <w:rsid w:val="0011484D"/>
    <w:rsid w:val="00114AA2"/>
    <w:rsid w:val="00114B34"/>
    <w:rsid w:val="00114D79"/>
    <w:rsid w:val="00114DFF"/>
    <w:rsid w:val="00114E29"/>
    <w:rsid w:val="001150C4"/>
    <w:rsid w:val="0011537A"/>
    <w:rsid w:val="001155EE"/>
    <w:rsid w:val="00115672"/>
    <w:rsid w:val="001157E3"/>
    <w:rsid w:val="001158F2"/>
    <w:rsid w:val="00115B24"/>
    <w:rsid w:val="00115C6C"/>
    <w:rsid w:val="00115F95"/>
    <w:rsid w:val="00116132"/>
    <w:rsid w:val="001161D0"/>
    <w:rsid w:val="00116280"/>
    <w:rsid w:val="0011661B"/>
    <w:rsid w:val="001166CD"/>
    <w:rsid w:val="0011681C"/>
    <w:rsid w:val="00116EA1"/>
    <w:rsid w:val="001170BE"/>
    <w:rsid w:val="001177C5"/>
    <w:rsid w:val="00117949"/>
    <w:rsid w:val="001179F4"/>
    <w:rsid w:val="00117ACE"/>
    <w:rsid w:val="00117ADE"/>
    <w:rsid w:val="00117BA8"/>
    <w:rsid w:val="00117D1E"/>
    <w:rsid w:val="00117E60"/>
    <w:rsid w:val="00120041"/>
    <w:rsid w:val="0012007D"/>
    <w:rsid w:val="001202AA"/>
    <w:rsid w:val="001208B9"/>
    <w:rsid w:val="00120ACC"/>
    <w:rsid w:val="00120BE9"/>
    <w:rsid w:val="00120BED"/>
    <w:rsid w:val="00120C09"/>
    <w:rsid w:val="00120E71"/>
    <w:rsid w:val="00121126"/>
    <w:rsid w:val="0012122B"/>
    <w:rsid w:val="001212B8"/>
    <w:rsid w:val="001213C5"/>
    <w:rsid w:val="00121763"/>
    <w:rsid w:val="00121772"/>
    <w:rsid w:val="001218F4"/>
    <w:rsid w:val="00121A57"/>
    <w:rsid w:val="00121B2E"/>
    <w:rsid w:val="00121C14"/>
    <w:rsid w:val="00121C37"/>
    <w:rsid w:val="00121CB5"/>
    <w:rsid w:val="00121CC4"/>
    <w:rsid w:val="00121CF8"/>
    <w:rsid w:val="00121F4A"/>
    <w:rsid w:val="00122004"/>
    <w:rsid w:val="00122108"/>
    <w:rsid w:val="0012222B"/>
    <w:rsid w:val="0012226D"/>
    <w:rsid w:val="00122353"/>
    <w:rsid w:val="0012243F"/>
    <w:rsid w:val="0012273E"/>
    <w:rsid w:val="00122AA2"/>
    <w:rsid w:val="00122CB0"/>
    <w:rsid w:val="00122EBE"/>
    <w:rsid w:val="0012303B"/>
    <w:rsid w:val="00123055"/>
    <w:rsid w:val="00123237"/>
    <w:rsid w:val="00123271"/>
    <w:rsid w:val="001232A0"/>
    <w:rsid w:val="00123353"/>
    <w:rsid w:val="00123B43"/>
    <w:rsid w:val="00123E20"/>
    <w:rsid w:val="00123F0B"/>
    <w:rsid w:val="00123F2F"/>
    <w:rsid w:val="00123FEB"/>
    <w:rsid w:val="00124206"/>
    <w:rsid w:val="001243EA"/>
    <w:rsid w:val="00124411"/>
    <w:rsid w:val="0012446A"/>
    <w:rsid w:val="00124562"/>
    <w:rsid w:val="001247A2"/>
    <w:rsid w:val="00124C55"/>
    <w:rsid w:val="00124CF4"/>
    <w:rsid w:val="00124D5B"/>
    <w:rsid w:val="00124E77"/>
    <w:rsid w:val="00124FD3"/>
    <w:rsid w:val="00125073"/>
    <w:rsid w:val="0012508A"/>
    <w:rsid w:val="001250E4"/>
    <w:rsid w:val="0012530D"/>
    <w:rsid w:val="001253F2"/>
    <w:rsid w:val="001255CF"/>
    <w:rsid w:val="001256D7"/>
    <w:rsid w:val="0012575B"/>
    <w:rsid w:val="0012583B"/>
    <w:rsid w:val="00125884"/>
    <w:rsid w:val="00125B40"/>
    <w:rsid w:val="00125CBA"/>
    <w:rsid w:val="00125D92"/>
    <w:rsid w:val="0012627B"/>
    <w:rsid w:val="00126801"/>
    <w:rsid w:val="00126C31"/>
    <w:rsid w:val="00126EFD"/>
    <w:rsid w:val="00126F0E"/>
    <w:rsid w:val="001271DA"/>
    <w:rsid w:val="00127399"/>
    <w:rsid w:val="001277C0"/>
    <w:rsid w:val="00127883"/>
    <w:rsid w:val="00127AD4"/>
    <w:rsid w:val="00127CBF"/>
    <w:rsid w:val="00130152"/>
    <w:rsid w:val="001303A7"/>
    <w:rsid w:val="0013047E"/>
    <w:rsid w:val="00130835"/>
    <w:rsid w:val="00130AAE"/>
    <w:rsid w:val="00130B7E"/>
    <w:rsid w:val="00130F38"/>
    <w:rsid w:val="00130FAA"/>
    <w:rsid w:val="00131012"/>
    <w:rsid w:val="0013102C"/>
    <w:rsid w:val="0013118A"/>
    <w:rsid w:val="00131571"/>
    <w:rsid w:val="0013162D"/>
    <w:rsid w:val="00131710"/>
    <w:rsid w:val="00131979"/>
    <w:rsid w:val="001319B6"/>
    <w:rsid w:val="00131B27"/>
    <w:rsid w:val="00131CC4"/>
    <w:rsid w:val="001321C7"/>
    <w:rsid w:val="00132487"/>
    <w:rsid w:val="0013276B"/>
    <w:rsid w:val="0013277A"/>
    <w:rsid w:val="001329C0"/>
    <w:rsid w:val="00132A0B"/>
    <w:rsid w:val="00132A33"/>
    <w:rsid w:val="00132D33"/>
    <w:rsid w:val="00132F15"/>
    <w:rsid w:val="00132FFC"/>
    <w:rsid w:val="0013307E"/>
    <w:rsid w:val="001331EC"/>
    <w:rsid w:val="0013326A"/>
    <w:rsid w:val="00133536"/>
    <w:rsid w:val="0013374F"/>
    <w:rsid w:val="0013375F"/>
    <w:rsid w:val="00133B23"/>
    <w:rsid w:val="00133B8B"/>
    <w:rsid w:val="00133BB9"/>
    <w:rsid w:val="00133D7F"/>
    <w:rsid w:val="00133DA1"/>
    <w:rsid w:val="00133F2A"/>
    <w:rsid w:val="00133F30"/>
    <w:rsid w:val="00133F8C"/>
    <w:rsid w:val="00133FAF"/>
    <w:rsid w:val="001341B0"/>
    <w:rsid w:val="00134367"/>
    <w:rsid w:val="001343C6"/>
    <w:rsid w:val="001343CD"/>
    <w:rsid w:val="001346CA"/>
    <w:rsid w:val="0013497B"/>
    <w:rsid w:val="00134CF6"/>
    <w:rsid w:val="00135088"/>
    <w:rsid w:val="0013528E"/>
    <w:rsid w:val="0013552B"/>
    <w:rsid w:val="00135601"/>
    <w:rsid w:val="00135647"/>
    <w:rsid w:val="0013581F"/>
    <w:rsid w:val="00135941"/>
    <w:rsid w:val="001359F2"/>
    <w:rsid w:val="00135AA3"/>
    <w:rsid w:val="00135CC7"/>
    <w:rsid w:val="00135D64"/>
    <w:rsid w:val="00135E39"/>
    <w:rsid w:val="00135E8A"/>
    <w:rsid w:val="0013604F"/>
    <w:rsid w:val="001362EF"/>
    <w:rsid w:val="0013668F"/>
    <w:rsid w:val="0013677D"/>
    <w:rsid w:val="00136937"/>
    <w:rsid w:val="00136B37"/>
    <w:rsid w:val="00136B5B"/>
    <w:rsid w:val="00136BA9"/>
    <w:rsid w:val="001371A2"/>
    <w:rsid w:val="00137513"/>
    <w:rsid w:val="001379F1"/>
    <w:rsid w:val="00137A51"/>
    <w:rsid w:val="00137C6E"/>
    <w:rsid w:val="00137EB7"/>
    <w:rsid w:val="00137F5E"/>
    <w:rsid w:val="00137FF4"/>
    <w:rsid w:val="00140349"/>
    <w:rsid w:val="0014040C"/>
    <w:rsid w:val="001404C1"/>
    <w:rsid w:val="001405A5"/>
    <w:rsid w:val="001406A0"/>
    <w:rsid w:val="001407AF"/>
    <w:rsid w:val="00140A16"/>
    <w:rsid w:val="00140B9A"/>
    <w:rsid w:val="00140DB2"/>
    <w:rsid w:val="00140EE7"/>
    <w:rsid w:val="00140F1D"/>
    <w:rsid w:val="001411F4"/>
    <w:rsid w:val="001412A0"/>
    <w:rsid w:val="00141582"/>
    <w:rsid w:val="0014167E"/>
    <w:rsid w:val="001416E6"/>
    <w:rsid w:val="001416F0"/>
    <w:rsid w:val="0014172F"/>
    <w:rsid w:val="00141870"/>
    <w:rsid w:val="001419D5"/>
    <w:rsid w:val="00141D04"/>
    <w:rsid w:val="00141D82"/>
    <w:rsid w:val="00141E9A"/>
    <w:rsid w:val="0014206D"/>
    <w:rsid w:val="00142274"/>
    <w:rsid w:val="001422E7"/>
    <w:rsid w:val="001422E9"/>
    <w:rsid w:val="00142334"/>
    <w:rsid w:val="0014239B"/>
    <w:rsid w:val="001423DA"/>
    <w:rsid w:val="001423DF"/>
    <w:rsid w:val="001426CB"/>
    <w:rsid w:val="001426CC"/>
    <w:rsid w:val="001429D1"/>
    <w:rsid w:val="00142E84"/>
    <w:rsid w:val="00142F1F"/>
    <w:rsid w:val="00142F50"/>
    <w:rsid w:val="00142FD8"/>
    <w:rsid w:val="00143034"/>
    <w:rsid w:val="00143307"/>
    <w:rsid w:val="001433B6"/>
    <w:rsid w:val="00143930"/>
    <w:rsid w:val="00143E86"/>
    <w:rsid w:val="00143E92"/>
    <w:rsid w:val="00143F01"/>
    <w:rsid w:val="00143FC3"/>
    <w:rsid w:val="00144399"/>
    <w:rsid w:val="001444D5"/>
    <w:rsid w:val="00144675"/>
    <w:rsid w:val="00144687"/>
    <w:rsid w:val="001447A0"/>
    <w:rsid w:val="00144842"/>
    <w:rsid w:val="001448B1"/>
    <w:rsid w:val="001448E9"/>
    <w:rsid w:val="0014495B"/>
    <w:rsid w:val="001449BF"/>
    <w:rsid w:val="00144A00"/>
    <w:rsid w:val="00144E92"/>
    <w:rsid w:val="00145031"/>
    <w:rsid w:val="001453EC"/>
    <w:rsid w:val="0014558C"/>
    <w:rsid w:val="001458E2"/>
    <w:rsid w:val="00145A40"/>
    <w:rsid w:val="00145EF0"/>
    <w:rsid w:val="0014641B"/>
    <w:rsid w:val="001464CD"/>
    <w:rsid w:val="0014663C"/>
    <w:rsid w:val="0014693C"/>
    <w:rsid w:val="00146B0B"/>
    <w:rsid w:val="00146B4F"/>
    <w:rsid w:val="00146BCB"/>
    <w:rsid w:val="00147059"/>
    <w:rsid w:val="0014748B"/>
    <w:rsid w:val="001479AF"/>
    <w:rsid w:val="00147A58"/>
    <w:rsid w:val="00147CA1"/>
    <w:rsid w:val="00147FC6"/>
    <w:rsid w:val="001500F1"/>
    <w:rsid w:val="0015020D"/>
    <w:rsid w:val="00150225"/>
    <w:rsid w:val="00150236"/>
    <w:rsid w:val="001502BD"/>
    <w:rsid w:val="00150564"/>
    <w:rsid w:val="0015056C"/>
    <w:rsid w:val="00150720"/>
    <w:rsid w:val="00150969"/>
    <w:rsid w:val="00150AAD"/>
    <w:rsid w:val="00150B56"/>
    <w:rsid w:val="00150C06"/>
    <w:rsid w:val="00150D1F"/>
    <w:rsid w:val="00150E28"/>
    <w:rsid w:val="00150EDE"/>
    <w:rsid w:val="001510A2"/>
    <w:rsid w:val="001511B4"/>
    <w:rsid w:val="00151275"/>
    <w:rsid w:val="00151728"/>
    <w:rsid w:val="00151768"/>
    <w:rsid w:val="00151AC3"/>
    <w:rsid w:val="00151BB6"/>
    <w:rsid w:val="00151CFB"/>
    <w:rsid w:val="001521E5"/>
    <w:rsid w:val="00152366"/>
    <w:rsid w:val="00152374"/>
    <w:rsid w:val="0015240A"/>
    <w:rsid w:val="001529CD"/>
    <w:rsid w:val="00152CCA"/>
    <w:rsid w:val="00152D13"/>
    <w:rsid w:val="00152DB2"/>
    <w:rsid w:val="00152E2C"/>
    <w:rsid w:val="00152E6E"/>
    <w:rsid w:val="00152E9A"/>
    <w:rsid w:val="001530A2"/>
    <w:rsid w:val="001530A9"/>
    <w:rsid w:val="0015310B"/>
    <w:rsid w:val="0015360C"/>
    <w:rsid w:val="00153699"/>
    <w:rsid w:val="0015375B"/>
    <w:rsid w:val="001537FD"/>
    <w:rsid w:val="00153949"/>
    <w:rsid w:val="00153CD3"/>
    <w:rsid w:val="00153DFE"/>
    <w:rsid w:val="00153EB6"/>
    <w:rsid w:val="00153ED2"/>
    <w:rsid w:val="00154134"/>
    <w:rsid w:val="001542AE"/>
    <w:rsid w:val="00154A61"/>
    <w:rsid w:val="00154EBC"/>
    <w:rsid w:val="00155165"/>
    <w:rsid w:val="001552A5"/>
    <w:rsid w:val="001553C9"/>
    <w:rsid w:val="001553E8"/>
    <w:rsid w:val="001555E0"/>
    <w:rsid w:val="00155742"/>
    <w:rsid w:val="00155778"/>
    <w:rsid w:val="00155C4F"/>
    <w:rsid w:val="00155D1C"/>
    <w:rsid w:val="00155D90"/>
    <w:rsid w:val="00155E11"/>
    <w:rsid w:val="00155E7E"/>
    <w:rsid w:val="00156311"/>
    <w:rsid w:val="00156418"/>
    <w:rsid w:val="00156462"/>
    <w:rsid w:val="00156580"/>
    <w:rsid w:val="00156643"/>
    <w:rsid w:val="0015691B"/>
    <w:rsid w:val="0015697E"/>
    <w:rsid w:val="00156ABD"/>
    <w:rsid w:val="00156B68"/>
    <w:rsid w:val="00156D1C"/>
    <w:rsid w:val="00156D39"/>
    <w:rsid w:val="00156DB4"/>
    <w:rsid w:val="00156DCD"/>
    <w:rsid w:val="0015700F"/>
    <w:rsid w:val="0015748C"/>
    <w:rsid w:val="0015764D"/>
    <w:rsid w:val="00157753"/>
    <w:rsid w:val="001578B6"/>
    <w:rsid w:val="00157957"/>
    <w:rsid w:val="001579BE"/>
    <w:rsid w:val="00157B17"/>
    <w:rsid w:val="00157B6C"/>
    <w:rsid w:val="00157F28"/>
    <w:rsid w:val="001600A3"/>
    <w:rsid w:val="00160487"/>
    <w:rsid w:val="00160540"/>
    <w:rsid w:val="00160598"/>
    <w:rsid w:val="001606D1"/>
    <w:rsid w:val="00160A15"/>
    <w:rsid w:val="00160B13"/>
    <w:rsid w:val="00160CB9"/>
    <w:rsid w:val="00160E2E"/>
    <w:rsid w:val="00160EFC"/>
    <w:rsid w:val="0016100A"/>
    <w:rsid w:val="00161041"/>
    <w:rsid w:val="0016104D"/>
    <w:rsid w:val="001612DD"/>
    <w:rsid w:val="00161360"/>
    <w:rsid w:val="001614C7"/>
    <w:rsid w:val="001615CF"/>
    <w:rsid w:val="00161698"/>
    <w:rsid w:val="00161A53"/>
    <w:rsid w:val="001621F2"/>
    <w:rsid w:val="0016226C"/>
    <w:rsid w:val="001623F0"/>
    <w:rsid w:val="0016247A"/>
    <w:rsid w:val="001624F0"/>
    <w:rsid w:val="00162505"/>
    <w:rsid w:val="0016250A"/>
    <w:rsid w:val="00162A7A"/>
    <w:rsid w:val="00162B35"/>
    <w:rsid w:val="00162C3B"/>
    <w:rsid w:val="00162C53"/>
    <w:rsid w:val="00162E2F"/>
    <w:rsid w:val="00162E78"/>
    <w:rsid w:val="00162EF1"/>
    <w:rsid w:val="00163412"/>
    <w:rsid w:val="001638AE"/>
    <w:rsid w:val="00163985"/>
    <w:rsid w:val="001639D5"/>
    <w:rsid w:val="001639F4"/>
    <w:rsid w:val="001639FC"/>
    <w:rsid w:val="00163A50"/>
    <w:rsid w:val="00163B78"/>
    <w:rsid w:val="00163C03"/>
    <w:rsid w:val="00163D6F"/>
    <w:rsid w:val="00163FA1"/>
    <w:rsid w:val="00164748"/>
    <w:rsid w:val="00164755"/>
    <w:rsid w:val="0016485E"/>
    <w:rsid w:val="001648A0"/>
    <w:rsid w:val="00164A6C"/>
    <w:rsid w:val="00164BB7"/>
    <w:rsid w:val="00164BCB"/>
    <w:rsid w:val="00164CFA"/>
    <w:rsid w:val="00164D8E"/>
    <w:rsid w:val="00164F3E"/>
    <w:rsid w:val="0016548C"/>
    <w:rsid w:val="0016552D"/>
    <w:rsid w:val="00165572"/>
    <w:rsid w:val="00165788"/>
    <w:rsid w:val="00165D3F"/>
    <w:rsid w:val="00165DBE"/>
    <w:rsid w:val="00165E88"/>
    <w:rsid w:val="00165F10"/>
    <w:rsid w:val="00166066"/>
    <w:rsid w:val="0016606F"/>
    <w:rsid w:val="001660C4"/>
    <w:rsid w:val="001661F8"/>
    <w:rsid w:val="00166E26"/>
    <w:rsid w:val="00167130"/>
    <w:rsid w:val="00167199"/>
    <w:rsid w:val="00167218"/>
    <w:rsid w:val="001672D1"/>
    <w:rsid w:val="0016738A"/>
    <w:rsid w:val="0016762D"/>
    <w:rsid w:val="00167739"/>
    <w:rsid w:val="0016784D"/>
    <w:rsid w:val="00167A0E"/>
    <w:rsid w:val="00167B2F"/>
    <w:rsid w:val="00167CA9"/>
    <w:rsid w:val="00167CAA"/>
    <w:rsid w:val="00167D27"/>
    <w:rsid w:val="001700C2"/>
    <w:rsid w:val="001700D1"/>
    <w:rsid w:val="00170142"/>
    <w:rsid w:val="001702F5"/>
    <w:rsid w:val="001705BE"/>
    <w:rsid w:val="00170613"/>
    <w:rsid w:val="00170636"/>
    <w:rsid w:val="0017071F"/>
    <w:rsid w:val="001708E3"/>
    <w:rsid w:val="0017095D"/>
    <w:rsid w:val="00170A55"/>
    <w:rsid w:val="00170EB9"/>
    <w:rsid w:val="00170F05"/>
    <w:rsid w:val="00170F17"/>
    <w:rsid w:val="0017116B"/>
    <w:rsid w:val="001711BD"/>
    <w:rsid w:val="00171379"/>
    <w:rsid w:val="001714A3"/>
    <w:rsid w:val="001715A4"/>
    <w:rsid w:val="0017162A"/>
    <w:rsid w:val="00171852"/>
    <w:rsid w:val="00171927"/>
    <w:rsid w:val="00171977"/>
    <w:rsid w:val="001719F1"/>
    <w:rsid w:val="00171BA5"/>
    <w:rsid w:val="00171D7B"/>
    <w:rsid w:val="00171EB1"/>
    <w:rsid w:val="00171FCE"/>
    <w:rsid w:val="00171FDA"/>
    <w:rsid w:val="001722C7"/>
    <w:rsid w:val="00172360"/>
    <w:rsid w:val="00172681"/>
    <w:rsid w:val="0017268A"/>
    <w:rsid w:val="001726C3"/>
    <w:rsid w:val="001728B2"/>
    <w:rsid w:val="001728CC"/>
    <w:rsid w:val="001729C6"/>
    <w:rsid w:val="00172A00"/>
    <w:rsid w:val="00172B2C"/>
    <w:rsid w:val="00172FD5"/>
    <w:rsid w:val="001733D6"/>
    <w:rsid w:val="001735E7"/>
    <w:rsid w:val="00173618"/>
    <w:rsid w:val="00173716"/>
    <w:rsid w:val="001737CA"/>
    <w:rsid w:val="00173BE0"/>
    <w:rsid w:val="00173E3C"/>
    <w:rsid w:val="00174020"/>
    <w:rsid w:val="0017434D"/>
    <w:rsid w:val="00174383"/>
    <w:rsid w:val="001747D7"/>
    <w:rsid w:val="001747FF"/>
    <w:rsid w:val="00174B48"/>
    <w:rsid w:val="00174C15"/>
    <w:rsid w:val="00174C9A"/>
    <w:rsid w:val="00174ED6"/>
    <w:rsid w:val="0017507F"/>
    <w:rsid w:val="0017531F"/>
    <w:rsid w:val="0017573B"/>
    <w:rsid w:val="00175AEA"/>
    <w:rsid w:val="00175CF0"/>
    <w:rsid w:val="00175D95"/>
    <w:rsid w:val="00175E99"/>
    <w:rsid w:val="00175EF7"/>
    <w:rsid w:val="00176053"/>
    <w:rsid w:val="00176112"/>
    <w:rsid w:val="00176123"/>
    <w:rsid w:val="001761DF"/>
    <w:rsid w:val="0017638F"/>
    <w:rsid w:val="0017679D"/>
    <w:rsid w:val="001767CD"/>
    <w:rsid w:val="00176892"/>
    <w:rsid w:val="00176D0A"/>
    <w:rsid w:val="00176D71"/>
    <w:rsid w:val="00176DB0"/>
    <w:rsid w:val="00176E75"/>
    <w:rsid w:val="0017749F"/>
    <w:rsid w:val="00177512"/>
    <w:rsid w:val="00177736"/>
    <w:rsid w:val="001777BE"/>
    <w:rsid w:val="00177821"/>
    <w:rsid w:val="0017784D"/>
    <w:rsid w:val="00177C8B"/>
    <w:rsid w:val="00177ED3"/>
    <w:rsid w:val="00177F46"/>
    <w:rsid w:val="00177F96"/>
    <w:rsid w:val="001800A9"/>
    <w:rsid w:val="00180235"/>
    <w:rsid w:val="001802EB"/>
    <w:rsid w:val="0018045B"/>
    <w:rsid w:val="00180515"/>
    <w:rsid w:val="00180561"/>
    <w:rsid w:val="001809BD"/>
    <w:rsid w:val="00180CAF"/>
    <w:rsid w:val="00180DAC"/>
    <w:rsid w:val="00181007"/>
    <w:rsid w:val="001811CD"/>
    <w:rsid w:val="00181419"/>
    <w:rsid w:val="00181573"/>
    <w:rsid w:val="001815EC"/>
    <w:rsid w:val="00181A9D"/>
    <w:rsid w:val="00181A9F"/>
    <w:rsid w:val="00181E1C"/>
    <w:rsid w:val="001821B7"/>
    <w:rsid w:val="001821C0"/>
    <w:rsid w:val="001823A6"/>
    <w:rsid w:val="00182512"/>
    <w:rsid w:val="00182675"/>
    <w:rsid w:val="0018287A"/>
    <w:rsid w:val="00182B7A"/>
    <w:rsid w:val="00182BB3"/>
    <w:rsid w:val="00183197"/>
    <w:rsid w:val="00183200"/>
    <w:rsid w:val="001832A6"/>
    <w:rsid w:val="0018354C"/>
    <w:rsid w:val="001838F2"/>
    <w:rsid w:val="0018392E"/>
    <w:rsid w:val="00183DB2"/>
    <w:rsid w:val="00183DFB"/>
    <w:rsid w:val="00183EF8"/>
    <w:rsid w:val="00184297"/>
    <w:rsid w:val="00184339"/>
    <w:rsid w:val="001843F3"/>
    <w:rsid w:val="001845AF"/>
    <w:rsid w:val="00184606"/>
    <w:rsid w:val="0018468D"/>
    <w:rsid w:val="00184920"/>
    <w:rsid w:val="00184B5A"/>
    <w:rsid w:val="00184B73"/>
    <w:rsid w:val="00184D23"/>
    <w:rsid w:val="00184DD2"/>
    <w:rsid w:val="00184FA3"/>
    <w:rsid w:val="001851D9"/>
    <w:rsid w:val="0018592F"/>
    <w:rsid w:val="00185AA1"/>
    <w:rsid w:val="00185B50"/>
    <w:rsid w:val="00185B65"/>
    <w:rsid w:val="00185D3F"/>
    <w:rsid w:val="00185F08"/>
    <w:rsid w:val="00185F61"/>
    <w:rsid w:val="00185FC5"/>
    <w:rsid w:val="00186275"/>
    <w:rsid w:val="001865D2"/>
    <w:rsid w:val="00186742"/>
    <w:rsid w:val="001869BD"/>
    <w:rsid w:val="00186C71"/>
    <w:rsid w:val="00186CF9"/>
    <w:rsid w:val="00187021"/>
    <w:rsid w:val="0018702B"/>
    <w:rsid w:val="00187212"/>
    <w:rsid w:val="00187324"/>
    <w:rsid w:val="0018735D"/>
    <w:rsid w:val="00187863"/>
    <w:rsid w:val="00187964"/>
    <w:rsid w:val="00187A67"/>
    <w:rsid w:val="00187B04"/>
    <w:rsid w:val="00187C85"/>
    <w:rsid w:val="00187D8C"/>
    <w:rsid w:val="00187E79"/>
    <w:rsid w:val="00187ECB"/>
    <w:rsid w:val="00187F4E"/>
    <w:rsid w:val="00187FFE"/>
    <w:rsid w:val="00190124"/>
    <w:rsid w:val="00190350"/>
    <w:rsid w:val="0019053F"/>
    <w:rsid w:val="00190572"/>
    <w:rsid w:val="001905E5"/>
    <w:rsid w:val="00190918"/>
    <w:rsid w:val="00190A80"/>
    <w:rsid w:val="00190AE0"/>
    <w:rsid w:val="00190B66"/>
    <w:rsid w:val="00190C2B"/>
    <w:rsid w:val="00190DD3"/>
    <w:rsid w:val="00190FD1"/>
    <w:rsid w:val="00191100"/>
    <w:rsid w:val="0019129C"/>
    <w:rsid w:val="00191666"/>
    <w:rsid w:val="001918C6"/>
    <w:rsid w:val="00191BF5"/>
    <w:rsid w:val="00191F0E"/>
    <w:rsid w:val="00191FFF"/>
    <w:rsid w:val="00192189"/>
    <w:rsid w:val="001924C5"/>
    <w:rsid w:val="0019268E"/>
    <w:rsid w:val="0019285C"/>
    <w:rsid w:val="001928C2"/>
    <w:rsid w:val="00192DCD"/>
    <w:rsid w:val="00192F0B"/>
    <w:rsid w:val="00192FAA"/>
    <w:rsid w:val="00193017"/>
    <w:rsid w:val="001930FC"/>
    <w:rsid w:val="00193172"/>
    <w:rsid w:val="0019326C"/>
    <w:rsid w:val="001932B7"/>
    <w:rsid w:val="001933F0"/>
    <w:rsid w:val="00193464"/>
    <w:rsid w:val="001935A7"/>
    <w:rsid w:val="001935D9"/>
    <w:rsid w:val="00193615"/>
    <w:rsid w:val="0019392A"/>
    <w:rsid w:val="00193956"/>
    <w:rsid w:val="00193EC4"/>
    <w:rsid w:val="0019400F"/>
    <w:rsid w:val="00194010"/>
    <w:rsid w:val="001940E3"/>
    <w:rsid w:val="00194176"/>
    <w:rsid w:val="001942A3"/>
    <w:rsid w:val="001946BB"/>
    <w:rsid w:val="00194888"/>
    <w:rsid w:val="00194B81"/>
    <w:rsid w:val="00194C01"/>
    <w:rsid w:val="00194C02"/>
    <w:rsid w:val="00194CA7"/>
    <w:rsid w:val="00194DDE"/>
    <w:rsid w:val="0019512B"/>
    <w:rsid w:val="0019512E"/>
    <w:rsid w:val="0019519D"/>
    <w:rsid w:val="0019545F"/>
    <w:rsid w:val="001954AA"/>
    <w:rsid w:val="001954EA"/>
    <w:rsid w:val="00195737"/>
    <w:rsid w:val="001958FE"/>
    <w:rsid w:val="001959F7"/>
    <w:rsid w:val="00195A18"/>
    <w:rsid w:val="00195A2F"/>
    <w:rsid w:val="00195A8F"/>
    <w:rsid w:val="00195AC3"/>
    <w:rsid w:val="00195B74"/>
    <w:rsid w:val="001964DE"/>
    <w:rsid w:val="00196505"/>
    <w:rsid w:val="00196658"/>
    <w:rsid w:val="001968EF"/>
    <w:rsid w:val="00196C23"/>
    <w:rsid w:val="00196E56"/>
    <w:rsid w:val="001971A6"/>
    <w:rsid w:val="0019723E"/>
    <w:rsid w:val="00197325"/>
    <w:rsid w:val="00197492"/>
    <w:rsid w:val="001975C5"/>
    <w:rsid w:val="00197609"/>
    <w:rsid w:val="001976CC"/>
    <w:rsid w:val="001977B8"/>
    <w:rsid w:val="001978E5"/>
    <w:rsid w:val="00197C7B"/>
    <w:rsid w:val="00197DB6"/>
    <w:rsid w:val="001A0067"/>
    <w:rsid w:val="001A0231"/>
    <w:rsid w:val="001A04B1"/>
    <w:rsid w:val="001A0B96"/>
    <w:rsid w:val="001A0D1C"/>
    <w:rsid w:val="001A0D5B"/>
    <w:rsid w:val="001A1050"/>
    <w:rsid w:val="001A10E7"/>
    <w:rsid w:val="001A11F1"/>
    <w:rsid w:val="001A1361"/>
    <w:rsid w:val="001A142B"/>
    <w:rsid w:val="001A153B"/>
    <w:rsid w:val="001A1542"/>
    <w:rsid w:val="001A157B"/>
    <w:rsid w:val="001A1626"/>
    <w:rsid w:val="001A16E3"/>
    <w:rsid w:val="001A18D6"/>
    <w:rsid w:val="001A1E6C"/>
    <w:rsid w:val="001A1F46"/>
    <w:rsid w:val="001A2095"/>
    <w:rsid w:val="001A20B1"/>
    <w:rsid w:val="001A20EE"/>
    <w:rsid w:val="001A21F9"/>
    <w:rsid w:val="001A24C0"/>
    <w:rsid w:val="001A24EF"/>
    <w:rsid w:val="001A2AB6"/>
    <w:rsid w:val="001A2B33"/>
    <w:rsid w:val="001A2B62"/>
    <w:rsid w:val="001A2C64"/>
    <w:rsid w:val="001A2DA3"/>
    <w:rsid w:val="001A2DBF"/>
    <w:rsid w:val="001A2F1A"/>
    <w:rsid w:val="001A30F6"/>
    <w:rsid w:val="001A30FD"/>
    <w:rsid w:val="001A3226"/>
    <w:rsid w:val="001A3234"/>
    <w:rsid w:val="001A332D"/>
    <w:rsid w:val="001A35D9"/>
    <w:rsid w:val="001A3F8C"/>
    <w:rsid w:val="001A4078"/>
    <w:rsid w:val="001A40F5"/>
    <w:rsid w:val="001A42C8"/>
    <w:rsid w:val="001A480F"/>
    <w:rsid w:val="001A499E"/>
    <w:rsid w:val="001A49A8"/>
    <w:rsid w:val="001A4B5C"/>
    <w:rsid w:val="001A4B7D"/>
    <w:rsid w:val="001A4C64"/>
    <w:rsid w:val="001A4F2D"/>
    <w:rsid w:val="001A4FA2"/>
    <w:rsid w:val="001A5056"/>
    <w:rsid w:val="001A5098"/>
    <w:rsid w:val="001A512D"/>
    <w:rsid w:val="001A518D"/>
    <w:rsid w:val="001A51D9"/>
    <w:rsid w:val="001A522A"/>
    <w:rsid w:val="001A52DE"/>
    <w:rsid w:val="001A537A"/>
    <w:rsid w:val="001A5400"/>
    <w:rsid w:val="001A5577"/>
    <w:rsid w:val="001A559D"/>
    <w:rsid w:val="001A5667"/>
    <w:rsid w:val="001A576B"/>
    <w:rsid w:val="001A5793"/>
    <w:rsid w:val="001A5806"/>
    <w:rsid w:val="001A58C1"/>
    <w:rsid w:val="001A5CA0"/>
    <w:rsid w:val="001A5CE6"/>
    <w:rsid w:val="001A5D36"/>
    <w:rsid w:val="001A5D8E"/>
    <w:rsid w:val="001A5DB8"/>
    <w:rsid w:val="001A603B"/>
    <w:rsid w:val="001A6441"/>
    <w:rsid w:val="001A6477"/>
    <w:rsid w:val="001A64CE"/>
    <w:rsid w:val="001A66D1"/>
    <w:rsid w:val="001A67C2"/>
    <w:rsid w:val="001A6901"/>
    <w:rsid w:val="001A697C"/>
    <w:rsid w:val="001A69B8"/>
    <w:rsid w:val="001A6A43"/>
    <w:rsid w:val="001A6B57"/>
    <w:rsid w:val="001A7021"/>
    <w:rsid w:val="001A710E"/>
    <w:rsid w:val="001A718B"/>
    <w:rsid w:val="001A736E"/>
    <w:rsid w:val="001A73E5"/>
    <w:rsid w:val="001A7700"/>
    <w:rsid w:val="001A7901"/>
    <w:rsid w:val="001A7912"/>
    <w:rsid w:val="001A7985"/>
    <w:rsid w:val="001A79E5"/>
    <w:rsid w:val="001A7ACC"/>
    <w:rsid w:val="001A7CF5"/>
    <w:rsid w:val="001B0109"/>
    <w:rsid w:val="001B0673"/>
    <w:rsid w:val="001B0679"/>
    <w:rsid w:val="001B0722"/>
    <w:rsid w:val="001B08C3"/>
    <w:rsid w:val="001B0919"/>
    <w:rsid w:val="001B0ADF"/>
    <w:rsid w:val="001B0B07"/>
    <w:rsid w:val="001B0D89"/>
    <w:rsid w:val="001B0F30"/>
    <w:rsid w:val="001B0FCB"/>
    <w:rsid w:val="001B1077"/>
    <w:rsid w:val="001B117F"/>
    <w:rsid w:val="001B125D"/>
    <w:rsid w:val="001B12FC"/>
    <w:rsid w:val="001B141D"/>
    <w:rsid w:val="001B1696"/>
    <w:rsid w:val="001B178D"/>
    <w:rsid w:val="001B185A"/>
    <w:rsid w:val="001B1A4C"/>
    <w:rsid w:val="001B1BDB"/>
    <w:rsid w:val="001B1D84"/>
    <w:rsid w:val="001B2021"/>
    <w:rsid w:val="001B244B"/>
    <w:rsid w:val="001B2477"/>
    <w:rsid w:val="001B2643"/>
    <w:rsid w:val="001B26A7"/>
    <w:rsid w:val="001B27F2"/>
    <w:rsid w:val="001B27F3"/>
    <w:rsid w:val="001B294C"/>
    <w:rsid w:val="001B2AB8"/>
    <w:rsid w:val="001B2B1E"/>
    <w:rsid w:val="001B2BD4"/>
    <w:rsid w:val="001B2C06"/>
    <w:rsid w:val="001B2DFF"/>
    <w:rsid w:val="001B35A9"/>
    <w:rsid w:val="001B3853"/>
    <w:rsid w:val="001B38D2"/>
    <w:rsid w:val="001B398B"/>
    <w:rsid w:val="001B3E1A"/>
    <w:rsid w:val="001B3FE2"/>
    <w:rsid w:val="001B4183"/>
    <w:rsid w:val="001B43D0"/>
    <w:rsid w:val="001B4407"/>
    <w:rsid w:val="001B461F"/>
    <w:rsid w:val="001B46BD"/>
    <w:rsid w:val="001B4AC5"/>
    <w:rsid w:val="001B4AED"/>
    <w:rsid w:val="001B4C44"/>
    <w:rsid w:val="001B4DDA"/>
    <w:rsid w:val="001B4E05"/>
    <w:rsid w:val="001B5056"/>
    <w:rsid w:val="001B513B"/>
    <w:rsid w:val="001B5173"/>
    <w:rsid w:val="001B52BF"/>
    <w:rsid w:val="001B536F"/>
    <w:rsid w:val="001B5425"/>
    <w:rsid w:val="001B54BD"/>
    <w:rsid w:val="001B5596"/>
    <w:rsid w:val="001B5623"/>
    <w:rsid w:val="001B56B2"/>
    <w:rsid w:val="001B56F8"/>
    <w:rsid w:val="001B590B"/>
    <w:rsid w:val="001B5EC7"/>
    <w:rsid w:val="001B62E1"/>
    <w:rsid w:val="001B62E6"/>
    <w:rsid w:val="001B6878"/>
    <w:rsid w:val="001B6983"/>
    <w:rsid w:val="001B6A93"/>
    <w:rsid w:val="001B6B11"/>
    <w:rsid w:val="001B6B98"/>
    <w:rsid w:val="001B6C40"/>
    <w:rsid w:val="001B6C95"/>
    <w:rsid w:val="001B6DCF"/>
    <w:rsid w:val="001B6E2F"/>
    <w:rsid w:val="001B6E55"/>
    <w:rsid w:val="001B7071"/>
    <w:rsid w:val="001B7103"/>
    <w:rsid w:val="001B7574"/>
    <w:rsid w:val="001B75B2"/>
    <w:rsid w:val="001B7A49"/>
    <w:rsid w:val="001B7AAB"/>
    <w:rsid w:val="001B7B87"/>
    <w:rsid w:val="001C0064"/>
    <w:rsid w:val="001C03B4"/>
    <w:rsid w:val="001C0566"/>
    <w:rsid w:val="001C0898"/>
    <w:rsid w:val="001C08EC"/>
    <w:rsid w:val="001C0DE6"/>
    <w:rsid w:val="001C104A"/>
    <w:rsid w:val="001C1122"/>
    <w:rsid w:val="001C15F2"/>
    <w:rsid w:val="001C1D4C"/>
    <w:rsid w:val="001C1FF9"/>
    <w:rsid w:val="001C2184"/>
    <w:rsid w:val="001C220B"/>
    <w:rsid w:val="001C2525"/>
    <w:rsid w:val="001C2A9A"/>
    <w:rsid w:val="001C2AC5"/>
    <w:rsid w:val="001C2CC9"/>
    <w:rsid w:val="001C2E42"/>
    <w:rsid w:val="001C2F53"/>
    <w:rsid w:val="001C2F7E"/>
    <w:rsid w:val="001C2FC4"/>
    <w:rsid w:val="001C300D"/>
    <w:rsid w:val="001C31F0"/>
    <w:rsid w:val="001C321A"/>
    <w:rsid w:val="001C32EF"/>
    <w:rsid w:val="001C3435"/>
    <w:rsid w:val="001C343A"/>
    <w:rsid w:val="001C34CC"/>
    <w:rsid w:val="001C380F"/>
    <w:rsid w:val="001C3DAE"/>
    <w:rsid w:val="001C3F8F"/>
    <w:rsid w:val="001C4276"/>
    <w:rsid w:val="001C43C2"/>
    <w:rsid w:val="001C447E"/>
    <w:rsid w:val="001C469B"/>
    <w:rsid w:val="001C4A10"/>
    <w:rsid w:val="001C4CE2"/>
    <w:rsid w:val="001C4F3E"/>
    <w:rsid w:val="001C5053"/>
    <w:rsid w:val="001C51A9"/>
    <w:rsid w:val="001C528E"/>
    <w:rsid w:val="001C5339"/>
    <w:rsid w:val="001C584D"/>
    <w:rsid w:val="001C5A04"/>
    <w:rsid w:val="001C5A34"/>
    <w:rsid w:val="001C5D89"/>
    <w:rsid w:val="001C6132"/>
    <w:rsid w:val="001C6172"/>
    <w:rsid w:val="001C64AF"/>
    <w:rsid w:val="001C65B0"/>
    <w:rsid w:val="001C6809"/>
    <w:rsid w:val="001C68AC"/>
    <w:rsid w:val="001C6BC6"/>
    <w:rsid w:val="001C6D0A"/>
    <w:rsid w:val="001C6E45"/>
    <w:rsid w:val="001C7173"/>
    <w:rsid w:val="001C71F2"/>
    <w:rsid w:val="001C7269"/>
    <w:rsid w:val="001C727B"/>
    <w:rsid w:val="001C733D"/>
    <w:rsid w:val="001C735B"/>
    <w:rsid w:val="001C788A"/>
    <w:rsid w:val="001C78BF"/>
    <w:rsid w:val="001C78E4"/>
    <w:rsid w:val="001C793B"/>
    <w:rsid w:val="001C7D41"/>
    <w:rsid w:val="001C7EB4"/>
    <w:rsid w:val="001D019A"/>
    <w:rsid w:val="001D01E7"/>
    <w:rsid w:val="001D08FE"/>
    <w:rsid w:val="001D09F8"/>
    <w:rsid w:val="001D0AFF"/>
    <w:rsid w:val="001D0C5B"/>
    <w:rsid w:val="001D0D74"/>
    <w:rsid w:val="001D1013"/>
    <w:rsid w:val="001D10EA"/>
    <w:rsid w:val="001D120D"/>
    <w:rsid w:val="001D1262"/>
    <w:rsid w:val="001D127E"/>
    <w:rsid w:val="001D17C2"/>
    <w:rsid w:val="001D1A4D"/>
    <w:rsid w:val="001D1C3E"/>
    <w:rsid w:val="001D1DE2"/>
    <w:rsid w:val="001D1E0A"/>
    <w:rsid w:val="001D1E68"/>
    <w:rsid w:val="001D20B8"/>
    <w:rsid w:val="001D20EC"/>
    <w:rsid w:val="001D2222"/>
    <w:rsid w:val="001D2225"/>
    <w:rsid w:val="001D2235"/>
    <w:rsid w:val="001D23C0"/>
    <w:rsid w:val="001D26B9"/>
    <w:rsid w:val="001D28AA"/>
    <w:rsid w:val="001D2A18"/>
    <w:rsid w:val="001D2AA0"/>
    <w:rsid w:val="001D2DBE"/>
    <w:rsid w:val="001D2E27"/>
    <w:rsid w:val="001D2EF2"/>
    <w:rsid w:val="001D2FE0"/>
    <w:rsid w:val="001D3303"/>
    <w:rsid w:val="001D331D"/>
    <w:rsid w:val="001D33E3"/>
    <w:rsid w:val="001D3566"/>
    <w:rsid w:val="001D360B"/>
    <w:rsid w:val="001D37EA"/>
    <w:rsid w:val="001D390C"/>
    <w:rsid w:val="001D3B38"/>
    <w:rsid w:val="001D3CBF"/>
    <w:rsid w:val="001D3CCE"/>
    <w:rsid w:val="001D4089"/>
    <w:rsid w:val="001D4124"/>
    <w:rsid w:val="001D4A06"/>
    <w:rsid w:val="001D4B90"/>
    <w:rsid w:val="001D4E1F"/>
    <w:rsid w:val="001D4E70"/>
    <w:rsid w:val="001D4EA2"/>
    <w:rsid w:val="001D5295"/>
    <w:rsid w:val="001D552C"/>
    <w:rsid w:val="001D55D8"/>
    <w:rsid w:val="001D5614"/>
    <w:rsid w:val="001D5697"/>
    <w:rsid w:val="001D5D23"/>
    <w:rsid w:val="001D5FB8"/>
    <w:rsid w:val="001D605D"/>
    <w:rsid w:val="001D613C"/>
    <w:rsid w:val="001D617C"/>
    <w:rsid w:val="001D6473"/>
    <w:rsid w:val="001D65CA"/>
    <w:rsid w:val="001D67A6"/>
    <w:rsid w:val="001D68C2"/>
    <w:rsid w:val="001D68E5"/>
    <w:rsid w:val="001D6905"/>
    <w:rsid w:val="001D6AF6"/>
    <w:rsid w:val="001D6B33"/>
    <w:rsid w:val="001D711F"/>
    <w:rsid w:val="001D72F2"/>
    <w:rsid w:val="001D7336"/>
    <w:rsid w:val="001D73E8"/>
    <w:rsid w:val="001D746E"/>
    <w:rsid w:val="001D75BE"/>
    <w:rsid w:val="001D76A6"/>
    <w:rsid w:val="001D76C4"/>
    <w:rsid w:val="001D7837"/>
    <w:rsid w:val="001D7A35"/>
    <w:rsid w:val="001D7ABB"/>
    <w:rsid w:val="001D7B1B"/>
    <w:rsid w:val="001D7B47"/>
    <w:rsid w:val="001D7BA4"/>
    <w:rsid w:val="001D7C8F"/>
    <w:rsid w:val="001D7DAD"/>
    <w:rsid w:val="001D7E85"/>
    <w:rsid w:val="001E01BF"/>
    <w:rsid w:val="001E0360"/>
    <w:rsid w:val="001E0397"/>
    <w:rsid w:val="001E04A5"/>
    <w:rsid w:val="001E07C5"/>
    <w:rsid w:val="001E0A48"/>
    <w:rsid w:val="001E0AF6"/>
    <w:rsid w:val="001E0C22"/>
    <w:rsid w:val="001E0D2B"/>
    <w:rsid w:val="001E15DC"/>
    <w:rsid w:val="001E1764"/>
    <w:rsid w:val="001E1C65"/>
    <w:rsid w:val="001E1D4E"/>
    <w:rsid w:val="001E20B7"/>
    <w:rsid w:val="001E20FB"/>
    <w:rsid w:val="001E21E3"/>
    <w:rsid w:val="001E21ED"/>
    <w:rsid w:val="001E24AE"/>
    <w:rsid w:val="001E24CC"/>
    <w:rsid w:val="001E258C"/>
    <w:rsid w:val="001E268D"/>
    <w:rsid w:val="001E26F3"/>
    <w:rsid w:val="001E2784"/>
    <w:rsid w:val="001E27E8"/>
    <w:rsid w:val="001E282C"/>
    <w:rsid w:val="001E2D1B"/>
    <w:rsid w:val="001E3046"/>
    <w:rsid w:val="001E30D6"/>
    <w:rsid w:val="001E331E"/>
    <w:rsid w:val="001E34AB"/>
    <w:rsid w:val="001E34AE"/>
    <w:rsid w:val="001E34E2"/>
    <w:rsid w:val="001E356F"/>
    <w:rsid w:val="001E357B"/>
    <w:rsid w:val="001E391D"/>
    <w:rsid w:val="001E39C2"/>
    <w:rsid w:val="001E39C3"/>
    <w:rsid w:val="001E3A40"/>
    <w:rsid w:val="001E3AF6"/>
    <w:rsid w:val="001E3AFC"/>
    <w:rsid w:val="001E3C64"/>
    <w:rsid w:val="001E3C82"/>
    <w:rsid w:val="001E3F97"/>
    <w:rsid w:val="001E4293"/>
    <w:rsid w:val="001E482D"/>
    <w:rsid w:val="001E4953"/>
    <w:rsid w:val="001E4AC1"/>
    <w:rsid w:val="001E5014"/>
    <w:rsid w:val="001E5349"/>
    <w:rsid w:val="001E56B5"/>
    <w:rsid w:val="001E59C5"/>
    <w:rsid w:val="001E59ED"/>
    <w:rsid w:val="001E5D6F"/>
    <w:rsid w:val="001E5ECD"/>
    <w:rsid w:val="001E61DE"/>
    <w:rsid w:val="001E660D"/>
    <w:rsid w:val="001E66D2"/>
    <w:rsid w:val="001E6724"/>
    <w:rsid w:val="001E6889"/>
    <w:rsid w:val="001E6A8F"/>
    <w:rsid w:val="001E6B1B"/>
    <w:rsid w:val="001E6D3B"/>
    <w:rsid w:val="001E6D91"/>
    <w:rsid w:val="001E6DF9"/>
    <w:rsid w:val="001E6E3F"/>
    <w:rsid w:val="001E70FE"/>
    <w:rsid w:val="001E73D0"/>
    <w:rsid w:val="001E7681"/>
    <w:rsid w:val="001E76B5"/>
    <w:rsid w:val="001E7944"/>
    <w:rsid w:val="001E7A1C"/>
    <w:rsid w:val="001E7DA4"/>
    <w:rsid w:val="001F0146"/>
    <w:rsid w:val="001F022B"/>
    <w:rsid w:val="001F0585"/>
    <w:rsid w:val="001F073A"/>
    <w:rsid w:val="001F0775"/>
    <w:rsid w:val="001F0A89"/>
    <w:rsid w:val="001F0B7C"/>
    <w:rsid w:val="001F0D29"/>
    <w:rsid w:val="001F0F11"/>
    <w:rsid w:val="001F1476"/>
    <w:rsid w:val="001F154E"/>
    <w:rsid w:val="001F176C"/>
    <w:rsid w:val="001F180D"/>
    <w:rsid w:val="001F182F"/>
    <w:rsid w:val="001F1B18"/>
    <w:rsid w:val="001F1BDC"/>
    <w:rsid w:val="001F20D3"/>
    <w:rsid w:val="001F2664"/>
    <w:rsid w:val="001F27DD"/>
    <w:rsid w:val="001F2932"/>
    <w:rsid w:val="001F2950"/>
    <w:rsid w:val="001F2CD8"/>
    <w:rsid w:val="001F2FA8"/>
    <w:rsid w:val="001F3071"/>
    <w:rsid w:val="001F30CD"/>
    <w:rsid w:val="001F3290"/>
    <w:rsid w:val="001F360D"/>
    <w:rsid w:val="001F3634"/>
    <w:rsid w:val="001F36F4"/>
    <w:rsid w:val="001F374E"/>
    <w:rsid w:val="001F3936"/>
    <w:rsid w:val="001F3C64"/>
    <w:rsid w:val="001F3D67"/>
    <w:rsid w:val="001F45E8"/>
    <w:rsid w:val="001F49A2"/>
    <w:rsid w:val="001F4A99"/>
    <w:rsid w:val="001F4B67"/>
    <w:rsid w:val="001F4C70"/>
    <w:rsid w:val="001F4F53"/>
    <w:rsid w:val="001F5303"/>
    <w:rsid w:val="001F5342"/>
    <w:rsid w:val="001F5489"/>
    <w:rsid w:val="001F558D"/>
    <w:rsid w:val="001F586F"/>
    <w:rsid w:val="001F5977"/>
    <w:rsid w:val="001F5C82"/>
    <w:rsid w:val="001F5D5E"/>
    <w:rsid w:val="001F5E77"/>
    <w:rsid w:val="001F5F36"/>
    <w:rsid w:val="001F5FD3"/>
    <w:rsid w:val="001F5FF3"/>
    <w:rsid w:val="001F603B"/>
    <w:rsid w:val="001F62C9"/>
    <w:rsid w:val="001F688D"/>
    <w:rsid w:val="001F6BF7"/>
    <w:rsid w:val="001F6DA8"/>
    <w:rsid w:val="001F6FDF"/>
    <w:rsid w:val="001F7002"/>
    <w:rsid w:val="001F7025"/>
    <w:rsid w:val="001F7055"/>
    <w:rsid w:val="001F733F"/>
    <w:rsid w:val="001F7485"/>
    <w:rsid w:val="001F77E8"/>
    <w:rsid w:val="001F7915"/>
    <w:rsid w:val="001F793E"/>
    <w:rsid w:val="001F7A00"/>
    <w:rsid w:val="001F7AAF"/>
    <w:rsid w:val="001F7B70"/>
    <w:rsid w:val="001F7C0A"/>
    <w:rsid w:val="001F7D7B"/>
    <w:rsid w:val="001F7E90"/>
    <w:rsid w:val="001F7F8A"/>
    <w:rsid w:val="00200500"/>
    <w:rsid w:val="0020055B"/>
    <w:rsid w:val="0020095D"/>
    <w:rsid w:val="00200CC0"/>
    <w:rsid w:val="002010DA"/>
    <w:rsid w:val="0020126D"/>
    <w:rsid w:val="0020129D"/>
    <w:rsid w:val="00201618"/>
    <w:rsid w:val="0020161E"/>
    <w:rsid w:val="002016F8"/>
    <w:rsid w:val="002017E9"/>
    <w:rsid w:val="00201811"/>
    <w:rsid w:val="00201AA5"/>
    <w:rsid w:val="00201ACD"/>
    <w:rsid w:val="00201E96"/>
    <w:rsid w:val="00202210"/>
    <w:rsid w:val="0020254A"/>
    <w:rsid w:val="002027A8"/>
    <w:rsid w:val="002027C3"/>
    <w:rsid w:val="00202827"/>
    <w:rsid w:val="00202977"/>
    <w:rsid w:val="00202C1D"/>
    <w:rsid w:val="00202D5C"/>
    <w:rsid w:val="00202EF3"/>
    <w:rsid w:val="00203062"/>
    <w:rsid w:val="00203156"/>
    <w:rsid w:val="0020319B"/>
    <w:rsid w:val="002035DC"/>
    <w:rsid w:val="00203698"/>
    <w:rsid w:val="002037F6"/>
    <w:rsid w:val="00203A08"/>
    <w:rsid w:val="00203A5A"/>
    <w:rsid w:val="00203A5C"/>
    <w:rsid w:val="00203AB8"/>
    <w:rsid w:val="00203B49"/>
    <w:rsid w:val="00203EBA"/>
    <w:rsid w:val="00203F16"/>
    <w:rsid w:val="00204044"/>
    <w:rsid w:val="002040BB"/>
    <w:rsid w:val="002040F0"/>
    <w:rsid w:val="002041B1"/>
    <w:rsid w:val="00204403"/>
    <w:rsid w:val="002044B6"/>
    <w:rsid w:val="00204657"/>
    <w:rsid w:val="00204AC5"/>
    <w:rsid w:val="00204AF0"/>
    <w:rsid w:val="00204B87"/>
    <w:rsid w:val="00204C96"/>
    <w:rsid w:val="00204D5A"/>
    <w:rsid w:val="00204F43"/>
    <w:rsid w:val="00205031"/>
    <w:rsid w:val="002052D0"/>
    <w:rsid w:val="002054EC"/>
    <w:rsid w:val="00205602"/>
    <w:rsid w:val="00205765"/>
    <w:rsid w:val="00205B8D"/>
    <w:rsid w:val="00205BED"/>
    <w:rsid w:val="00205EE6"/>
    <w:rsid w:val="0020600C"/>
    <w:rsid w:val="0020615A"/>
    <w:rsid w:val="002061B2"/>
    <w:rsid w:val="0020644F"/>
    <w:rsid w:val="002065AB"/>
    <w:rsid w:val="002067DC"/>
    <w:rsid w:val="00206869"/>
    <w:rsid w:val="00206887"/>
    <w:rsid w:val="00206A56"/>
    <w:rsid w:val="00206E0D"/>
    <w:rsid w:val="00206E78"/>
    <w:rsid w:val="00206F68"/>
    <w:rsid w:val="0020731B"/>
    <w:rsid w:val="002073CD"/>
    <w:rsid w:val="0020744A"/>
    <w:rsid w:val="002075E0"/>
    <w:rsid w:val="00207663"/>
    <w:rsid w:val="0020773E"/>
    <w:rsid w:val="002077E0"/>
    <w:rsid w:val="00207997"/>
    <w:rsid w:val="00207B62"/>
    <w:rsid w:val="00207F1D"/>
    <w:rsid w:val="002101C8"/>
    <w:rsid w:val="002102DC"/>
    <w:rsid w:val="0021040E"/>
    <w:rsid w:val="002104E9"/>
    <w:rsid w:val="0021077A"/>
    <w:rsid w:val="00210B0D"/>
    <w:rsid w:val="00210CFF"/>
    <w:rsid w:val="00210DDA"/>
    <w:rsid w:val="00210FD6"/>
    <w:rsid w:val="00211019"/>
    <w:rsid w:val="0021112C"/>
    <w:rsid w:val="0021120E"/>
    <w:rsid w:val="00211253"/>
    <w:rsid w:val="0021132B"/>
    <w:rsid w:val="002113EC"/>
    <w:rsid w:val="0021147A"/>
    <w:rsid w:val="002115A4"/>
    <w:rsid w:val="00211736"/>
    <w:rsid w:val="00211754"/>
    <w:rsid w:val="00211819"/>
    <w:rsid w:val="002119A8"/>
    <w:rsid w:val="00211B52"/>
    <w:rsid w:val="00211DD5"/>
    <w:rsid w:val="00211ECF"/>
    <w:rsid w:val="0021216D"/>
    <w:rsid w:val="00212209"/>
    <w:rsid w:val="002122DB"/>
    <w:rsid w:val="00212356"/>
    <w:rsid w:val="0021242B"/>
    <w:rsid w:val="002124DF"/>
    <w:rsid w:val="0021256A"/>
    <w:rsid w:val="00212759"/>
    <w:rsid w:val="002128A3"/>
    <w:rsid w:val="00212927"/>
    <w:rsid w:val="00212D51"/>
    <w:rsid w:val="00212DB6"/>
    <w:rsid w:val="002132A2"/>
    <w:rsid w:val="002135C8"/>
    <w:rsid w:val="00213691"/>
    <w:rsid w:val="00213B6F"/>
    <w:rsid w:val="00213D0A"/>
    <w:rsid w:val="00213E82"/>
    <w:rsid w:val="00213FEC"/>
    <w:rsid w:val="0021402D"/>
    <w:rsid w:val="002146C9"/>
    <w:rsid w:val="00214B4B"/>
    <w:rsid w:val="00214B56"/>
    <w:rsid w:val="00214C89"/>
    <w:rsid w:val="0021511A"/>
    <w:rsid w:val="002152B2"/>
    <w:rsid w:val="002152C0"/>
    <w:rsid w:val="0021574F"/>
    <w:rsid w:val="00215B5C"/>
    <w:rsid w:val="00215CDA"/>
    <w:rsid w:val="00215CDC"/>
    <w:rsid w:val="00215D05"/>
    <w:rsid w:val="00215D95"/>
    <w:rsid w:val="00215E64"/>
    <w:rsid w:val="00216006"/>
    <w:rsid w:val="002161CB"/>
    <w:rsid w:val="00216BEC"/>
    <w:rsid w:val="00216CDC"/>
    <w:rsid w:val="0021726D"/>
    <w:rsid w:val="002173BB"/>
    <w:rsid w:val="002174D5"/>
    <w:rsid w:val="00217787"/>
    <w:rsid w:val="002177AF"/>
    <w:rsid w:val="002177F8"/>
    <w:rsid w:val="00217D3F"/>
    <w:rsid w:val="00217DB5"/>
    <w:rsid w:val="00220037"/>
    <w:rsid w:val="00220071"/>
    <w:rsid w:val="002201B6"/>
    <w:rsid w:val="00220394"/>
    <w:rsid w:val="00220582"/>
    <w:rsid w:val="002206ED"/>
    <w:rsid w:val="0022079D"/>
    <w:rsid w:val="002209A6"/>
    <w:rsid w:val="00220AFE"/>
    <w:rsid w:val="00220B62"/>
    <w:rsid w:val="00220CDB"/>
    <w:rsid w:val="00220E21"/>
    <w:rsid w:val="00220ECC"/>
    <w:rsid w:val="00220F0D"/>
    <w:rsid w:val="002211D0"/>
    <w:rsid w:val="002211D3"/>
    <w:rsid w:val="002214BE"/>
    <w:rsid w:val="0022156A"/>
    <w:rsid w:val="002215D1"/>
    <w:rsid w:val="0022160C"/>
    <w:rsid w:val="00221999"/>
    <w:rsid w:val="00221F6D"/>
    <w:rsid w:val="00222111"/>
    <w:rsid w:val="00222198"/>
    <w:rsid w:val="00222202"/>
    <w:rsid w:val="00222268"/>
    <w:rsid w:val="0022228D"/>
    <w:rsid w:val="002222AA"/>
    <w:rsid w:val="00222C57"/>
    <w:rsid w:val="00222C87"/>
    <w:rsid w:val="00222D23"/>
    <w:rsid w:val="00222DFB"/>
    <w:rsid w:val="00223031"/>
    <w:rsid w:val="00223286"/>
    <w:rsid w:val="0022349D"/>
    <w:rsid w:val="00223620"/>
    <w:rsid w:val="00223879"/>
    <w:rsid w:val="00223B55"/>
    <w:rsid w:val="00223D76"/>
    <w:rsid w:val="00223FDA"/>
    <w:rsid w:val="002240ED"/>
    <w:rsid w:val="00224158"/>
    <w:rsid w:val="00224212"/>
    <w:rsid w:val="00224248"/>
    <w:rsid w:val="002242BB"/>
    <w:rsid w:val="00224327"/>
    <w:rsid w:val="002246A6"/>
    <w:rsid w:val="002246C5"/>
    <w:rsid w:val="00224751"/>
    <w:rsid w:val="00224ADF"/>
    <w:rsid w:val="00224AE6"/>
    <w:rsid w:val="00224F09"/>
    <w:rsid w:val="00224FF0"/>
    <w:rsid w:val="0022524C"/>
    <w:rsid w:val="00225393"/>
    <w:rsid w:val="00225499"/>
    <w:rsid w:val="0022554C"/>
    <w:rsid w:val="0022569D"/>
    <w:rsid w:val="002257DE"/>
    <w:rsid w:val="00225AB9"/>
    <w:rsid w:val="00225F21"/>
    <w:rsid w:val="0022604C"/>
    <w:rsid w:val="00226198"/>
    <w:rsid w:val="00226571"/>
    <w:rsid w:val="002267E2"/>
    <w:rsid w:val="002268AD"/>
    <w:rsid w:val="00226B6C"/>
    <w:rsid w:val="00226C9A"/>
    <w:rsid w:val="00226D6B"/>
    <w:rsid w:val="002270BC"/>
    <w:rsid w:val="00227146"/>
    <w:rsid w:val="002271B5"/>
    <w:rsid w:val="00227548"/>
    <w:rsid w:val="002275CA"/>
    <w:rsid w:val="002276B1"/>
    <w:rsid w:val="002276FE"/>
    <w:rsid w:val="00227876"/>
    <w:rsid w:val="00227ACD"/>
    <w:rsid w:val="00230143"/>
    <w:rsid w:val="002303F6"/>
    <w:rsid w:val="002304AF"/>
    <w:rsid w:val="00230563"/>
    <w:rsid w:val="00230876"/>
    <w:rsid w:val="0023099C"/>
    <w:rsid w:val="00230B89"/>
    <w:rsid w:val="00230BF4"/>
    <w:rsid w:val="00230C0E"/>
    <w:rsid w:val="00230DF6"/>
    <w:rsid w:val="00230E27"/>
    <w:rsid w:val="002310A5"/>
    <w:rsid w:val="00231664"/>
    <w:rsid w:val="00231688"/>
    <w:rsid w:val="002316B7"/>
    <w:rsid w:val="002316C7"/>
    <w:rsid w:val="002316F9"/>
    <w:rsid w:val="0023177B"/>
    <w:rsid w:val="002318E5"/>
    <w:rsid w:val="00231931"/>
    <w:rsid w:val="00231AA0"/>
    <w:rsid w:val="00231AD3"/>
    <w:rsid w:val="00231BB4"/>
    <w:rsid w:val="00231C74"/>
    <w:rsid w:val="00231C82"/>
    <w:rsid w:val="00231CA6"/>
    <w:rsid w:val="00231E44"/>
    <w:rsid w:val="00231EDD"/>
    <w:rsid w:val="00231FD9"/>
    <w:rsid w:val="00232000"/>
    <w:rsid w:val="00232006"/>
    <w:rsid w:val="002323DC"/>
    <w:rsid w:val="00232591"/>
    <w:rsid w:val="00232623"/>
    <w:rsid w:val="002328B0"/>
    <w:rsid w:val="00232966"/>
    <w:rsid w:val="00232C11"/>
    <w:rsid w:val="00232CF3"/>
    <w:rsid w:val="0023322B"/>
    <w:rsid w:val="002332CB"/>
    <w:rsid w:val="002334DF"/>
    <w:rsid w:val="00233A0D"/>
    <w:rsid w:val="00233A16"/>
    <w:rsid w:val="00233B1D"/>
    <w:rsid w:val="00233EBA"/>
    <w:rsid w:val="002341F5"/>
    <w:rsid w:val="0023432C"/>
    <w:rsid w:val="0023454C"/>
    <w:rsid w:val="002345E9"/>
    <w:rsid w:val="002346F9"/>
    <w:rsid w:val="0023497D"/>
    <w:rsid w:val="002349AF"/>
    <w:rsid w:val="00234A43"/>
    <w:rsid w:val="00234ACA"/>
    <w:rsid w:val="00234C64"/>
    <w:rsid w:val="00234CEB"/>
    <w:rsid w:val="00234D00"/>
    <w:rsid w:val="00234F8E"/>
    <w:rsid w:val="0023504A"/>
    <w:rsid w:val="00235253"/>
    <w:rsid w:val="0023533D"/>
    <w:rsid w:val="00235368"/>
    <w:rsid w:val="00235449"/>
    <w:rsid w:val="002354F3"/>
    <w:rsid w:val="002357B4"/>
    <w:rsid w:val="00235852"/>
    <w:rsid w:val="0023586B"/>
    <w:rsid w:val="00235870"/>
    <w:rsid w:val="00235A5D"/>
    <w:rsid w:val="00235C81"/>
    <w:rsid w:val="00235E00"/>
    <w:rsid w:val="00235E62"/>
    <w:rsid w:val="00235EF1"/>
    <w:rsid w:val="00235FF5"/>
    <w:rsid w:val="002360B6"/>
    <w:rsid w:val="0023616A"/>
    <w:rsid w:val="002361D4"/>
    <w:rsid w:val="002363C9"/>
    <w:rsid w:val="00236477"/>
    <w:rsid w:val="00236623"/>
    <w:rsid w:val="002366C6"/>
    <w:rsid w:val="00236764"/>
    <w:rsid w:val="00236774"/>
    <w:rsid w:val="00236777"/>
    <w:rsid w:val="002367EE"/>
    <w:rsid w:val="00236981"/>
    <w:rsid w:val="00236BE8"/>
    <w:rsid w:val="00236DC6"/>
    <w:rsid w:val="00236E36"/>
    <w:rsid w:val="00236ED8"/>
    <w:rsid w:val="00236F8C"/>
    <w:rsid w:val="0023702B"/>
    <w:rsid w:val="00237283"/>
    <w:rsid w:val="00237310"/>
    <w:rsid w:val="00237569"/>
    <w:rsid w:val="002375CF"/>
    <w:rsid w:val="0023760F"/>
    <w:rsid w:val="00237659"/>
    <w:rsid w:val="002376A4"/>
    <w:rsid w:val="0023776B"/>
    <w:rsid w:val="00237B89"/>
    <w:rsid w:val="00237C0B"/>
    <w:rsid w:val="00237DDC"/>
    <w:rsid w:val="00237DFF"/>
    <w:rsid w:val="00237F44"/>
    <w:rsid w:val="00240075"/>
    <w:rsid w:val="0024009B"/>
    <w:rsid w:val="00240305"/>
    <w:rsid w:val="002403C0"/>
    <w:rsid w:val="002403FF"/>
    <w:rsid w:val="00240403"/>
    <w:rsid w:val="00240414"/>
    <w:rsid w:val="002404B8"/>
    <w:rsid w:val="002406A7"/>
    <w:rsid w:val="00240993"/>
    <w:rsid w:val="00240A48"/>
    <w:rsid w:val="00240ED0"/>
    <w:rsid w:val="002410C5"/>
    <w:rsid w:val="00241173"/>
    <w:rsid w:val="002413C1"/>
    <w:rsid w:val="0024188D"/>
    <w:rsid w:val="002418C0"/>
    <w:rsid w:val="002420BA"/>
    <w:rsid w:val="00242483"/>
    <w:rsid w:val="002424AE"/>
    <w:rsid w:val="00242675"/>
    <w:rsid w:val="002428F1"/>
    <w:rsid w:val="00242ACF"/>
    <w:rsid w:val="00242E8D"/>
    <w:rsid w:val="0024335A"/>
    <w:rsid w:val="00243543"/>
    <w:rsid w:val="00243689"/>
    <w:rsid w:val="0024376A"/>
    <w:rsid w:val="002439A2"/>
    <w:rsid w:val="00243DBF"/>
    <w:rsid w:val="0024488C"/>
    <w:rsid w:val="00244B7E"/>
    <w:rsid w:val="00244DE4"/>
    <w:rsid w:val="00245030"/>
    <w:rsid w:val="00245974"/>
    <w:rsid w:val="002459E3"/>
    <w:rsid w:val="00245A1F"/>
    <w:rsid w:val="00245AA6"/>
    <w:rsid w:val="00245AC5"/>
    <w:rsid w:val="00245CD7"/>
    <w:rsid w:val="00245CFD"/>
    <w:rsid w:val="00245E8C"/>
    <w:rsid w:val="0024603E"/>
    <w:rsid w:val="002460FB"/>
    <w:rsid w:val="0024674C"/>
    <w:rsid w:val="00246792"/>
    <w:rsid w:val="002467B2"/>
    <w:rsid w:val="002469D9"/>
    <w:rsid w:val="00246C7D"/>
    <w:rsid w:val="00246C98"/>
    <w:rsid w:val="00246CF7"/>
    <w:rsid w:val="00246D6D"/>
    <w:rsid w:val="00246E09"/>
    <w:rsid w:val="00246E84"/>
    <w:rsid w:val="00247051"/>
    <w:rsid w:val="00247080"/>
    <w:rsid w:val="002476EC"/>
    <w:rsid w:val="00247C1A"/>
    <w:rsid w:val="00247CCA"/>
    <w:rsid w:val="00247D22"/>
    <w:rsid w:val="00247D5F"/>
    <w:rsid w:val="00247EE7"/>
    <w:rsid w:val="002502E3"/>
    <w:rsid w:val="00250383"/>
    <w:rsid w:val="00250535"/>
    <w:rsid w:val="002505AF"/>
    <w:rsid w:val="00250707"/>
    <w:rsid w:val="0025074B"/>
    <w:rsid w:val="0025113C"/>
    <w:rsid w:val="00251181"/>
    <w:rsid w:val="002514A5"/>
    <w:rsid w:val="002516C6"/>
    <w:rsid w:val="002517BA"/>
    <w:rsid w:val="002517FE"/>
    <w:rsid w:val="00251A56"/>
    <w:rsid w:val="00251B21"/>
    <w:rsid w:val="00251BC1"/>
    <w:rsid w:val="00251C62"/>
    <w:rsid w:val="00251D03"/>
    <w:rsid w:val="00251FE3"/>
    <w:rsid w:val="002520E1"/>
    <w:rsid w:val="00252364"/>
    <w:rsid w:val="002523E2"/>
    <w:rsid w:val="002524A8"/>
    <w:rsid w:val="00252543"/>
    <w:rsid w:val="00252859"/>
    <w:rsid w:val="00252B8D"/>
    <w:rsid w:val="00252C18"/>
    <w:rsid w:val="00252CB5"/>
    <w:rsid w:val="00253005"/>
    <w:rsid w:val="0025321F"/>
    <w:rsid w:val="00253243"/>
    <w:rsid w:val="0025361E"/>
    <w:rsid w:val="00253870"/>
    <w:rsid w:val="00253C05"/>
    <w:rsid w:val="00253DF9"/>
    <w:rsid w:val="00253F08"/>
    <w:rsid w:val="00253FC9"/>
    <w:rsid w:val="00254027"/>
    <w:rsid w:val="002542BD"/>
    <w:rsid w:val="00254419"/>
    <w:rsid w:val="00254498"/>
    <w:rsid w:val="0025459D"/>
    <w:rsid w:val="002548A1"/>
    <w:rsid w:val="00254911"/>
    <w:rsid w:val="00254968"/>
    <w:rsid w:val="00254A3B"/>
    <w:rsid w:val="00254BFA"/>
    <w:rsid w:val="00254C41"/>
    <w:rsid w:val="00254C83"/>
    <w:rsid w:val="00254E1C"/>
    <w:rsid w:val="0025535D"/>
    <w:rsid w:val="0025571F"/>
    <w:rsid w:val="00255992"/>
    <w:rsid w:val="00255A42"/>
    <w:rsid w:val="00255AFC"/>
    <w:rsid w:val="00255AFF"/>
    <w:rsid w:val="00255D10"/>
    <w:rsid w:val="00255DC0"/>
    <w:rsid w:val="00255EFE"/>
    <w:rsid w:val="002563C3"/>
    <w:rsid w:val="00256423"/>
    <w:rsid w:val="002564FC"/>
    <w:rsid w:val="002566AC"/>
    <w:rsid w:val="0025691B"/>
    <w:rsid w:val="00256D44"/>
    <w:rsid w:val="00256E9A"/>
    <w:rsid w:val="00257019"/>
    <w:rsid w:val="00257076"/>
    <w:rsid w:val="00257147"/>
    <w:rsid w:val="002576D5"/>
    <w:rsid w:val="00257734"/>
    <w:rsid w:val="0025777F"/>
    <w:rsid w:val="00257871"/>
    <w:rsid w:val="002578D1"/>
    <w:rsid w:val="00257912"/>
    <w:rsid w:val="00257924"/>
    <w:rsid w:val="0025795A"/>
    <w:rsid w:val="00257983"/>
    <w:rsid w:val="002579E4"/>
    <w:rsid w:val="00257A6F"/>
    <w:rsid w:val="00257A7B"/>
    <w:rsid w:val="00257BAF"/>
    <w:rsid w:val="00257DAE"/>
    <w:rsid w:val="0026001F"/>
    <w:rsid w:val="00260159"/>
    <w:rsid w:val="00260164"/>
    <w:rsid w:val="002604CD"/>
    <w:rsid w:val="00260667"/>
    <w:rsid w:val="00260706"/>
    <w:rsid w:val="00260A51"/>
    <w:rsid w:val="00260A80"/>
    <w:rsid w:val="00260F13"/>
    <w:rsid w:val="00261043"/>
    <w:rsid w:val="0026111C"/>
    <w:rsid w:val="0026112A"/>
    <w:rsid w:val="0026140B"/>
    <w:rsid w:val="002615F9"/>
    <w:rsid w:val="00261778"/>
    <w:rsid w:val="002617C1"/>
    <w:rsid w:val="00261A43"/>
    <w:rsid w:val="00261F6F"/>
    <w:rsid w:val="0026221E"/>
    <w:rsid w:val="00262653"/>
    <w:rsid w:val="00262A9A"/>
    <w:rsid w:val="00262BCE"/>
    <w:rsid w:val="00262BD1"/>
    <w:rsid w:val="00262BF8"/>
    <w:rsid w:val="00262CD0"/>
    <w:rsid w:val="00262E7B"/>
    <w:rsid w:val="0026320B"/>
    <w:rsid w:val="0026343A"/>
    <w:rsid w:val="002634CF"/>
    <w:rsid w:val="002634F1"/>
    <w:rsid w:val="002634FE"/>
    <w:rsid w:val="002635EE"/>
    <w:rsid w:val="002636C0"/>
    <w:rsid w:val="00263767"/>
    <w:rsid w:val="002638DF"/>
    <w:rsid w:val="00263A29"/>
    <w:rsid w:val="00263B8E"/>
    <w:rsid w:val="00263B99"/>
    <w:rsid w:val="00263D10"/>
    <w:rsid w:val="00263E29"/>
    <w:rsid w:val="0026433C"/>
    <w:rsid w:val="002644CD"/>
    <w:rsid w:val="002648C9"/>
    <w:rsid w:val="00264C27"/>
    <w:rsid w:val="00264CA4"/>
    <w:rsid w:val="00264D4C"/>
    <w:rsid w:val="00264D50"/>
    <w:rsid w:val="00264E24"/>
    <w:rsid w:val="00264E7E"/>
    <w:rsid w:val="00264F54"/>
    <w:rsid w:val="00265128"/>
    <w:rsid w:val="00265193"/>
    <w:rsid w:val="00265440"/>
    <w:rsid w:val="002654A6"/>
    <w:rsid w:val="00265702"/>
    <w:rsid w:val="002657A4"/>
    <w:rsid w:val="00265D2E"/>
    <w:rsid w:val="00265DA8"/>
    <w:rsid w:val="002663B0"/>
    <w:rsid w:val="002663E8"/>
    <w:rsid w:val="00266432"/>
    <w:rsid w:val="0026643F"/>
    <w:rsid w:val="0026656B"/>
    <w:rsid w:val="002667D9"/>
    <w:rsid w:val="002668C4"/>
    <w:rsid w:val="0026694B"/>
    <w:rsid w:val="00266961"/>
    <w:rsid w:val="00266AF3"/>
    <w:rsid w:val="00266BEA"/>
    <w:rsid w:val="00266FA8"/>
    <w:rsid w:val="00266FC0"/>
    <w:rsid w:val="00267060"/>
    <w:rsid w:val="0026709A"/>
    <w:rsid w:val="00267184"/>
    <w:rsid w:val="002671B2"/>
    <w:rsid w:val="0026773B"/>
    <w:rsid w:val="002679E4"/>
    <w:rsid w:val="00267B37"/>
    <w:rsid w:val="00267C1C"/>
    <w:rsid w:val="00267CF4"/>
    <w:rsid w:val="00267F6F"/>
    <w:rsid w:val="00270193"/>
    <w:rsid w:val="002702A5"/>
    <w:rsid w:val="00270445"/>
    <w:rsid w:val="0027047C"/>
    <w:rsid w:val="0027062D"/>
    <w:rsid w:val="00270AB7"/>
    <w:rsid w:val="00270D57"/>
    <w:rsid w:val="00270F45"/>
    <w:rsid w:val="002713FB"/>
    <w:rsid w:val="002714D1"/>
    <w:rsid w:val="00271530"/>
    <w:rsid w:val="00271BE4"/>
    <w:rsid w:val="00271E1C"/>
    <w:rsid w:val="00271EE7"/>
    <w:rsid w:val="0027200A"/>
    <w:rsid w:val="0027205B"/>
    <w:rsid w:val="0027205E"/>
    <w:rsid w:val="002723DA"/>
    <w:rsid w:val="002725EC"/>
    <w:rsid w:val="00272619"/>
    <w:rsid w:val="00272674"/>
    <w:rsid w:val="00272E18"/>
    <w:rsid w:val="00272EE5"/>
    <w:rsid w:val="002731BE"/>
    <w:rsid w:val="00273539"/>
    <w:rsid w:val="00273543"/>
    <w:rsid w:val="00273807"/>
    <w:rsid w:val="00273823"/>
    <w:rsid w:val="0027382F"/>
    <w:rsid w:val="00273A6C"/>
    <w:rsid w:val="00273BF0"/>
    <w:rsid w:val="00273D5B"/>
    <w:rsid w:val="00273D77"/>
    <w:rsid w:val="00273DDC"/>
    <w:rsid w:val="00273F05"/>
    <w:rsid w:val="002740D7"/>
    <w:rsid w:val="002741AB"/>
    <w:rsid w:val="002741FC"/>
    <w:rsid w:val="00274279"/>
    <w:rsid w:val="002742DE"/>
    <w:rsid w:val="00274393"/>
    <w:rsid w:val="002743EF"/>
    <w:rsid w:val="0027463E"/>
    <w:rsid w:val="0027469E"/>
    <w:rsid w:val="00274750"/>
    <w:rsid w:val="00274A81"/>
    <w:rsid w:val="00274BF9"/>
    <w:rsid w:val="00274CE7"/>
    <w:rsid w:val="00274D5D"/>
    <w:rsid w:val="00274D81"/>
    <w:rsid w:val="00274E0B"/>
    <w:rsid w:val="00274E92"/>
    <w:rsid w:val="00274EA4"/>
    <w:rsid w:val="00275152"/>
    <w:rsid w:val="0027524F"/>
    <w:rsid w:val="002752A5"/>
    <w:rsid w:val="002753F1"/>
    <w:rsid w:val="0027551E"/>
    <w:rsid w:val="00275579"/>
    <w:rsid w:val="002755AE"/>
    <w:rsid w:val="002755D0"/>
    <w:rsid w:val="0027571B"/>
    <w:rsid w:val="00275720"/>
    <w:rsid w:val="002758CB"/>
    <w:rsid w:val="00275969"/>
    <w:rsid w:val="00275AC4"/>
    <w:rsid w:val="00275E7F"/>
    <w:rsid w:val="00275FAD"/>
    <w:rsid w:val="00275FC7"/>
    <w:rsid w:val="00276092"/>
    <w:rsid w:val="00276093"/>
    <w:rsid w:val="002762C2"/>
    <w:rsid w:val="00276301"/>
    <w:rsid w:val="0027643F"/>
    <w:rsid w:val="002764D5"/>
    <w:rsid w:val="002764FE"/>
    <w:rsid w:val="00276759"/>
    <w:rsid w:val="002767CF"/>
    <w:rsid w:val="00276ECB"/>
    <w:rsid w:val="00276F6C"/>
    <w:rsid w:val="0027731C"/>
    <w:rsid w:val="002773BC"/>
    <w:rsid w:val="00277423"/>
    <w:rsid w:val="002778C9"/>
    <w:rsid w:val="00277904"/>
    <w:rsid w:val="0027797A"/>
    <w:rsid w:val="00277C39"/>
    <w:rsid w:val="00277D6B"/>
    <w:rsid w:val="00277E38"/>
    <w:rsid w:val="00277E49"/>
    <w:rsid w:val="002800A1"/>
    <w:rsid w:val="0028018F"/>
    <w:rsid w:val="00280527"/>
    <w:rsid w:val="00280546"/>
    <w:rsid w:val="002805AE"/>
    <w:rsid w:val="002805FC"/>
    <w:rsid w:val="002805FE"/>
    <w:rsid w:val="00280654"/>
    <w:rsid w:val="002807CF"/>
    <w:rsid w:val="002808EF"/>
    <w:rsid w:val="00280A77"/>
    <w:rsid w:val="00280D58"/>
    <w:rsid w:val="00280E50"/>
    <w:rsid w:val="00280ED6"/>
    <w:rsid w:val="00281194"/>
    <w:rsid w:val="00281543"/>
    <w:rsid w:val="0028184D"/>
    <w:rsid w:val="00281E29"/>
    <w:rsid w:val="00281F72"/>
    <w:rsid w:val="0028229C"/>
    <w:rsid w:val="00282348"/>
    <w:rsid w:val="002823EA"/>
    <w:rsid w:val="0028259B"/>
    <w:rsid w:val="002828A9"/>
    <w:rsid w:val="00282ABE"/>
    <w:rsid w:val="00282C00"/>
    <w:rsid w:val="00282DBC"/>
    <w:rsid w:val="00282FB3"/>
    <w:rsid w:val="0028314B"/>
    <w:rsid w:val="00283592"/>
    <w:rsid w:val="002835DE"/>
    <w:rsid w:val="002837F4"/>
    <w:rsid w:val="002838B3"/>
    <w:rsid w:val="00283D35"/>
    <w:rsid w:val="00283DE9"/>
    <w:rsid w:val="00283EAD"/>
    <w:rsid w:val="00284080"/>
    <w:rsid w:val="0028434E"/>
    <w:rsid w:val="002844D6"/>
    <w:rsid w:val="00284E1A"/>
    <w:rsid w:val="00284E23"/>
    <w:rsid w:val="00284F8C"/>
    <w:rsid w:val="00284FC6"/>
    <w:rsid w:val="00285551"/>
    <w:rsid w:val="002856BE"/>
    <w:rsid w:val="0028590C"/>
    <w:rsid w:val="00285BB8"/>
    <w:rsid w:val="00285C98"/>
    <w:rsid w:val="00285E4D"/>
    <w:rsid w:val="0028601D"/>
    <w:rsid w:val="00286177"/>
    <w:rsid w:val="0028617B"/>
    <w:rsid w:val="00286344"/>
    <w:rsid w:val="0028636E"/>
    <w:rsid w:val="00286504"/>
    <w:rsid w:val="00286683"/>
    <w:rsid w:val="0028673E"/>
    <w:rsid w:val="0028675E"/>
    <w:rsid w:val="00286C1F"/>
    <w:rsid w:val="00286EF0"/>
    <w:rsid w:val="00287003"/>
    <w:rsid w:val="0028712E"/>
    <w:rsid w:val="00287556"/>
    <w:rsid w:val="0028759C"/>
    <w:rsid w:val="00287707"/>
    <w:rsid w:val="002878A8"/>
    <w:rsid w:val="00287A73"/>
    <w:rsid w:val="00287A8D"/>
    <w:rsid w:val="00287BA9"/>
    <w:rsid w:val="00287BB3"/>
    <w:rsid w:val="00287C94"/>
    <w:rsid w:val="00287EC4"/>
    <w:rsid w:val="002900E2"/>
    <w:rsid w:val="00290294"/>
    <w:rsid w:val="00290459"/>
    <w:rsid w:val="002904DB"/>
    <w:rsid w:val="002904DF"/>
    <w:rsid w:val="0029057D"/>
    <w:rsid w:val="00290600"/>
    <w:rsid w:val="002909AE"/>
    <w:rsid w:val="002909EA"/>
    <w:rsid w:val="00290A91"/>
    <w:rsid w:val="00290B55"/>
    <w:rsid w:val="002910A5"/>
    <w:rsid w:val="0029112F"/>
    <w:rsid w:val="0029114B"/>
    <w:rsid w:val="0029124C"/>
    <w:rsid w:val="0029130C"/>
    <w:rsid w:val="00291483"/>
    <w:rsid w:val="0029158B"/>
    <w:rsid w:val="002918E1"/>
    <w:rsid w:val="00291CB3"/>
    <w:rsid w:val="00291D66"/>
    <w:rsid w:val="00291FAD"/>
    <w:rsid w:val="002923BC"/>
    <w:rsid w:val="002923F6"/>
    <w:rsid w:val="0029263D"/>
    <w:rsid w:val="0029281D"/>
    <w:rsid w:val="00292DA4"/>
    <w:rsid w:val="00292DE0"/>
    <w:rsid w:val="0029305E"/>
    <w:rsid w:val="0029306C"/>
    <w:rsid w:val="002930F4"/>
    <w:rsid w:val="002930F6"/>
    <w:rsid w:val="00293259"/>
    <w:rsid w:val="00293304"/>
    <w:rsid w:val="002933D3"/>
    <w:rsid w:val="002933EE"/>
    <w:rsid w:val="0029359A"/>
    <w:rsid w:val="00293712"/>
    <w:rsid w:val="0029375D"/>
    <w:rsid w:val="0029386F"/>
    <w:rsid w:val="00293A9B"/>
    <w:rsid w:val="00293CD7"/>
    <w:rsid w:val="00294095"/>
    <w:rsid w:val="002940F7"/>
    <w:rsid w:val="002941AD"/>
    <w:rsid w:val="0029431E"/>
    <w:rsid w:val="002943F0"/>
    <w:rsid w:val="00294510"/>
    <w:rsid w:val="00294532"/>
    <w:rsid w:val="002945A1"/>
    <w:rsid w:val="002948C1"/>
    <w:rsid w:val="00294A74"/>
    <w:rsid w:val="00294B15"/>
    <w:rsid w:val="00294B2D"/>
    <w:rsid w:val="00294C2F"/>
    <w:rsid w:val="00294D78"/>
    <w:rsid w:val="00294E37"/>
    <w:rsid w:val="00294FD5"/>
    <w:rsid w:val="0029505B"/>
    <w:rsid w:val="00295153"/>
    <w:rsid w:val="00295189"/>
    <w:rsid w:val="002951DF"/>
    <w:rsid w:val="00295393"/>
    <w:rsid w:val="00295500"/>
    <w:rsid w:val="002955FB"/>
    <w:rsid w:val="0029565B"/>
    <w:rsid w:val="00295A6A"/>
    <w:rsid w:val="00295F50"/>
    <w:rsid w:val="00295FAF"/>
    <w:rsid w:val="002963BD"/>
    <w:rsid w:val="0029687C"/>
    <w:rsid w:val="00296B06"/>
    <w:rsid w:val="00296BC0"/>
    <w:rsid w:val="00296CD5"/>
    <w:rsid w:val="00296F6F"/>
    <w:rsid w:val="00297019"/>
    <w:rsid w:val="0029723F"/>
    <w:rsid w:val="002972C8"/>
    <w:rsid w:val="002973E5"/>
    <w:rsid w:val="0029750F"/>
    <w:rsid w:val="00297578"/>
    <w:rsid w:val="00297867"/>
    <w:rsid w:val="00297888"/>
    <w:rsid w:val="00297CE7"/>
    <w:rsid w:val="00297D37"/>
    <w:rsid w:val="00297F61"/>
    <w:rsid w:val="002A0390"/>
    <w:rsid w:val="002A03B1"/>
    <w:rsid w:val="002A03B8"/>
    <w:rsid w:val="002A0436"/>
    <w:rsid w:val="002A08D4"/>
    <w:rsid w:val="002A0B0B"/>
    <w:rsid w:val="002A0B4C"/>
    <w:rsid w:val="002A0B97"/>
    <w:rsid w:val="002A0CE0"/>
    <w:rsid w:val="002A0CF3"/>
    <w:rsid w:val="002A0E50"/>
    <w:rsid w:val="002A0F21"/>
    <w:rsid w:val="002A0F6A"/>
    <w:rsid w:val="002A10E1"/>
    <w:rsid w:val="002A11FA"/>
    <w:rsid w:val="002A1427"/>
    <w:rsid w:val="002A14B8"/>
    <w:rsid w:val="002A1880"/>
    <w:rsid w:val="002A18E2"/>
    <w:rsid w:val="002A19D7"/>
    <w:rsid w:val="002A1A2A"/>
    <w:rsid w:val="002A1B55"/>
    <w:rsid w:val="002A1BD5"/>
    <w:rsid w:val="002A1EFD"/>
    <w:rsid w:val="002A1F70"/>
    <w:rsid w:val="002A1FC4"/>
    <w:rsid w:val="002A219A"/>
    <w:rsid w:val="002A22C2"/>
    <w:rsid w:val="002A2401"/>
    <w:rsid w:val="002A2409"/>
    <w:rsid w:val="002A246A"/>
    <w:rsid w:val="002A2477"/>
    <w:rsid w:val="002A28AC"/>
    <w:rsid w:val="002A2BDF"/>
    <w:rsid w:val="002A2F36"/>
    <w:rsid w:val="002A2FD6"/>
    <w:rsid w:val="002A323A"/>
    <w:rsid w:val="002A3675"/>
    <w:rsid w:val="002A36AA"/>
    <w:rsid w:val="002A38B0"/>
    <w:rsid w:val="002A3A6F"/>
    <w:rsid w:val="002A3A72"/>
    <w:rsid w:val="002A3E5B"/>
    <w:rsid w:val="002A3E90"/>
    <w:rsid w:val="002A3ED1"/>
    <w:rsid w:val="002A3F78"/>
    <w:rsid w:val="002A4090"/>
    <w:rsid w:val="002A4148"/>
    <w:rsid w:val="002A4516"/>
    <w:rsid w:val="002A4581"/>
    <w:rsid w:val="002A4854"/>
    <w:rsid w:val="002A4B83"/>
    <w:rsid w:val="002A4E6C"/>
    <w:rsid w:val="002A4F33"/>
    <w:rsid w:val="002A530D"/>
    <w:rsid w:val="002A55DA"/>
    <w:rsid w:val="002A5A57"/>
    <w:rsid w:val="002A5EF2"/>
    <w:rsid w:val="002A5F0C"/>
    <w:rsid w:val="002A612B"/>
    <w:rsid w:val="002A621E"/>
    <w:rsid w:val="002A62BD"/>
    <w:rsid w:val="002A62F3"/>
    <w:rsid w:val="002A632E"/>
    <w:rsid w:val="002A6662"/>
    <w:rsid w:val="002A6769"/>
    <w:rsid w:val="002A68F4"/>
    <w:rsid w:val="002A6B30"/>
    <w:rsid w:val="002A6E39"/>
    <w:rsid w:val="002A6E6D"/>
    <w:rsid w:val="002A7042"/>
    <w:rsid w:val="002A7067"/>
    <w:rsid w:val="002A72C9"/>
    <w:rsid w:val="002A7484"/>
    <w:rsid w:val="002A75E7"/>
    <w:rsid w:val="002A76E0"/>
    <w:rsid w:val="002A7AFE"/>
    <w:rsid w:val="002A7D48"/>
    <w:rsid w:val="002A7D99"/>
    <w:rsid w:val="002B00D9"/>
    <w:rsid w:val="002B0141"/>
    <w:rsid w:val="002B0270"/>
    <w:rsid w:val="002B0334"/>
    <w:rsid w:val="002B038C"/>
    <w:rsid w:val="002B0447"/>
    <w:rsid w:val="002B05A2"/>
    <w:rsid w:val="002B0ADA"/>
    <w:rsid w:val="002B0C0B"/>
    <w:rsid w:val="002B0EEC"/>
    <w:rsid w:val="002B11FF"/>
    <w:rsid w:val="002B132B"/>
    <w:rsid w:val="002B1485"/>
    <w:rsid w:val="002B1718"/>
    <w:rsid w:val="002B1CE7"/>
    <w:rsid w:val="002B1D44"/>
    <w:rsid w:val="002B1E02"/>
    <w:rsid w:val="002B1EE4"/>
    <w:rsid w:val="002B1F0A"/>
    <w:rsid w:val="002B25D0"/>
    <w:rsid w:val="002B29FA"/>
    <w:rsid w:val="002B2B1C"/>
    <w:rsid w:val="002B2C3B"/>
    <w:rsid w:val="002B2C53"/>
    <w:rsid w:val="002B2D4B"/>
    <w:rsid w:val="002B2E54"/>
    <w:rsid w:val="002B3587"/>
    <w:rsid w:val="002B3675"/>
    <w:rsid w:val="002B373B"/>
    <w:rsid w:val="002B376A"/>
    <w:rsid w:val="002B384E"/>
    <w:rsid w:val="002B3887"/>
    <w:rsid w:val="002B39D3"/>
    <w:rsid w:val="002B39EA"/>
    <w:rsid w:val="002B3C78"/>
    <w:rsid w:val="002B3E41"/>
    <w:rsid w:val="002B4025"/>
    <w:rsid w:val="002B41F9"/>
    <w:rsid w:val="002B4451"/>
    <w:rsid w:val="002B44DE"/>
    <w:rsid w:val="002B4556"/>
    <w:rsid w:val="002B46C2"/>
    <w:rsid w:val="002B4946"/>
    <w:rsid w:val="002B4ACE"/>
    <w:rsid w:val="002B4BDE"/>
    <w:rsid w:val="002B4C0D"/>
    <w:rsid w:val="002B4C5A"/>
    <w:rsid w:val="002B4CAF"/>
    <w:rsid w:val="002B4CCE"/>
    <w:rsid w:val="002B4D74"/>
    <w:rsid w:val="002B5504"/>
    <w:rsid w:val="002B5731"/>
    <w:rsid w:val="002B5764"/>
    <w:rsid w:val="002B5907"/>
    <w:rsid w:val="002B5D4D"/>
    <w:rsid w:val="002B6A7C"/>
    <w:rsid w:val="002B6BA9"/>
    <w:rsid w:val="002B6CFA"/>
    <w:rsid w:val="002B6D68"/>
    <w:rsid w:val="002B6E3C"/>
    <w:rsid w:val="002B6E46"/>
    <w:rsid w:val="002B6EE4"/>
    <w:rsid w:val="002B6F9A"/>
    <w:rsid w:val="002B6FF3"/>
    <w:rsid w:val="002B745E"/>
    <w:rsid w:val="002B7468"/>
    <w:rsid w:val="002B7871"/>
    <w:rsid w:val="002B78A2"/>
    <w:rsid w:val="002B7964"/>
    <w:rsid w:val="002B7AB1"/>
    <w:rsid w:val="002B7D9C"/>
    <w:rsid w:val="002B7DAB"/>
    <w:rsid w:val="002B7EF9"/>
    <w:rsid w:val="002B7FB9"/>
    <w:rsid w:val="002C00B8"/>
    <w:rsid w:val="002C07F5"/>
    <w:rsid w:val="002C0909"/>
    <w:rsid w:val="002C09A0"/>
    <w:rsid w:val="002C09EE"/>
    <w:rsid w:val="002C0B41"/>
    <w:rsid w:val="002C0B79"/>
    <w:rsid w:val="002C0C7F"/>
    <w:rsid w:val="002C0CE8"/>
    <w:rsid w:val="002C0DC9"/>
    <w:rsid w:val="002C0E28"/>
    <w:rsid w:val="002C116D"/>
    <w:rsid w:val="002C11F4"/>
    <w:rsid w:val="002C12E3"/>
    <w:rsid w:val="002C1347"/>
    <w:rsid w:val="002C149B"/>
    <w:rsid w:val="002C158D"/>
    <w:rsid w:val="002C1C3F"/>
    <w:rsid w:val="002C1D9B"/>
    <w:rsid w:val="002C1F16"/>
    <w:rsid w:val="002C215F"/>
    <w:rsid w:val="002C23C4"/>
    <w:rsid w:val="002C24A3"/>
    <w:rsid w:val="002C272E"/>
    <w:rsid w:val="002C2D5D"/>
    <w:rsid w:val="002C2DC9"/>
    <w:rsid w:val="002C3012"/>
    <w:rsid w:val="002C334F"/>
    <w:rsid w:val="002C34D2"/>
    <w:rsid w:val="002C3981"/>
    <w:rsid w:val="002C3A14"/>
    <w:rsid w:val="002C3A37"/>
    <w:rsid w:val="002C3A55"/>
    <w:rsid w:val="002C3B7C"/>
    <w:rsid w:val="002C3D02"/>
    <w:rsid w:val="002C3D1D"/>
    <w:rsid w:val="002C3E9B"/>
    <w:rsid w:val="002C3EEB"/>
    <w:rsid w:val="002C4018"/>
    <w:rsid w:val="002C40FF"/>
    <w:rsid w:val="002C4107"/>
    <w:rsid w:val="002C41C8"/>
    <w:rsid w:val="002C4328"/>
    <w:rsid w:val="002C449F"/>
    <w:rsid w:val="002C46AD"/>
    <w:rsid w:val="002C46F6"/>
    <w:rsid w:val="002C471D"/>
    <w:rsid w:val="002C4BC8"/>
    <w:rsid w:val="002C4D2F"/>
    <w:rsid w:val="002C4DF7"/>
    <w:rsid w:val="002C50AB"/>
    <w:rsid w:val="002C5227"/>
    <w:rsid w:val="002C543C"/>
    <w:rsid w:val="002C5487"/>
    <w:rsid w:val="002C5508"/>
    <w:rsid w:val="002C5869"/>
    <w:rsid w:val="002C58C4"/>
    <w:rsid w:val="002C5F13"/>
    <w:rsid w:val="002C602D"/>
    <w:rsid w:val="002C60BD"/>
    <w:rsid w:val="002C619B"/>
    <w:rsid w:val="002C62EF"/>
    <w:rsid w:val="002C6546"/>
    <w:rsid w:val="002C677D"/>
    <w:rsid w:val="002C68A4"/>
    <w:rsid w:val="002C6AB7"/>
    <w:rsid w:val="002C6D79"/>
    <w:rsid w:val="002C6E46"/>
    <w:rsid w:val="002C70C2"/>
    <w:rsid w:val="002C70FE"/>
    <w:rsid w:val="002C7295"/>
    <w:rsid w:val="002C7722"/>
    <w:rsid w:val="002C77BF"/>
    <w:rsid w:val="002C77DB"/>
    <w:rsid w:val="002C77F4"/>
    <w:rsid w:val="002C7CF3"/>
    <w:rsid w:val="002C7DF5"/>
    <w:rsid w:val="002C7E09"/>
    <w:rsid w:val="002C7E55"/>
    <w:rsid w:val="002C7EB9"/>
    <w:rsid w:val="002C7F28"/>
    <w:rsid w:val="002C7FDD"/>
    <w:rsid w:val="002C7FE3"/>
    <w:rsid w:val="002D0067"/>
    <w:rsid w:val="002D00D0"/>
    <w:rsid w:val="002D0127"/>
    <w:rsid w:val="002D037A"/>
    <w:rsid w:val="002D03BE"/>
    <w:rsid w:val="002D04AD"/>
    <w:rsid w:val="002D0AEC"/>
    <w:rsid w:val="002D0CA0"/>
    <w:rsid w:val="002D0DEF"/>
    <w:rsid w:val="002D0EAC"/>
    <w:rsid w:val="002D0EDD"/>
    <w:rsid w:val="002D109C"/>
    <w:rsid w:val="002D12C4"/>
    <w:rsid w:val="002D12ED"/>
    <w:rsid w:val="002D15F5"/>
    <w:rsid w:val="002D1690"/>
    <w:rsid w:val="002D1A6B"/>
    <w:rsid w:val="002D1B98"/>
    <w:rsid w:val="002D1D9A"/>
    <w:rsid w:val="002D2039"/>
    <w:rsid w:val="002D21E0"/>
    <w:rsid w:val="002D223D"/>
    <w:rsid w:val="002D2A8E"/>
    <w:rsid w:val="002D2B29"/>
    <w:rsid w:val="002D2CDA"/>
    <w:rsid w:val="002D2FAC"/>
    <w:rsid w:val="002D3128"/>
    <w:rsid w:val="002D36B0"/>
    <w:rsid w:val="002D37F9"/>
    <w:rsid w:val="002D392C"/>
    <w:rsid w:val="002D3B0C"/>
    <w:rsid w:val="002D3E9D"/>
    <w:rsid w:val="002D3F3F"/>
    <w:rsid w:val="002D4165"/>
    <w:rsid w:val="002D41A7"/>
    <w:rsid w:val="002D466A"/>
    <w:rsid w:val="002D467D"/>
    <w:rsid w:val="002D4844"/>
    <w:rsid w:val="002D48C9"/>
    <w:rsid w:val="002D48DF"/>
    <w:rsid w:val="002D49D7"/>
    <w:rsid w:val="002D4C13"/>
    <w:rsid w:val="002D4DD1"/>
    <w:rsid w:val="002D511A"/>
    <w:rsid w:val="002D516E"/>
    <w:rsid w:val="002D5203"/>
    <w:rsid w:val="002D52D7"/>
    <w:rsid w:val="002D5343"/>
    <w:rsid w:val="002D59B8"/>
    <w:rsid w:val="002D5C6E"/>
    <w:rsid w:val="002D5D6C"/>
    <w:rsid w:val="002D5D9F"/>
    <w:rsid w:val="002D5E04"/>
    <w:rsid w:val="002D5F31"/>
    <w:rsid w:val="002D5F4E"/>
    <w:rsid w:val="002D606C"/>
    <w:rsid w:val="002D613C"/>
    <w:rsid w:val="002D6287"/>
    <w:rsid w:val="002D62AB"/>
    <w:rsid w:val="002D6463"/>
    <w:rsid w:val="002D654E"/>
    <w:rsid w:val="002D6582"/>
    <w:rsid w:val="002D6817"/>
    <w:rsid w:val="002D685B"/>
    <w:rsid w:val="002D6931"/>
    <w:rsid w:val="002D6C47"/>
    <w:rsid w:val="002D6C70"/>
    <w:rsid w:val="002D6E70"/>
    <w:rsid w:val="002D6EE5"/>
    <w:rsid w:val="002D6F38"/>
    <w:rsid w:val="002D6F78"/>
    <w:rsid w:val="002D7035"/>
    <w:rsid w:val="002D70FF"/>
    <w:rsid w:val="002D7285"/>
    <w:rsid w:val="002D778A"/>
    <w:rsid w:val="002D786C"/>
    <w:rsid w:val="002D7EA8"/>
    <w:rsid w:val="002D7EAB"/>
    <w:rsid w:val="002E001D"/>
    <w:rsid w:val="002E00C7"/>
    <w:rsid w:val="002E0105"/>
    <w:rsid w:val="002E07BF"/>
    <w:rsid w:val="002E0838"/>
    <w:rsid w:val="002E0AC5"/>
    <w:rsid w:val="002E0ADA"/>
    <w:rsid w:val="002E0C5F"/>
    <w:rsid w:val="002E0CCF"/>
    <w:rsid w:val="002E0F16"/>
    <w:rsid w:val="002E0F18"/>
    <w:rsid w:val="002E10B4"/>
    <w:rsid w:val="002E10DD"/>
    <w:rsid w:val="002E14BA"/>
    <w:rsid w:val="002E1922"/>
    <w:rsid w:val="002E19CA"/>
    <w:rsid w:val="002E1AEF"/>
    <w:rsid w:val="002E1C66"/>
    <w:rsid w:val="002E1CEC"/>
    <w:rsid w:val="002E1DD9"/>
    <w:rsid w:val="002E20C8"/>
    <w:rsid w:val="002E21AC"/>
    <w:rsid w:val="002E21BA"/>
    <w:rsid w:val="002E22B8"/>
    <w:rsid w:val="002E2427"/>
    <w:rsid w:val="002E2958"/>
    <w:rsid w:val="002E2961"/>
    <w:rsid w:val="002E2A52"/>
    <w:rsid w:val="002E2CD2"/>
    <w:rsid w:val="002E2D82"/>
    <w:rsid w:val="002E2E09"/>
    <w:rsid w:val="002E2F5C"/>
    <w:rsid w:val="002E2FCA"/>
    <w:rsid w:val="002E3374"/>
    <w:rsid w:val="002E33B9"/>
    <w:rsid w:val="002E3497"/>
    <w:rsid w:val="002E3873"/>
    <w:rsid w:val="002E38BB"/>
    <w:rsid w:val="002E3A12"/>
    <w:rsid w:val="002E3A88"/>
    <w:rsid w:val="002E3B2E"/>
    <w:rsid w:val="002E3C11"/>
    <w:rsid w:val="002E46D8"/>
    <w:rsid w:val="002E486A"/>
    <w:rsid w:val="002E49F9"/>
    <w:rsid w:val="002E4A7E"/>
    <w:rsid w:val="002E4AD9"/>
    <w:rsid w:val="002E4B0D"/>
    <w:rsid w:val="002E4BA5"/>
    <w:rsid w:val="002E4D34"/>
    <w:rsid w:val="002E4E18"/>
    <w:rsid w:val="002E5026"/>
    <w:rsid w:val="002E5256"/>
    <w:rsid w:val="002E539C"/>
    <w:rsid w:val="002E54DC"/>
    <w:rsid w:val="002E5542"/>
    <w:rsid w:val="002E55A8"/>
    <w:rsid w:val="002E5647"/>
    <w:rsid w:val="002E56A8"/>
    <w:rsid w:val="002E56FD"/>
    <w:rsid w:val="002E5A0B"/>
    <w:rsid w:val="002E5CE0"/>
    <w:rsid w:val="002E5D81"/>
    <w:rsid w:val="002E60BC"/>
    <w:rsid w:val="002E6151"/>
    <w:rsid w:val="002E65B5"/>
    <w:rsid w:val="002E674E"/>
    <w:rsid w:val="002E6D4B"/>
    <w:rsid w:val="002E6E89"/>
    <w:rsid w:val="002E7085"/>
    <w:rsid w:val="002E7495"/>
    <w:rsid w:val="002E7720"/>
    <w:rsid w:val="002E7A38"/>
    <w:rsid w:val="002E7A57"/>
    <w:rsid w:val="002E7C42"/>
    <w:rsid w:val="002F01E9"/>
    <w:rsid w:val="002F03E7"/>
    <w:rsid w:val="002F0697"/>
    <w:rsid w:val="002F083E"/>
    <w:rsid w:val="002F0DB9"/>
    <w:rsid w:val="002F0EC9"/>
    <w:rsid w:val="002F0EE2"/>
    <w:rsid w:val="002F0FC1"/>
    <w:rsid w:val="002F1164"/>
    <w:rsid w:val="002F13E6"/>
    <w:rsid w:val="002F14B9"/>
    <w:rsid w:val="002F17C9"/>
    <w:rsid w:val="002F194E"/>
    <w:rsid w:val="002F1989"/>
    <w:rsid w:val="002F1AF6"/>
    <w:rsid w:val="002F1B09"/>
    <w:rsid w:val="002F1B17"/>
    <w:rsid w:val="002F1B2A"/>
    <w:rsid w:val="002F1BF2"/>
    <w:rsid w:val="002F1CBA"/>
    <w:rsid w:val="002F1E2B"/>
    <w:rsid w:val="002F1E56"/>
    <w:rsid w:val="002F204F"/>
    <w:rsid w:val="002F2148"/>
    <w:rsid w:val="002F2177"/>
    <w:rsid w:val="002F230A"/>
    <w:rsid w:val="002F2586"/>
    <w:rsid w:val="002F2836"/>
    <w:rsid w:val="002F2AD6"/>
    <w:rsid w:val="002F2E75"/>
    <w:rsid w:val="002F318F"/>
    <w:rsid w:val="002F331B"/>
    <w:rsid w:val="002F33B6"/>
    <w:rsid w:val="002F3420"/>
    <w:rsid w:val="002F3665"/>
    <w:rsid w:val="002F3671"/>
    <w:rsid w:val="002F372F"/>
    <w:rsid w:val="002F38D9"/>
    <w:rsid w:val="002F38E9"/>
    <w:rsid w:val="002F39A6"/>
    <w:rsid w:val="002F3C1E"/>
    <w:rsid w:val="002F3FF1"/>
    <w:rsid w:val="002F408A"/>
    <w:rsid w:val="002F40EE"/>
    <w:rsid w:val="002F45BF"/>
    <w:rsid w:val="002F46B5"/>
    <w:rsid w:val="002F474B"/>
    <w:rsid w:val="002F48BD"/>
    <w:rsid w:val="002F4921"/>
    <w:rsid w:val="002F4AFD"/>
    <w:rsid w:val="002F4BDE"/>
    <w:rsid w:val="002F4D65"/>
    <w:rsid w:val="002F4FDA"/>
    <w:rsid w:val="002F5011"/>
    <w:rsid w:val="002F5389"/>
    <w:rsid w:val="002F5502"/>
    <w:rsid w:val="002F5560"/>
    <w:rsid w:val="002F571F"/>
    <w:rsid w:val="002F5756"/>
    <w:rsid w:val="002F583D"/>
    <w:rsid w:val="002F5ADD"/>
    <w:rsid w:val="002F5B5C"/>
    <w:rsid w:val="002F5E03"/>
    <w:rsid w:val="002F6216"/>
    <w:rsid w:val="002F621C"/>
    <w:rsid w:val="002F6269"/>
    <w:rsid w:val="002F6315"/>
    <w:rsid w:val="002F63EA"/>
    <w:rsid w:val="002F65A9"/>
    <w:rsid w:val="002F66D0"/>
    <w:rsid w:val="002F69C1"/>
    <w:rsid w:val="002F6C1F"/>
    <w:rsid w:val="002F6D3A"/>
    <w:rsid w:val="002F70A1"/>
    <w:rsid w:val="002F72F2"/>
    <w:rsid w:val="002F733C"/>
    <w:rsid w:val="002F7464"/>
    <w:rsid w:val="002F76A9"/>
    <w:rsid w:val="002F76FC"/>
    <w:rsid w:val="002F7891"/>
    <w:rsid w:val="002F7944"/>
    <w:rsid w:val="002F7CDE"/>
    <w:rsid w:val="002F7DF1"/>
    <w:rsid w:val="002F7E51"/>
    <w:rsid w:val="0030037C"/>
    <w:rsid w:val="00300465"/>
    <w:rsid w:val="00300AC7"/>
    <w:rsid w:val="00300B3E"/>
    <w:rsid w:val="00300BE8"/>
    <w:rsid w:val="00300CED"/>
    <w:rsid w:val="00300D65"/>
    <w:rsid w:val="00300DB2"/>
    <w:rsid w:val="00300E5C"/>
    <w:rsid w:val="0030111B"/>
    <w:rsid w:val="003011D7"/>
    <w:rsid w:val="0030124D"/>
    <w:rsid w:val="00301364"/>
    <w:rsid w:val="003014AD"/>
    <w:rsid w:val="003015C5"/>
    <w:rsid w:val="003016D2"/>
    <w:rsid w:val="003016DC"/>
    <w:rsid w:val="003018C3"/>
    <w:rsid w:val="003019CF"/>
    <w:rsid w:val="00301A4C"/>
    <w:rsid w:val="00301A62"/>
    <w:rsid w:val="00301BE3"/>
    <w:rsid w:val="00302025"/>
    <w:rsid w:val="00302141"/>
    <w:rsid w:val="003021D4"/>
    <w:rsid w:val="003023FA"/>
    <w:rsid w:val="0030251E"/>
    <w:rsid w:val="00302645"/>
    <w:rsid w:val="0030279F"/>
    <w:rsid w:val="003029A4"/>
    <w:rsid w:val="003029BC"/>
    <w:rsid w:val="00302AA2"/>
    <w:rsid w:val="00302F98"/>
    <w:rsid w:val="003030B0"/>
    <w:rsid w:val="00303358"/>
    <w:rsid w:val="00303418"/>
    <w:rsid w:val="003035D6"/>
    <w:rsid w:val="00303727"/>
    <w:rsid w:val="00303AE9"/>
    <w:rsid w:val="00303D3A"/>
    <w:rsid w:val="003043A0"/>
    <w:rsid w:val="0030488C"/>
    <w:rsid w:val="00304C10"/>
    <w:rsid w:val="00304DD8"/>
    <w:rsid w:val="00305133"/>
    <w:rsid w:val="0030581A"/>
    <w:rsid w:val="0030592B"/>
    <w:rsid w:val="00305BB1"/>
    <w:rsid w:val="00305D42"/>
    <w:rsid w:val="00305D47"/>
    <w:rsid w:val="00306415"/>
    <w:rsid w:val="00306802"/>
    <w:rsid w:val="00306837"/>
    <w:rsid w:val="003068C1"/>
    <w:rsid w:val="00306B58"/>
    <w:rsid w:val="00306C08"/>
    <w:rsid w:val="003070A2"/>
    <w:rsid w:val="0030747D"/>
    <w:rsid w:val="003076FC"/>
    <w:rsid w:val="00307712"/>
    <w:rsid w:val="00307725"/>
    <w:rsid w:val="003077E2"/>
    <w:rsid w:val="0030781A"/>
    <w:rsid w:val="00307BB5"/>
    <w:rsid w:val="0031008D"/>
    <w:rsid w:val="00310278"/>
    <w:rsid w:val="0031028A"/>
    <w:rsid w:val="0031046C"/>
    <w:rsid w:val="0031051B"/>
    <w:rsid w:val="00310529"/>
    <w:rsid w:val="00310925"/>
    <w:rsid w:val="00310A79"/>
    <w:rsid w:val="00310BDF"/>
    <w:rsid w:val="00310D96"/>
    <w:rsid w:val="00310E95"/>
    <w:rsid w:val="00310F38"/>
    <w:rsid w:val="003111A1"/>
    <w:rsid w:val="00311248"/>
    <w:rsid w:val="00311296"/>
    <w:rsid w:val="0031182B"/>
    <w:rsid w:val="003118FD"/>
    <w:rsid w:val="003119AC"/>
    <w:rsid w:val="00311B71"/>
    <w:rsid w:val="00311BDE"/>
    <w:rsid w:val="00311E79"/>
    <w:rsid w:val="00311E8F"/>
    <w:rsid w:val="00312037"/>
    <w:rsid w:val="0031220B"/>
    <w:rsid w:val="003122A7"/>
    <w:rsid w:val="0031247F"/>
    <w:rsid w:val="00312673"/>
    <w:rsid w:val="003126FC"/>
    <w:rsid w:val="003127C4"/>
    <w:rsid w:val="00312944"/>
    <w:rsid w:val="00312D65"/>
    <w:rsid w:val="00312E83"/>
    <w:rsid w:val="00312E96"/>
    <w:rsid w:val="0031303A"/>
    <w:rsid w:val="003131F7"/>
    <w:rsid w:val="00313327"/>
    <w:rsid w:val="00313341"/>
    <w:rsid w:val="00313393"/>
    <w:rsid w:val="003134D3"/>
    <w:rsid w:val="0031361F"/>
    <w:rsid w:val="00313642"/>
    <w:rsid w:val="0031366D"/>
    <w:rsid w:val="003136C7"/>
    <w:rsid w:val="003136F7"/>
    <w:rsid w:val="003138D1"/>
    <w:rsid w:val="00313A20"/>
    <w:rsid w:val="00313A78"/>
    <w:rsid w:val="00313B05"/>
    <w:rsid w:val="003148BA"/>
    <w:rsid w:val="00314906"/>
    <w:rsid w:val="00314C2B"/>
    <w:rsid w:val="00314D85"/>
    <w:rsid w:val="00314EA6"/>
    <w:rsid w:val="0031516B"/>
    <w:rsid w:val="00315185"/>
    <w:rsid w:val="003153BB"/>
    <w:rsid w:val="0031542A"/>
    <w:rsid w:val="00315600"/>
    <w:rsid w:val="00315763"/>
    <w:rsid w:val="0031591F"/>
    <w:rsid w:val="00315954"/>
    <w:rsid w:val="003159D9"/>
    <w:rsid w:val="00315BC5"/>
    <w:rsid w:val="00315CBE"/>
    <w:rsid w:val="00315D9A"/>
    <w:rsid w:val="0031607F"/>
    <w:rsid w:val="003160A4"/>
    <w:rsid w:val="003160F2"/>
    <w:rsid w:val="003161F9"/>
    <w:rsid w:val="00316309"/>
    <w:rsid w:val="0031631B"/>
    <w:rsid w:val="00316358"/>
    <w:rsid w:val="003163D0"/>
    <w:rsid w:val="003164D9"/>
    <w:rsid w:val="003166AE"/>
    <w:rsid w:val="00316908"/>
    <w:rsid w:val="00316B5E"/>
    <w:rsid w:val="00316BAC"/>
    <w:rsid w:val="00316D10"/>
    <w:rsid w:val="00316E87"/>
    <w:rsid w:val="00316EE6"/>
    <w:rsid w:val="003170B0"/>
    <w:rsid w:val="003171F4"/>
    <w:rsid w:val="0031751C"/>
    <w:rsid w:val="003176AE"/>
    <w:rsid w:val="00317912"/>
    <w:rsid w:val="00317AC1"/>
    <w:rsid w:val="00317FBF"/>
    <w:rsid w:val="00317FF6"/>
    <w:rsid w:val="0032026A"/>
    <w:rsid w:val="00320509"/>
    <w:rsid w:val="00320559"/>
    <w:rsid w:val="003205D3"/>
    <w:rsid w:val="0032067C"/>
    <w:rsid w:val="003206AF"/>
    <w:rsid w:val="00320D82"/>
    <w:rsid w:val="00320EF4"/>
    <w:rsid w:val="00320FDC"/>
    <w:rsid w:val="003210E1"/>
    <w:rsid w:val="0032120F"/>
    <w:rsid w:val="003212EC"/>
    <w:rsid w:val="00321385"/>
    <w:rsid w:val="00321449"/>
    <w:rsid w:val="0032157B"/>
    <w:rsid w:val="00321588"/>
    <w:rsid w:val="003218CE"/>
    <w:rsid w:val="003219A2"/>
    <w:rsid w:val="00321B61"/>
    <w:rsid w:val="00321F9B"/>
    <w:rsid w:val="0032214F"/>
    <w:rsid w:val="00322247"/>
    <w:rsid w:val="003225EA"/>
    <w:rsid w:val="00322656"/>
    <w:rsid w:val="0032266D"/>
    <w:rsid w:val="00322760"/>
    <w:rsid w:val="003227DC"/>
    <w:rsid w:val="003229EA"/>
    <w:rsid w:val="00322A8B"/>
    <w:rsid w:val="00322B54"/>
    <w:rsid w:val="00322DFA"/>
    <w:rsid w:val="00322F08"/>
    <w:rsid w:val="00322F59"/>
    <w:rsid w:val="00322F8C"/>
    <w:rsid w:val="0032331C"/>
    <w:rsid w:val="0032346F"/>
    <w:rsid w:val="00323475"/>
    <w:rsid w:val="0032348E"/>
    <w:rsid w:val="003239A3"/>
    <w:rsid w:val="00323C9C"/>
    <w:rsid w:val="003241BD"/>
    <w:rsid w:val="003242D0"/>
    <w:rsid w:val="00324323"/>
    <w:rsid w:val="003245C0"/>
    <w:rsid w:val="003245EF"/>
    <w:rsid w:val="00324628"/>
    <w:rsid w:val="00324AE1"/>
    <w:rsid w:val="00324B8B"/>
    <w:rsid w:val="00324CC1"/>
    <w:rsid w:val="00324D8C"/>
    <w:rsid w:val="00324F8E"/>
    <w:rsid w:val="003250E3"/>
    <w:rsid w:val="00325331"/>
    <w:rsid w:val="00325436"/>
    <w:rsid w:val="00325686"/>
    <w:rsid w:val="0032574F"/>
    <w:rsid w:val="00325768"/>
    <w:rsid w:val="003258D9"/>
    <w:rsid w:val="003258EE"/>
    <w:rsid w:val="0032595E"/>
    <w:rsid w:val="003259D4"/>
    <w:rsid w:val="00325A8B"/>
    <w:rsid w:val="00325B5B"/>
    <w:rsid w:val="00325C03"/>
    <w:rsid w:val="00325C76"/>
    <w:rsid w:val="00325FB5"/>
    <w:rsid w:val="003260B4"/>
    <w:rsid w:val="00326197"/>
    <w:rsid w:val="003261F2"/>
    <w:rsid w:val="00326230"/>
    <w:rsid w:val="00326313"/>
    <w:rsid w:val="0032642B"/>
    <w:rsid w:val="003264CF"/>
    <w:rsid w:val="003267E2"/>
    <w:rsid w:val="0032691A"/>
    <w:rsid w:val="003269CA"/>
    <w:rsid w:val="00326A67"/>
    <w:rsid w:val="00326AB8"/>
    <w:rsid w:val="00326D1E"/>
    <w:rsid w:val="00326D97"/>
    <w:rsid w:val="00326EF5"/>
    <w:rsid w:val="00327172"/>
    <w:rsid w:val="0032725A"/>
    <w:rsid w:val="00327422"/>
    <w:rsid w:val="00327949"/>
    <w:rsid w:val="00327ABE"/>
    <w:rsid w:val="00327FC2"/>
    <w:rsid w:val="0033002A"/>
    <w:rsid w:val="00330174"/>
    <w:rsid w:val="00330523"/>
    <w:rsid w:val="0033060A"/>
    <w:rsid w:val="0033076A"/>
    <w:rsid w:val="0033077C"/>
    <w:rsid w:val="003308A9"/>
    <w:rsid w:val="0033096B"/>
    <w:rsid w:val="003309C7"/>
    <w:rsid w:val="0033123B"/>
    <w:rsid w:val="0033132F"/>
    <w:rsid w:val="0033138F"/>
    <w:rsid w:val="003314F3"/>
    <w:rsid w:val="00331588"/>
    <w:rsid w:val="003315C0"/>
    <w:rsid w:val="003316E3"/>
    <w:rsid w:val="0033196D"/>
    <w:rsid w:val="00331B5D"/>
    <w:rsid w:val="00331BEA"/>
    <w:rsid w:val="00331E34"/>
    <w:rsid w:val="00331F98"/>
    <w:rsid w:val="00332106"/>
    <w:rsid w:val="003322B5"/>
    <w:rsid w:val="003322E7"/>
    <w:rsid w:val="0033233E"/>
    <w:rsid w:val="0033236B"/>
    <w:rsid w:val="00332495"/>
    <w:rsid w:val="00332573"/>
    <w:rsid w:val="003325D3"/>
    <w:rsid w:val="003325FD"/>
    <w:rsid w:val="00332676"/>
    <w:rsid w:val="00332D0B"/>
    <w:rsid w:val="00332F66"/>
    <w:rsid w:val="00333060"/>
    <w:rsid w:val="003331DF"/>
    <w:rsid w:val="00333329"/>
    <w:rsid w:val="0033373B"/>
    <w:rsid w:val="00333780"/>
    <w:rsid w:val="003339EC"/>
    <w:rsid w:val="00333B4F"/>
    <w:rsid w:val="00333C8F"/>
    <w:rsid w:val="00333E06"/>
    <w:rsid w:val="00333F92"/>
    <w:rsid w:val="00334033"/>
    <w:rsid w:val="00334226"/>
    <w:rsid w:val="003343D8"/>
    <w:rsid w:val="00334417"/>
    <w:rsid w:val="00334978"/>
    <w:rsid w:val="00334B23"/>
    <w:rsid w:val="00334E0D"/>
    <w:rsid w:val="00334E40"/>
    <w:rsid w:val="003350DE"/>
    <w:rsid w:val="0033525B"/>
    <w:rsid w:val="00335265"/>
    <w:rsid w:val="00335680"/>
    <w:rsid w:val="00335ED0"/>
    <w:rsid w:val="00335F80"/>
    <w:rsid w:val="0033605A"/>
    <w:rsid w:val="00336230"/>
    <w:rsid w:val="00336288"/>
    <w:rsid w:val="003365F3"/>
    <w:rsid w:val="0033669D"/>
    <w:rsid w:val="00336D2A"/>
    <w:rsid w:val="003370B4"/>
    <w:rsid w:val="003370C7"/>
    <w:rsid w:val="0033730A"/>
    <w:rsid w:val="00337372"/>
    <w:rsid w:val="0033760B"/>
    <w:rsid w:val="0033798A"/>
    <w:rsid w:val="00337990"/>
    <w:rsid w:val="00337AEF"/>
    <w:rsid w:val="00337B13"/>
    <w:rsid w:val="00337C4E"/>
    <w:rsid w:val="00337EE8"/>
    <w:rsid w:val="003402D2"/>
    <w:rsid w:val="0034042A"/>
    <w:rsid w:val="0034051D"/>
    <w:rsid w:val="00340662"/>
    <w:rsid w:val="00340703"/>
    <w:rsid w:val="00340724"/>
    <w:rsid w:val="00340834"/>
    <w:rsid w:val="00340F11"/>
    <w:rsid w:val="0034134F"/>
    <w:rsid w:val="00341361"/>
    <w:rsid w:val="00341585"/>
    <w:rsid w:val="00341589"/>
    <w:rsid w:val="003417EF"/>
    <w:rsid w:val="0034185D"/>
    <w:rsid w:val="00341931"/>
    <w:rsid w:val="00341A02"/>
    <w:rsid w:val="00341A48"/>
    <w:rsid w:val="00341A8A"/>
    <w:rsid w:val="00341BC4"/>
    <w:rsid w:val="00341C03"/>
    <w:rsid w:val="00341E4F"/>
    <w:rsid w:val="00341F00"/>
    <w:rsid w:val="00342094"/>
    <w:rsid w:val="003420D8"/>
    <w:rsid w:val="003421AC"/>
    <w:rsid w:val="00342244"/>
    <w:rsid w:val="00342425"/>
    <w:rsid w:val="00342488"/>
    <w:rsid w:val="00342A70"/>
    <w:rsid w:val="00342B5D"/>
    <w:rsid w:val="00342B8C"/>
    <w:rsid w:val="00342E65"/>
    <w:rsid w:val="00342F49"/>
    <w:rsid w:val="00343085"/>
    <w:rsid w:val="00343088"/>
    <w:rsid w:val="00343515"/>
    <w:rsid w:val="003436A7"/>
    <w:rsid w:val="00343823"/>
    <w:rsid w:val="003438F5"/>
    <w:rsid w:val="00343A82"/>
    <w:rsid w:val="00343BA8"/>
    <w:rsid w:val="00343C27"/>
    <w:rsid w:val="00343CD2"/>
    <w:rsid w:val="00343D06"/>
    <w:rsid w:val="00343F9F"/>
    <w:rsid w:val="0034437B"/>
    <w:rsid w:val="0034442E"/>
    <w:rsid w:val="003444FD"/>
    <w:rsid w:val="00344565"/>
    <w:rsid w:val="00344682"/>
    <w:rsid w:val="00344823"/>
    <w:rsid w:val="00344A0B"/>
    <w:rsid w:val="00344B12"/>
    <w:rsid w:val="00344B51"/>
    <w:rsid w:val="00344BD7"/>
    <w:rsid w:val="00344C05"/>
    <w:rsid w:val="00344E7F"/>
    <w:rsid w:val="00345366"/>
    <w:rsid w:val="0034558E"/>
    <w:rsid w:val="00345964"/>
    <w:rsid w:val="003459F6"/>
    <w:rsid w:val="00345AE9"/>
    <w:rsid w:val="00345E47"/>
    <w:rsid w:val="00345E79"/>
    <w:rsid w:val="00345EFD"/>
    <w:rsid w:val="00345F61"/>
    <w:rsid w:val="00345FBC"/>
    <w:rsid w:val="003461D0"/>
    <w:rsid w:val="00346263"/>
    <w:rsid w:val="00346321"/>
    <w:rsid w:val="00346617"/>
    <w:rsid w:val="003466BF"/>
    <w:rsid w:val="003466DD"/>
    <w:rsid w:val="003467D3"/>
    <w:rsid w:val="00346A61"/>
    <w:rsid w:val="00346AF5"/>
    <w:rsid w:val="00346DF9"/>
    <w:rsid w:val="00346E4A"/>
    <w:rsid w:val="00347195"/>
    <w:rsid w:val="00347250"/>
    <w:rsid w:val="0034753A"/>
    <w:rsid w:val="003476C1"/>
    <w:rsid w:val="00347D81"/>
    <w:rsid w:val="00347FB1"/>
    <w:rsid w:val="0035013A"/>
    <w:rsid w:val="00350181"/>
    <w:rsid w:val="0035027E"/>
    <w:rsid w:val="00350421"/>
    <w:rsid w:val="0035045C"/>
    <w:rsid w:val="00350689"/>
    <w:rsid w:val="00350812"/>
    <w:rsid w:val="003508F8"/>
    <w:rsid w:val="00350990"/>
    <w:rsid w:val="003509DE"/>
    <w:rsid w:val="00350AC7"/>
    <w:rsid w:val="00350B54"/>
    <w:rsid w:val="00350BA0"/>
    <w:rsid w:val="00350C86"/>
    <w:rsid w:val="00350C89"/>
    <w:rsid w:val="00350CBD"/>
    <w:rsid w:val="003510D4"/>
    <w:rsid w:val="003511AE"/>
    <w:rsid w:val="003511C7"/>
    <w:rsid w:val="003512B9"/>
    <w:rsid w:val="003512CF"/>
    <w:rsid w:val="00351380"/>
    <w:rsid w:val="003515B9"/>
    <w:rsid w:val="003516C7"/>
    <w:rsid w:val="0035175C"/>
    <w:rsid w:val="00351A69"/>
    <w:rsid w:val="00351B3C"/>
    <w:rsid w:val="00351D5C"/>
    <w:rsid w:val="00351D9C"/>
    <w:rsid w:val="00351F67"/>
    <w:rsid w:val="003521E1"/>
    <w:rsid w:val="003522A9"/>
    <w:rsid w:val="00352449"/>
    <w:rsid w:val="0035277E"/>
    <w:rsid w:val="00352E79"/>
    <w:rsid w:val="003531DE"/>
    <w:rsid w:val="003531F4"/>
    <w:rsid w:val="00353236"/>
    <w:rsid w:val="00353427"/>
    <w:rsid w:val="0035376E"/>
    <w:rsid w:val="00353855"/>
    <w:rsid w:val="00353A18"/>
    <w:rsid w:val="00353AC6"/>
    <w:rsid w:val="00353F8D"/>
    <w:rsid w:val="00354011"/>
    <w:rsid w:val="00354534"/>
    <w:rsid w:val="0035493F"/>
    <w:rsid w:val="00354A4D"/>
    <w:rsid w:val="00354A53"/>
    <w:rsid w:val="00354C5F"/>
    <w:rsid w:val="00354C74"/>
    <w:rsid w:val="00354CE0"/>
    <w:rsid w:val="00354D9C"/>
    <w:rsid w:val="003552DA"/>
    <w:rsid w:val="00355578"/>
    <w:rsid w:val="003559F5"/>
    <w:rsid w:val="00355C81"/>
    <w:rsid w:val="00355EE8"/>
    <w:rsid w:val="00356174"/>
    <w:rsid w:val="0035620E"/>
    <w:rsid w:val="0035641A"/>
    <w:rsid w:val="00356445"/>
    <w:rsid w:val="0035656D"/>
    <w:rsid w:val="0035661B"/>
    <w:rsid w:val="00356715"/>
    <w:rsid w:val="00356776"/>
    <w:rsid w:val="0035693A"/>
    <w:rsid w:val="00356AE7"/>
    <w:rsid w:val="00356DE9"/>
    <w:rsid w:val="00356FC3"/>
    <w:rsid w:val="003570C5"/>
    <w:rsid w:val="00357219"/>
    <w:rsid w:val="003573E9"/>
    <w:rsid w:val="00357473"/>
    <w:rsid w:val="00357482"/>
    <w:rsid w:val="0035749F"/>
    <w:rsid w:val="00357566"/>
    <w:rsid w:val="0035756F"/>
    <w:rsid w:val="0035774C"/>
    <w:rsid w:val="003579BD"/>
    <w:rsid w:val="00357B89"/>
    <w:rsid w:val="00357C07"/>
    <w:rsid w:val="00357C0E"/>
    <w:rsid w:val="00357CD7"/>
    <w:rsid w:val="00357CDE"/>
    <w:rsid w:val="0036035A"/>
    <w:rsid w:val="0036065E"/>
    <w:rsid w:val="003607AE"/>
    <w:rsid w:val="003607D4"/>
    <w:rsid w:val="003609B6"/>
    <w:rsid w:val="00360A84"/>
    <w:rsid w:val="00360C92"/>
    <w:rsid w:val="00360D56"/>
    <w:rsid w:val="00360E99"/>
    <w:rsid w:val="00360EC6"/>
    <w:rsid w:val="00361002"/>
    <w:rsid w:val="003610A1"/>
    <w:rsid w:val="003610BD"/>
    <w:rsid w:val="003610DE"/>
    <w:rsid w:val="0036110E"/>
    <w:rsid w:val="003612BF"/>
    <w:rsid w:val="003613CE"/>
    <w:rsid w:val="003615C1"/>
    <w:rsid w:val="003616F8"/>
    <w:rsid w:val="00361739"/>
    <w:rsid w:val="003617A9"/>
    <w:rsid w:val="00361A2A"/>
    <w:rsid w:val="00361E9F"/>
    <w:rsid w:val="00361F79"/>
    <w:rsid w:val="003623D3"/>
    <w:rsid w:val="0036243F"/>
    <w:rsid w:val="003624B9"/>
    <w:rsid w:val="00362546"/>
    <w:rsid w:val="003626EF"/>
    <w:rsid w:val="003628A0"/>
    <w:rsid w:val="00362B22"/>
    <w:rsid w:val="00362D33"/>
    <w:rsid w:val="00362D7B"/>
    <w:rsid w:val="00363020"/>
    <w:rsid w:val="003633CA"/>
    <w:rsid w:val="0036346B"/>
    <w:rsid w:val="0036362D"/>
    <w:rsid w:val="00363E84"/>
    <w:rsid w:val="00363FE1"/>
    <w:rsid w:val="0036404B"/>
    <w:rsid w:val="003642DD"/>
    <w:rsid w:val="00364691"/>
    <w:rsid w:val="003649F8"/>
    <w:rsid w:val="00364AB9"/>
    <w:rsid w:val="00364B3B"/>
    <w:rsid w:val="00364C96"/>
    <w:rsid w:val="00364CED"/>
    <w:rsid w:val="00364D03"/>
    <w:rsid w:val="00364D42"/>
    <w:rsid w:val="00364F2D"/>
    <w:rsid w:val="00364F79"/>
    <w:rsid w:val="003650A0"/>
    <w:rsid w:val="00365201"/>
    <w:rsid w:val="003652B6"/>
    <w:rsid w:val="003654E0"/>
    <w:rsid w:val="00365500"/>
    <w:rsid w:val="00365896"/>
    <w:rsid w:val="00365A0E"/>
    <w:rsid w:val="00365A5B"/>
    <w:rsid w:val="00365BC7"/>
    <w:rsid w:val="00365E80"/>
    <w:rsid w:val="0036604B"/>
    <w:rsid w:val="0036612A"/>
    <w:rsid w:val="003661BD"/>
    <w:rsid w:val="0036653F"/>
    <w:rsid w:val="00366608"/>
    <w:rsid w:val="00366776"/>
    <w:rsid w:val="00366889"/>
    <w:rsid w:val="0036697F"/>
    <w:rsid w:val="003669C9"/>
    <w:rsid w:val="00366B32"/>
    <w:rsid w:val="00366BA0"/>
    <w:rsid w:val="00366C6E"/>
    <w:rsid w:val="00366C81"/>
    <w:rsid w:val="00366E26"/>
    <w:rsid w:val="00366E3D"/>
    <w:rsid w:val="00366F0E"/>
    <w:rsid w:val="00367193"/>
    <w:rsid w:val="003671BA"/>
    <w:rsid w:val="003678B3"/>
    <w:rsid w:val="00367A92"/>
    <w:rsid w:val="00367B0C"/>
    <w:rsid w:val="00367BA2"/>
    <w:rsid w:val="00367E79"/>
    <w:rsid w:val="003702E1"/>
    <w:rsid w:val="003702E6"/>
    <w:rsid w:val="00370532"/>
    <w:rsid w:val="0037064D"/>
    <w:rsid w:val="00370772"/>
    <w:rsid w:val="003707D1"/>
    <w:rsid w:val="0037082B"/>
    <w:rsid w:val="00370878"/>
    <w:rsid w:val="00370963"/>
    <w:rsid w:val="00370B4E"/>
    <w:rsid w:val="00370D15"/>
    <w:rsid w:val="00370F07"/>
    <w:rsid w:val="0037124D"/>
    <w:rsid w:val="003712AA"/>
    <w:rsid w:val="003712B9"/>
    <w:rsid w:val="0037141C"/>
    <w:rsid w:val="0037142A"/>
    <w:rsid w:val="0037143F"/>
    <w:rsid w:val="0037145C"/>
    <w:rsid w:val="003717CE"/>
    <w:rsid w:val="00371847"/>
    <w:rsid w:val="00371B03"/>
    <w:rsid w:val="00371B81"/>
    <w:rsid w:val="00371CC8"/>
    <w:rsid w:val="00371CE1"/>
    <w:rsid w:val="00371DB2"/>
    <w:rsid w:val="0037204B"/>
    <w:rsid w:val="0037290F"/>
    <w:rsid w:val="00372CAD"/>
    <w:rsid w:val="00372D00"/>
    <w:rsid w:val="00372F4E"/>
    <w:rsid w:val="00373072"/>
    <w:rsid w:val="0037313A"/>
    <w:rsid w:val="00373278"/>
    <w:rsid w:val="003732C7"/>
    <w:rsid w:val="003733DD"/>
    <w:rsid w:val="003735D1"/>
    <w:rsid w:val="00373A4D"/>
    <w:rsid w:val="00373B72"/>
    <w:rsid w:val="00373BFC"/>
    <w:rsid w:val="00373C5F"/>
    <w:rsid w:val="00373C78"/>
    <w:rsid w:val="00373CA0"/>
    <w:rsid w:val="00373D02"/>
    <w:rsid w:val="00373EAF"/>
    <w:rsid w:val="00373F2C"/>
    <w:rsid w:val="00373FB6"/>
    <w:rsid w:val="00373FCB"/>
    <w:rsid w:val="003740A3"/>
    <w:rsid w:val="00374174"/>
    <w:rsid w:val="003742FC"/>
    <w:rsid w:val="00374465"/>
    <w:rsid w:val="003745C0"/>
    <w:rsid w:val="003747F1"/>
    <w:rsid w:val="003748A6"/>
    <w:rsid w:val="003749C9"/>
    <w:rsid w:val="00374A2A"/>
    <w:rsid w:val="00374ABA"/>
    <w:rsid w:val="00374C35"/>
    <w:rsid w:val="00374CE4"/>
    <w:rsid w:val="00374D45"/>
    <w:rsid w:val="00374E17"/>
    <w:rsid w:val="00374E61"/>
    <w:rsid w:val="00374E7D"/>
    <w:rsid w:val="003751D8"/>
    <w:rsid w:val="00375304"/>
    <w:rsid w:val="00375314"/>
    <w:rsid w:val="003753FE"/>
    <w:rsid w:val="0037542F"/>
    <w:rsid w:val="00375992"/>
    <w:rsid w:val="00375E1A"/>
    <w:rsid w:val="00375FF6"/>
    <w:rsid w:val="003760F1"/>
    <w:rsid w:val="003764B3"/>
    <w:rsid w:val="00376931"/>
    <w:rsid w:val="00376A52"/>
    <w:rsid w:val="00376AA1"/>
    <w:rsid w:val="00376D45"/>
    <w:rsid w:val="00376EA4"/>
    <w:rsid w:val="00376EEA"/>
    <w:rsid w:val="00376F13"/>
    <w:rsid w:val="00377009"/>
    <w:rsid w:val="00377360"/>
    <w:rsid w:val="00377973"/>
    <w:rsid w:val="00377A0A"/>
    <w:rsid w:val="00377C72"/>
    <w:rsid w:val="00377E3D"/>
    <w:rsid w:val="00377EAC"/>
    <w:rsid w:val="00377F58"/>
    <w:rsid w:val="0038030D"/>
    <w:rsid w:val="003806F8"/>
    <w:rsid w:val="00380901"/>
    <w:rsid w:val="00380ABB"/>
    <w:rsid w:val="00380BCD"/>
    <w:rsid w:val="00380CC1"/>
    <w:rsid w:val="00380CC2"/>
    <w:rsid w:val="00380DD3"/>
    <w:rsid w:val="00381045"/>
    <w:rsid w:val="003812E9"/>
    <w:rsid w:val="00381408"/>
    <w:rsid w:val="00381453"/>
    <w:rsid w:val="00381658"/>
    <w:rsid w:val="003816DF"/>
    <w:rsid w:val="0038195C"/>
    <w:rsid w:val="00381A2A"/>
    <w:rsid w:val="00381C5D"/>
    <w:rsid w:val="00381CA3"/>
    <w:rsid w:val="003820B2"/>
    <w:rsid w:val="00382157"/>
    <w:rsid w:val="00382418"/>
    <w:rsid w:val="00382556"/>
    <w:rsid w:val="00382677"/>
    <w:rsid w:val="003828EC"/>
    <w:rsid w:val="00382949"/>
    <w:rsid w:val="00382AE0"/>
    <w:rsid w:val="00382B42"/>
    <w:rsid w:val="00383071"/>
    <w:rsid w:val="00383215"/>
    <w:rsid w:val="00383371"/>
    <w:rsid w:val="00383416"/>
    <w:rsid w:val="0038345F"/>
    <w:rsid w:val="003834DD"/>
    <w:rsid w:val="0038362B"/>
    <w:rsid w:val="00383791"/>
    <w:rsid w:val="00383796"/>
    <w:rsid w:val="00383803"/>
    <w:rsid w:val="0038389A"/>
    <w:rsid w:val="00383B98"/>
    <w:rsid w:val="00383CAC"/>
    <w:rsid w:val="00383CB1"/>
    <w:rsid w:val="00383D4D"/>
    <w:rsid w:val="00383FB8"/>
    <w:rsid w:val="003843A0"/>
    <w:rsid w:val="00384460"/>
    <w:rsid w:val="003844AD"/>
    <w:rsid w:val="003845A5"/>
    <w:rsid w:val="003845AE"/>
    <w:rsid w:val="0038479D"/>
    <w:rsid w:val="00384803"/>
    <w:rsid w:val="0038501F"/>
    <w:rsid w:val="00385122"/>
    <w:rsid w:val="003854A8"/>
    <w:rsid w:val="00385559"/>
    <w:rsid w:val="0038558C"/>
    <w:rsid w:val="00385748"/>
    <w:rsid w:val="00385B2E"/>
    <w:rsid w:val="00385D77"/>
    <w:rsid w:val="00386248"/>
    <w:rsid w:val="0038635C"/>
    <w:rsid w:val="00386646"/>
    <w:rsid w:val="003867D1"/>
    <w:rsid w:val="00386D3E"/>
    <w:rsid w:val="00386EE1"/>
    <w:rsid w:val="00387011"/>
    <w:rsid w:val="003872F9"/>
    <w:rsid w:val="003878F8"/>
    <w:rsid w:val="00387A79"/>
    <w:rsid w:val="00387D9B"/>
    <w:rsid w:val="00387DA7"/>
    <w:rsid w:val="00387FCA"/>
    <w:rsid w:val="003901E9"/>
    <w:rsid w:val="003901F9"/>
    <w:rsid w:val="0039039D"/>
    <w:rsid w:val="003904F9"/>
    <w:rsid w:val="00390519"/>
    <w:rsid w:val="00390591"/>
    <w:rsid w:val="00390673"/>
    <w:rsid w:val="003908FC"/>
    <w:rsid w:val="00390988"/>
    <w:rsid w:val="00390A8A"/>
    <w:rsid w:val="00390ADF"/>
    <w:rsid w:val="00390B59"/>
    <w:rsid w:val="00390B68"/>
    <w:rsid w:val="00390D60"/>
    <w:rsid w:val="00390E26"/>
    <w:rsid w:val="00390FE9"/>
    <w:rsid w:val="0039114E"/>
    <w:rsid w:val="0039122D"/>
    <w:rsid w:val="0039134C"/>
    <w:rsid w:val="003913C7"/>
    <w:rsid w:val="00391433"/>
    <w:rsid w:val="003914F8"/>
    <w:rsid w:val="00391787"/>
    <w:rsid w:val="00391949"/>
    <w:rsid w:val="0039194F"/>
    <w:rsid w:val="00391BB7"/>
    <w:rsid w:val="00391CAE"/>
    <w:rsid w:val="00391D98"/>
    <w:rsid w:val="0039242F"/>
    <w:rsid w:val="0039253D"/>
    <w:rsid w:val="003925E4"/>
    <w:rsid w:val="0039275B"/>
    <w:rsid w:val="00392764"/>
    <w:rsid w:val="003927AA"/>
    <w:rsid w:val="00392A1B"/>
    <w:rsid w:val="00392C6F"/>
    <w:rsid w:val="00392C9D"/>
    <w:rsid w:val="00392E48"/>
    <w:rsid w:val="0039345F"/>
    <w:rsid w:val="003934DB"/>
    <w:rsid w:val="0039355A"/>
    <w:rsid w:val="00393B62"/>
    <w:rsid w:val="00393B83"/>
    <w:rsid w:val="00393C2B"/>
    <w:rsid w:val="00393E06"/>
    <w:rsid w:val="00394136"/>
    <w:rsid w:val="00394346"/>
    <w:rsid w:val="003945B5"/>
    <w:rsid w:val="003947B6"/>
    <w:rsid w:val="0039491B"/>
    <w:rsid w:val="0039499B"/>
    <w:rsid w:val="00394DDB"/>
    <w:rsid w:val="00394E17"/>
    <w:rsid w:val="00395379"/>
    <w:rsid w:val="003953C4"/>
    <w:rsid w:val="00395532"/>
    <w:rsid w:val="00395632"/>
    <w:rsid w:val="003956A5"/>
    <w:rsid w:val="00395841"/>
    <w:rsid w:val="00395A28"/>
    <w:rsid w:val="00395A5E"/>
    <w:rsid w:val="00395AEA"/>
    <w:rsid w:val="00395AFD"/>
    <w:rsid w:val="00395BDA"/>
    <w:rsid w:val="00395C20"/>
    <w:rsid w:val="00395CF6"/>
    <w:rsid w:val="00395D75"/>
    <w:rsid w:val="00395D96"/>
    <w:rsid w:val="00395FFD"/>
    <w:rsid w:val="00396072"/>
    <w:rsid w:val="00396368"/>
    <w:rsid w:val="003964C1"/>
    <w:rsid w:val="00396522"/>
    <w:rsid w:val="0039671A"/>
    <w:rsid w:val="0039683A"/>
    <w:rsid w:val="00396999"/>
    <w:rsid w:val="00396A91"/>
    <w:rsid w:val="00396AD0"/>
    <w:rsid w:val="00396B38"/>
    <w:rsid w:val="00396B75"/>
    <w:rsid w:val="00396C3C"/>
    <w:rsid w:val="00396CE5"/>
    <w:rsid w:val="00396EA6"/>
    <w:rsid w:val="00396FE7"/>
    <w:rsid w:val="00397027"/>
    <w:rsid w:val="00397098"/>
    <w:rsid w:val="003975BB"/>
    <w:rsid w:val="0039765D"/>
    <w:rsid w:val="003977FE"/>
    <w:rsid w:val="003978C7"/>
    <w:rsid w:val="00397B43"/>
    <w:rsid w:val="00397C48"/>
    <w:rsid w:val="00397CFD"/>
    <w:rsid w:val="00397D43"/>
    <w:rsid w:val="00397E7E"/>
    <w:rsid w:val="003A0266"/>
    <w:rsid w:val="003A03BF"/>
    <w:rsid w:val="003A03D8"/>
    <w:rsid w:val="003A051C"/>
    <w:rsid w:val="003A05FD"/>
    <w:rsid w:val="003A06AB"/>
    <w:rsid w:val="003A078F"/>
    <w:rsid w:val="003A0AD1"/>
    <w:rsid w:val="003A0B5A"/>
    <w:rsid w:val="003A0B71"/>
    <w:rsid w:val="003A1795"/>
    <w:rsid w:val="003A1A4A"/>
    <w:rsid w:val="003A1A72"/>
    <w:rsid w:val="003A1ADB"/>
    <w:rsid w:val="003A1B3C"/>
    <w:rsid w:val="003A1F9D"/>
    <w:rsid w:val="003A218C"/>
    <w:rsid w:val="003A224F"/>
    <w:rsid w:val="003A22CD"/>
    <w:rsid w:val="003A23A6"/>
    <w:rsid w:val="003A2425"/>
    <w:rsid w:val="003A2486"/>
    <w:rsid w:val="003A24FD"/>
    <w:rsid w:val="003A259D"/>
    <w:rsid w:val="003A26D2"/>
    <w:rsid w:val="003A27EB"/>
    <w:rsid w:val="003A28A2"/>
    <w:rsid w:val="003A29D5"/>
    <w:rsid w:val="003A2C33"/>
    <w:rsid w:val="003A2D70"/>
    <w:rsid w:val="003A2F3E"/>
    <w:rsid w:val="003A3000"/>
    <w:rsid w:val="003A3157"/>
    <w:rsid w:val="003A3229"/>
    <w:rsid w:val="003A34AB"/>
    <w:rsid w:val="003A34D0"/>
    <w:rsid w:val="003A35E2"/>
    <w:rsid w:val="003A3988"/>
    <w:rsid w:val="003A3BC2"/>
    <w:rsid w:val="003A3EA0"/>
    <w:rsid w:val="003A3F44"/>
    <w:rsid w:val="003A401B"/>
    <w:rsid w:val="003A4938"/>
    <w:rsid w:val="003A498C"/>
    <w:rsid w:val="003A4A4D"/>
    <w:rsid w:val="003A4B0C"/>
    <w:rsid w:val="003A4C9D"/>
    <w:rsid w:val="003A4CA2"/>
    <w:rsid w:val="003A4E60"/>
    <w:rsid w:val="003A5097"/>
    <w:rsid w:val="003A51E2"/>
    <w:rsid w:val="003A5968"/>
    <w:rsid w:val="003A5974"/>
    <w:rsid w:val="003A5A39"/>
    <w:rsid w:val="003A5ED5"/>
    <w:rsid w:val="003A626D"/>
    <w:rsid w:val="003A6344"/>
    <w:rsid w:val="003A6509"/>
    <w:rsid w:val="003A6780"/>
    <w:rsid w:val="003A6D18"/>
    <w:rsid w:val="003A6D5C"/>
    <w:rsid w:val="003A6D6C"/>
    <w:rsid w:val="003A6DA8"/>
    <w:rsid w:val="003A70D5"/>
    <w:rsid w:val="003A755C"/>
    <w:rsid w:val="003A75B7"/>
    <w:rsid w:val="003A75BD"/>
    <w:rsid w:val="003A7691"/>
    <w:rsid w:val="003A7757"/>
    <w:rsid w:val="003A790E"/>
    <w:rsid w:val="003A7917"/>
    <w:rsid w:val="003A799E"/>
    <w:rsid w:val="003A7B30"/>
    <w:rsid w:val="003A7F78"/>
    <w:rsid w:val="003B0252"/>
    <w:rsid w:val="003B03AA"/>
    <w:rsid w:val="003B0548"/>
    <w:rsid w:val="003B05CB"/>
    <w:rsid w:val="003B068B"/>
    <w:rsid w:val="003B073E"/>
    <w:rsid w:val="003B081B"/>
    <w:rsid w:val="003B091C"/>
    <w:rsid w:val="003B0989"/>
    <w:rsid w:val="003B09BE"/>
    <w:rsid w:val="003B0A81"/>
    <w:rsid w:val="003B0E74"/>
    <w:rsid w:val="003B0E9A"/>
    <w:rsid w:val="003B0EDF"/>
    <w:rsid w:val="003B0F00"/>
    <w:rsid w:val="003B1091"/>
    <w:rsid w:val="003B10E4"/>
    <w:rsid w:val="003B1244"/>
    <w:rsid w:val="003B13F4"/>
    <w:rsid w:val="003B15CF"/>
    <w:rsid w:val="003B1677"/>
    <w:rsid w:val="003B1683"/>
    <w:rsid w:val="003B1887"/>
    <w:rsid w:val="003B198A"/>
    <w:rsid w:val="003B19B9"/>
    <w:rsid w:val="003B1D6E"/>
    <w:rsid w:val="003B1DDD"/>
    <w:rsid w:val="003B1F42"/>
    <w:rsid w:val="003B1FE5"/>
    <w:rsid w:val="003B229B"/>
    <w:rsid w:val="003B240A"/>
    <w:rsid w:val="003B242C"/>
    <w:rsid w:val="003B256F"/>
    <w:rsid w:val="003B29E2"/>
    <w:rsid w:val="003B2A69"/>
    <w:rsid w:val="003B2B21"/>
    <w:rsid w:val="003B2E4C"/>
    <w:rsid w:val="003B3024"/>
    <w:rsid w:val="003B30F5"/>
    <w:rsid w:val="003B32E7"/>
    <w:rsid w:val="003B33DB"/>
    <w:rsid w:val="003B34D3"/>
    <w:rsid w:val="003B34E9"/>
    <w:rsid w:val="003B35DD"/>
    <w:rsid w:val="003B38BA"/>
    <w:rsid w:val="003B3983"/>
    <w:rsid w:val="003B39C1"/>
    <w:rsid w:val="003B3F62"/>
    <w:rsid w:val="003B4077"/>
    <w:rsid w:val="003B420D"/>
    <w:rsid w:val="003B43DA"/>
    <w:rsid w:val="003B4759"/>
    <w:rsid w:val="003B4975"/>
    <w:rsid w:val="003B4ED4"/>
    <w:rsid w:val="003B5020"/>
    <w:rsid w:val="003B5083"/>
    <w:rsid w:val="003B53D0"/>
    <w:rsid w:val="003B56AA"/>
    <w:rsid w:val="003B582F"/>
    <w:rsid w:val="003B5CF7"/>
    <w:rsid w:val="003B5D81"/>
    <w:rsid w:val="003B5DCA"/>
    <w:rsid w:val="003B5EA7"/>
    <w:rsid w:val="003B6133"/>
    <w:rsid w:val="003B6186"/>
    <w:rsid w:val="003B6290"/>
    <w:rsid w:val="003B62AA"/>
    <w:rsid w:val="003B667D"/>
    <w:rsid w:val="003B6B4A"/>
    <w:rsid w:val="003B6D69"/>
    <w:rsid w:val="003B716A"/>
    <w:rsid w:val="003B71D5"/>
    <w:rsid w:val="003B7400"/>
    <w:rsid w:val="003B746A"/>
    <w:rsid w:val="003B792C"/>
    <w:rsid w:val="003B7958"/>
    <w:rsid w:val="003B795A"/>
    <w:rsid w:val="003B7BFE"/>
    <w:rsid w:val="003B7CAB"/>
    <w:rsid w:val="003B7D44"/>
    <w:rsid w:val="003C012D"/>
    <w:rsid w:val="003C0187"/>
    <w:rsid w:val="003C0247"/>
    <w:rsid w:val="003C06CE"/>
    <w:rsid w:val="003C06F8"/>
    <w:rsid w:val="003C0772"/>
    <w:rsid w:val="003C07CE"/>
    <w:rsid w:val="003C07DC"/>
    <w:rsid w:val="003C0BE7"/>
    <w:rsid w:val="003C0ED3"/>
    <w:rsid w:val="003C0F23"/>
    <w:rsid w:val="003C1014"/>
    <w:rsid w:val="003C12F4"/>
    <w:rsid w:val="003C132B"/>
    <w:rsid w:val="003C1364"/>
    <w:rsid w:val="003C1563"/>
    <w:rsid w:val="003C1595"/>
    <w:rsid w:val="003C16CB"/>
    <w:rsid w:val="003C16E3"/>
    <w:rsid w:val="003C1792"/>
    <w:rsid w:val="003C1818"/>
    <w:rsid w:val="003C188E"/>
    <w:rsid w:val="003C1AC6"/>
    <w:rsid w:val="003C1C57"/>
    <w:rsid w:val="003C1DE4"/>
    <w:rsid w:val="003C2183"/>
    <w:rsid w:val="003C2187"/>
    <w:rsid w:val="003C22BE"/>
    <w:rsid w:val="003C265D"/>
    <w:rsid w:val="003C26DD"/>
    <w:rsid w:val="003C2890"/>
    <w:rsid w:val="003C2C26"/>
    <w:rsid w:val="003C2D34"/>
    <w:rsid w:val="003C2E5C"/>
    <w:rsid w:val="003C2EE7"/>
    <w:rsid w:val="003C2F26"/>
    <w:rsid w:val="003C2F39"/>
    <w:rsid w:val="003C31A9"/>
    <w:rsid w:val="003C3232"/>
    <w:rsid w:val="003C32DD"/>
    <w:rsid w:val="003C344F"/>
    <w:rsid w:val="003C377F"/>
    <w:rsid w:val="003C3796"/>
    <w:rsid w:val="003C37C3"/>
    <w:rsid w:val="003C38D8"/>
    <w:rsid w:val="003C3AB8"/>
    <w:rsid w:val="003C3C28"/>
    <w:rsid w:val="003C3E85"/>
    <w:rsid w:val="003C430C"/>
    <w:rsid w:val="003C445F"/>
    <w:rsid w:val="003C49AC"/>
    <w:rsid w:val="003C4B8B"/>
    <w:rsid w:val="003C4E2D"/>
    <w:rsid w:val="003C50B7"/>
    <w:rsid w:val="003C5271"/>
    <w:rsid w:val="003C5522"/>
    <w:rsid w:val="003C5D04"/>
    <w:rsid w:val="003C5ED5"/>
    <w:rsid w:val="003C5F56"/>
    <w:rsid w:val="003C5F7E"/>
    <w:rsid w:val="003C5FDA"/>
    <w:rsid w:val="003C6015"/>
    <w:rsid w:val="003C6066"/>
    <w:rsid w:val="003C6276"/>
    <w:rsid w:val="003C6616"/>
    <w:rsid w:val="003C67A1"/>
    <w:rsid w:val="003C6C28"/>
    <w:rsid w:val="003C6F08"/>
    <w:rsid w:val="003C6F44"/>
    <w:rsid w:val="003C6F6A"/>
    <w:rsid w:val="003C7096"/>
    <w:rsid w:val="003C70E5"/>
    <w:rsid w:val="003C727F"/>
    <w:rsid w:val="003C7371"/>
    <w:rsid w:val="003C74DB"/>
    <w:rsid w:val="003C7566"/>
    <w:rsid w:val="003C7A52"/>
    <w:rsid w:val="003C7BCF"/>
    <w:rsid w:val="003C7C43"/>
    <w:rsid w:val="003C7C75"/>
    <w:rsid w:val="003D00C9"/>
    <w:rsid w:val="003D0296"/>
    <w:rsid w:val="003D0307"/>
    <w:rsid w:val="003D0577"/>
    <w:rsid w:val="003D0644"/>
    <w:rsid w:val="003D06E3"/>
    <w:rsid w:val="003D06EF"/>
    <w:rsid w:val="003D06FB"/>
    <w:rsid w:val="003D06FE"/>
    <w:rsid w:val="003D096F"/>
    <w:rsid w:val="003D0A8A"/>
    <w:rsid w:val="003D0CD0"/>
    <w:rsid w:val="003D0E70"/>
    <w:rsid w:val="003D1007"/>
    <w:rsid w:val="003D1017"/>
    <w:rsid w:val="003D1083"/>
    <w:rsid w:val="003D152D"/>
    <w:rsid w:val="003D163D"/>
    <w:rsid w:val="003D1967"/>
    <w:rsid w:val="003D1B58"/>
    <w:rsid w:val="003D1BCF"/>
    <w:rsid w:val="003D1CEF"/>
    <w:rsid w:val="003D1D9C"/>
    <w:rsid w:val="003D1DA0"/>
    <w:rsid w:val="003D1FC1"/>
    <w:rsid w:val="003D234B"/>
    <w:rsid w:val="003D24E1"/>
    <w:rsid w:val="003D2528"/>
    <w:rsid w:val="003D25BA"/>
    <w:rsid w:val="003D2601"/>
    <w:rsid w:val="003D261C"/>
    <w:rsid w:val="003D2794"/>
    <w:rsid w:val="003D284D"/>
    <w:rsid w:val="003D28B4"/>
    <w:rsid w:val="003D28C4"/>
    <w:rsid w:val="003D2907"/>
    <w:rsid w:val="003D2B2B"/>
    <w:rsid w:val="003D2C91"/>
    <w:rsid w:val="003D2CE1"/>
    <w:rsid w:val="003D2D67"/>
    <w:rsid w:val="003D2DE0"/>
    <w:rsid w:val="003D2E0F"/>
    <w:rsid w:val="003D3040"/>
    <w:rsid w:val="003D308F"/>
    <w:rsid w:val="003D330B"/>
    <w:rsid w:val="003D3369"/>
    <w:rsid w:val="003D3487"/>
    <w:rsid w:val="003D36EE"/>
    <w:rsid w:val="003D39BC"/>
    <w:rsid w:val="003D3A4B"/>
    <w:rsid w:val="003D3B0B"/>
    <w:rsid w:val="003D3C02"/>
    <w:rsid w:val="003D3C64"/>
    <w:rsid w:val="003D3E64"/>
    <w:rsid w:val="003D426B"/>
    <w:rsid w:val="003D42FC"/>
    <w:rsid w:val="003D4416"/>
    <w:rsid w:val="003D45E1"/>
    <w:rsid w:val="003D461E"/>
    <w:rsid w:val="003D46ED"/>
    <w:rsid w:val="003D47DF"/>
    <w:rsid w:val="003D4931"/>
    <w:rsid w:val="003D4A99"/>
    <w:rsid w:val="003D4AB9"/>
    <w:rsid w:val="003D4B7A"/>
    <w:rsid w:val="003D4E3D"/>
    <w:rsid w:val="003D4F7F"/>
    <w:rsid w:val="003D52E2"/>
    <w:rsid w:val="003D52E6"/>
    <w:rsid w:val="003D54AA"/>
    <w:rsid w:val="003D56A4"/>
    <w:rsid w:val="003D5785"/>
    <w:rsid w:val="003D579B"/>
    <w:rsid w:val="003D593F"/>
    <w:rsid w:val="003D5AF8"/>
    <w:rsid w:val="003D5B4C"/>
    <w:rsid w:val="003D5B91"/>
    <w:rsid w:val="003D5BE4"/>
    <w:rsid w:val="003D5FA6"/>
    <w:rsid w:val="003D604A"/>
    <w:rsid w:val="003D60F0"/>
    <w:rsid w:val="003D60F1"/>
    <w:rsid w:val="003D6311"/>
    <w:rsid w:val="003D6439"/>
    <w:rsid w:val="003D64CB"/>
    <w:rsid w:val="003D6731"/>
    <w:rsid w:val="003D6866"/>
    <w:rsid w:val="003D6871"/>
    <w:rsid w:val="003D68B2"/>
    <w:rsid w:val="003D68C2"/>
    <w:rsid w:val="003D68C4"/>
    <w:rsid w:val="003D69D6"/>
    <w:rsid w:val="003D6B55"/>
    <w:rsid w:val="003D6BCC"/>
    <w:rsid w:val="003D6C4A"/>
    <w:rsid w:val="003D6CB0"/>
    <w:rsid w:val="003D7072"/>
    <w:rsid w:val="003D7180"/>
    <w:rsid w:val="003D7258"/>
    <w:rsid w:val="003D7273"/>
    <w:rsid w:val="003D74A7"/>
    <w:rsid w:val="003D79C5"/>
    <w:rsid w:val="003D7D42"/>
    <w:rsid w:val="003D7D59"/>
    <w:rsid w:val="003D7EED"/>
    <w:rsid w:val="003D7F71"/>
    <w:rsid w:val="003D7F7B"/>
    <w:rsid w:val="003E000B"/>
    <w:rsid w:val="003E00DB"/>
    <w:rsid w:val="003E0131"/>
    <w:rsid w:val="003E0332"/>
    <w:rsid w:val="003E0700"/>
    <w:rsid w:val="003E0935"/>
    <w:rsid w:val="003E0C11"/>
    <w:rsid w:val="003E0D8B"/>
    <w:rsid w:val="003E0F8C"/>
    <w:rsid w:val="003E10F2"/>
    <w:rsid w:val="003E11C2"/>
    <w:rsid w:val="003E12BB"/>
    <w:rsid w:val="003E1406"/>
    <w:rsid w:val="003E1415"/>
    <w:rsid w:val="003E1900"/>
    <w:rsid w:val="003E1BCD"/>
    <w:rsid w:val="003E1C57"/>
    <w:rsid w:val="003E1CB9"/>
    <w:rsid w:val="003E1F9C"/>
    <w:rsid w:val="003E2035"/>
    <w:rsid w:val="003E2133"/>
    <w:rsid w:val="003E22BF"/>
    <w:rsid w:val="003E25AB"/>
    <w:rsid w:val="003E26B7"/>
    <w:rsid w:val="003E2A23"/>
    <w:rsid w:val="003E2B3E"/>
    <w:rsid w:val="003E2C2E"/>
    <w:rsid w:val="003E2CAB"/>
    <w:rsid w:val="003E2DD3"/>
    <w:rsid w:val="003E30F3"/>
    <w:rsid w:val="003E3217"/>
    <w:rsid w:val="003E325A"/>
    <w:rsid w:val="003E32C5"/>
    <w:rsid w:val="003E32D4"/>
    <w:rsid w:val="003E3355"/>
    <w:rsid w:val="003E336A"/>
    <w:rsid w:val="003E3584"/>
    <w:rsid w:val="003E366F"/>
    <w:rsid w:val="003E3690"/>
    <w:rsid w:val="003E38BA"/>
    <w:rsid w:val="003E38E5"/>
    <w:rsid w:val="003E3A34"/>
    <w:rsid w:val="003E3A73"/>
    <w:rsid w:val="003E3AA5"/>
    <w:rsid w:val="003E3BF7"/>
    <w:rsid w:val="003E3E26"/>
    <w:rsid w:val="003E404D"/>
    <w:rsid w:val="003E4403"/>
    <w:rsid w:val="003E467A"/>
    <w:rsid w:val="003E4685"/>
    <w:rsid w:val="003E4867"/>
    <w:rsid w:val="003E4912"/>
    <w:rsid w:val="003E4958"/>
    <w:rsid w:val="003E4ADB"/>
    <w:rsid w:val="003E4BD6"/>
    <w:rsid w:val="003E4C0C"/>
    <w:rsid w:val="003E4E9A"/>
    <w:rsid w:val="003E4FEB"/>
    <w:rsid w:val="003E5348"/>
    <w:rsid w:val="003E549C"/>
    <w:rsid w:val="003E55F9"/>
    <w:rsid w:val="003E5683"/>
    <w:rsid w:val="003E56E0"/>
    <w:rsid w:val="003E59F5"/>
    <w:rsid w:val="003E5A4C"/>
    <w:rsid w:val="003E5BEE"/>
    <w:rsid w:val="003E5F14"/>
    <w:rsid w:val="003E5F42"/>
    <w:rsid w:val="003E5F43"/>
    <w:rsid w:val="003E6037"/>
    <w:rsid w:val="003E6179"/>
    <w:rsid w:val="003E62B6"/>
    <w:rsid w:val="003E67AC"/>
    <w:rsid w:val="003E68D9"/>
    <w:rsid w:val="003E6AD4"/>
    <w:rsid w:val="003E6B7F"/>
    <w:rsid w:val="003E6EB6"/>
    <w:rsid w:val="003E6F55"/>
    <w:rsid w:val="003E70B0"/>
    <w:rsid w:val="003E7206"/>
    <w:rsid w:val="003E723F"/>
    <w:rsid w:val="003E7351"/>
    <w:rsid w:val="003E73C8"/>
    <w:rsid w:val="003E784B"/>
    <w:rsid w:val="003E7944"/>
    <w:rsid w:val="003E7B17"/>
    <w:rsid w:val="003E7B60"/>
    <w:rsid w:val="003E7C98"/>
    <w:rsid w:val="003E7CDB"/>
    <w:rsid w:val="003E7E7F"/>
    <w:rsid w:val="003F00C9"/>
    <w:rsid w:val="003F018D"/>
    <w:rsid w:val="003F0696"/>
    <w:rsid w:val="003F069F"/>
    <w:rsid w:val="003F0937"/>
    <w:rsid w:val="003F0CC1"/>
    <w:rsid w:val="003F0E79"/>
    <w:rsid w:val="003F10D7"/>
    <w:rsid w:val="003F121C"/>
    <w:rsid w:val="003F13B5"/>
    <w:rsid w:val="003F13B7"/>
    <w:rsid w:val="003F162A"/>
    <w:rsid w:val="003F1D1A"/>
    <w:rsid w:val="003F1E11"/>
    <w:rsid w:val="003F2203"/>
    <w:rsid w:val="003F2365"/>
    <w:rsid w:val="003F23E6"/>
    <w:rsid w:val="003F275A"/>
    <w:rsid w:val="003F2867"/>
    <w:rsid w:val="003F2A03"/>
    <w:rsid w:val="003F2A09"/>
    <w:rsid w:val="003F2A8B"/>
    <w:rsid w:val="003F2C19"/>
    <w:rsid w:val="003F2CE9"/>
    <w:rsid w:val="003F309C"/>
    <w:rsid w:val="003F30AF"/>
    <w:rsid w:val="003F30E4"/>
    <w:rsid w:val="003F316D"/>
    <w:rsid w:val="003F320B"/>
    <w:rsid w:val="003F32EC"/>
    <w:rsid w:val="003F33DF"/>
    <w:rsid w:val="003F345E"/>
    <w:rsid w:val="003F3494"/>
    <w:rsid w:val="003F35AA"/>
    <w:rsid w:val="003F36D6"/>
    <w:rsid w:val="003F3A2B"/>
    <w:rsid w:val="003F3A31"/>
    <w:rsid w:val="003F3DD2"/>
    <w:rsid w:val="003F415A"/>
    <w:rsid w:val="003F429C"/>
    <w:rsid w:val="003F4704"/>
    <w:rsid w:val="003F47A8"/>
    <w:rsid w:val="003F4AEE"/>
    <w:rsid w:val="003F4D08"/>
    <w:rsid w:val="003F4E1E"/>
    <w:rsid w:val="003F52CA"/>
    <w:rsid w:val="003F5367"/>
    <w:rsid w:val="003F538F"/>
    <w:rsid w:val="003F53D7"/>
    <w:rsid w:val="003F5BC8"/>
    <w:rsid w:val="003F5C6B"/>
    <w:rsid w:val="003F5EF7"/>
    <w:rsid w:val="003F60F4"/>
    <w:rsid w:val="003F61ED"/>
    <w:rsid w:val="003F6214"/>
    <w:rsid w:val="003F67CA"/>
    <w:rsid w:val="003F68F7"/>
    <w:rsid w:val="003F6AEF"/>
    <w:rsid w:val="003F6C16"/>
    <w:rsid w:val="003F6CFB"/>
    <w:rsid w:val="003F6FA9"/>
    <w:rsid w:val="003F7323"/>
    <w:rsid w:val="003F741B"/>
    <w:rsid w:val="003F74E5"/>
    <w:rsid w:val="003F7683"/>
    <w:rsid w:val="003F7901"/>
    <w:rsid w:val="003F7B25"/>
    <w:rsid w:val="003F7BDC"/>
    <w:rsid w:val="003F7D33"/>
    <w:rsid w:val="003F7FC2"/>
    <w:rsid w:val="00400217"/>
    <w:rsid w:val="00400462"/>
    <w:rsid w:val="004004A8"/>
    <w:rsid w:val="004006B8"/>
    <w:rsid w:val="004006E3"/>
    <w:rsid w:val="00400777"/>
    <w:rsid w:val="00400860"/>
    <w:rsid w:val="004009F2"/>
    <w:rsid w:val="00400D2A"/>
    <w:rsid w:val="00400EA9"/>
    <w:rsid w:val="00400FC3"/>
    <w:rsid w:val="00401327"/>
    <w:rsid w:val="0040146A"/>
    <w:rsid w:val="004016FC"/>
    <w:rsid w:val="004018E5"/>
    <w:rsid w:val="00401A89"/>
    <w:rsid w:val="00401B1F"/>
    <w:rsid w:val="00401E24"/>
    <w:rsid w:val="00401E3C"/>
    <w:rsid w:val="004020AE"/>
    <w:rsid w:val="004020E9"/>
    <w:rsid w:val="004021A6"/>
    <w:rsid w:val="00402775"/>
    <w:rsid w:val="00402AF0"/>
    <w:rsid w:val="00402C0A"/>
    <w:rsid w:val="00402C48"/>
    <w:rsid w:val="00402C55"/>
    <w:rsid w:val="00402F76"/>
    <w:rsid w:val="00402F87"/>
    <w:rsid w:val="004032CC"/>
    <w:rsid w:val="00403345"/>
    <w:rsid w:val="0040340A"/>
    <w:rsid w:val="004035E5"/>
    <w:rsid w:val="004036BD"/>
    <w:rsid w:val="0040375A"/>
    <w:rsid w:val="00403760"/>
    <w:rsid w:val="004037A4"/>
    <w:rsid w:val="0040399B"/>
    <w:rsid w:val="00403A81"/>
    <w:rsid w:val="00403AE3"/>
    <w:rsid w:val="00403BCB"/>
    <w:rsid w:val="00403D6A"/>
    <w:rsid w:val="00403EDD"/>
    <w:rsid w:val="00404129"/>
    <w:rsid w:val="0040431E"/>
    <w:rsid w:val="004043B9"/>
    <w:rsid w:val="00404545"/>
    <w:rsid w:val="004046AA"/>
    <w:rsid w:val="00404701"/>
    <w:rsid w:val="004047F8"/>
    <w:rsid w:val="00404950"/>
    <w:rsid w:val="00404998"/>
    <w:rsid w:val="00404A02"/>
    <w:rsid w:val="00404B4B"/>
    <w:rsid w:val="00404BD8"/>
    <w:rsid w:val="00404BF5"/>
    <w:rsid w:val="00404DFD"/>
    <w:rsid w:val="00404E4B"/>
    <w:rsid w:val="00404F5F"/>
    <w:rsid w:val="00404F61"/>
    <w:rsid w:val="00404F8E"/>
    <w:rsid w:val="0040500B"/>
    <w:rsid w:val="00405074"/>
    <w:rsid w:val="004055A3"/>
    <w:rsid w:val="0040599F"/>
    <w:rsid w:val="00405B89"/>
    <w:rsid w:val="00405C50"/>
    <w:rsid w:val="00406126"/>
    <w:rsid w:val="004062ED"/>
    <w:rsid w:val="0040649D"/>
    <w:rsid w:val="00406B9D"/>
    <w:rsid w:val="00406C94"/>
    <w:rsid w:val="00406F21"/>
    <w:rsid w:val="00406F5F"/>
    <w:rsid w:val="0040707C"/>
    <w:rsid w:val="004074E6"/>
    <w:rsid w:val="0040766D"/>
    <w:rsid w:val="004076B5"/>
    <w:rsid w:val="00407772"/>
    <w:rsid w:val="00407A2E"/>
    <w:rsid w:val="00407A62"/>
    <w:rsid w:val="00407D1A"/>
    <w:rsid w:val="00407E8B"/>
    <w:rsid w:val="00407F63"/>
    <w:rsid w:val="00407FA2"/>
    <w:rsid w:val="0041001E"/>
    <w:rsid w:val="0041040B"/>
    <w:rsid w:val="004106AD"/>
    <w:rsid w:val="004106B3"/>
    <w:rsid w:val="004109FF"/>
    <w:rsid w:val="00410C77"/>
    <w:rsid w:val="00410E1B"/>
    <w:rsid w:val="00410E84"/>
    <w:rsid w:val="004111F2"/>
    <w:rsid w:val="00411466"/>
    <w:rsid w:val="0041146B"/>
    <w:rsid w:val="00411472"/>
    <w:rsid w:val="00411BA0"/>
    <w:rsid w:val="00411FDA"/>
    <w:rsid w:val="004120CB"/>
    <w:rsid w:val="004122E6"/>
    <w:rsid w:val="00412537"/>
    <w:rsid w:val="00412742"/>
    <w:rsid w:val="00412B2F"/>
    <w:rsid w:val="00412C6F"/>
    <w:rsid w:val="00412CED"/>
    <w:rsid w:val="00412D01"/>
    <w:rsid w:val="00413054"/>
    <w:rsid w:val="0041311F"/>
    <w:rsid w:val="004133EB"/>
    <w:rsid w:val="004137CA"/>
    <w:rsid w:val="004137F9"/>
    <w:rsid w:val="00413928"/>
    <w:rsid w:val="00413B03"/>
    <w:rsid w:val="00413B3D"/>
    <w:rsid w:val="00413E70"/>
    <w:rsid w:val="00414224"/>
    <w:rsid w:val="004142D2"/>
    <w:rsid w:val="00414421"/>
    <w:rsid w:val="00414600"/>
    <w:rsid w:val="004146DD"/>
    <w:rsid w:val="00414827"/>
    <w:rsid w:val="0041496D"/>
    <w:rsid w:val="00414AF7"/>
    <w:rsid w:val="00414F0E"/>
    <w:rsid w:val="00414F53"/>
    <w:rsid w:val="0041514D"/>
    <w:rsid w:val="004151AC"/>
    <w:rsid w:val="004152DB"/>
    <w:rsid w:val="004154D9"/>
    <w:rsid w:val="004155E1"/>
    <w:rsid w:val="00415652"/>
    <w:rsid w:val="00415846"/>
    <w:rsid w:val="0041593C"/>
    <w:rsid w:val="00415C3E"/>
    <w:rsid w:val="0041608B"/>
    <w:rsid w:val="004163D8"/>
    <w:rsid w:val="004167B2"/>
    <w:rsid w:val="00416940"/>
    <w:rsid w:val="00416AB2"/>
    <w:rsid w:val="00416D2B"/>
    <w:rsid w:val="00416DE7"/>
    <w:rsid w:val="00416E67"/>
    <w:rsid w:val="00416E77"/>
    <w:rsid w:val="004171B6"/>
    <w:rsid w:val="004171CD"/>
    <w:rsid w:val="0041721E"/>
    <w:rsid w:val="00417244"/>
    <w:rsid w:val="0041736E"/>
    <w:rsid w:val="004174D1"/>
    <w:rsid w:val="0041766B"/>
    <w:rsid w:val="0041774E"/>
    <w:rsid w:val="0041797E"/>
    <w:rsid w:val="00417A43"/>
    <w:rsid w:val="00417BDD"/>
    <w:rsid w:val="00417C2E"/>
    <w:rsid w:val="00417CD5"/>
    <w:rsid w:val="00417DC9"/>
    <w:rsid w:val="00417F1E"/>
    <w:rsid w:val="00417F54"/>
    <w:rsid w:val="00417FA9"/>
    <w:rsid w:val="0042007C"/>
    <w:rsid w:val="0042019F"/>
    <w:rsid w:val="00420649"/>
    <w:rsid w:val="004207CF"/>
    <w:rsid w:val="004207D7"/>
    <w:rsid w:val="004207E3"/>
    <w:rsid w:val="004209F7"/>
    <w:rsid w:val="00420A57"/>
    <w:rsid w:val="00420AEC"/>
    <w:rsid w:val="00420DFE"/>
    <w:rsid w:val="00420F29"/>
    <w:rsid w:val="00420FA4"/>
    <w:rsid w:val="004210C9"/>
    <w:rsid w:val="00421605"/>
    <w:rsid w:val="00421676"/>
    <w:rsid w:val="004216ED"/>
    <w:rsid w:val="004217AB"/>
    <w:rsid w:val="00421816"/>
    <w:rsid w:val="004219EA"/>
    <w:rsid w:val="00421D4A"/>
    <w:rsid w:val="00421F7A"/>
    <w:rsid w:val="00422514"/>
    <w:rsid w:val="004227A8"/>
    <w:rsid w:val="004227A9"/>
    <w:rsid w:val="00422885"/>
    <w:rsid w:val="004229CC"/>
    <w:rsid w:val="00422C6E"/>
    <w:rsid w:val="00422F1F"/>
    <w:rsid w:val="004230E1"/>
    <w:rsid w:val="004231F6"/>
    <w:rsid w:val="0042323C"/>
    <w:rsid w:val="00423277"/>
    <w:rsid w:val="004233D6"/>
    <w:rsid w:val="004234EF"/>
    <w:rsid w:val="004235E6"/>
    <w:rsid w:val="00423642"/>
    <w:rsid w:val="0042385A"/>
    <w:rsid w:val="00423935"/>
    <w:rsid w:val="00423952"/>
    <w:rsid w:val="00423AA7"/>
    <w:rsid w:val="00423D2B"/>
    <w:rsid w:val="00423E76"/>
    <w:rsid w:val="004241BE"/>
    <w:rsid w:val="004243F1"/>
    <w:rsid w:val="00424487"/>
    <w:rsid w:val="004244C1"/>
    <w:rsid w:val="00424536"/>
    <w:rsid w:val="004245E6"/>
    <w:rsid w:val="00424803"/>
    <w:rsid w:val="004249DC"/>
    <w:rsid w:val="00424C7A"/>
    <w:rsid w:val="00424CE1"/>
    <w:rsid w:val="00424E8C"/>
    <w:rsid w:val="00425391"/>
    <w:rsid w:val="00425534"/>
    <w:rsid w:val="0042566B"/>
    <w:rsid w:val="0042576F"/>
    <w:rsid w:val="0042583F"/>
    <w:rsid w:val="004258B1"/>
    <w:rsid w:val="00425C77"/>
    <w:rsid w:val="00425D3E"/>
    <w:rsid w:val="00425DDD"/>
    <w:rsid w:val="00425F2E"/>
    <w:rsid w:val="00425FB9"/>
    <w:rsid w:val="0042602E"/>
    <w:rsid w:val="004261F4"/>
    <w:rsid w:val="00426375"/>
    <w:rsid w:val="00426608"/>
    <w:rsid w:val="00426732"/>
    <w:rsid w:val="00426761"/>
    <w:rsid w:val="00426970"/>
    <w:rsid w:val="00426B1B"/>
    <w:rsid w:val="00426B77"/>
    <w:rsid w:val="00426CBC"/>
    <w:rsid w:val="00426FAE"/>
    <w:rsid w:val="004270D4"/>
    <w:rsid w:val="0042737A"/>
    <w:rsid w:val="00427472"/>
    <w:rsid w:val="004274B0"/>
    <w:rsid w:val="00427682"/>
    <w:rsid w:val="004276BC"/>
    <w:rsid w:val="004278C4"/>
    <w:rsid w:val="00427AC8"/>
    <w:rsid w:val="00427B71"/>
    <w:rsid w:val="00427EC0"/>
    <w:rsid w:val="00427F1C"/>
    <w:rsid w:val="00427F75"/>
    <w:rsid w:val="00430124"/>
    <w:rsid w:val="00430207"/>
    <w:rsid w:val="00430243"/>
    <w:rsid w:val="0043030F"/>
    <w:rsid w:val="00430345"/>
    <w:rsid w:val="00430772"/>
    <w:rsid w:val="0043098D"/>
    <w:rsid w:val="00430B29"/>
    <w:rsid w:val="00430CF7"/>
    <w:rsid w:val="00430FDA"/>
    <w:rsid w:val="004316D8"/>
    <w:rsid w:val="0043175B"/>
    <w:rsid w:val="00431770"/>
    <w:rsid w:val="00431785"/>
    <w:rsid w:val="0043181B"/>
    <w:rsid w:val="00431876"/>
    <w:rsid w:val="004318B6"/>
    <w:rsid w:val="00431944"/>
    <w:rsid w:val="00431A01"/>
    <w:rsid w:val="00431A40"/>
    <w:rsid w:val="00431A82"/>
    <w:rsid w:val="00431B28"/>
    <w:rsid w:val="00431B8F"/>
    <w:rsid w:val="00431BAE"/>
    <w:rsid w:val="00431E25"/>
    <w:rsid w:val="00431F42"/>
    <w:rsid w:val="004320B3"/>
    <w:rsid w:val="00432167"/>
    <w:rsid w:val="004325BB"/>
    <w:rsid w:val="00432644"/>
    <w:rsid w:val="0043265B"/>
    <w:rsid w:val="004328CA"/>
    <w:rsid w:val="00432936"/>
    <w:rsid w:val="004329A6"/>
    <w:rsid w:val="00432AD7"/>
    <w:rsid w:val="00432AF8"/>
    <w:rsid w:val="00432D8F"/>
    <w:rsid w:val="00432EA1"/>
    <w:rsid w:val="00432F72"/>
    <w:rsid w:val="00433064"/>
    <w:rsid w:val="004330EF"/>
    <w:rsid w:val="00433440"/>
    <w:rsid w:val="00433504"/>
    <w:rsid w:val="00433605"/>
    <w:rsid w:val="004339B8"/>
    <w:rsid w:val="00433AAE"/>
    <w:rsid w:val="00433B15"/>
    <w:rsid w:val="00433B9B"/>
    <w:rsid w:val="00433C7E"/>
    <w:rsid w:val="00433E0E"/>
    <w:rsid w:val="00433E37"/>
    <w:rsid w:val="004343E0"/>
    <w:rsid w:val="004345B8"/>
    <w:rsid w:val="0043464C"/>
    <w:rsid w:val="004347A1"/>
    <w:rsid w:val="00434C08"/>
    <w:rsid w:val="00434C21"/>
    <w:rsid w:val="00434C63"/>
    <w:rsid w:val="00434F79"/>
    <w:rsid w:val="00435407"/>
    <w:rsid w:val="0043549A"/>
    <w:rsid w:val="00435699"/>
    <w:rsid w:val="0043587E"/>
    <w:rsid w:val="004359DB"/>
    <w:rsid w:val="00435FA0"/>
    <w:rsid w:val="00435FE3"/>
    <w:rsid w:val="0043618B"/>
    <w:rsid w:val="004364E3"/>
    <w:rsid w:val="00436791"/>
    <w:rsid w:val="0043693C"/>
    <w:rsid w:val="004369B1"/>
    <w:rsid w:val="00436AEE"/>
    <w:rsid w:val="00436B6E"/>
    <w:rsid w:val="00436D6A"/>
    <w:rsid w:val="00436FF0"/>
    <w:rsid w:val="004370D8"/>
    <w:rsid w:val="004373B1"/>
    <w:rsid w:val="00437598"/>
    <w:rsid w:val="00437746"/>
    <w:rsid w:val="004377F8"/>
    <w:rsid w:val="00437918"/>
    <w:rsid w:val="00437924"/>
    <w:rsid w:val="004379F1"/>
    <w:rsid w:val="00437AE4"/>
    <w:rsid w:val="004400F5"/>
    <w:rsid w:val="00440294"/>
    <w:rsid w:val="004402D9"/>
    <w:rsid w:val="00440410"/>
    <w:rsid w:val="00440465"/>
    <w:rsid w:val="004404D7"/>
    <w:rsid w:val="0044067E"/>
    <w:rsid w:val="004408D2"/>
    <w:rsid w:val="00440ADA"/>
    <w:rsid w:val="00440C6F"/>
    <w:rsid w:val="00440DAC"/>
    <w:rsid w:val="00440F6C"/>
    <w:rsid w:val="0044100E"/>
    <w:rsid w:val="0044120E"/>
    <w:rsid w:val="00441406"/>
    <w:rsid w:val="00441578"/>
    <w:rsid w:val="004415D6"/>
    <w:rsid w:val="004417CD"/>
    <w:rsid w:val="004417DC"/>
    <w:rsid w:val="004419C2"/>
    <w:rsid w:val="00441C39"/>
    <w:rsid w:val="00441C54"/>
    <w:rsid w:val="00441D2C"/>
    <w:rsid w:val="00441DB0"/>
    <w:rsid w:val="00442228"/>
    <w:rsid w:val="004422D6"/>
    <w:rsid w:val="004423B9"/>
    <w:rsid w:val="00442681"/>
    <w:rsid w:val="0044269D"/>
    <w:rsid w:val="00442794"/>
    <w:rsid w:val="00442A08"/>
    <w:rsid w:val="00442A50"/>
    <w:rsid w:val="00442CB2"/>
    <w:rsid w:val="00442FEB"/>
    <w:rsid w:val="004430E7"/>
    <w:rsid w:val="0044311F"/>
    <w:rsid w:val="0044324A"/>
    <w:rsid w:val="0044363B"/>
    <w:rsid w:val="004438FA"/>
    <w:rsid w:val="00443A11"/>
    <w:rsid w:val="00443AA1"/>
    <w:rsid w:val="00443B0C"/>
    <w:rsid w:val="00443B21"/>
    <w:rsid w:val="00443B3B"/>
    <w:rsid w:val="00443B69"/>
    <w:rsid w:val="00443B72"/>
    <w:rsid w:val="00443BE2"/>
    <w:rsid w:val="00443D47"/>
    <w:rsid w:val="00443D72"/>
    <w:rsid w:val="00443DBF"/>
    <w:rsid w:val="00443E9F"/>
    <w:rsid w:val="00444551"/>
    <w:rsid w:val="00444559"/>
    <w:rsid w:val="004449DB"/>
    <w:rsid w:val="00444A16"/>
    <w:rsid w:val="00444A81"/>
    <w:rsid w:val="00444F1F"/>
    <w:rsid w:val="00444F8F"/>
    <w:rsid w:val="00444FA8"/>
    <w:rsid w:val="0044522C"/>
    <w:rsid w:val="00445393"/>
    <w:rsid w:val="004453E5"/>
    <w:rsid w:val="0044560D"/>
    <w:rsid w:val="00445671"/>
    <w:rsid w:val="00445676"/>
    <w:rsid w:val="00445685"/>
    <w:rsid w:val="004457DF"/>
    <w:rsid w:val="00445D1F"/>
    <w:rsid w:val="00446126"/>
    <w:rsid w:val="004463E0"/>
    <w:rsid w:val="00446548"/>
    <w:rsid w:val="00446662"/>
    <w:rsid w:val="0044667B"/>
    <w:rsid w:val="004467AD"/>
    <w:rsid w:val="004467D1"/>
    <w:rsid w:val="00446970"/>
    <w:rsid w:val="00446A0C"/>
    <w:rsid w:val="00447320"/>
    <w:rsid w:val="0044746F"/>
    <w:rsid w:val="004475C2"/>
    <w:rsid w:val="00447694"/>
    <w:rsid w:val="00447781"/>
    <w:rsid w:val="004477A1"/>
    <w:rsid w:val="00447881"/>
    <w:rsid w:val="00447C19"/>
    <w:rsid w:val="0045009F"/>
    <w:rsid w:val="004500C9"/>
    <w:rsid w:val="00450169"/>
    <w:rsid w:val="004503DB"/>
    <w:rsid w:val="00450588"/>
    <w:rsid w:val="004505AC"/>
    <w:rsid w:val="004505FC"/>
    <w:rsid w:val="0045062F"/>
    <w:rsid w:val="00450640"/>
    <w:rsid w:val="0045080E"/>
    <w:rsid w:val="004509AF"/>
    <w:rsid w:val="004509D1"/>
    <w:rsid w:val="00450A5B"/>
    <w:rsid w:val="00450CEA"/>
    <w:rsid w:val="00450D19"/>
    <w:rsid w:val="0045110F"/>
    <w:rsid w:val="0045119E"/>
    <w:rsid w:val="00451433"/>
    <w:rsid w:val="0045170A"/>
    <w:rsid w:val="00451BF0"/>
    <w:rsid w:val="00451C58"/>
    <w:rsid w:val="00451D06"/>
    <w:rsid w:val="00451DFC"/>
    <w:rsid w:val="00451F4F"/>
    <w:rsid w:val="0045205F"/>
    <w:rsid w:val="0045226B"/>
    <w:rsid w:val="0045253A"/>
    <w:rsid w:val="00452557"/>
    <w:rsid w:val="0045261C"/>
    <w:rsid w:val="0045264E"/>
    <w:rsid w:val="004526C4"/>
    <w:rsid w:val="004529A5"/>
    <w:rsid w:val="00452A26"/>
    <w:rsid w:val="00452F0B"/>
    <w:rsid w:val="00453070"/>
    <w:rsid w:val="00453480"/>
    <w:rsid w:val="00453805"/>
    <w:rsid w:val="00453A34"/>
    <w:rsid w:val="00453C0B"/>
    <w:rsid w:val="00453CB3"/>
    <w:rsid w:val="00453D69"/>
    <w:rsid w:val="00453FCA"/>
    <w:rsid w:val="004541B6"/>
    <w:rsid w:val="00454523"/>
    <w:rsid w:val="0045498D"/>
    <w:rsid w:val="004549CD"/>
    <w:rsid w:val="00454A0B"/>
    <w:rsid w:val="00454CB5"/>
    <w:rsid w:val="00454ECD"/>
    <w:rsid w:val="00455026"/>
    <w:rsid w:val="00455117"/>
    <w:rsid w:val="0045530D"/>
    <w:rsid w:val="0045534C"/>
    <w:rsid w:val="00455420"/>
    <w:rsid w:val="004554FC"/>
    <w:rsid w:val="00455835"/>
    <w:rsid w:val="00455DCA"/>
    <w:rsid w:val="004560C7"/>
    <w:rsid w:val="00456357"/>
    <w:rsid w:val="004563EE"/>
    <w:rsid w:val="00456478"/>
    <w:rsid w:val="004565FB"/>
    <w:rsid w:val="00456613"/>
    <w:rsid w:val="00456832"/>
    <w:rsid w:val="004568AB"/>
    <w:rsid w:val="00456A62"/>
    <w:rsid w:val="00456AA9"/>
    <w:rsid w:val="00456F43"/>
    <w:rsid w:val="00456FBF"/>
    <w:rsid w:val="0045705D"/>
    <w:rsid w:val="0045728C"/>
    <w:rsid w:val="00457599"/>
    <w:rsid w:val="004576D6"/>
    <w:rsid w:val="004577F4"/>
    <w:rsid w:val="0045780A"/>
    <w:rsid w:val="00457904"/>
    <w:rsid w:val="00457AB5"/>
    <w:rsid w:val="00457CBB"/>
    <w:rsid w:val="00457EB7"/>
    <w:rsid w:val="00457FB1"/>
    <w:rsid w:val="00460241"/>
    <w:rsid w:val="004602FE"/>
    <w:rsid w:val="00460555"/>
    <w:rsid w:val="004605B3"/>
    <w:rsid w:val="0046065A"/>
    <w:rsid w:val="004606DE"/>
    <w:rsid w:val="00460A29"/>
    <w:rsid w:val="00460DCC"/>
    <w:rsid w:val="00460E47"/>
    <w:rsid w:val="0046101C"/>
    <w:rsid w:val="00461077"/>
    <w:rsid w:val="0046118F"/>
    <w:rsid w:val="004611C4"/>
    <w:rsid w:val="004615CB"/>
    <w:rsid w:val="004615CC"/>
    <w:rsid w:val="0046165E"/>
    <w:rsid w:val="00461665"/>
    <w:rsid w:val="00461800"/>
    <w:rsid w:val="0046180D"/>
    <w:rsid w:val="00461818"/>
    <w:rsid w:val="004618E1"/>
    <w:rsid w:val="00461994"/>
    <w:rsid w:val="00461B21"/>
    <w:rsid w:val="00461F0D"/>
    <w:rsid w:val="00461FC2"/>
    <w:rsid w:val="0046222F"/>
    <w:rsid w:val="00462AA4"/>
    <w:rsid w:val="00462C3C"/>
    <w:rsid w:val="00462D37"/>
    <w:rsid w:val="00462D42"/>
    <w:rsid w:val="0046327C"/>
    <w:rsid w:val="004638D1"/>
    <w:rsid w:val="00463997"/>
    <w:rsid w:val="00463A63"/>
    <w:rsid w:val="00463B52"/>
    <w:rsid w:val="00463D52"/>
    <w:rsid w:val="00463DA6"/>
    <w:rsid w:val="00463E2B"/>
    <w:rsid w:val="00463E72"/>
    <w:rsid w:val="00463E81"/>
    <w:rsid w:val="0046405E"/>
    <w:rsid w:val="004640DD"/>
    <w:rsid w:val="0046418B"/>
    <w:rsid w:val="0046425D"/>
    <w:rsid w:val="004644BC"/>
    <w:rsid w:val="004644EE"/>
    <w:rsid w:val="00464781"/>
    <w:rsid w:val="00464913"/>
    <w:rsid w:val="00464941"/>
    <w:rsid w:val="00464A7C"/>
    <w:rsid w:val="00464C1C"/>
    <w:rsid w:val="00464C55"/>
    <w:rsid w:val="00464CD8"/>
    <w:rsid w:val="0046537A"/>
    <w:rsid w:val="004659F5"/>
    <w:rsid w:val="00465C37"/>
    <w:rsid w:val="00465CBC"/>
    <w:rsid w:val="00465E3D"/>
    <w:rsid w:val="00465E63"/>
    <w:rsid w:val="00465F5C"/>
    <w:rsid w:val="004661EE"/>
    <w:rsid w:val="004662F3"/>
    <w:rsid w:val="00466322"/>
    <w:rsid w:val="0046641D"/>
    <w:rsid w:val="004664DE"/>
    <w:rsid w:val="004664EB"/>
    <w:rsid w:val="0046689E"/>
    <w:rsid w:val="004668DD"/>
    <w:rsid w:val="0046696C"/>
    <w:rsid w:val="00466AC3"/>
    <w:rsid w:val="00466C31"/>
    <w:rsid w:val="00466E54"/>
    <w:rsid w:val="00466E84"/>
    <w:rsid w:val="00467289"/>
    <w:rsid w:val="004672B1"/>
    <w:rsid w:val="00467443"/>
    <w:rsid w:val="00467546"/>
    <w:rsid w:val="004675D5"/>
    <w:rsid w:val="00467ADB"/>
    <w:rsid w:val="00467B88"/>
    <w:rsid w:val="00467DF5"/>
    <w:rsid w:val="00467E10"/>
    <w:rsid w:val="0047005D"/>
    <w:rsid w:val="004702B1"/>
    <w:rsid w:val="004706F4"/>
    <w:rsid w:val="00470819"/>
    <w:rsid w:val="00470A5D"/>
    <w:rsid w:val="00470A7B"/>
    <w:rsid w:val="00470A9F"/>
    <w:rsid w:val="00470AA3"/>
    <w:rsid w:val="00470D77"/>
    <w:rsid w:val="00470E64"/>
    <w:rsid w:val="00470E8C"/>
    <w:rsid w:val="00470F56"/>
    <w:rsid w:val="00471036"/>
    <w:rsid w:val="004711E3"/>
    <w:rsid w:val="0047174B"/>
    <w:rsid w:val="00471993"/>
    <w:rsid w:val="004719DD"/>
    <w:rsid w:val="00471A04"/>
    <w:rsid w:val="00471A3B"/>
    <w:rsid w:val="00471A5C"/>
    <w:rsid w:val="00471B7A"/>
    <w:rsid w:val="00471BA6"/>
    <w:rsid w:val="00471C9D"/>
    <w:rsid w:val="00471EF0"/>
    <w:rsid w:val="00472550"/>
    <w:rsid w:val="00472803"/>
    <w:rsid w:val="004729B4"/>
    <w:rsid w:val="00472A57"/>
    <w:rsid w:val="00472C56"/>
    <w:rsid w:val="00472D8D"/>
    <w:rsid w:val="0047313B"/>
    <w:rsid w:val="004732EC"/>
    <w:rsid w:val="004734D4"/>
    <w:rsid w:val="004739C8"/>
    <w:rsid w:val="00473A3F"/>
    <w:rsid w:val="00473A9E"/>
    <w:rsid w:val="00473B71"/>
    <w:rsid w:val="00473BA7"/>
    <w:rsid w:val="00473C16"/>
    <w:rsid w:val="00473CC1"/>
    <w:rsid w:val="004743D3"/>
    <w:rsid w:val="004745ED"/>
    <w:rsid w:val="00474655"/>
    <w:rsid w:val="00474868"/>
    <w:rsid w:val="00474924"/>
    <w:rsid w:val="00474B2D"/>
    <w:rsid w:val="00474F99"/>
    <w:rsid w:val="00475135"/>
    <w:rsid w:val="00475234"/>
    <w:rsid w:val="004755FB"/>
    <w:rsid w:val="004756DF"/>
    <w:rsid w:val="0047575A"/>
    <w:rsid w:val="00475B18"/>
    <w:rsid w:val="00475CB0"/>
    <w:rsid w:val="004762C7"/>
    <w:rsid w:val="00476460"/>
    <w:rsid w:val="004764E8"/>
    <w:rsid w:val="00476942"/>
    <w:rsid w:val="00476ADB"/>
    <w:rsid w:val="00476B4C"/>
    <w:rsid w:val="0047715D"/>
    <w:rsid w:val="0047747F"/>
    <w:rsid w:val="00477587"/>
    <w:rsid w:val="004775CB"/>
    <w:rsid w:val="00477667"/>
    <w:rsid w:val="0047788A"/>
    <w:rsid w:val="00477A9F"/>
    <w:rsid w:val="00477ACA"/>
    <w:rsid w:val="00477D40"/>
    <w:rsid w:val="00477FEC"/>
    <w:rsid w:val="004800D0"/>
    <w:rsid w:val="00480162"/>
    <w:rsid w:val="00480B4D"/>
    <w:rsid w:val="00481019"/>
    <w:rsid w:val="004815DE"/>
    <w:rsid w:val="004815EB"/>
    <w:rsid w:val="0048172A"/>
    <w:rsid w:val="00481B6F"/>
    <w:rsid w:val="00481DC1"/>
    <w:rsid w:val="00481F21"/>
    <w:rsid w:val="00482190"/>
    <w:rsid w:val="004821C3"/>
    <w:rsid w:val="0048255E"/>
    <w:rsid w:val="004829B6"/>
    <w:rsid w:val="00482EA4"/>
    <w:rsid w:val="004830B1"/>
    <w:rsid w:val="00483124"/>
    <w:rsid w:val="00483316"/>
    <w:rsid w:val="00483372"/>
    <w:rsid w:val="00483458"/>
    <w:rsid w:val="004835B9"/>
    <w:rsid w:val="00483679"/>
    <w:rsid w:val="00483885"/>
    <w:rsid w:val="004839CC"/>
    <w:rsid w:val="00483A21"/>
    <w:rsid w:val="00483BAE"/>
    <w:rsid w:val="00483E8B"/>
    <w:rsid w:val="00483EA5"/>
    <w:rsid w:val="00484062"/>
    <w:rsid w:val="004840B8"/>
    <w:rsid w:val="00484329"/>
    <w:rsid w:val="00484539"/>
    <w:rsid w:val="00484544"/>
    <w:rsid w:val="004846A4"/>
    <w:rsid w:val="004846CF"/>
    <w:rsid w:val="004848BD"/>
    <w:rsid w:val="00484D04"/>
    <w:rsid w:val="00484F05"/>
    <w:rsid w:val="004851C7"/>
    <w:rsid w:val="00485273"/>
    <w:rsid w:val="00485386"/>
    <w:rsid w:val="004857BB"/>
    <w:rsid w:val="0048592F"/>
    <w:rsid w:val="00485B2B"/>
    <w:rsid w:val="00485D6E"/>
    <w:rsid w:val="00485DE4"/>
    <w:rsid w:val="00485E59"/>
    <w:rsid w:val="00485EB4"/>
    <w:rsid w:val="00485F04"/>
    <w:rsid w:val="00486001"/>
    <w:rsid w:val="00486188"/>
    <w:rsid w:val="00486531"/>
    <w:rsid w:val="0048683F"/>
    <w:rsid w:val="00486B59"/>
    <w:rsid w:val="00486BEF"/>
    <w:rsid w:val="00486D78"/>
    <w:rsid w:val="00487066"/>
    <w:rsid w:val="00487237"/>
    <w:rsid w:val="0048749C"/>
    <w:rsid w:val="00487567"/>
    <w:rsid w:val="00487608"/>
    <w:rsid w:val="0048781D"/>
    <w:rsid w:val="00487837"/>
    <w:rsid w:val="00487D3C"/>
    <w:rsid w:val="00490038"/>
    <w:rsid w:val="00490225"/>
    <w:rsid w:val="00490518"/>
    <w:rsid w:val="00490535"/>
    <w:rsid w:val="00490647"/>
    <w:rsid w:val="004908EB"/>
    <w:rsid w:val="00490996"/>
    <w:rsid w:val="00490A57"/>
    <w:rsid w:val="00490A65"/>
    <w:rsid w:val="00490B1D"/>
    <w:rsid w:val="00490B84"/>
    <w:rsid w:val="00490CAD"/>
    <w:rsid w:val="00490F1A"/>
    <w:rsid w:val="00490F7F"/>
    <w:rsid w:val="00490FCE"/>
    <w:rsid w:val="00491081"/>
    <w:rsid w:val="004911A3"/>
    <w:rsid w:val="00491348"/>
    <w:rsid w:val="0049137B"/>
    <w:rsid w:val="00491647"/>
    <w:rsid w:val="0049194D"/>
    <w:rsid w:val="00491B9D"/>
    <w:rsid w:val="00491C0E"/>
    <w:rsid w:val="00491C22"/>
    <w:rsid w:val="00491D0A"/>
    <w:rsid w:val="00491E24"/>
    <w:rsid w:val="00492347"/>
    <w:rsid w:val="00492826"/>
    <w:rsid w:val="00492ADC"/>
    <w:rsid w:val="00492CA4"/>
    <w:rsid w:val="00492DC4"/>
    <w:rsid w:val="004930D9"/>
    <w:rsid w:val="0049316A"/>
    <w:rsid w:val="00493179"/>
    <w:rsid w:val="004933AB"/>
    <w:rsid w:val="0049358F"/>
    <w:rsid w:val="0049359D"/>
    <w:rsid w:val="004935A3"/>
    <w:rsid w:val="00493638"/>
    <w:rsid w:val="00493A09"/>
    <w:rsid w:val="00493C49"/>
    <w:rsid w:val="00493C4F"/>
    <w:rsid w:val="00493CCF"/>
    <w:rsid w:val="004945BF"/>
    <w:rsid w:val="00494777"/>
    <w:rsid w:val="004947C1"/>
    <w:rsid w:val="00494E86"/>
    <w:rsid w:val="00494F0B"/>
    <w:rsid w:val="00494F9F"/>
    <w:rsid w:val="00494FE8"/>
    <w:rsid w:val="0049585C"/>
    <w:rsid w:val="00495BB4"/>
    <w:rsid w:val="00495FA8"/>
    <w:rsid w:val="0049601E"/>
    <w:rsid w:val="00496139"/>
    <w:rsid w:val="004961E2"/>
    <w:rsid w:val="00496304"/>
    <w:rsid w:val="00496377"/>
    <w:rsid w:val="00496398"/>
    <w:rsid w:val="00496882"/>
    <w:rsid w:val="004968FA"/>
    <w:rsid w:val="004968FF"/>
    <w:rsid w:val="00496A8A"/>
    <w:rsid w:val="00496BFC"/>
    <w:rsid w:val="00496D85"/>
    <w:rsid w:val="00496EAE"/>
    <w:rsid w:val="00496FD3"/>
    <w:rsid w:val="00497028"/>
    <w:rsid w:val="00497107"/>
    <w:rsid w:val="00497189"/>
    <w:rsid w:val="00497867"/>
    <w:rsid w:val="00497938"/>
    <w:rsid w:val="00497A21"/>
    <w:rsid w:val="00497A59"/>
    <w:rsid w:val="00497AE1"/>
    <w:rsid w:val="00497AF6"/>
    <w:rsid w:val="00497AFF"/>
    <w:rsid w:val="00497E79"/>
    <w:rsid w:val="004A00FD"/>
    <w:rsid w:val="004A0138"/>
    <w:rsid w:val="004A0187"/>
    <w:rsid w:val="004A0630"/>
    <w:rsid w:val="004A0670"/>
    <w:rsid w:val="004A06D8"/>
    <w:rsid w:val="004A07C9"/>
    <w:rsid w:val="004A0A09"/>
    <w:rsid w:val="004A0D94"/>
    <w:rsid w:val="004A10B0"/>
    <w:rsid w:val="004A110D"/>
    <w:rsid w:val="004A1128"/>
    <w:rsid w:val="004A11A2"/>
    <w:rsid w:val="004A11AD"/>
    <w:rsid w:val="004A11D3"/>
    <w:rsid w:val="004A16C1"/>
    <w:rsid w:val="004A18F9"/>
    <w:rsid w:val="004A198A"/>
    <w:rsid w:val="004A1DC2"/>
    <w:rsid w:val="004A1E8F"/>
    <w:rsid w:val="004A1FB4"/>
    <w:rsid w:val="004A233F"/>
    <w:rsid w:val="004A2423"/>
    <w:rsid w:val="004A25CD"/>
    <w:rsid w:val="004A2884"/>
    <w:rsid w:val="004A2AD9"/>
    <w:rsid w:val="004A2F5B"/>
    <w:rsid w:val="004A3064"/>
    <w:rsid w:val="004A3226"/>
    <w:rsid w:val="004A3352"/>
    <w:rsid w:val="004A35C9"/>
    <w:rsid w:val="004A36DD"/>
    <w:rsid w:val="004A3A98"/>
    <w:rsid w:val="004A3AE1"/>
    <w:rsid w:val="004A3B7D"/>
    <w:rsid w:val="004A3DDE"/>
    <w:rsid w:val="004A3F9E"/>
    <w:rsid w:val="004A40B9"/>
    <w:rsid w:val="004A41CC"/>
    <w:rsid w:val="004A443B"/>
    <w:rsid w:val="004A44E0"/>
    <w:rsid w:val="004A4840"/>
    <w:rsid w:val="004A4968"/>
    <w:rsid w:val="004A4A09"/>
    <w:rsid w:val="004A4BB9"/>
    <w:rsid w:val="004A4C20"/>
    <w:rsid w:val="004A4C3A"/>
    <w:rsid w:val="004A4C5B"/>
    <w:rsid w:val="004A4C93"/>
    <w:rsid w:val="004A4D79"/>
    <w:rsid w:val="004A520B"/>
    <w:rsid w:val="004A535F"/>
    <w:rsid w:val="004A5600"/>
    <w:rsid w:val="004A56AA"/>
    <w:rsid w:val="004A5709"/>
    <w:rsid w:val="004A59B0"/>
    <w:rsid w:val="004A5A10"/>
    <w:rsid w:val="004A5AF0"/>
    <w:rsid w:val="004A5C1C"/>
    <w:rsid w:val="004A6236"/>
    <w:rsid w:val="004A6382"/>
    <w:rsid w:val="004A6503"/>
    <w:rsid w:val="004A6869"/>
    <w:rsid w:val="004A6995"/>
    <w:rsid w:val="004A6A01"/>
    <w:rsid w:val="004A6D4A"/>
    <w:rsid w:val="004A6E30"/>
    <w:rsid w:val="004A6FAB"/>
    <w:rsid w:val="004A7038"/>
    <w:rsid w:val="004A7117"/>
    <w:rsid w:val="004A730A"/>
    <w:rsid w:val="004A73B6"/>
    <w:rsid w:val="004A7AED"/>
    <w:rsid w:val="004A7B5D"/>
    <w:rsid w:val="004A7C00"/>
    <w:rsid w:val="004A7FE6"/>
    <w:rsid w:val="004B0321"/>
    <w:rsid w:val="004B0330"/>
    <w:rsid w:val="004B0770"/>
    <w:rsid w:val="004B07EE"/>
    <w:rsid w:val="004B0899"/>
    <w:rsid w:val="004B0A34"/>
    <w:rsid w:val="004B0D43"/>
    <w:rsid w:val="004B1115"/>
    <w:rsid w:val="004B11B5"/>
    <w:rsid w:val="004B1374"/>
    <w:rsid w:val="004B13F8"/>
    <w:rsid w:val="004B14A4"/>
    <w:rsid w:val="004B1839"/>
    <w:rsid w:val="004B19B7"/>
    <w:rsid w:val="004B1A9C"/>
    <w:rsid w:val="004B1AC7"/>
    <w:rsid w:val="004B1E63"/>
    <w:rsid w:val="004B1F96"/>
    <w:rsid w:val="004B2122"/>
    <w:rsid w:val="004B21D0"/>
    <w:rsid w:val="004B226F"/>
    <w:rsid w:val="004B2461"/>
    <w:rsid w:val="004B25FD"/>
    <w:rsid w:val="004B27B8"/>
    <w:rsid w:val="004B2DEA"/>
    <w:rsid w:val="004B2E04"/>
    <w:rsid w:val="004B2E5B"/>
    <w:rsid w:val="004B2E9A"/>
    <w:rsid w:val="004B3118"/>
    <w:rsid w:val="004B3A1F"/>
    <w:rsid w:val="004B3B88"/>
    <w:rsid w:val="004B3BF8"/>
    <w:rsid w:val="004B3D97"/>
    <w:rsid w:val="004B3E18"/>
    <w:rsid w:val="004B3FAE"/>
    <w:rsid w:val="004B3FFB"/>
    <w:rsid w:val="004B3FFD"/>
    <w:rsid w:val="004B41EC"/>
    <w:rsid w:val="004B4284"/>
    <w:rsid w:val="004B4347"/>
    <w:rsid w:val="004B4585"/>
    <w:rsid w:val="004B4766"/>
    <w:rsid w:val="004B490D"/>
    <w:rsid w:val="004B4950"/>
    <w:rsid w:val="004B4B2C"/>
    <w:rsid w:val="004B4BB3"/>
    <w:rsid w:val="004B4CA2"/>
    <w:rsid w:val="004B4E17"/>
    <w:rsid w:val="004B4F4F"/>
    <w:rsid w:val="004B4FE6"/>
    <w:rsid w:val="004B518D"/>
    <w:rsid w:val="004B5827"/>
    <w:rsid w:val="004B5877"/>
    <w:rsid w:val="004B5C51"/>
    <w:rsid w:val="004B5C7B"/>
    <w:rsid w:val="004B600B"/>
    <w:rsid w:val="004B6207"/>
    <w:rsid w:val="004B625B"/>
    <w:rsid w:val="004B6286"/>
    <w:rsid w:val="004B64C7"/>
    <w:rsid w:val="004B6504"/>
    <w:rsid w:val="004B67E0"/>
    <w:rsid w:val="004B6C5A"/>
    <w:rsid w:val="004B6D74"/>
    <w:rsid w:val="004B6F8B"/>
    <w:rsid w:val="004B7690"/>
    <w:rsid w:val="004B777D"/>
    <w:rsid w:val="004B78F8"/>
    <w:rsid w:val="004B79D5"/>
    <w:rsid w:val="004B7B46"/>
    <w:rsid w:val="004B7B50"/>
    <w:rsid w:val="004B7B81"/>
    <w:rsid w:val="004B7C06"/>
    <w:rsid w:val="004B7D12"/>
    <w:rsid w:val="004B7D43"/>
    <w:rsid w:val="004B7D53"/>
    <w:rsid w:val="004B7D7C"/>
    <w:rsid w:val="004B7EFA"/>
    <w:rsid w:val="004B7F4E"/>
    <w:rsid w:val="004C000E"/>
    <w:rsid w:val="004C0099"/>
    <w:rsid w:val="004C013F"/>
    <w:rsid w:val="004C02D2"/>
    <w:rsid w:val="004C0385"/>
    <w:rsid w:val="004C04C9"/>
    <w:rsid w:val="004C04E2"/>
    <w:rsid w:val="004C05C0"/>
    <w:rsid w:val="004C07D5"/>
    <w:rsid w:val="004C0966"/>
    <w:rsid w:val="004C0BF4"/>
    <w:rsid w:val="004C0C94"/>
    <w:rsid w:val="004C0DB3"/>
    <w:rsid w:val="004C108E"/>
    <w:rsid w:val="004C16B1"/>
    <w:rsid w:val="004C1886"/>
    <w:rsid w:val="004C1BDC"/>
    <w:rsid w:val="004C1DAA"/>
    <w:rsid w:val="004C1E10"/>
    <w:rsid w:val="004C1F32"/>
    <w:rsid w:val="004C2021"/>
    <w:rsid w:val="004C208C"/>
    <w:rsid w:val="004C2231"/>
    <w:rsid w:val="004C2A25"/>
    <w:rsid w:val="004C2A36"/>
    <w:rsid w:val="004C2A52"/>
    <w:rsid w:val="004C2AE9"/>
    <w:rsid w:val="004C2BFD"/>
    <w:rsid w:val="004C3060"/>
    <w:rsid w:val="004C32F7"/>
    <w:rsid w:val="004C3486"/>
    <w:rsid w:val="004C3636"/>
    <w:rsid w:val="004C378D"/>
    <w:rsid w:val="004C3B78"/>
    <w:rsid w:val="004C3C0B"/>
    <w:rsid w:val="004C3D09"/>
    <w:rsid w:val="004C3D2F"/>
    <w:rsid w:val="004C411C"/>
    <w:rsid w:val="004C4137"/>
    <w:rsid w:val="004C4318"/>
    <w:rsid w:val="004C45B8"/>
    <w:rsid w:val="004C4782"/>
    <w:rsid w:val="004C48F4"/>
    <w:rsid w:val="004C4A55"/>
    <w:rsid w:val="004C4C5C"/>
    <w:rsid w:val="004C4D73"/>
    <w:rsid w:val="004C4DE2"/>
    <w:rsid w:val="004C4FB4"/>
    <w:rsid w:val="004C4FDC"/>
    <w:rsid w:val="004C501C"/>
    <w:rsid w:val="004C5390"/>
    <w:rsid w:val="004C53DC"/>
    <w:rsid w:val="004C5840"/>
    <w:rsid w:val="004C5850"/>
    <w:rsid w:val="004C5DCF"/>
    <w:rsid w:val="004C5F5C"/>
    <w:rsid w:val="004C606A"/>
    <w:rsid w:val="004C609D"/>
    <w:rsid w:val="004C618A"/>
    <w:rsid w:val="004C63C7"/>
    <w:rsid w:val="004C6514"/>
    <w:rsid w:val="004C661E"/>
    <w:rsid w:val="004C680E"/>
    <w:rsid w:val="004C6E47"/>
    <w:rsid w:val="004C714A"/>
    <w:rsid w:val="004C7462"/>
    <w:rsid w:val="004C76E8"/>
    <w:rsid w:val="004C77D9"/>
    <w:rsid w:val="004C7863"/>
    <w:rsid w:val="004C7C31"/>
    <w:rsid w:val="004C7C97"/>
    <w:rsid w:val="004D05F1"/>
    <w:rsid w:val="004D0893"/>
    <w:rsid w:val="004D099F"/>
    <w:rsid w:val="004D09FE"/>
    <w:rsid w:val="004D0B90"/>
    <w:rsid w:val="004D0B96"/>
    <w:rsid w:val="004D0D0E"/>
    <w:rsid w:val="004D0ED6"/>
    <w:rsid w:val="004D0EE5"/>
    <w:rsid w:val="004D106C"/>
    <w:rsid w:val="004D111E"/>
    <w:rsid w:val="004D1273"/>
    <w:rsid w:val="004D1530"/>
    <w:rsid w:val="004D17AB"/>
    <w:rsid w:val="004D18DE"/>
    <w:rsid w:val="004D1ADD"/>
    <w:rsid w:val="004D1CCF"/>
    <w:rsid w:val="004D1CF9"/>
    <w:rsid w:val="004D1EE6"/>
    <w:rsid w:val="004D1F7F"/>
    <w:rsid w:val="004D2014"/>
    <w:rsid w:val="004D20B2"/>
    <w:rsid w:val="004D2378"/>
    <w:rsid w:val="004D237A"/>
    <w:rsid w:val="004D24C6"/>
    <w:rsid w:val="004D2880"/>
    <w:rsid w:val="004D28C0"/>
    <w:rsid w:val="004D2A39"/>
    <w:rsid w:val="004D2AF9"/>
    <w:rsid w:val="004D2C1F"/>
    <w:rsid w:val="004D2EB3"/>
    <w:rsid w:val="004D2ECB"/>
    <w:rsid w:val="004D2F6E"/>
    <w:rsid w:val="004D2F81"/>
    <w:rsid w:val="004D2FA6"/>
    <w:rsid w:val="004D3222"/>
    <w:rsid w:val="004D323C"/>
    <w:rsid w:val="004D34AA"/>
    <w:rsid w:val="004D352E"/>
    <w:rsid w:val="004D377B"/>
    <w:rsid w:val="004D37D6"/>
    <w:rsid w:val="004D37DA"/>
    <w:rsid w:val="004D4383"/>
    <w:rsid w:val="004D49C6"/>
    <w:rsid w:val="004D49FF"/>
    <w:rsid w:val="004D4A25"/>
    <w:rsid w:val="004D4A99"/>
    <w:rsid w:val="004D5180"/>
    <w:rsid w:val="004D521F"/>
    <w:rsid w:val="004D53C4"/>
    <w:rsid w:val="004D5D5D"/>
    <w:rsid w:val="004D5F8D"/>
    <w:rsid w:val="004D5FC3"/>
    <w:rsid w:val="004D6007"/>
    <w:rsid w:val="004D621A"/>
    <w:rsid w:val="004D6402"/>
    <w:rsid w:val="004D669C"/>
    <w:rsid w:val="004D66BC"/>
    <w:rsid w:val="004D6A17"/>
    <w:rsid w:val="004D6CCB"/>
    <w:rsid w:val="004D6DE0"/>
    <w:rsid w:val="004D6EAF"/>
    <w:rsid w:val="004D6FCF"/>
    <w:rsid w:val="004D73F4"/>
    <w:rsid w:val="004D7527"/>
    <w:rsid w:val="004D776F"/>
    <w:rsid w:val="004D7779"/>
    <w:rsid w:val="004D7869"/>
    <w:rsid w:val="004D7AC9"/>
    <w:rsid w:val="004D7D9D"/>
    <w:rsid w:val="004D7E4A"/>
    <w:rsid w:val="004E00F4"/>
    <w:rsid w:val="004E01B4"/>
    <w:rsid w:val="004E0221"/>
    <w:rsid w:val="004E0289"/>
    <w:rsid w:val="004E0650"/>
    <w:rsid w:val="004E072E"/>
    <w:rsid w:val="004E0934"/>
    <w:rsid w:val="004E0A86"/>
    <w:rsid w:val="004E0BAE"/>
    <w:rsid w:val="004E0E43"/>
    <w:rsid w:val="004E10C8"/>
    <w:rsid w:val="004E1205"/>
    <w:rsid w:val="004E13E3"/>
    <w:rsid w:val="004E1544"/>
    <w:rsid w:val="004E15E1"/>
    <w:rsid w:val="004E163C"/>
    <w:rsid w:val="004E16CE"/>
    <w:rsid w:val="004E1865"/>
    <w:rsid w:val="004E1AAA"/>
    <w:rsid w:val="004E1AF5"/>
    <w:rsid w:val="004E1BE6"/>
    <w:rsid w:val="004E1D16"/>
    <w:rsid w:val="004E1E59"/>
    <w:rsid w:val="004E1F64"/>
    <w:rsid w:val="004E1F82"/>
    <w:rsid w:val="004E2064"/>
    <w:rsid w:val="004E2184"/>
    <w:rsid w:val="004E2277"/>
    <w:rsid w:val="004E234F"/>
    <w:rsid w:val="004E23A2"/>
    <w:rsid w:val="004E2478"/>
    <w:rsid w:val="004E2596"/>
    <w:rsid w:val="004E25AE"/>
    <w:rsid w:val="004E272C"/>
    <w:rsid w:val="004E2A70"/>
    <w:rsid w:val="004E2BBB"/>
    <w:rsid w:val="004E2D5B"/>
    <w:rsid w:val="004E2D70"/>
    <w:rsid w:val="004E2DAB"/>
    <w:rsid w:val="004E2F7A"/>
    <w:rsid w:val="004E2FC7"/>
    <w:rsid w:val="004E304F"/>
    <w:rsid w:val="004E3051"/>
    <w:rsid w:val="004E30B1"/>
    <w:rsid w:val="004E32AE"/>
    <w:rsid w:val="004E35B1"/>
    <w:rsid w:val="004E383E"/>
    <w:rsid w:val="004E385B"/>
    <w:rsid w:val="004E3897"/>
    <w:rsid w:val="004E38AC"/>
    <w:rsid w:val="004E38EC"/>
    <w:rsid w:val="004E3CC9"/>
    <w:rsid w:val="004E3EFA"/>
    <w:rsid w:val="004E404D"/>
    <w:rsid w:val="004E4560"/>
    <w:rsid w:val="004E45BE"/>
    <w:rsid w:val="004E479F"/>
    <w:rsid w:val="004E4B3D"/>
    <w:rsid w:val="004E4BFF"/>
    <w:rsid w:val="004E4C9C"/>
    <w:rsid w:val="004E4E91"/>
    <w:rsid w:val="004E4FDA"/>
    <w:rsid w:val="004E4FFA"/>
    <w:rsid w:val="004E5035"/>
    <w:rsid w:val="004E52D1"/>
    <w:rsid w:val="004E53FC"/>
    <w:rsid w:val="004E5534"/>
    <w:rsid w:val="004E5554"/>
    <w:rsid w:val="004E5A6B"/>
    <w:rsid w:val="004E5B1A"/>
    <w:rsid w:val="004E5BB4"/>
    <w:rsid w:val="004E5F84"/>
    <w:rsid w:val="004E60D9"/>
    <w:rsid w:val="004E617F"/>
    <w:rsid w:val="004E65E0"/>
    <w:rsid w:val="004E6725"/>
    <w:rsid w:val="004E6C7E"/>
    <w:rsid w:val="004E6F9E"/>
    <w:rsid w:val="004E7134"/>
    <w:rsid w:val="004E723A"/>
    <w:rsid w:val="004E72C7"/>
    <w:rsid w:val="004E73F3"/>
    <w:rsid w:val="004E746D"/>
    <w:rsid w:val="004E77BF"/>
    <w:rsid w:val="004E780B"/>
    <w:rsid w:val="004E7873"/>
    <w:rsid w:val="004E79AE"/>
    <w:rsid w:val="004E7AA2"/>
    <w:rsid w:val="004E7C24"/>
    <w:rsid w:val="004E7CA6"/>
    <w:rsid w:val="004F0135"/>
    <w:rsid w:val="004F046A"/>
    <w:rsid w:val="004F04A3"/>
    <w:rsid w:val="004F04CD"/>
    <w:rsid w:val="004F051A"/>
    <w:rsid w:val="004F0533"/>
    <w:rsid w:val="004F05AC"/>
    <w:rsid w:val="004F061C"/>
    <w:rsid w:val="004F0720"/>
    <w:rsid w:val="004F0725"/>
    <w:rsid w:val="004F0824"/>
    <w:rsid w:val="004F0993"/>
    <w:rsid w:val="004F09FE"/>
    <w:rsid w:val="004F0A5C"/>
    <w:rsid w:val="004F0B1D"/>
    <w:rsid w:val="004F0F08"/>
    <w:rsid w:val="004F0F28"/>
    <w:rsid w:val="004F0F9B"/>
    <w:rsid w:val="004F12D7"/>
    <w:rsid w:val="004F12F1"/>
    <w:rsid w:val="004F163E"/>
    <w:rsid w:val="004F172A"/>
    <w:rsid w:val="004F186F"/>
    <w:rsid w:val="004F1A6D"/>
    <w:rsid w:val="004F1AD2"/>
    <w:rsid w:val="004F1C84"/>
    <w:rsid w:val="004F1CFF"/>
    <w:rsid w:val="004F1D49"/>
    <w:rsid w:val="004F1EEE"/>
    <w:rsid w:val="004F1FF2"/>
    <w:rsid w:val="004F20EB"/>
    <w:rsid w:val="004F21BA"/>
    <w:rsid w:val="004F2334"/>
    <w:rsid w:val="004F259A"/>
    <w:rsid w:val="004F25BA"/>
    <w:rsid w:val="004F25FF"/>
    <w:rsid w:val="004F26A2"/>
    <w:rsid w:val="004F2849"/>
    <w:rsid w:val="004F291C"/>
    <w:rsid w:val="004F2B47"/>
    <w:rsid w:val="004F2FE1"/>
    <w:rsid w:val="004F2FEE"/>
    <w:rsid w:val="004F3128"/>
    <w:rsid w:val="004F31C2"/>
    <w:rsid w:val="004F3306"/>
    <w:rsid w:val="004F339F"/>
    <w:rsid w:val="004F35C8"/>
    <w:rsid w:val="004F36B4"/>
    <w:rsid w:val="004F3769"/>
    <w:rsid w:val="004F38B1"/>
    <w:rsid w:val="004F3927"/>
    <w:rsid w:val="004F3A61"/>
    <w:rsid w:val="004F3A79"/>
    <w:rsid w:val="004F3D86"/>
    <w:rsid w:val="004F41B6"/>
    <w:rsid w:val="004F44F8"/>
    <w:rsid w:val="004F4530"/>
    <w:rsid w:val="004F4A79"/>
    <w:rsid w:val="004F4AC3"/>
    <w:rsid w:val="004F4D34"/>
    <w:rsid w:val="004F4D4F"/>
    <w:rsid w:val="004F4F92"/>
    <w:rsid w:val="004F4F9F"/>
    <w:rsid w:val="004F4FBE"/>
    <w:rsid w:val="004F5368"/>
    <w:rsid w:val="004F5439"/>
    <w:rsid w:val="004F54AA"/>
    <w:rsid w:val="004F5720"/>
    <w:rsid w:val="004F5758"/>
    <w:rsid w:val="004F592A"/>
    <w:rsid w:val="004F59A5"/>
    <w:rsid w:val="004F5AE2"/>
    <w:rsid w:val="004F5CEB"/>
    <w:rsid w:val="004F6054"/>
    <w:rsid w:val="004F61E2"/>
    <w:rsid w:val="004F649C"/>
    <w:rsid w:val="004F651F"/>
    <w:rsid w:val="004F66E2"/>
    <w:rsid w:val="004F6804"/>
    <w:rsid w:val="004F6897"/>
    <w:rsid w:val="004F69BE"/>
    <w:rsid w:val="004F6D7B"/>
    <w:rsid w:val="004F6EB6"/>
    <w:rsid w:val="004F6F3B"/>
    <w:rsid w:val="004F6FB2"/>
    <w:rsid w:val="004F717B"/>
    <w:rsid w:val="004F7440"/>
    <w:rsid w:val="004F784D"/>
    <w:rsid w:val="004F79B9"/>
    <w:rsid w:val="004F7A56"/>
    <w:rsid w:val="004F7BCC"/>
    <w:rsid w:val="004F7C06"/>
    <w:rsid w:val="004F7EB2"/>
    <w:rsid w:val="004F7FDD"/>
    <w:rsid w:val="004F7FF8"/>
    <w:rsid w:val="0050032E"/>
    <w:rsid w:val="00500629"/>
    <w:rsid w:val="00500889"/>
    <w:rsid w:val="0050088E"/>
    <w:rsid w:val="005009E0"/>
    <w:rsid w:val="00500DB1"/>
    <w:rsid w:val="005010B8"/>
    <w:rsid w:val="005013B9"/>
    <w:rsid w:val="005014B8"/>
    <w:rsid w:val="00501602"/>
    <w:rsid w:val="00501793"/>
    <w:rsid w:val="00501A47"/>
    <w:rsid w:val="00501D2B"/>
    <w:rsid w:val="0050207E"/>
    <w:rsid w:val="005020BA"/>
    <w:rsid w:val="00502527"/>
    <w:rsid w:val="00502553"/>
    <w:rsid w:val="005025FF"/>
    <w:rsid w:val="00502817"/>
    <w:rsid w:val="0050294F"/>
    <w:rsid w:val="00502AA1"/>
    <w:rsid w:val="00502D5D"/>
    <w:rsid w:val="00502D69"/>
    <w:rsid w:val="00502E93"/>
    <w:rsid w:val="00502F28"/>
    <w:rsid w:val="005031B7"/>
    <w:rsid w:val="00503242"/>
    <w:rsid w:val="005036E0"/>
    <w:rsid w:val="005036ED"/>
    <w:rsid w:val="00503770"/>
    <w:rsid w:val="00503780"/>
    <w:rsid w:val="00503AF4"/>
    <w:rsid w:val="00503CBD"/>
    <w:rsid w:val="00503F7D"/>
    <w:rsid w:val="005041B6"/>
    <w:rsid w:val="005046AF"/>
    <w:rsid w:val="0050471A"/>
    <w:rsid w:val="005047FC"/>
    <w:rsid w:val="00504AC1"/>
    <w:rsid w:val="00504B17"/>
    <w:rsid w:val="00504D96"/>
    <w:rsid w:val="0050509A"/>
    <w:rsid w:val="0050514C"/>
    <w:rsid w:val="00505215"/>
    <w:rsid w:val="005052F0"/>
    <w:rsid w:val="00505329"/>
    <w:rsid w:val="00505330"/>
    <w:rsid w:val="005055CE"/>
    <w:rsid w:val="00505A8C"/>
    <w:rsid w:val="00505B4B"/>
    <w:rsid w:val="00505F10"/>
    <w:rsid w:val="00506148"/>
    <w:rsid w:val="00506155"/>
    <w:rsid w:val="0050634E"/>
    <w:rsid w:val="00506356"/>
    <w:rsid w:val="00506497"/>
    <w:rsid w:val="00506570"/>
    <w:rsid w:val="005065CF"/>
    <w:rsid w:val="00506700"/>
    <w:rsid w:val="0050675B"/>
    <w:rsid w:val="005067D3"/>
    <w:rsid w:val="005069EC"/>
    <w:rsid w:val="00506BAF"/>
    <w:rsid w:val="00506D73"/>
    <w:rsid w:val="00506F7C"/>
    <w:rsid w:val="00506FEC"/>
    <w:rsid w:val="00506FFE"/>
    <w:rsid w:val="00507085"/>
    <w:rsid w:val="00507169"/>
    <w:rsid w:val="0050738D"/>
    <w:rsid w:val="0050741A"/>
    <w:rsid w:val="0050747B"/>
    <w:rsid w:val="00507595"/>
    <w:rsid w:val="005075E6"/>
    <w:rsid w:val="005076C7"/>
    <w:rsid w:val="005078AD"/>
    <w:rsid w:val="005078DA"/>
    <w:rsid w:val="005079B2"/>
    <w:rsid w:val="00507A08"/>
    <w:rsid w:val="00507A60"/>
    <w:rsid w:val="00507ADE"/>
    <w:rsid w:val="00507C7C"/>
    <w:rsid w:val="00507CF6"/>
    <w:rsid w:val="00507DE1"/>
    <w:rsid w:val="00507F04"/>
    <w:rsid w:val="00507FFE"/>
    <w:rsid w:val="005102AD"/>
    <w:rsid w:val="00510343"/>
    <w:rsid w:val="00510527"/>
    <w:rsid w:val="005105D2"/>
    <w:rsid w:val="005108C7"/>
    <w:rsid w:val="00510BD3"/>
    <w:rsid w:val="00510D9B"/>
    <w:rsid w:val="0051119D"/>
    <w:rsid w:val="00511209"/>
    <w:rsid w:val="005114BF"/>
    <w:rsid w:val="0051151B"/>
    <w:rsid w:val="0051155D"/>
    <w:rsid w:val="00511891"/>
    <w:rsid w:val="00511B0C"/>
    <w:rsid w:val="00511ECC"/>
    <w:rsid w:val="00511F82"/>
    <w:rsid w:val="0051200F"/>
    <w:rsid w:val="00512037"/>
    <w:rsid w:val="00512079"/>
    <w:rsid w:val="005121B3"/>
    <w:rsid w:val="005122C9"/>
    <w:rsid w:val="0051234B"/>
    <w:rsid w:val="005123A7"/>
    <w:rsid w:val="0051255C"/>
    <w:rsid w:val="00512627"/>
    <w:rsid w:val="00512A16"/>
    <w:rsid w:val="00512B3B"/>
    <w:rsid w:val="00512F8C"/>
    <w:rsid w:val="005130C9"/>
    <w:rsid w:val="0051318A"/>
    <w:rsid w:val="00513267"/>
    <w:rsid w:val="00513610"/>
    <w:rsid w:val="005137AB"/>
    <w:rsid w:val="005138B6"/>
    <w:rsid w:val="00513978"/>
    <w:rsid w:val="00513EC5"/>
    <w:rsid w:val="00514107"/>
    <w:rsid w:val="00514197"/>
    <w:rsid w:val="005141BF"/>
    <w:rsid w:val="005142B4"/>
    <w:rsid w:val="005143B5"/>
    <w:rsid w:val="005146D7"/>
    <w:rsid w:val="00514B5B"/>
    <w:rsid w:val="005151BE"/>
    <w:rsid w:val="00515377"/>
    <w:rsid w:val="005154DB"/>
    <w:rsid w:val="005154DF"/>
    <w:rsid w:val="005156CB"/>
    <w:rsid w:val="0051580F"/>
    <w:rsid w:val="00515852"/>
    <w:rsid w:val="0051590A"/>
    <w:rsid w:val="0051597E"/>
    <w:rsid w:val="00515E53"/>
    <w:rsid w:val="00515EF9"/>
    <w:rsid w:val="005160D9"/>
    <w:rsid w:val="005161D8"/>
    <w:rsid w:val="00516405"/>
    <w:rsid w:val="0051654D"/>
    <w:rsid w:val="00516558"/>
    <w:rsid w:val="0051664E"/>
    <w:rsid w:val="005166DE"/>
    <w:rsid w:val="00516764"/>
    <w:rsid w:val="005169DD"/>
    <w:rsid w:val="00516A1D"/>
    <w:rsid w:val="00516B46"/>
    <w:rsid w:val="00516C2B"/>
    <w:rsid w:val="00516C99"/>
    <w:rsid w:val="00516CC8"/>
    <w:rsid w:val="00516CF2"/>
    <w:rsid w:val="00517201"/>
    <w:rsid w:val="00517326"/>
    <w:rsid w:val="00517701"/>
    <w:rsid w:val="00517988"/>
    <w:rsid w:val="00517BD9"/>
    <w:rsid w:val="00517C0F"/>
    <w:rsid w:val="00517CB3"/>
    <w:rsid w:val="00517F56"/>
    <w:rsid w:val="00517FA7"/>
    <w:rsid w:val="005200DF"/>
    <w:rsid w:val="005200E4"/>
    <w:rsid w:val="0052035F"/>
    <w:rsid w:val="00520601"/>
    <w:rsid w:val="005209B3"/>
    <w:rsid w:val="00520B14"/>
    <w:rsid w:val="00520DB2"/>
    <w:rsid w:val="00520E5F"/>
    <w:rsid w:val="00520E7C"/>
    <w:rsid w:val="00520F63"/>
    <w:rsid w:val="00521543"/>
    <w:rsid w:val="00521679"/>
    <w:rsid w:val="005218EE"/>
    <w:rsid w:val="00521A18"/>
    <w:rsid w:val="00521B82"/>
    <w:rsid w:val="00521BE2"/>
    <w:rsid w:val="00521D28"/>
    <w:rsid w:val="00521EE9"/>
    <w:rsid w:val="005220FA"/>
    <w:rsid w:val="0052233A"/>
    <w:rsid w:val="00522472"/>
    <w:rsid w:val="0052264F"/>
    <w:rsid w:val="00522684"/>
    <w:rsid w:val="00522852"/>
    <w:rsid w:val="00522913"/>
    <w:rsid w:val="00522CF8"/>
    <w:rsid w:val="00522D23"/>
    <w:rsid w:val="00522FE3"/>
    <w:rsid w:val="0052348E"/>
    <w:rsid w:val="005234C6"/>
    <w:rsid w:val="00523546"/>
    <w:rsid w:val="0052359D"/>
    <w:rsid w:val="00523722"/>
    <w:rsid w:val="00523922"/>
    <w:rsid w:val="00523B78"/>
    <w:rsid w:val="00523BBD"/>
    <w:rsid w:val="00523BC3"/>
    <w:rsid w:val="00523C42"/>
    <w:rsid w:val="00523CAA"/>
    <w:rsid w:val="005243E7"/>
    <w:rsid w:val="00524855"/>
    <w:rsid w:val="0052498F"/>
    <w:rsid w:val="00524B3D"/>
    <w:rsid w:val="00524B97"/>
    <w:rsid w:val="00524CCC"/>
    <w:rsid w:val="00524F5B"/>
    <w:rsid w:val="00525012"/>
    <w:rsid w:val="0052516F"/>
    <w:rsid w:val="00525176"/>
    <w:rsid w:val="005251EA"/>
    <w:rsid w:val="00525415"/>
    <w:rsid w:val="00525472"/>
    <w:rsid w:val="005254CD"/>
    <w:rsid w:val="0052571C"/>
    <w:rsid w:val="00525733"/>
    <w:rsid w:val="005257C4"/>
    <w:rsid w:val="00525835"/>
    <w:rsid w:val="00525A6B"/>
    <w:rsid w:val="00525E16"/>
    <w:rsid w:val="00525E72"/>
    <w:rsid w:val="0052630F"/>
    <w:rsid w:val="00526465"/>
    <w:rsid w:val="0052647D"/>
    <w:rsid w:val="0052652D"/>
    <w:rsid w:val="00526583"/>
    <w:rsid w:val="00526619"/>
    <w:rsid w:val="0052674F"/>
    <w:rsid w:val="00526779"/>
    <w:rsid w:val="005267CC"/>
    <w:rsid w:val="0052695D"/>
    <w:rsid w:val="00526AEA"/>
    <w:rsid w:val="00526BD7"/>
    <w:rsid w:val="00526F38"/>
    <w:rsid w:val="00526F5E"/>
    <w:rsid w:val="00527389"/>
    <w:rsid w:val="00527589"/>
    <w:rsid w:val="00527693"/>
    <w:rsid w:val="00527732"/>
    <w:rsid w:val="0052791B"/>
    <w:rsid w:val="00527D26"/>
    <w:rsid w:val="00527E0B"/>
    <w:rsid w:val="00527FC6"/>
    <w:rsid w:val="0053007F"/>
    <w:rsid w:val="0053029C"/>
    <w:rsid w:val="00530390"/>
    <w:rsid w:val="005303A9"/>
    <w:rsid w:val="00530462"/>
    <w:rsid w:val="00530722"/>
    <w:rsid w:val="00530B3A"/>
    <w:rsid w:val="00530E98"/>
    <w:rsid w:val="005310E6"/>
    <w:rsid w:val="0053112E"/>
    <w:rsid w:val="00531409"/>
    <w:rsid w:val="00531505"/>
    <w:rsid w:val="005316DD"/>
    <w:rsid w:val="005317AB"/>
    <w:rsid w:val="00531A94"/>
    <w:rsid w:val="00531AB6"/>
    <w:rsid w:val="00531AD7"/>
    <w:rsid w:val="00531D68"/>
    <w:rsid w:val="00531E47"/>
    <w:rsid w:val="00531F45"/>
    <w:rsid w:val="0053206B"/>
    <w:rsid w:val="00532182"/>
    <w:rsid w:val="00532289"/>
    <w:rsid w:val="00532382"/>
    <w:rsid w:val="0053261A"/>
    <w:rsid w:val="0053261E"/>
    <w:rsid w:val="005326C6"/>
    <w:rsid w:val="005326DB"/>
    <w:rsid w:val="005327EE"/>
    <w:rsid w:val="00532818"/>
    <w:rsid w:val="0053283F"/>
    <w:rsid w:val="005329C3"/>
    <w:rsid w:val="00532ABF"/>
    <w:rsid w:val="00532C77"/>
    <w:rsid w:val="0053324F"/>
    <w:rsid w:val="005332C4"/>
    <w:rsid w:val="00533307"/>
    <w:rsid w:val="00533367"/>
    <w:rsid w:val="005333EB"/>
    <w:rsid w:val="00533687"/>
    <w:rsid w:val="005337C7"/>
    <w:rsid w:val="00533859"/>
    <w:rsid w:val="00533A30"/>
    <w:rsid w:val="00533CE6"/>
    <w:rsid w:val="00533D7C"/>
    <w:rsid w:val="005340C8"/>
    <w:rsid w:val="005340CA"/>
    <w:rsid w:val="005341CF"/>
    <w:rsid w:val="005343DD"/>
    <w:rsid w:val="005344B2"/>
    <w:rsid w:val="00534564"/>
    <w:rsid w:val="00534870"/>
    <w:rsid w:val="00534E49"/>
    <w:rsid w:val="0053502D"/>
    <w:rsid w:val="005350B8"/>
    <w:rsid w:val="005352E0"/>
    <w:rsid w:val="005352E1"/>
    <w:rsid w:val="0053535F"/>
    <w:rsid w:val="005353CC"/>
    <w:rsid w:val="005355C2"/>
    <w:rsid w:val="00535812"/>
    <w:rsid w:val="00535AA1"/>
    <w:rsid w:val="00535AE4"/>
    <w:rsid w:val="00535D2B"/>
    <w:rsid w:val="00535E9E"/>
    <w:rsid w:val="00535F3E"/>
    <w:rsid w:val="00535FD0"/>
    <w:rsid w:val="005361EE"/>
    <w:rsid w:val="0053632C"/>
    <w:rsid w:val="0053652F"/>
    <w:rsid w:val="0053656F"/>
    <w:rsid w:val="005366AF"/>
    <w:rsid w:val="005366B1"/>
    <w:rsid w:val="005366BA"/>
    <w:rsid w:val="005366D1"/>
    <w:rsid w:val="00536CF8"/>
    <w:rsid w:val="00536CFE"/>
    <w:rsid w:val="00536D97"/>
    <w:rsid w:val="00536FC5"/>
    <w:rsid w:val="0053705A"/>
    <w:rsid w:val="00537249"/>
    <w:rsid w:val="00537295"/>
    <w:rsid w:val="005372EE"/>
    <w:rsid w:val="005374F3"/>
    <w:rsid w:val="00537531"/>
    <w:rsid w:val="00537723"/>
    <w:rsid w:val="005378C6"/>
    <w:rsid w:val="005379A0"/>
    <w:rsid w:val="00537BA3"/>
    <w:rsid w:val="00537BF0"/>
    <w:rsid w:val="00537D82"/>
    <w:rsid w:val="00537E2C"/>
    <w:rsid w:val="0054033C"/>
    <w:rsid w:val="00540361"/>
    <w:rsid w:val="00540385"/>
    <w:rsid w:val="0054041F"/>
    <w:rsid w:val="0054047A"/>
    <w:rsid w:val="00540930"/>
    <w:rsid w:val="005409BA"/>
    <w:rsid w:val="00540A14"/>
    <w:rsid w:val="00540A1A"/>
    <w:rsid w:val="00540D9B"/>
    <w:rsid w:val="00540ED7"/>
    <w:rsid w:val="00541067"/>
    <w:rsid w:val="00541175"/>
    <w:rsid w:val="0054126A"/>
    <w:rsid w:val="0054131C"/>
    <w:rsid w:val="005413D5"/>
    <w:rsid w:val="00541498"/>
    <w:rsid w:val="00541596"/>
    <w:rsid w:val="0054174D"/>
    <w:rsid w:val="00541B68"/>
    <w:rsid w:val="00542087"/>
    <w:rsid w:val="005420C9"/>
    <w:rsid w:val="00542703"/>
    <w:rsid w:val="005429DA"/>
    <w:rsid w:val="00542BF0"/>
    <w:rsid w:val="00542DDB"/>
    <w:rsid w:val="00542EC9"/>
    <w:rsid w:val="00542F5E"/>
    <w:rsid w:val="005430FA"/>
    <w:rsid w:val="005432A4"/>
    <w:rsid w:val="005434F2"/>
    <w:rsid w:val="0054386F"/>
    <w:rsid w:val="00543A4F"/>
    <w:rsid w:val="00543CAF"/>
    <w:rsid w:val="00543E7D"/>
    <w:rsid w:val="00543E81"/>
    <w:rsid w:val="00544186"/>
    <w:rsid w:val="00544324"/>
    <w:rsid w:val="00544364"/>
    <w:rsid w:val="005443C8"/>
    <w:rsid w:val="005443DA"/>
    <w:rsid w:val="0054462F"/>
    <w:rsid w:val="00544757"/>
    <w:rsid w:val="0054487A"/>
    <w:rsid w:val="00544B1F"/>
    <w:rsid w:val="00544B6F"/>
    <w:rsid w:val="00544BF0"/>
    <w:rsid w:val="00544C63"/>
    <w:rsid w:val="00544DAA"/>
    <w:rsid w:val="0054504B"/>
    <w:rsid w:val="005451B4"/>
    <w:rsid w:val="005451F5"/>
    <w:rsid w:val="005454D1"/>
    <w:rsid w:val="00545549"/>
    <w:rsid w:val="00545561"/>
    <w:rsid w:val="00545770"/>
    <w:rsid w:val="00545B85"/>
    <w:rsid w:val="00545C20"/>
    <w:rsid w:val="00545E53"/>
    <w:rsid w:val="00545E60"/>
    <w:rsid w:val="00545FF2"/>
    <w:rsid w:val="0054621D"/>
    <w:rsid w:val="0054622D"/>
    <w:rsid w:val="0054638C"/>
    <w:rsid w:val="00546409"/>
    <w:rsid w:val="005464A5"/>
    <w:rsid w:val="005464F4"/>
    <w:rsid w:val="00546744"/>
    <w:rsid w:val="00546811"/>
    <w:rsid w:val="0054685B"/>
    <w:rsid w:val="00546875"/>
    <w:rsid w:val="005469C7"/>
    <w:rsid w:val="00546C47"/>
    <w:rsid w:val="00546CFE"/>
    <w:rsid w:val="00546FE2"/>
    <w:rsid w:val="00546FE9"/>
    <w:rsid w:val="005470B7"/>
    <w:rsid w:val="005470DD"/>
    <w:rsid w:val="00547368"/>
    <w:rsid w:val="0054750C"/>
    <w:rsid w:val="00547817"/>
    <w:rsid w:val="00547879"/>
    <w:rsid w:val="005478AD"/>
    <w:rsid w:val="005478B8"/>
    <w:rsid w:val="00547A89"/>
    <w:rsid w:val="00547E4B"/>
    <w:rsid w:val="00547F91"/>
    <w:rsid w:val="00547FDE"/>
    <w:rsid w:val="00550104"/>
    <w:rsid w:val="0055029C"/>
    <w:rsid w:val="005502B4"/>
    <w:rsid w:val="005502CB"/>
    <w:rsid w:val="0055036C"/>
    <w:rsid w:val="0055070C"/>
    <w:rsid w:val="00550962"/>
    <w:rsid w:val="00550AB6"/>
    <w:rsid w:val="00550D6F"/>
    <w:rsid w:val="0055148E"/>
    <w:rsid w:val="0055166E"/>
    <w:rsid w:val="005518FC"/>
    <w:rsid w:val="005519C7"/>
    <w:rsid w:val="005519D3"/>
    <w:rsid w:val="00551C24"/>
    <w:rsid w:val="00551CA6"/>
    <w:rsid w:val="00551D9B"/>
    <w:rsid w:val="00551DC9"/>
    <w:rsid w:val="00551E6D"/>
    <w:rsid w:val="00551E9E"/>
    <w:rsid w:val="00551EC9"/>
    <w:rsid w:val="005520DF"/>
    <w:rsid w:val="005521D1"/>
    <w:rsid w:val="00552213"/>
    <w:rsid w:val="00552601"/>
    <w:rsid w:val="005526D8"/>
    <w:rsid w:val="00552ABD"/>
    <w:rsid w:val="00552C70"/>
    <w:rsid w:val="00552D6D"/>
    <w:rsid w:val="00552FD1"/>
    <w:rsid w:val="0055315C"/>
    <w:rsid w:val="0055319B"/>
    <w:rsid w:val="005532E4"/>
    <w:rsid w:val="00553349"/>
    <w:rsid w:val="005533C1"/>
    <w:rsid w:val="005534DD"/>
    <w:rsid w:val="005535CE"/>
    <w:rsid w:val="005535F9"/>
    <w:rsid w:val="0055365A"/>
    <w:rsid w:val="00553734"/>
    <w:rsid w:val="00553958"/>
    <w:rsid w:val="00553A9D"/>
    <w:rsid w:val="00553C5E"/>
    <w:rsid w:val="00553D45"/>
    <w:rsid w:val="00554027"/>
    <w:rsid w:val="0055424C"/>
    <w:rsid w:val="005542C2"/>
    <w:rsid w:val="00554304"/>
    <w:rsid w:val="00554512"/>
    <w:rsid w:val="005549B7"/>
    <w:rsid w:val="00554DDC"/>
    <w:rsid w:val="005550BE"/>
    <w:rsid w:val="0055516A"/>
    <w:rsid w:val="005551C7"/>
    <w:rsid w:val="00555378"/>
    <w:rsid w:val="005553EE"/>
    <w:rsid w:val="005554C6"/>
    <w:rsid w:val="00555544"/>
    <w:rsid w:val="0055577B"/>
    <w:rsid w:val="005558C1"/>
    <w:rsid w:val="005558E9"/>
    <w:rsid w:val="0055598A"/>
    <w:rsid w:val="00555BFB"/>
    <w:rsid w:val="00555C9A"/>
    <w:rsid w:val="00555F94"/>
    <w:rsid w:val="00555FD9"/>
    <w:rsid w:val="0055600D"/>
    <w:rsid w:val="005560BE"/>
    <w:rsid w:val="005560BF"/>
    <w:rsid w:val="005561E1"/>
    <w:rsid w:val="00556241"/>
    <w:rsid w:val="00556421"/>
    <w:rsid w:val="00556423"/>
    <w:rsid w:val="0055643F"/>
    <w:rsid w:val="005564EA"/>
    <w:rsid w:val="00556564"/>
    <w:rsid w:val="005567B6"/>
    <w:rsid w:val="0055688F"/>
    <w:rsid w:val="00556940"/>
    <w:rsid w:val="0055699A"/>
    <w:rsid w:val="00556D4B"/>
    <w:rsid w:val="00556EF2"/>
    <w:rsid w:val="005571C6"/>
    <w:rsid w:val="0055728A"/>
    <w:rsid w:val="0055754D"/>
    <w:rsid w:val="005576DA"/>
    <w:rsid w:val="00557737"/>
    <w:rsid w:val="0055788F"/>
    <w:rsid w:val="005579B2"/>
    <w:rsid w:val="005579DC"/>
    <w:rsid w:val="005579F4"/>
    <w:rsid w:val="00557A97"/>
    <w:rsid w:val="00557B05"/>
    <w:rsid w:val="00557C17"/>
    <w:rsid w:val="00557D33"/>
    <w:rsid w:val="00557DF9"/>
    <w:rsid w:val="00557FED"/>
    <w:rsid w:val="005600AB"/>
    <w:rsid w:val="005602AA"/>
    <w:rsid w:val="005603AE"/>
    <w:rsid w:val="005605F5"/>
    <w:rsid w:val="00560699"/>
    <w:rsid w:val="00560741"/>
    <w:rsid w:val="00560A90"/>
    <w:rsid w:val="00560D47"/>
    <w:rsid w:val="00560E61"/>
    <w:rsid w:val="00560F4E"/>
    <w:rsid w:val="00560F8D"/>
    <w:rsid w:val="00561199"/>
    <w:rsid w:val="0056137E"/>
    <w:rsid w:val="00561441"/>
    <w:rsid w:val="00561609"/>
    <w:rsid w:val="005616FB"/>
    <w:rsid w:val="0056191F"/>
    <w:rsid w:val="00561920"/>
    <w:rsid w:val="00561954"/>
    <w:rsid w:val="00561C01"/>
    <w:rsid w:val="00561D1E"/>
    <w:rsid w:val="00561D9B"/>
    <w:rsid w:val="00561DC6"/>
    <w:rsid w:val="00562257"/>
    <w:rsid w:val="005624B8"/>
    <w:rsid w:val="0056251B"/>
    <w:rsid w:val="00562621"/>
    <w:rsid w:val="0056273A"/>
    <w:rsid w:val="00562749"/>
    <w:rsid w:val="00562834"/>
    <w:rsid w:val="0056313A"/>
    <w:rsid w:val="00563402"/>
    <w:rsid w:val="00563432"/>
    <w:rsid w:val="00563488"/>
    <w:rsid w:val="005637D4"/>
    <w:rsid w:val="00563848"/>
    <w:rsid w:val="005639F6"/>
    <w:rsid w:val="00564132"/>
    <w:rsid w:val="005642C2"/>
    <w:rsid w:val="00564300"/>
    <w:rsid w:val="005644E1"/>
    <w:rsid w:val="0056454C"/>
    <w:rsid w:val="005647C7"/>
    <w:rsid w:val="00564CA4"/>
    <w:rsid w:val="00564CFA"/>
    <w:rsid w:val="00564ECB"/>
    <w:rsid w:val="00564F30"/>
    <w:rsid w:val="00564FB9"/>
    <w:rsid w:val="00564FF0"/>
    <w:rsid w:val="00565077"/>
    <w:rsid w:val="005651BE"/>
    <w:rsid w:val="005652A3"/>
    <w:rsid w:val="0056540C"/>
    <w:rsid w:val="005655D8"/>
    <w:rsid w:val="0056560A"/>
    <w:rsid w:val="005657B9"/>
    <w:rsid w:val="005658A4"/>
    <w:rsid w:val="00565A09"/>
    <w:rsid w:val="00565CAB"/>
    <w:rsid w:val="00565DD8"/>
    <w:rsid w:val="00565EA2"/>
    <w:rsid w:val="00565ED0"/>
    <w:rsid w:val="00565F7A"/>
    <w:rsid w:val="005660F5"/>
    <w:rsid w:val="00566436"/>
    <w:rsid w:val="00566590"/>
    <w:rsid w:val="005666CE"/>
    <w:rsid w:val="005666D0"/>
    <w:rsid w:val="005666FF"/>
    <w:rsid w:val="0056674E"/>
    <w:rsid w:val="005667A1"/>
    <w:rsid w:val="00566BB0"/>
    <w:rsid w:val="00566C31"/>
    <w:rsid w:val="00566ED6"/>
    <w:rsid w:val="00566EFB"/>
    <w:rsid w:val="0056722F"/>
    <w:rsid w:val="00567293"/>
    <w:rsid w:val="00567BB4"/>
    <w:rsid w:val="00567D2B"/>
    <w:rsid w:val="00570177"/>
    <w:rsid w:val="0057018B"/>
    <w:rsid w:val="005702BF"/>
    <w:rsid w:val="005702F4"/>
    <w:rsid w:val="00570570"/>
    <w:rsid w:val="0057089A"/>
    <w:rsid w:val="00570A4E"/>
    <w:rsid w:val="00570BF5"/>
    <w:rsid w:val="00570C37"/>
    <w:rsid w:val="00570F42"/>
    <w:rsid w:val="00571003"/>
    <w:rsid w:val="005710CC"/>
    <w:rsid w:val="0057144C"/>
    <w:rsid w:val="0057169C"/>
    <w:rsid w:val="005717EC"/>
    <w:rsid w:val="0057189F"/>
    <w:rsid w:val="00571AE9"/>
    <w:rsid w:val="00571DDD"/>
    <w:rsid w:val="005721F6"/>
    <w:rsid w:val="0057227B"/>
    <w:rsid w:val="005722D7"/>
    <w:rsid w:val="0057268B"/>
    <w:rsid w:val="00572B57"/>
    <w:rsid w:val="00572D3D"/>
    <w:rsid w:val="00572D42"/>
    <w:rsid w:val="00572E1C"/>
    <w:rsid w:val="00572EE2"/>
    <w:rsid w:val="00572F16"/>
    <w:rsid w:val="00573277"/>
    <w:rsid w:val="005732A4"/>
    <w:rsid w:val="005733B6"/>
    <w:rsid w:val="00573611"/>
    <w:rsid w:val="005738BC"/>
    <w:rsid w:val="005738EF"/>
    <w:rsid w:val="005739BA"/>
    <w:rsid w:val="005739E2"/>
    <w:rsid w:val="00573A49"/>
    <w:rsid w:val="00573ADD"/>
    <w:rsid w:val="00573B05"/>
    <w:rsid w:val="00573B16"/>
    <w:rsid w:val="00573DBF"/>
    <w:rsid w:val="00573E84"/>
    <w:rsid w:val="00573E95"/>
    <w:rsid w:val="00573FE3"/>
    <w:rsid w:val="00574458"/>
    <w:rsid w:val="00574534"/>
    <w:rsid w:val="00574920"/>
    <w:rsid w:val="00574C3B"/>
    <w:rsid w:val="00574CEF"/>
    <w:rsid w:val="00574D4B"/>
    <w:rsid w:val="00574F56"/>
    <w:rsid w:val="00574F5A"/>
    <w:rsid w:val="00575350"/>
    <w:rsid w:val="00575754"/>
    <w:rsid w:val="00575A82"/>
    <w:rsid w:val="00575B12"/>
    <w:rsid w:val="00575C4E"/>
    <w:rsid w:val="00575EF3"/>
    <w:rsid w:val="00575F05"/>
    <w:rsid w:val="00575F09"/>
    <w:rsid w:val="005760F3"/>
    <w:rsid w:val="00576147"/>
    <w:rsid w:val="005761E4"/>
    <w:rsid w:val="005763EF"/>
    <w:rsid w:val="00576447"/>
    <w:rsid w:val="00576532"/>
    <w:rsid w:val="0057657C"/>
    <w:rsid w:val="00576A26"/>
    <w:rsid w:val="00576ABD"/>
    <w:rsid w:val="00576D28"/>
    <w:rsid w:val="00576E30"/>
    <w:rsid w:val="00576F34"/>
    <w:rsid w:val="0057703C"/>
    <w:rsid w:val="00577044"/>
    <w:rsid w:val="005770C8"/>
    <w:rsid w:val="0057728A"/>
    <w:rsid w:val="0057769C"/>
    <w:rsid w:val="00577700"/>
    <w:rsid w:val="005777F4"/>
    <w:rsid w:val="00577D5F"/>
    <w:rsid w:val="00577DAD"/>
    <w:rsid w:val="00577F64"/>
    <w:rsid w:val="005800C9"/>
    <w:rsid w:val="005804CE"/>
    <w:rsid w:val="005804E4"/>
    <w:rsid w:val="0058053F"/>
    <w:rsid w:val="00580582"/>
    <w:rsid w:val="005806EF"/>
    <w:rsid w:val="0058087B"/>
    <w:rsid w:val="005809A8"/>
    <w:rsid w:val="00580A44"/>
    <w:rsid w:val="00580EE8"/>
    <w:rsid w:val="00580F73"/>
    <w:rsid w:val="00580FD5"/>
    <w:rsid w:val="00580FE2"/>
    <w:rsid w:val="005810C3"/>
    <w:rsid w:val="00581183"/>
    <w:rsid w:val="00581512"/>
    <w:rsid w:val="0058183D"/>
    <w:rsid w:val="00581AC5"/>
    <w:rsid w:val="00581D6C"/>
    <w:rsid w:val="00581E8C"/>
    <w:rsid w:val="0058207A"/>
    <w:rsid w:val="0058210E"/>
    <w:rsid w:val="00582658"/>
    <w:rsid w:val="0058267A"/>
    <w:rsid w:val="005826C1"/>
    <w:rsid w:val="005829D0"/>
    <w:rsid w:val="00582A94"/>
    <w:rsid w:val="00582C25"/>
    <w:rsid w:val="00582C8E"/>
    <w:rsid w:val="00582F15"/>
    <w:rsid w:val="00582F8F"/>
    <w:rsid w:val="0058336F"/>
    <w:rsid w:val="005836BB"/>
    <w:rsid w:val="00583904"/>
    <w:rsid w:val="0058390F"/>
    <w:rsid w:val="00583AD5"/>
    <w:rsid w:val="00583CD3"/>
    <w:rsid w:val="00583CFD"/>
    <w:rsid w:val="00583E4B"/>
    <w:rsid w:val="00583FEC"/>
    <w:rsid w:val="0058407B"/>
    <w:rsid w:val="005845D7"/>
    <w:rsid w:val="005846E0"/>
    <w:rsid w:val="005846EB"/>
    <w:rsid w:val="005848DA"/>
    <w:rsid w:val="0058493A"/>
    <w:rsid w:val="00584AB3"/>
    <w:rsid w:val="00585043"/>
    <w:rsid w:val="00585076"/>
    <w:rsid w:val="0058549C"/>
    <w:rsid w:val="0058555E"/>
    <w:rsid w:val="00585C06"/>
    <w:rsid w:val="00585C2C"/>
    <w:rsid w:val="00585C79"/>
    <w:rsid w:val="00585DDB"/>
    <w:rsid w:val="00585EBF"/>
    <w:rsid w:val="00585FF5"/>
    <w:rsid w:val="00586030"/>
    <w:rsid w:val="00586188"/>
    <w:rsid w:val="00586306"/>
    <w:rsid w:val="00586409"/>
    <w:rsid w:val="005864CA"/>
    <w:rsid w:val="005864DB"/>
    <w:rsid w:val="0058663E"/>
    <w:rsid w:val="005866DB"/>
    <w:rsid w:val="00586765"/>
    <w:rsid w:val="0058682F"/>
    <w:rsid w:val="00586AC8"/>
    <w:rsid w:val="00587036"/>
    <w:rsid w:val="005871DE"/>
    <w:rsid w:val="00587221"/>
    <w:rsid w:val="0058722D"/>
    <w:rsid w:val="005872C0"/>
    <w:rsid w:val="005878CE"/>
    <w:rsid w:val="00587940"/>
    <w:rsid w:val="00587CFC"/>
    <w:rsid w:val="00587DEB"/>
    <w:rsid w:val="00587EA2"/>
    <w:rsid w:val="00590097"/>
    <w:rsid w:val="005900AE"/>
    <w:rsid w:val="0059042B"/>
    <w:rsid w:val="00590639"/>
    <w:rsid w:val="005908E3"/>
    <w:rsid w:val="00590915"/>
    <w:rsid w:val="00590942"/>
    <w:rsid w:val="005909A5"/>
    <w:rsid w:val="00590B1F"/>
    <w:rsid w:val="00590B54"/>
    <w:rsid w:val="00590C39"/>
    <w:rsid w:val="00590E8F"/>
    <w:rsid w:val="0059103D"/>
    <w:rsid w:val="005912D1"/>
    <w:rsid w:val="00591391"/>
    <w:rsid w:val="00591413"/>
    <w:rsid w:val="005914CE"/>
    <w:rsid w:val="005915FB"/>
    <w:rsid w:val="005917BF"/>
    <w:rsid w:val="00591C54"/>
    <w:rsid w:val="00591DF3"/>
    <w:rsid w:val="00591FA3"/>
    <w:rsid w:val="0059203C"/>
    <w:rsid w:val="005920AE"/>
    <w:rsid w:val="005924FC"/>
    <w:rsid w:val="00592882"/>
    <w:rsid w:val="00592D67"/>
    <w:rsid w:val="00592D8B"/>
    <w:rsid w:val="00592EC0"/>
    <w:rsid w:val="00592FDC"/>
    <w:rsid w:val="00593068"/>
    <w:rsid w:val="005930DA"/>
    <w:rsid w:val="0059320C"/>
    <w:rsid w:val="00593402"/>
    <w:rsid w:val="00593529"/>
    <w:rsid w:val="0059385C"/>
    <w:rsid w:val="005938A1"/>
    <w:rsid w:val="00593B7C"/>
    <w:rsid w:val="00594211"/>
    <w:rsid w:val="00594448"/>
    <w:rsid w:val="0059460B"/>
    <w:rsid w:val="005946AC"/>
    <w:rsid w:val="005948B3"/>
    <w:rsid w:val="00594A24"/>
    <w:rsid w:val="00594B26"/>
    <w:rsid w:val="00594BD2"/>
    <w:rsid w:val="00594BDC"/>
    <w:rsid w:val="00594D33"/>
    <w:rsid w:val="00594E68"/>
    <w:rsid w:val="0059514E"/>
    <w:rsid w:val="0059523C"/>
    <w:rsid w:val="005952BC"/>
    <w:rsid w:val="00595432"/>
    <w:rsid w:val="00595A78"/>
    <w:rsid w:val="00595A7B"/>
    <w:rsid w:val="00595AE3"/>
    <w:rsid w:val="00595C0F"/>
    <w:rsid w:val="00595C7E"/>
    <w:rsid w:val="00595D89"/>
    <w:rsid w:val="00595D8B"/>
    <w:rsid w:val="00595F75"/>
    <w:rsid w:val="00595FE6"/>
    <w:rsid w:val="005961A5"/>
    <w:rsid w:val="0059635E"/>
    <w:rsid w:val="0059636D"/>
    <w:rsid w:val="00596505"/>
    <w:rsid w:val="00596633"/>
    <w:rsid w:val="0059679A"/>
    <w:rsid w:val="005969AE"/>
    <w:rsid w:val="00596AA8"/>
    <w:rsid w:val="00596C9D"/>
    <w:rsid w:val="00596EEA"/>
    <w:rsid w:val="005970D6"/>
    <w:rsid w:val="005972F8"/>
    <w:rsid w:val="0059730D"/>
    <w:rsid w:val="0059733D"/>
    <w:rsid w:val="005978D5"/>
    <w:rsid w:val="00597982"/>
    <w:rsid w:val="00597AEA"/>
    <w:rsid w:val="00597EEF"/>
    <w:rsid w:val="00597F38"/>
    <w:rsid w:val="005A0095"/>
    <w:rsid w:val="005A02EA"/>
    <w:rsid w:val="005A031C"/>
    <w:rsid w:val="005A03C9"/>
    <w:rsid w:val="005A066E"/>
    <w:rsid w:val="005A07CD"/>
    <w:rsid w:val="005A08C1"/>
    <w:rsid w:val="005A09CE"/>
    <w:rsid w:val="005A0B22"/>
    <w:rsid w:val="005A0DC6"/>
    <w:rsid w:val="005A0E23"/>
    <w:rsid w:val="005A129E"/>
    <w:rsid w:val="005A1313"/>
    <w:rsid w:val="005A159B"/>
    <w:rsid w:val="005A1B1B"/>
    <w:rsid w:val="005A1B5A"/>
    <w:rsid w:val="005A1F19"/>
    <w:rsid w:val="005A2291"/>
    <w:rsid w:val="005A2485"/>
    <w:rsid w:val="005A2681"/>
    <w:rsid w:val="005A2714"/>
    <w:rsid w:val="005A2A16"/>
    <w:rsid w:val="005A2C20"/>
    <w:rsid w:val="005A2C3C"/>
    <w:rsid w:val="005A2DAB"/>
    <w:rsid w:val="005A2DCC"/>
    <w:rsid w:val="005A2E01"/>
    <w:rsid w:val="005A2E65"/>
    <w:rsid w:val="005A2FF0"/>
    <w:rsid w:val="005A311E"/>
    <w:rsid w:val="005A31D9"/>
    <w:rsid w:val="005A3686"/>
    <w:rsid w:val="005A3C00"/>
    <w:rsid w:val="005A3DCC"/>
    <w:rsid w:val="005A3E2D"/>
    <w:rsid w:val="005A3ECD"/>
    <w:rsid w:val="005A4047"/>
    <w:rsid w:val="005A405E"/>
    <w:rsid w:val="005A420A"/>
    <w:rsid w:val="005A4249"/>
    <w:rsid w:val="005A428F"/>
    <w:rsid w:val="005A42F3"/>
    <w:rsid w:val="005A4490"/>
    <w:rsid w:val="005A47BE"/>
    <w:rsid w:val="005A482B"/>
    <w:rsid w:val="005A4E8D"/>
    <w:rsid w:val="005A4F3D"/>
    <w:rsid w:val="005A4FA8"/>
    <w:rsid w:val="005A535E"/>
    <w:rsid w:val="005A5406"/>
    <w:rsid w:val="005A587E"/>
    <w:rsid w:val="005A5949"/>
    <w:rsid w:val="005A5B47"/>
    <w:rsid w:val="005A5B83"/>
    <w:rsid w:val="005A5F95"/>
    <w:rsid w:val="005A6055"/>
    <w:rsid w:val="005A6564"/>
    <w:rsid w:val="005A6748"/>
    <w:rsid w:val="005A68C7"/>
    <w:rsid w:val="005A6999"/>
    <w:rsid w:val="005A69D1"/>
    <w:rsid w:val="005A6A59"/>
    <w:rsid w:val="005A6B5B"/>
    <w:rsid w:val="005A6C11"/>
    <w:rsid w:val="005A6C77"/>
    <w:rsid w:val="005A6CE6"/>
    <w:rsid w:val="005A6D12"/>
    <w:rsid w:val="005A6DE4"/>
    <w:rsid w:val="005A6F47"/>
    <w:rsid w:val="005A73D8"/>
    <w:rsid w:val="005A74EC"/>
    <w:rsid w:val="005A74F0"/>
    <w:rsid w:val="005A7696"/>
    <w:rsid w:val="005A76EC"/>
    <w:rsid w:val="005A7BD3"/>
    <w:rsid w:val="005A7BEB"/>
    <w:rsid w:val="005A7BFA"/>
    <w:rsid w:val="005B0102"/>
    <w:rsid w:val="005B0128"/>
    <w:rsid w:val="005B02D7"/>
    <w:rsid w:val="005B0376"/>
    <w:rsid w:val="005B05B6"/>
    <w:rsid w:val="005B060C"/>
    <w:rsid w:val="005B073C"/>
    <w:rsid w:val="005B076E"/>
    <w:rsid w:val="005B083C"/>
    <w:rsid w:val="005B09CC"/>
    <w:rsid w:val="005B0CB4"/>
    <w:rsid w:val="005B10E6"/>
    <w:rsid w:val="005B135F"/>
    <w:rsid w:val="005B160C"/>
    <w:rsid w:val="005B1688"/>
    <w:rsid w:val="005B19C9"/>
    <w:rsid w:val="005B1ABC"/>
    <w:rsid w:val="005B1CAC"/>
    <w:rsid w:val="005B1CAE"/>
    <w:rsid w:val="005B1CF5"/>
    <w:rsid w:val="005B1D7F"/>
    <w:rsid w:val="005B1E2F"/>
    <w:rsid w:val="005B1E87"/>
    <w:rsid w:val="005B1F28"/>
    <w:rsid w:val="005B1FC8"/>
    <w:rsid w:val="005B1FF6"/>
    <w:rsid w:val="005B21F2"/>
    <w:rsid w:val="005B242F"/>
    <w:rsid w:val="005B25EB"/>
    <w:rsid w:val="005B2B52"/>
    <w:rsid w:val="005B311C"/>
    <w:rsid w:val="005B319D"/>
    <w:rsid w:val="005B31F3"/>
    <w:rsid w:val="005B3399"/>
    <w:rsid w:val="005B3423"/>
    <w:rsid w:val="005B3C5C"/>
    <w:rsid w:val="005B3D72"/>
    <w:rsid w:val="005B4058"/>
    <w:rsid w:val="005B415A"/>
    <w:rsid w:val="005B4163"/>
    <w:rsid w:val="005B41DB"/>
    <w:rsid w:val="005B43D3"/>
    <w:rsid w:val="005B45CF"/>
    <w:rsid w:val="005B4687"/>
    <w:rsid w:val="005B4A99"/>
    <w:rsid w:val="005B4E6D"/>
    <w:rsid w:val="005B53AC"/>
    <w:rsid w:val="005B5793"/>
    <w:rsid w:val="005B581C"/>
    <w:rsid w:val="005B5839"/>
    <w:rsid w:val="005B59FD"/>
    <w:rsid w:val="005B5A48"/>
    <w:rsid w:val="005B5EA5"/>
    <w:rsid w:val="005B61C1"/>
    <w:rsid w:val="005B6246"/>
    <w:rsid w:val="005B6691"/>
    <w:rsid w:val="005B66A5"/>
    <w:rsid w:val="005B69F9"/>
    <w:rsid w:val="005B6C3C"/>
    <w:rsid w:val="005B6CCD"/>
    <w:rsid w:val="005B6DFA"/>
    <w:rsid w:val="005B6F08"/>
    <w:rsid w:val="005B6FD6"/>
    <w:rsid w:val="005B71B8"/>
    <w:rsid w:val="005B7474"/>
    <w:rsid w:val="005B74EA"/>
    <w:rsid w:val="005B7961"/>
    <w:rsid w:val="005B7BF3"/>
    <w:rsid w:val="005B7CDB"/>
    <w:rsid w:val="005B7D90"/>
    <w:rsid w:val="005B7DDF"/>
    <w:rsid w:val="005B7F14"/>
    <w:rsid w:val="005B7F73"/>
    <w:rsid w:val="005C0046"/>
    <w:rsid w:val="005C0322"/>
    <w:rsid w:val="005C038E"/>
    <w:rsid w:val="005C04BE"/>
    <w:rsid w:val="005C0731"/>
    <w:rsid w:val="005C075F"/>
    <w:rsid w:val="005C08C0"/>
    <w:rsid w:val="005C0929"/>
    <w:rsid w:val="005C0AA9"/>
    <w:rsid w:val="005C0ADF"/>
    <w:rsid w:val="005C0BFA"/>
    <w:rsid w:val="005C0CE0"/>
    <w:rsid w:val="005C0D7D"/>
    <w:rsid w:val="005C0FA4"/>
    <w:rsid w:val="005C116C"/>
    <w:rsid w:val="005C14CE"/>
    <w:rsid w:val="005C1625"/>
    <w:rsid w:val="005C1676"/>
    <w:rsid w:val="005C1A36"/>
    <w:rsid w:val="005C1F02"/>
    <w:rsid w:val="005C200D"/>
    <w:rsid w:val="005C2250"/>
    <w:rsid w:val="005C226A"/>
    <w:rsid w:val="005C2714"/>
    <w:rsid w:val="005C2744"/>
    <w:rsid w:val="005C2838"/>
    <w:rsid w:val="005C2C09"/>
    <w:rsid w:val="005C2C2F"/>
    <w:rsid w:val="005C2CE1"/>
    <w:rsid w:val="005C2E98"/>
    <w:rsid w:val="005C2EBA"/>
    <w:rsid w:val="005C2F9B"/>
    <w:rsid w:val="005C3140"/>
    <w:rsid w:val="005C32B8"/>
    <w:rsid w:val="005C34E3"/>
    <w:rsid w:val="005C395E"/>
    <w:rsid w:val="005C3F78"/>
    <w:rsid w:val="005C41AB"/>
    <w:rsid w:val="005C42A1"/>
    <w:rsid w:val="005C4378"/>
    <w:rsid w:val="005C4663"/>
    <w:rsid w:val="005C4981"/>
    <w:rsid w:val="005C4A3C"/>
    <w:rsid w:val="005C4C44"/>
    <w:rsid w:val="005C4C4B"/>
    <w:rsid w:val="005C4D09"/>
    <w:rsid w:val="005C4DBA"/>
    <w:rsid w:val="005C4DF2"/>
    <w:rsid w:val="005C52ED"/>
    <w:rsid w:val="005C545C"/>
    <w:rsid w:val="005C5C2C"/>
    <w:rsid w:val="005C5DF8"/>
    <w:rsid w:val="005C5EB1"/>
    <w:rsid w:val="005C5EB6"/>
    <w:rsid w:val="005C5F9D"/>
    <w:rsid w:val="005C60AF"/>
    <w:rsid w:val="005C61A5"/>
    <w:rsid w:val="005C6232"/>
    <w:rsid w:val="005C62EB"/>
    <w:rsid w:val="005C64D2"/>
    <w:rsid w:val="005C65D7"/>
    <w:rsid w:val="005C6643"/>
    <w:rsid w:val="005C6813"/>
    <w:rsid w:val="005C69A4"/>
    <w:rsid w:val="005C6A2B"/>
    <w:rsid w:val="005C6D94"/>
    <w:rsid w:val="005C6E93"/>
    <w:rsid w:val="005C7009"/>
    <w:rsid w:val="005C7025"/>
    <w:rsid w:val="005C70F1"/>
    <w:rsid w:val="005C7294"/>
    <w:rsid w:val="005C72C8"/>
    <w:rsid w:val="005C73A6"/>
    <w:rsid w:val="005C7959"/>
    <w:rsid w:val="005C7968"/>
    <w:rsid w:val="005C79D3"/>
    <w:rsid w:val="005C7A82"/>
    <w:rsid w:val="005D0179"/>
    <w:rsid w:val="005D02C3"/>
    <w:rsid w:val="005D02D3"/>
    <w:rsid w:val="005D03E6"/>
    <w:rsid w:val="005D0476"/>
    <w:rsid w:val="005D075E"/>
    <w:rsid w:val="005D0CB3"/>
    <w:rsid w:val="005D0D4B"/>
    <w:rsid w:val="005D0FA9"/>
    <w:rsid w:val="005D1088"/>
    <w:rsid w:val="005D10D8"/>
    <w:rsid w:val="005D1117"/>
    <w:rsid w:val="005D13BA"/>
    <w:rsid w:val="005D1530"/>
    <w:rsid w:val="005D15E3"/>
    <w:rsid w:val="005D1607"/>
    <w:rsid w:val="005D17CC"/>
    <w:rsid w:val="005D1ACE"/>
    <w:rsid w:val="005D1B19"/>
    <w:rsid w:val="005D1D67"/>
    <w:rsid w:val="005D2578"/>
    <w:rsid w:val="005D2614"/>
    <w:rsid w:val="005D2741"/>
    <w:rsid w:val="005D28AD"/>
    <w:rsid w:val="005D2AEC"/>
    <w:rsid w:val="005D301C"/>
    <w:rsid w:val="005D3063"/>
    <w:rsid w:val="005D3171"/>
    <w:rsid w:val="005D3272"/>
    <w:rsid w:val="005D3358"/>
    <w:rsid w:val="005D33C7"/>
    <w:rsid w:val="005D3476"/>
    <w:rsid w:val="005D34F3"/>
    <w:rsid w:val="005D3731"/>
    <w:rsid w:val="005D3AA0"/>
    <w:rsid w:val="005D3BBC"/>
    <w:rsid w:val="005D3D3E"/>
    <w:rsid w:val="005D3DB4"/>
    <w:rsid w:val="005D3F58"/>
    <w:rsid w:val="005D409A"/>
    <w:rsid w:val="005D40F2"/>
    <w:rsid w:val="005D431C"/>
    <w:rsid w:val="005D435C"/>
    <w:rsid w:val="005D43B9"/>
    <w:rsid w:val="005D4452"/>
    <w:rsid w:val="005D4723"/>
    <w:rsid w:val="005D4797"/>
    <w:rsid w:val="005D4BCB"/>
    <w:rsid w:val="005D4D76"/>
    <w:rsid w:val="005D4F11"/>
    <w:rsid w:val="005D507A"/>
    <w:rsid w:val="005D5186"/>
    <w:rsid w:val="005D5389"/>
    <w:rsid w:val="005D53C3"/>
    <w:rsid w:val="005D5406"/>
    <w:rsid w:val="005D5BE3"/>
    <w:rsid w:val="005D5C0C"/>
    <w:rsid w:val="005D5C15"/>
    <w:rsid w:val="005D5C4D"/>
    <w:rsid w:val="005D5D12"/>
    <w:rsid w:val="005D5D56"/>
    <w:rsid w:val="005D5DDE"/>
    <w:rsid w:val="005D6245"/>
    <w:rsid w:val="005D67A0"/>
    <w:rsid w:val="005D6920"/>
    <w:rsid w:val="005D69AD"/>
    <w:rsid w:val="005D6A27"/>
    <w:rsid w:val="005D6A39"/>
    <w:rsid w:val="005D6D7F"/>
    <w:rsid w:val="005D6E25"/>
    <w:rsid w:val="005D7345"/>
    <w:rsid w:val="005D7500"/>
    <w:rsid w:val="005D75AE"/>
    <w:rsid w:val="005D76CE"/>
    <w:rsid w:val="005D78A4"/>
    <w:rsid w:val="005D78B4"/>
    <w:rsid w:val="005D78DB"/>
    <w:rsid w:val="005D797E"/>
    <w:rsid w:val="005D7A00"/>
    <w:rsid w:val="005D7F02"/>
    <w:rsid w:val="005D7F0B"/>
    <w:rsid w:val="005E03F8"/>
    <w:rsid w:val="005E0538"/>
    <w:rsid w:val="005E06BB"/>
    <w:rsid w:val="005E0702"/>
    <w:rsid w:val="005E07D4"/>
    <w:rsid w:val="005E0954"/>
    <w:rsid w:val="005E0B11"/>
    <w:rsid w:val="005E0E5A"/>
    <w:rsid w:val="005E0EE0"/>
    <w:rsid w:val="005E0F10"/>
    <w:rsid w:val="005E10BD"/>
    <w:rsid w:val="005E1185"/>
    <w:rsid w:val="005E119F"/>
    <w:rsid w:val="005E1259"/>
    <w:rsid w:val="005E1363"/>
    <w:rsid w:val="005E142C"/>
    <w:rsid w:val="005E17B5"/>
    <w:rsid w:val="005E1AAD"/>
    <w:rsid w:val="005E1B55"/>
    <w:rsid w:val="005E1C66"/>
    <w:rsid w:val="005E1CA4"/>
    <w:rsid w:val="005E1D9A"/>
    <w:rsid w:val="005E2243"/>
    <w:rsid w:val="005E2274"/>
    <w:rsid w:val="005E22DD"/>
    <w:rsid w:val="005E2426"/>
    <w:rsid w:val="005E2513"/>
    <w:rsid w:val="005E27B2"/>
    <w:rsid w:val="005E2958"/>
    <w:rsid w:val="005E2973"/>
    <w:rsid w:val="005E2B70"/>
    <w:rsid w:val="005E2D70"/>
    <w:rsid w:val="005E2DBD"/>
    <w:rsid w:val="005E2F0E"/>
    <w:rsid w:val="005E321B"/>
    <w:rsid w:val="005E34CC"/>
    <w:rsid w:val="005E3BA9"/>
    <w:rsid w:val="005E3EC8"/>
    <w:rsid w:val="005E3F29"/>
    <w:rsid w:val="005E3F81"/>
    <w:rsid w:val="005E4056"/>
    <w:rsid w:val="005E4129"/>
    <w:rsid w:val="005E4305"/>
    <w:rsid w:val="005E435C"/>
    <w:rsid w:val="005E4467"/>
    <w:rsid w:val="005E4775"/>
    <w:rsid w:val="005E47AE"/>
    <w:rsid w:val="005E4884"/>
    <w:rsid w:val="005E497C"/>
    <w:rsid w:val="005E4AFD"/>
    <w:rsid w:val="005E4E79"/>
    <w:rsid w:val="005E5058"/>
    <w:rsid w:val="005E50AB"/>
    <w:rsid w:val="005E52AD"/>
    <w:rsid w:val="005E5759"/>
    <w:rsid w:val="005E5832"/>
    <w:rsid w:val="005E58B7"/>
    <w:rsid w:val="005E5A12"/>
    <w:rsid w:val="005E5A2C"/>
    <w:rsid w:val="005E5A46"/>
    <w:rsid w:val="005E5AFA"/>
    <w:rsid w:val="005E5BBC"/>
    <w:rsid w:val="005E5D35"/>
    <w:rsid w:val="005E5D69"/>
    <w:rsid w:val="005E5DAF"/>
    <w:rsid w:val="005E5E2A"/>
    <w:rsid w:val="005E5E7A"/>
    <w:rsid w:val="005E5FAA"/>
    <w:rsid w:val="005E606A"/>
    <w:rsid w:val="005E62DE"/>
    <w:rsid w:val="005E64D2"/>
    <w:rsid w:val="005E657E"/>
    <w:rsid w:val="005E65AA"/>
    <w:rsid w:val="005E6930"/>
    <w:rsid w:val="005E6A01"/>
    <w:rsid w:val="005E6BC3"/>
    <w:rsid w:val="005E6CA1"/>
    <w:rsid w:val="005E6EE9"/>
    <w:rsid w:val="005E7286"/>
    <w:rsid w:val="005E72BE"/>
    <w:rsid w:val="005E74CF"/>
    <w:rsid w:val="005E752A"/>
    <w:rsid w:val="005E7851"/>
    <w:rsid w:val="005E79F0"/>
    <w:rsid w:val="005E7A6B"/>
    <w:rsid w:val="005E7A7D"/>
    <w:rsid w:val="005E7C12"/>
    <w:rsid w:val="005E7CD3"/>
    <w:rsid w:val="005F0162"/>
    <w:rsid w:val="005F01C5"/>
    <w:rsid w:val="005F040A"/>
    <w:rsid w:val="005F0675"/>
    <w:rsid w:val="005F08C2"/>
    <w:rsid w:val="005F093A"/>
    <w:rsid w:val="005F0B97"/>
    <w:rsid w:val="005F0E4E"/>
    <w:rsid w:val="005F10B3"/>
    <w:rsid w:val="005F1104"/>
    <w:rsid w:val="005F120A"/>
    <w:rsid w:val="005F1246"/>
    <w:rsid w:val="005F12BA"/>
    <w:rsid w:val="005F1609"/>
    <w:rsid w:val="005F1962"/>
    <w:rsid w:val="005F1A77"/>
    <w:rsid w:val="005F1DD7"/>
    <w:rsid w:val="005F20A0"/>
    <w:rsid w:val="005F2275"/>
    <w:rsid w:val="005F22FE"/>
    <w:rsid w:val="005F2377"/>
    <w:rsid w:val="005F2461"/>
    <w:rsid w:val="005F24F5"/>
    <w:rsid w:val="005F254E"/>
    <w:rsid w:val="005F2588"/>
    <w:rsid w:val="005F28D0"/>
    <w:rsid w:val="005F293A"/>
    <w:rsid w:val="005F295F"/>
    <w:rsid w:val="005F2AF4"/>
    <w:rsid w:val="005F2B23"/>
    <w:rsid w:val="005F2B47"/>
    <w:rsid w:val="005F2D30"/>
    <w:rsid w:val="005F2DF9"/>
    <w:rsid w:val="005F2F17"/>
    <w:rsid w:val="005F2F45"/>
    <w:rsid w:val="005F3062"/>
    <w:rsid w:val="005F316E"/>
    <w:rsid w:val="005F3411"/>
    <w:rsid w:val="005F3539"/>
    <w:rsid w:val="005F371D"/>
    <w:rsid w:val="005F3816"/>
    <w:rsid w:val="005F3819"/>
    <w:rsid w:val="005F394C"/>
    <w:rsid w:val="005F3C0B"/>
    <w:rsid w:val="005F3DB7"/>
    <w:rsid w:val="005F4028"/>
    <w:rsid w:val="005F4239"/>
    <w:rsid w:val="005F448C"/>
    <w:rsid w:val="005F476D"/>
    <w:rsid w:val="005F47B2"/>
    <w:rsid w:val="005F484F"/>
    <w:rsid w:val="005F4A71"/>
    <w:rsid w:val="005F4CD1"/>
    <w:rsid w:val="005F4E1C"/>
    <w:rsid w:val="005F4E3A"/>
    <w:rsid w:val="005F4F21"/>
    <w:rsid w:val="005F4F7D"/>
    <w:rsid w:val="005F50A7"/>
    <w:rsid w:val="005F560B"/>
    <w:rsid w:val="005F5643"/>
    <w:rsid w:val="005F5EC0"/>
    <w:rsid w:val="005F6116"/>
    <w:rsid w:val="005F6462"/>
    <w:rsid w:val="005F67DE"/>
    <w:rsid w:val="005F6A9E"/>
    <w:rsid w:val="005F6B89"/>
    <w:rsid w:val="005F6CE4"/>
    <w:rsid w:val="005F6D7E"/>
    <w:rsid w:val="005F7000"/>
    <w:rsid w:val="005F70A0"/>
    <w:rsid w:val="005F7186"/>
    <w:rsid w:val="005F76C9"/>
    <w:rsid w:val="005F7920"/>
    <w:rsid w:val="005F794B"/>
    <w:rsid w:val="005F79A4"/>
    <w:rsid w:val="005F7A2B"/>
    <w:rsid w:val="005F7B8C"/>
    <w:rsid w:val="005F7C4E"/>
    <w:rsid w:val="005F7DE4"/>
    <w:rsid w:val="005F7E23"/>
    <w:rsid w:val="005F7F03"/>
    <w:rsid w:val="006002D7"/>
    <w:rsid w:val="006005A6"/>
    <w:rsid w:val="00600B13"/>
    <w:rsid w:val="00600DAD"/>
    <w:rsid w:val="006010CC"/>
    <w:rsid w:val="00601197"/>
    <w:rsid w:val="006012B9"/>
    <w:rsid w:val="0060150C"/>
    <w:rsid w:val="00601972"/>
    <w:rsid w:val="00601A47"/>
    <w:rsid w:val="00601B3F"/>
    <w:rsid w:val="00601F50"/>
    <w:rsid w:val="006021BA"/>
    <w:rsid w:val="006021F6"/>
    <w:rsid w:val="00602374"/>
    <w:rsid w:val="00602471"/>
    <w:rsid w:val="00602497"/>
    <w:rsid w:val="00602598"/>
    <w:rsid w:val="0060295E"/>
    <w:rsid w:val="00602B39"/>
    <w:rsid w:val="00602BFE"/>
    <w:rsid w:val="00602C49"/>
    <w:rsid w:val="00602C94"/>
    <w:rsid w:val="00602CAE"/>
    <w:rsid w:val="00602FA5"/>
    <w:rsid w:val="006033B0"/>
    <w:rsid w:val="006034A4"/>
    <w:rsid w:val="006034C1"/>
    <w:rsid w:val="0060372A"/>
    <w:rsid w:val="00603A82"/>
    <w:rsid w:val="00603E5E"/>
    <w:rsid w:val="00603EA2"/>
    <w:rsid w:val="0060414B"/>
    <w:rsid w:val="00604317"/>
    <w:rsid w:val="00604372"/>
    <w:rsid w:val="0060444E"/>
    <w:rsid w:val="006044A3"/>
    <w:rsid w:val="0060452C"/>
    <w:rsid w:val="00604678"/>
    <w:rsid w:val="00604B17"/>
    <w:rsid w:val="00604C32"/>
    <w:rsid w:val="00604C38"/>
    <w:rsid w:val="006050E4"/>
    <w:rsid w:val="00605157"/>
    <w:rsid w:val="00605354"/>
    <w:rsid w:val="0060548A"/>
    <w:rsid w:val="006054DD"/>
    <w:rsid w:val="00605945"/>
    <w:rsid w:val="00605CA1"/>
    <w:rsid w:val="00605E45"/>
    <w:rsid w:val="00606113"/>
    <w:rsid w:val="00606128"/>
    <w:rsid w:val="00606491"/>
    <w:rsid w:val="00606711"/>
    <w:rsid w:val="0060674C"/>
    <w:rsid w:val="0060676D"/>
    <w:rsid w:val="0060680A"/>
    <w:rsid w:val="006069CA"/>
    <w:rsid w:val="00606AA7"/>
    <w:rsid w:val="00606D07"/>
    <w:rsid w:val="00606DC0"/>
    <w:rsid w:val="00606FA4"/>
    <w:rsid w:val="00606FE1"/>
    <w:rsid w:val="00607142"/>
    <w:rsid w:val="00607326"/>
    <w:rsid w:val="00607369"/>
    <w:rsid w:val="00607562"/>
    <w:rsid w:val="00607845"/>
    <w:rsid w:val="00607873"/>
    <w:rsid w:val="00607A9F"/>
    <w:rsid w:val="00607ADA"/>
    <w:rsid w:val="00610081"/>
    <w:rsid w:val="00610263"/>
    <w:rsid w:val="0061034C"/>
    <w:rsid w:val="006103A3"/>
    <w:rsid w:val="00610499"/>
    <w:rsid w:val="0061067B"/>
    <w:rsid w:val="00610689"/>
    <w:rsid w:val="00610731"/>
    <w:rsid w:val="0061074A"/>
    <w:rsid w:val="006108E6"/>
    <w:rsid w:val="00610A95"/>
    <w:rsid w:val="00610EA9"/>
    <w:rsid w:val="00611069"/>
    <w:rsid w:val="0061141C"/>
    <w:rsid w:val="00611490"/>
    <w:rsid w:val="006115FE"/>
    <w:rsid w:val="0061178B"/>
    <w:rsid w:val="00611808"/>
    <w:rsid w:val="00611C1E"/>
    <w:rsid w:val="00611CB2"/>
    <w:rsid w:val="00611CD8"/>
    <w:rsid w:val="00611E12"/>
    <w:rsid w:val="0061207B"/>
    <w:rsid w:val="006120A3"/>
    <w:rsid w:val="006121DA"/>
    <w:rsid w:val="0061228B"/>
    <w:rsid w:val="006123A4"/>
    <w:rsid w:val="00612731"/>
    <w:rsid w:val="00612817"/>
    <w:rsid w:val="00612A6A"/>
    <w:rsid w:val="00612B47"/>
    <w:rsid w:val="00612BC4"/>
    <w:rsid w:val="00612DFF"/>
    <w:rsid w:val="00612F0A"/>
    <w:rsid w:val="006132B8"/>
    <w:rsid w:val="0061337F"/>
    <w:rsid w:val="006135B1"/>
    <w:rsid w:val="0061366B"/>
    <w:rsid w:val="006136B2"/>
    <w:rsid w:val="0061378D"/>
    <w:rsid w:val="0061380F"/>
    <w:rsid w:val="006138E9"/>
    <w:rsid w:val="0061392D"/>
    <w:rsid w:val="006139B3"/>
    <w:rsid w:val="00613A63"/>
    <w:rsid w:val="00613B20"/>
    <w:rsid w:val="00613BEA"/>
    <w:rsid w:val="00613C89"/>
    <w:rsid w:val="00613F7B"/>
    <w:rsid w:val="00614001"/>
    <w:rsid w:val="00614067"/>
    <w:rsid w:val="00614461"/>
    <w:rsid w:val="00614631"/>
    <w:rsid w:val="006146B6"/>
    <w:rsid w:val="00614A2F"/>
    <w:rsid w:val="00614B8D"/>
    <w:rsid w:val="00614DE3"/>
    <w:rsid w:val="00614ED9"/>
    <w:rsid w:val="00614F69"/>
    <w:rsid w:val="00615074"/>
    <w:rsid w:val="00615324"/>
    <w:rsid w:val="006155C1"/>
    <w:rsid w:val="006157FC"/>
    <w:rsid w:val="00615805"/>
    <w:rsid w:val="00615AB0"/>
    <w:rsid w:val="00615B3A"/>
    <w:rsid w:val="00615B4F"/>
    <w:rsid w:val="00615D59"/>
    <w:rsid w:val="006161FE"/>
    <w:rsid w:val="00616301"/>
    <w:rsid w:val="0061686E"/>
    <w:rsid w:val="00616997"/>
    <w:rsid w:val="006169D7"/>
    <w:rsid w:val="006169F8"/>
    <w:rsid w:val="00616AE6"/>
    <w:rsid w:val="00616B60"/>
    <w:rsid w:val="00616C89"/>
    <w:rsid w:val="00617396"/>
    <w:rsid w:val="006173A0"/>
    <w:rsid w:val="00617469"/>
    <w:rsid w:val="00617578"/>
    <w:rsid w:val="0061791D"/>
    <w:rsid w:val="00617BC2"/>
    <w:rsid w:val="00617CBB"/>
    <w:rsid w:val="00617F22"/>
    <w:rsid w:val="006200B9"/>
    <w:rsid w:val="006203C9"/>
    <w:rsid w:val="00620401"/>
    <w:rsid w:val="00620504"/>
    <w:rsid w:val="00620755"/>
    <w:rsid w:val="00620A00"/>
    <w:rsid w:val="00620A70"/>
    <w:rsid w:val="00620AC3"/>
    <w:rsid w:val="00620BC2"/>
    <w:rsid w:val="00620C59"/>
    <w:rsid w:val="00620D7C"/>
    <w:rsid w:val="00621005"/>
    <w:rsid w:val="00621088"/>
    <w:rsid w:val="00621096"/>
    <w:rsid w:val="00621205"/>
    <w:rsid w:val="00621278"/>
    <w:rsid w:val="006214A5"/>
    <w:rsid w:val="006214D8"/>
    <w:rsid w:val="00621550"/>
    <w:rsid w:val="006215D4"/>
    <w:rsid w:val="00621689"/>
    <w:rsid w:val="006216DF"/>
    <w:rsid w:val="00621835"/>
    <w:rsid w:val="006218D1"/>
    <w:rsid w:val="00621ADC"/>
    <w:rsid w:val="00621B8D"/>
    <w:rsid w:val="00621DB7"/>
    <w:rsid w:val="00621E3E"/>
    <w:rsid w:val="006220D6"/>
    <w:rsid w:val="00622384"/>
    <w:rsid w:val="006223CC"/>
    <w:rsid w:val="006224AB"/>
    <w:rsid w:val="00622561"/>
    <w:rsid w:val="0062269A"/>
    <w:rsid w:val="0062278D"/>
    <w:rsid w:val="006227FD"/>
    <w:rsid w:val="006229F8"/>
    <w:rsid w:val="00622AB4"/>
    <w:rsid w:val="00622C28"/>
    <w:rsid w:val="0062311B"/>
    <w:rsid w:val="006234A4"/>
    <w:rsid w:val="006234D8"/>
    <w:rsid w:val="00623730"/>
    <w:rsid w:val="006237A8"/>
    <w:rsid w:val="00623BE7"/>
    <w:rsid w:val="00623C11"/>
    <w:rsid w:val="00623D63"/>
    <w:rsid w:val="006240C6"/>
    <w:rsid w:val="006241EC"/>
    <w:rsid w:val="0062429E"/>
    <w:rsid w:val="006248DF"/>
    <w:rsid w:val="00624933"/>
    <w:rsid w:val="00624A4E"/>
    <w:rsid w:val="00624A9A"/>
    <w:rsid w:val="00624B2E"/>
    <w:rsid w:val="00624BC7"/>
    <w:rsid w:val="00624D49"/>
    <w:rsid w:val="00624F1B"/>
    <w:rsid w:val="00624F2C"/>
    <w:rsid w:val="00624F6B"/>
    <w:rsid w:val="00624F8D"/>
    <w:rsid w:val="0062510F"/>
    <w:rsid w:val="0062512A"/>
    <w:rsid w:val="0062515C"/>
    <w:rsid w:val="00625275"/>
    <w:rsid w:val="00625518"/>
    <w:rsid w:val="00625594"/>
    <w:rsid w:val="00625714"/>
    <w:rsid w:val="0062589B"/>
    <w:rsid w:val="00625A0A"/>
    <w:rsid w:val="00625B7D"/>
    <w:rsid w:val="00625BBD"/>
    <w:rsid w:val="00625C24"/>
    <w:rsid w:val="00625CA9"/>
    <w:rsid w:val="00625E0D"/>
    <w:rsid w:val="006261EE"/>
    <w:rsid w:val="006262A6"/>
    <w:rsid w:val="00626439"/>
    <w:rsid w:val="006265E8"/>
    <w:rsid w:val="006266B5"/>
    <w:rsid w:val="006269F5"/>
    <w:rsid w:val="00626D97"/>
    <w:rsid w:val="00626D98"/>
    <w:rsid w:val="00626F88"/>
    <w:rsid w:val="0062708F"/>
    <w:rsid w:val="0062714E"/>
    <w:rsid w:val="0062719A"/>
    <w:rsid w:val="00627381"/>
    <w:rsid w:val="0062752E"/>
    <w:rsid w:val="00627595"/>
    <w:rsid w:val="006277A6"/>
    <w:rsid w:val="006278D3"/>
    <w:rsid w:val="006279B0"/>
    <w:rsid w:val="00627C20"/>
    <w:rsid w:val="00627C6D"/>
    <w:rsid w:val="00627D0C"/>
    <w:rsid w:val="00627EAD"/>
    <w:rsid w:val="006304A1"/>
    <w:rsid w:val="006304AB"/>
    <w:rsid w:val="006306AE"/>
    <w:rsid w:val="00630841"/>
    <w:rsid w:val="0063093B"/>
    <w:rsid w:val="00630963"/>
    <w:rsid w:val="00630A16"/>
    <w:rsid w:val="00630A1E"/>
    <w:rsid w:val="00630F4A"/>
    <w:rsid w:val="00630FE7"/>
    <w:rsid w:val="00631146"/>
    <w:rsid w:val="006313D7"/>
    <w:rsid w:val="006315C8"/>
    <w:rsid w:val="00631770"/>
    <w:rsid w:val="00631861"/>
    <w:rsid w:val="0063189D"/>
    <w:rsid w:val="00631ACC"/>
    <w:rsid w:val="00632521"/>
    <w:rsid w:val="00632633"/>
    <w:rsid w:val="00632681"/>
    <w:rsid w:val="00632A04"/>
    <w:rsid w:val="00632DDC"/>
    <w:rsid w:val="00632E4E"/>
    <w:rsid w:val="00632EFC"/>
    <w:rsid w:val="00633094"/>
    <w:rsid w:val="00633317"/>
    <w:rsid w:val="00633378"/>
    <w:rsid w:val="00633417"/>
    <w:rsid w:val="00633621"/>
    <w:rsid w:val="00633674"/>
    <w:rsid w:val="00633790"/>
    <w:rsid w:val="006338C0"/>
    <w:rsid w:val="00633C80"/>
    <w:rsid w:val="00633C95"/>
    <w:rsid w:val="00633D8C"/>
    <w:rsid w:val="00633F95"/>
    <w:rsid w:val="00634384"/>
    <w:rsid w:val="00634503"/>
    <w:rsid w:val="0063450D"/>
    <w:rsid w:val="00634BF8"/>
    <w:rsid w:val="00634C72"/>
    <w:rsid w:val="00634CB4"/>
    <w:rsid w:val="00635029"/>
    <w:rsid w:val="006351DB"/>
    <w:rsid w:val="006353BD"/>
    <w:rsid w:val="0063548F"/>
    <w:rsid w:val="00635609"/>
    <w:rsid w:val="00635687"/>
    <w:rsid w:val="006357EF"/>
    <w:rsid w:val="00635880"/>
    <w:rsid w:val="00635A76"/>
    <w:rsid w:val="00635D0A"/>
    <w:rsid w:val="00635ED2"/>
    <w:rsid w:val="00635FD1"/>
    <w:rsid w:val="0063610A"/>
    <w:rsid w:val="0063686D"/>
    <w:rsid w:val="00636897"/>
    <w:rsid w:val="00636A38"/>
    <w:rsid w:val="00636A63"/>
    <w:rsid w:val="00636ACA"/>
    <w:rsid w:val="00636E38"/>
    <w:rsid w:val="00636E5E"/>
    <w:rsid w:val="00636FB2"/>
    <w:rsid w:val="00637035"/>
    <w:rsid w:val="00637378"/>
    <w:rsid w:val="00637441"/>
    <w:rsid w:val="00637600"/>
    <w:rsid w:val="0063777D"/>
    <w:rsid w:val="00637C13"/>
    <w:rsid w:val="00637CDF"/>
    <w:rsid w:val="00637D03"/>
    <w:rsid w:val="00637DAB"/>
    <w:rsid w:val="00637E4C"/>
    <w:rsid w:val="00637E7D"/>
    <w:rsid w:val="00637E98"/>
    <w:rsid w:val="00640136"/>
    <w:rsid w:val="0064026F"/>
    <w:rsid w:val="00640426"/>
    <w:rsid w:val="00640437"/>
    <w:rsid w:val="00640767"/>
    <w:rsid w:val="00640C11"/>
    <w:rsid w:val="00640C7C"/>
    <w:rsid w:val="00640D36"/>
    <w:rsid w:val="00640DF0"/>
    <w:rsid w:val="00640E31"/>
    <w:rsid w:val="0064124E"/>
    <w:rsid w:val="00641487"/>
    <w:rsid w:val="006414C9"/>
    <w:rsid w:val="006416D1"/>
    <w:rsid w:val="00641B04"/>
    <w:rsid w:val="00641C20"/>
    <w:rsid w:val="00641D87"/>
    <w:rsid w:val="00641E53"/>
    <w:rsid w:val="00641F76"/>
    <w:rsid w:val="00642260"/>
    <w:rsid w:val="00642388"/>
    <w:rsid w:val="006428A1"/>
    <w:rsid w:val="006428AC"/>
    <w:rsid w:val="00642D94"/>
    <w:rsid w:val="00643204"/>
    <w:rsid w:val="006434C7"/>
    <w:rsid w:val="006437DF"/>
    <w:rsid w:val="00643A09"/>
    <w:rsid w:val="00643ACE"/>
    <w:rsid w:val="00643B33"/>
    <w:rsid w:val="00643D19"/>
    <w:rsid w:val="0064421F"/>
    <w:rsid w:val="00644537"/>
    <w:rsid w:val="006445FC"/>
    <w:rsid w:val="006448FA"/>
    <w:rsid w:val="00644946"/>
    <w:rsid w:val="00644991"/>
    <w:rsid w:val="00644D07"/>
    <w:rsid w:val="0064517C"/>
    <w:rsid w:val="00645409"/>
    <w:rsid w:val="00645495"/>
    <w:rsid w:val="006455F0"/>
    <w:rsid w:val="00645A1F"/>
    <w:rsid w:val="00645ACA"/>
    <w:rsid w:val="00645AF2"/>
    <w:rsid w:val="00645C38"/>
    <w:rsid w:val="00645D82"/>
    <w:rsid w:val="00645EDC"/>
    <w:rsid w:val="006461DA"/>
    <w:rsid w:val="00646413"/>
    <w:rsid w:val="00646487"/>
    <w:rsid w:val="006464F0"/>
    <w:rsid w:val="006465C8"/>
    <w:rsid w:val="0064665F"/>
    <w:rsid w:val="00646757"/>
    <w:rsid w:val="00646858"/>
    <w:rsid w:val="006468A2"/>
    <w:rsid w:val="006468C3"/>
    <w:rsid w:val="00646937"/>
    <w:rsid w:val="00646BDA"/>
    <w:rsid w:val="00646CA6"/>
    <w:rsid w:val="00646FEF"/>
    <w:rsid w:val="00647000"/>
    <w:rsid w:val="006472BD"/>
    <w:rsid w:val="00647425"/>
    <w:rsid w:val="00647426"/>
    <w:rsid w:val="006474C0"/>
    <w:rsid w:val="0064753D"/>
    <w:rsid w:val="0064759E"/>
    <w:rsid w:val="0064773E"/>
    <w:rsid w:val="0064774A"/>
    <w:rsid w:val="0064779E"/>
    <w:rsid w:val="006477B7"/>
    <w:rsid w:val="0064782E"/>
    <w:rsid w:val="00647B81"/>
    <w:rsid w:val="00647DE2"/>
    <w:rsid w:val="00650342"/>
    <w:rsid w:val="00650897"/>
    <w:rsid w:val="00650A97"/>
    <w:rsid w:val="00650C04"/>
    <w:rsid w:val="00651065"/>
    <w:rsid w:val="006512EE"/>
    <w:rsid w:val="0065148B"/>
    <w:rsid w:val="006515DE"/>
    <w:rsid w:val="00651D3F"/>
    <w:rsid w:val="00652046"/>
    <w:rsid w:val="0065215D"/>
    <w:rsid w:val="00652173"/>
    <w:rsid w:val="006521CE"/>
    <w:rsid w:val="00652201"/>
    <w:rsid w:val="00652241"/>
    <w:rsid w:val="006522A0"/>
    <w:rsid w:val="006527F5"/>
    <w:rsid w:val="00652901"/>
    <w:rsid w:val="00652ABF"/>
    <w:rsid w:val="00652B99"/>
    <w:rsid w:val="00652C19"/>
    <w:rsid w:val="00652C4F"/>
    <w:rsid w:val="00652CC1"/>
    <w:rsid w:val="00652CDB"/>
    <w:rsid w:val="00652E03"/>
    <w:rsid w:val="006532A6"/>
    <w:rsid w:val="00653596"/>
    <w:rsid w:val="0065395A"/>
    <w:rsid w:val="0065399E"/>
    <w:rsid w:val="006539B1"/>
    <w:rsid w:val="00653BAC"/>
    <w:rsid w:val="00653C02"/>
    <w:rsid w:val="00653C12"/>
    <w:rsid w:val="00653DD4"/>
    <w:rsid w:val="0065472A"/>
    <w:rsid w:val="006548C7"/>
    <w:rsid w:val="006548F9"/>
    <w:rsid w:val="00654950"/>
    <w:rsid w:val="00654962"/>
    <w:rsid w:val="0065498C"/>
    <w:rsid w:val="006549FD"/>
    <w:rsid w:val="00654A90"/>
    <w:rsid w:val="00654ADE"/>
    <w:rsid w:val="00654C8B"/>
    <w:rsid w:val="00654C9E"/>
    <w:rsid w:val="00654EE7"/>
    <w:rsid w:val="00655017"/>
    <w:rsid w:val="00655149"/>
    <w:rsid w:val="006552FB"/>
    <w:rsid w:val="00655672"/>
    <w:rsid w:val="0065573B"/>
    <w:rsid w:val="00655998"/>
    <w:rsid w:val="00655B44"/>
    <w:rsid w:val="00655C36"/>
    <w:rsid w:val="00655C3C"/>
    <w:rsid w:val="00655D8E"/>
    <w:rsid w:val="00655E52"/>
    <w:rsid w:val="00655FEB"/>
    <w:rsid w:val="006560EC"/>
    <w:rsid w:val="0065629C"/>
    <w:rsid w:val="006562AF"/>
    <w:rsid w:val="00656370"/>
    <w:rsid w:val="006563EA"/>
    <w:rsid w:val="0065645A"/>
    <w:rsid w:val="006564E9"/>
    <w:rsid w:val="0065668A"/>
    <w:rsid w:val="0065678A"/>
    <w:rsid w:val="006568E2"/>
    <w:rsid w:val="00656B62"/>
    <w:rsid w:val="00656F47"/>
    <w:rsid w:val="00657352"/>
    <w:rsid w:val="00657478"/>
    <w:rsid w:val="006575EB"/>
    <w:rsid w:val="00657666"/>
    <w:rsid w:val="006576AD"/>
    <w:rsid w:val="006576B2"/>
    <w:rsid w:val="00657A9F"/>
    <w:rsid w:val="00657E06"/>
    <w:rsid w:val="00660011"/>
    <w:rsid w:val="0066040D"/>
    <w:rsid w:val="006604CB"/>
    <w:rsid w:val="00660610"/>
    <w:rsid w:val="006606FE"/>
    <w:rsid w:val="00660B0B"/>
    <w:rsid w:val="00660D91"/>
    <w:rsid w:val="00660E4B"/>
    <w:rsid w:val="00660EF4"/>
    <w:rsid w:val="00660FF0"/>
    <w:rsid w:val="00660FF4"/>
    <w:rsid w:val="00661229"/>
    <w:rsid w:val="00661435"/>
    <w:rsid w:val="006618EA"/>
    <w:rsid w:val="00661BEF"/>
    <w:rsid w:val="00661CF5"/>
    <w:rsid w:val="00661D00"/>
    <w:rsid w:val="00661D8A"/>
    <w:rsid w:val="00661E81"/>
    <w:rsid w:val="006621BF"/>
    <w:rsid w:val="00662B01"/>
    <w:rsid w:val="00662F60"/>
    <w:rsid w:val="00663313"/>
    <w:rsid w:val="00663519"/>
    <w:rsid w:val="0066352D"/>
    <w:rsid w:val="00663759"/>
    <w:rsid w:val="00663833"/>
    <w:rsid w:val="006638F9"/>
    <w:rsid w:val="00664029"/>
    <w:rsid w:val="00664067"/>
    <w:rsid w:val="006642B7"/>
    <w:rsid w:val="006643C7"/>
    <w:rsid w:val="0066452D"/>
    <w:rsid w:val="006645FB"/>
    <w:rsid w:val="0066465A"/>
    <w:rsid w:val="00664834"/>
    <w:rsid w:val="00664BC0"/>
    <w:rsid w:val="00664C09"/>
    <w:rsid w:val="00664D1A"/>
    <w:rsid w:val="00664D54"/>
    <w:rsid w:val="00664F00"/>
    <w:rsid w:val="0066503C"/>
    <w:rsid w:val="0066509A"/>
    <w:rsid w:val="0066516B"/>
    <w:rsid w:val="0066519B"/>
    <w:rsid w:val="00665257"/>
    <w:rsid w:val="006654AE"/>
    <w:rsid w:val="006656DE"/>
    <w:rsid w:val="00665ABC"/>
    <w:rsid w:val="00665CA9"/>
    <w:rsid w:val="00665D17"/>
    <w:rsid w:val="006660E4"/>
    <w:rsid w:val="006661FC"/>
    <w:rsid w:val="00666311"/>
    <w:rsid w:val="006663A4"/>
    <w:rsid w:val="0066641E"/>
    <w:rsid w:val="006666E4"/>
    <w:rsid w:val="00666891"/>
    <w:rsid w:val="006668AE"/>
    <w:rsid w:val="0066698B"/>
    <w:rsid w:val="00666BB2"/>
    <w:rsid w:val="00666D6A"/>
    <w:rsid w:val="00666D6D"/>
    <w:rsid w:val="00666DB1"/>
    <w:rsid w:val="00666DE8"/>
    <w:rsid w:val="00666F2C"/>
    <w:rsid w:val="006670BF"/>
    <w:rsid w:val="00667479"/>
    <w:rsid w:val="006677F6"/>
    <w:rsid w:val="00667B3F"/>
    <w:rsid w:val="00667BA3"/>
    <w:rsid w:val="00667C5D"/>
    <w:rsid w:val="00667D72"/>
    <w:rsid w:val="00667F14"/>
    <w:rsid w:val="006700D7"/>
    <w:rsid w:val="0067062B"/>
    <w:rsid w:val="0067071B"/>
    <w:rsid w:val="00670A3E"/>
    <w:rsid w:val="00670B24"/>
    <w:rsid w:val="00670B6E"/>
    <w:rsid w:val="00670B90"/>
    <w:rsid w:val="00670D73"/>
    <w:rsid w:val="00670D9A"/>
    <w:rsid w:val="00670E89"/>
    <w:rsid w:val="006710C9"/>
    <w:rsid w:val="00671207"/>
    <w:rsid w:val="0067131C"/>
    <w:rsid w:val="006714AC"/>
    <w:rsid w:val="0067169C"/>
    <w:rsid w:val="0067187A"/>
    <w:rsid w:val="00671B92"/>
    <w:rsid w:val="00671BB6"/>
    <w:rsid w:val="00671E48"/>
    <w:rsid w:val="006721F5"/>
    <w:rsid w:val="0067220E"/>
    <w:rsid w:val="00672332"/>
    <w:rsid w:val="006726EA"/>
    <w:rsid w:val="006728D0"/>
    <w:rsid w:val="00672914"/>
    <w:rsid w:val="00672951"/>
    <w:rsid w:val="00672A40"/>
    <w:rsid w:val="00672BD7"/>
    <w:rsid w:val="00673294"/>
    <w:rsid w:val="00673318"/>
    <w:rsid w:val="00673326"/>
    <w:rsid w:val="006734EC"/>
    <w:rsid w:val="006735D0"/>
    <w:rsid w:val="00673860"/>
    <w:rsid w:val="00673DAA"/>
    <w:rsid w:val="00673E5E"/>
    <w:rsid w:val="00673F60"/>
    <w:rsid w:val="00673F74"/>
    <w:rsid w:val="00673FC8"/>
    <w:rsid w:val="00673FD6"/>
    <w:rsid w:val="006740ED"/>
    <w:rsid w:val="006742B7"/>
    <w:rsid w:val="00674492"/>
    <w:rsid w:val="0067475C"/>
    <w:rsid w:val="00674D5A"/>
    <w:rsid w:val="006751A4"/>
    <w:rsid w:val="006757B7"/>
    <w:rsid w:val="00675A86"/>
    <w:rsid w:val="00675ADB"/>
    <w:rsid w:val="00675B7A"/>
    <w:rsid w:val="00675DAD"/>
    <w:rsid w:val="00675E55"/>
    <w:rsid w:val="00676144"/>
    <w:rsid w:val="006762DC"/>
    <w:rsid w:val="0067642A"/>
    <w:rsid w:val="006765CE"/>
    <w:rsid w:val="00676857"/>
    <w:rsid w:val="00676882"/>
    <w:rsid w:val="006768CC"/>
    <w:rsid w:val="0067699C"/>
    <w:rsid w:val="00676CFE"/>
    <w:rsid w:val="00677040"/>
    <w:rsid w:val="0067708A"/>
    <w:rsid w:val="00677365"/>
    <w:rsid w:val="006774F6"/>
    <w:rsid w:val="0067755A"/>
    <w:rsid w:val="00677678"/>
    <w:rsid w:val="006777B0"/>
    <w:rsid w:val="00677B32"/>
    <w:rsid w:val="00677B5F"/>
    <w:rsid w:val="00677BEC"/>
    <w:rsid w:val="00677EDA"/>
    <w:rsid w:val="006800B1"/>
    <w:rsid w:val="006801A2"/>
    <w:rsid w:val="006804FC"/>
    <w:rsid w:val="006805D5"/>
    <w:rsid w:val="006809DB"/>
    <w:rsid w:val="00681115"/>
    <w:rsid w:val="006811E9"/>
    <w:rsid w:val="00681358"/>
    <w:rsid w:val="00681603"/>
    <w:rsid w:val="00681944"/>
    <w:rsid w:val="00681A18"/>
    <w:rsid w:val="00681DBA"/>
    <w:rsid w:val="00681E5B"/>
    <w:rsid w:val="00681F85"/>
    <w:rsid w:val="00681FE7"/>
    <w:rsid w:val="00682019"/>
    <w:rsid w:val="00682037"/>
    <w:rsid w:val="006822C2"/>
    <w:rsid w:val="006822FB"/>
    <w:rsid w:val="006823A5"/>
    <w:rsid w:val="006828C4"/>
    <w:rsid w:val="00682917"/>
    <w:rsid w:val="00682BB5"/>
    <w:rsid w:val="00682BC5"/>
    <w:rsid w:val="00682BF9"/>
    <w:rsid w:val="00682CE4"/>
    <w:rsid w:val="00682CE6"/>
    <w:rsid w:val="00682CFC"/>
    <w:rsid w:val="00682D26"/>
    <w:rsid w:val="00682DEA"/>
    <w:rsid w:val="0068319A"/>
    <w:rsid w:val="006833FA"/>
    <w:rsid w:val="006837F4"/>
    <w:rsid w:val="00683988"/>
    <w:rsid w:val="00683A3B"/>
    <w:rsid w:val="00683CCA"/>
    <w:rsid w:val="00683CE5"/>
    <w:rsid w:val="00683D0C"/>
    <w:rsid w:val="00684075"/>
    <w:rsid w:val="0068409C"/>
    <w:rsid w:val="00684382"/>
    <w:rsid w:val="006846F1"/>
    <w:rsid w:val="00684982"/>
    <w:rsid w:val="00684B59"/>
    <w:rsid w:val="00684C87"/>
    <w:rsid w:val="00684D97"/>
    <w:rsid w:val="006852B5"/>
    <w:rsid w:val="00685355"/>
    <w:rsid w:val="0068535E"/>
    <w:rsid w:val="00685473"/>
    <w:rsid w:val="0068568D"/>
    <w:rsid w:val="00685887"/>
    <w:rsid w:val="00685C49"/>
    <w:rsid w:val="00685C74"/>
    <w:rsid w:val="00685D42"/>
    <w:rsid w:val="00685D5D"/>
    <w:rsid w:val="00685E00"/>
    <w:rsid w:val="006860A1"/>
    <w:rsid w:val="0068677F"/>
    <w:rsid w:val="00686833"/>
    <w:rsid w:val="00686977"/>
    <w:rsid w:val="006869FB"/>
    <w:rsid w:val="00686B28"/>
    <w:rsid w:val="00686C9B"/>
    <w:rsid w:val="00686D40"/>
    <w:rsid w:val="00686DB8"/>
    <w:rsid w:val="00686F0F"/>
    <w:rsid w:val="0068711B"/>
    <w:rsid w:val="0068716A"/>
    <w:rsid w:val="00687194"/>
    <w:rsid w:val="0068732A"/>
    <w:rsid w:val="00687369"/>
    <w:rsid w:val="00687422"/>
    <w:rsid w:val="00687480"/>
    <w:rsid w:val="006876A4"/>
    <w:rsid w:val="00687804"/>
    <w:rsid w:val="006879D8"/>
    <w:rsid w:val="00687E53"/>
    <w:rsid w:val="00687FF2"/>
    <w:rsid w:val="00690315"/>
    <w:rsid w:val="006904AB"/>
    <w:rsid w:val="0069050C"/>
    <w:rsid w:val="006905BA"/>
    <w:rsid w:val="006905E3"/>
    <w:rsid w:val="00690864"/>
    <w:rsid w:val="00690B58"/>
    <w:rsid w:val="00690D05"/>
    <w:rsid w:val="00690E12"/>
    <w:rsid w:val="00690FA4"/>
    <w:rsid w:val="0069106A"/>
    <w:rsid w:val="00691081"/>
    <w:rsid w:val="006910A7"/>
    <w:rsid w:val="00691342"/>
    <w:rsid w:val="0069137E"/>
    <w:rsid w:val="00691520"/>
    <w:rsid w:val="006915F3"/>
    <w:rsid w:val="00691636"/>
    <w:rsid w:val="006917E4"/>
    <w:rsid w:val="00691D36"/>
    <w:rsid w:val="00691F9E"/>
    <w:rsid w:val="00691FFD"/>
    <w:rsid w:val="0069221C"/>
    <w:rsid w:val="006923E1"/>
    <w:rsid w:val="006924B0"/>
    <w:rsid w:val="006924DD"/>
    <w:rsid w:val="00692500"/>
    <w:rsid w:val="00692C0D"/>
    <w:rsid w:val="00692C40"/>
    <w:rsid w:val="00692D62"/>
    <w:rsid w:val="00692FC6"/>
    <w:rsid w:val="006932EE"/>
    <w:rsid w:val="00693495"/>
    <w:rsid w:val="006935CD"/>
    <w:rsid w:val="00693601"/>
    <w:rsid w:val="0069366E"/>
    <w:rsid w:val="00693701"/>
    <w:rsid w:val="006937D1"/>
    <w:rsid w:val="00693884"/>
    <w:rsid w:val="00693967"/>
    <w:rsid w:val="006939C9"/>
    <w:rsid w:val="00693C2B"/>
    <w:rsid w:val="00693CBD"/>
    <w:rsid w:val="00693FB6"/>
    <w:rsid w:val="006940DC"/>
    <w:rsid w:val="00694128"/>
    <w:rsid w:val="006945A3"/>
    <w:rsid w:val="006949BA"/>
    <w:rsid w:val="00694B50"/>
    <w:rsid w:val="00694BC3"/>
    <w:rsid w:val="00694BF0"/>
    <w:rsid w:val="00694C22"/>
    <w:rsid w:val="00694DEF"/>
    <w:rsid w:val="00694E35"/>
    <w:rsid w:val="006951D6"/>
    <w:rsid w:val="006953B4"/>
    <w:rsid w:val="00695456"/>
    <w:rsid w:val="006954E4"/>
    <w:rsid w:val="006955D1"/>
    <w:rsid w:val="006956E0"/>
    <w:rsid w:val="00695E7A"/>
    <w:rsid w:val="00695FE4"/>
    <w:rsid w:val="0069631E"/>
    <w:rsid w:val="00696372"/>
    <w:rsid w:val="00696447"/>
    <w:rsid w:val="00696490"/>
    <w:rsid w:val="0069652A"/>
    <w:rsid w:val="00696959"/>
    <w:rsid w:val="00696B46"/>
    <w:rsid w:val="00696B93"/>
    <w:rsid w:val="00696EFE"/>
    <w:rsid w:val="0069718B"/>
    <w:rsid w:val="00697231"/>
    <w:rsid w:val="006973AD"/>
    <w:rsid w:val="006974AD"/>
    <w:rsid w:val="00697625"/>
    <w:rsid w:val="00697AA8"/>
    <w:rsid w:val="00697B62"/>
    <w:rsid w:val="00697E9E"/>
    <w:rsid w:val="00697F39"/>
    <w:rsid w:val="006A007F"/>
    <w:rsid w:val="006A00C2"/>
    <w:rsid w:val="006A01B0"/>
    <w:rsid w:val="006A02D3"/>
    <w:rsid w:val="006A05A5"/>
    <w:rsid w:val="006A07B4"/>
    <w:rsid w:val="006A08E6"/>
    <w:rsid w:val="006A096A"/>
    <w:rsid w:val="006A0E2E"/>
    <w:rsid w:val="006A1101"/>
    <w:rsid w:val="006A12A9"/>
    <w:rsid w:val="006A1654"/>
    <w:rsid w:val="006A168F"/>
    <w:rsid w:val="006A1964"/>
    <w:rsid w:val="006A1A8F"/>
    <w:rsid w:val="006A1B2B"/>
    <w:rsid w:val="006A1B2F"/>
    <w:rsid w:val="006A1E0A"/>
    <w:rsid w:val="006A2020"/>
    <w:rsid w:val="006A2194"/>
    <w:rsid w:val="006A2311"/>
    <w:rsid w:val="006A2320"/>
    <w:rsid w:val="006A2326"/>
    <w:rsid w:val="006A263B"/>
    <w:rsid w:val="006A2978"/>
    <w:rsid w:val="006A2AA3"/>
    <w:rsid w:val="006A2D3F"/>
    <w:rsid w:val="006A2DE2"/>
    <w:rsid w:val="006A2EA9"/>
    <w:rsid w:val="006A2EDE"/>
    <w:rsid w:val="006A304D"/>
    <w:rsid w:val="006A3149"/>
    <w:rsid w:val="006A31B1"/>
    <w:rsid w:val="006A3211"/>
    <w:rsid w:val="006A3421"/>
    <w:rsid w:val="006A3434"/>
    <w:rsid w:val="006A36C3"/>
    <w:rsid w:val="006A39D5"/>
    <w:rsid w:val="006A3A98"/>
    <w:rsid w:val="006A3D08"/>
    <w:rsid w:val="006A4027"/>
    <w:rsid w:val="006A4135"/>
    <w:rsid w:val="006A41DE"/>
    <w:rsid w:val="006A4633"/>
    <w:rsid w:val="006A468A"/>
    <w:rsid w:val="006A4C48"/>
    <w:rsid w:val="006A4FE5"/>
    <w:rsid w:val="006A5257"/>
    <w:rsid w:val="006A5353"/>
    <w:rsid w:val="006A5743"/>
    <w:rsid w:val="006A58E6"/>
    <w:rsid w:val="006A5C03"/>
    <w:rsid w:val="006A5C1B"/>
    <w:rsid w:val="006A5D38"/>
    <w:rsid w:val="006A5E8B"/>
    <w:rsid w:val="006A6043"/>
    <w:rsid w:val="006A639F"/>
    <w:rsid w:val="006A647B"/>
    <w:rsid w:val="006A6497"/>
    <w:rsid w:val="006A6696"/>
    <w:rsid w:val="006A6992"/>
    <w:rsid w:val="006A6A0D"/>
    <w:rsid w:val="006A6E08"/>
    <w:rsid w:val="006A6E59"/>
    <w:rsid w:val="006A6E87"/>
    <w:rsid w:val="006A6FCC"/>
    <w:rsid w:val="006A70F0"/>
    <w:rsid w:val="006A71D0"/>
    <w:rsid w:val="006A742C"/>
    <w:rsid w:val="006A7B85"/>
    <w:rsid w:val="006A7DEB"/>
    <w:rsid w:val="006B0183"/>
    <w:rsid w:val="006B040B"/>
    <w:rsid w:val="006B0437"/>
    <w:rsid w:val="006B054C"/>
    <w:rsid w:val="006B05D9"/>
    <w:rsid w:val="006B085D"/>
    <w:rsid w:val="006B0D35"/>
    <w:rsid w:val="006B0E04"/>
    <w:rsid w:val="006B0EAA"/>
    <w:rsid w:val="006B0F4C"/>
    <w:rsid w:val="006B10E7"/>
    <w:rsid w:val="006B12D8"/>
    <w:rsid w:val="006B1538"/>
    <w:rsid w:val="006B1590"/>
    <w:rsid w:val="006B15B7"/>
    <w:rsid w:val="006B1876"/>
    <w:rsid w:val="006B18E7"/>
    <w:rsid w:val="006B191D"/>
    <w:rsid w:val="006B19C2"/>
    <w:rsid w:val="006B1B08"/>
    <w:rsid w:val="006B1B47"/>
    <w:rsid w:val="006B1C0E"/>
    <w:rsid w:val="006B1C9C"/>
    <w:rsid w:val="006B24AE"/>
    <w:rsid w:val="006B2608"/>
    <w:rsid w:val="006B276E"/>
    <w:rsid w:val="006B27C0"/>
    <w:rsid w:val="006B287D"/>
    <w:rsid w:val="006B295A"/>
    <w:rsid w:val="006B2A42"/>
    <w:rsid w:val="006B2B12"/>
    <w:rsid w:val="006B2BED"/>
    <w:rsid w:val="006B2BF6"/>
    <w:rsid w:val="006B2E04"/>
    <w:rsid w:val="006B2F66"/>
    <w:rsid w:val="006B3045"/>
    <w:rsid w:val="006B3095"/>
    <w:rsid w:val="006B31BE"/>
    <w:rsid w:val="006B3284"/>
    <w:rsid w:val="006B32EE"/>
    <w:rsid w:val="006B330E"/>
    <w:rsid w:val="006B33F3"/>
    <w:rsid w:val="006B33F9"/>
    <w:rsid w:val="006B34C6"/>
    <w:rsid w:val="006B3874"/>
    <w:rsid w:val="006B3BB0"/>
    <w:rsid w:val="006B3C90"/>
    <w:rsid w:val="006B3CF9"/>
    <w:rsid w:val="006B3DE6"/>
    <w:rsid w:val="006B3E6D"/>
    <w:rsid w:val="006B3FC5"/>
    <w:rsid w:val="006B42EC"/>
    <w:rsid w:val="006B462A"/>
    <w:rsid w:val="006B462C"/>
    <w:rsid w:val="006B4687"/>
    <w:rsid w:val="006B482F"/>
    <w:rsid w:val="006B4EA7"/>
    <w:rsid w:val="006B5028"/>
    <w:rsid w:val="006B52F2"/>
    <w:rsid w:val="006B5324"/>
    <w:rsid w:val="006B5486"/>
    <w:rsid w:val="006B5730"/>
    <w:rsid w:val="006B57B3"/>
    <w:rsid w:val="006B5895"/>
    <w:rsid w:val="006B5A4F"/>
    <w:rsid w:val="006B5E6E"/>
    <w:rsid w:val="006B5EA2"/>
    <w:rsid w:val="006B608B"/>
    <w:rsid w:val="006B6145"/>
    <w:rsid w:val="006B627B"/>
    <w:rsid w:val="006B65BE"/>
    <w:rsid w:val="006B67DF"/>
    <w:rsid w:val="006B6802"/>
    <w:rsid w:val="006B6981"/>
    <w:rsid w:val="006B6BBB"/>
    <w:rsid w:val="006B6BF1"/>
    <w:rsid w:val="006B6CC8"/>
    <w:rsid w:val="006B6D33"/>
    <w:rsid w:val="006B6FBC"/>
    <w:rsid w:val="006B7017"/>
    <w:rsid w:val="006B7260"/>
    <w:rsid w:val="006B742D"/>
    <w:rsid w:val="006B75F0"/>
    <w:rsid w:val="006B79C1"/>
    <w:rsid w:val="006B7B96"/>
    <w:rsid w:val="006B7BFB"/>
    <w:rsid w:val="006B7C22"/>
    <w:rsid w:val="006B7DD2"/>
    <w:rsid w:val="006B7E33"/>
    <w:rsid w:val="006B7FDF"/>
    <w:rsid w:val="006C0059"/>
    <w:rsid w:val="006C01A6"/>
    <w:rsid w:val="006C04ED"/>
    <w:rsid w:val="006C05FF"/>
    <w:rsid w:val="006C0659"/>
    <w:rsid w:val="006C0767"/>
    <w:rsid w:val="006C0894"/>
    <w:rsid w:val="006C0984"/>
    <w:rsid w:val="006C0B54"/>
    <w:rsid w:val="006C0B5E"/>
    <w:rsid w:val="006C0B78"/>
    <w:rsid w:val="006C0D68"/>
    <w:rsid w:val="006C0E2B"/>
    <w:rsid w:val="006C0FDA"/>
    <w:rsid w:val="006C10EC"/>
    <w:rsid w:val="006C12DE"/>
    <w:rsid w:val="006C12FC"/>
    <w:rsid w:val="006C1328"/>
    <w:rsid w:val="006C14F4"/>
    <w:rsid w:val="006C15F8"/>
    <w:rsid w:val="006C18DD"/>
    <w:rsid w:val="006C19C3"/>
    <w:rsid w:val="006C1A16"/>
    <w:rsid w:val="006C1CEA"/>
    <w:rsid w:val="006C1EA4"/>
    <w:rsid w:val="006C1F24"/>
    <w:rsid w:val="006C202C"/>
    <w:rsid w:val="006C22EB"/>
    <w:rsid w:val="006C2370"/>
    <w:rsid w:val="006C2503"/>
    <w:rsid w:val="006C277C"/>
    <w:rsid w:val="006C2A13"/>
    <w:rsid w:val="006C2A5B"/>
    <w:rsid w:val="006C2B02"/>
    <w:rsid w:val="006C2C26"/>
    <w:rsid w:val="006C2DE8"/>
    <w:rsid w:val="006C2EA0"/>
    <w:rsid w:val="006C2EAF"/>
    <w:rsid w:val="006C33AC"/>
    <w:rsid w:val="006C344A"/>
    <w:rsid w:val="006C353E"/>
    <w:rsid w:val="006C35B1"/>
    <w:rsid w:val="006C38AB"/>
    <w:rsid w:val="006C3970"/>
    <w:rsid w:val="006C3A16"/>
    <w:rsid w:val="006C3C5A"/>
    <w:rsid w:val="006C41E7"/>
    <w:rsid w:val="006C4358"/>
    <w:rsid w:val="006C4471"/>
    <w:rsid w:val="006C44EE"/>
    <w:rsid w:val="006C45DA"/>
    <w:rsid w:val="006C4608"/>
    <w:rsid w:val="006C472C"/>
    <w:rsid w:val="006C4808"/>
    <w:rsid w:val="006C4A05"/>
    <w:rsid w:val="006C4D97"/>
    <w:rsid w:val="006C4DE1"/>
    <w:rsid w:val="006C50F9"/>
    <w:rsid w:val="006C5457"/>
    <w:rsid w:val="006C565C"/>
    <w:rsid w:val="006C5679"/>
    <w:rsid w:val="006C56F3"/>
    <w:rsid w:val="006C5B53"/>
    <w:rsid w:val="006C5C94"/>
    <w:rsid w:val="006C5CF3"/>
    <w:rsid w:val="006C5D86"/>
    <w:rsid w:val="006C620C"/>
    <w:rsid w:val="006C622A"/>
    <w:rsid w:val="006C6319"/>
    <w:rsid w:val="006C641B"/>
    <w:rsid w:val="006C64CC"/>
    <w:rsid w:val="006C6955"/>
    <w:rsid w:val="006C6A05"/>
    <w:rsid w:val="006C6CE9"/>
    <w:rsid w:val="006C6D47"/>
    <w:rsid w:val="006C6F07"/>
    <w:rsid w:val="006C731C"/>
    <w:rsid w:val="006C77DD"/>
    <w:rsid w:val="006C788D"/>
    <w:rsid w:val="006C7B0E"/>
    <w:rsid w:val="006C7B60"/>
    <w:rsid w:val="006D0107"/>
    <w:rsid w:val="006D01AF"/>
    <w:rsid w:val="006D0213"/>
    <w:rsid w:val="006D027A"/>
    <w:rsid w:val="006D0BB9"/>
    <w:rsid w:val="006D0DB5"/>
    <w:rsid w:val="006D0F03"/>
    <w:rsid w:val="006D0F7B"/>
    <w:rsid w:val="006D131C"/>
    <w:rsid w:val="006D14D2"/>
    <w:rsid w:val="006D15C8"/>
    <w:rsid w:val="006D1974"/>
    <w:rsid w:val="006D1D5D"/>
    <w:rsid w:val="006D1DCF"/>
    <w:rsid w:val="006D22AA"/>
    <w:rsid w:val="006D237A"/>
    <w:rsid w:val="006D2645"/>
    <w:rsid w:val="006D26CE"/>
    <w:rsid w:val="006D27EA"/>
    <w:rsid w:val="006D2836"/>
    <w:rsid w:val="006D2842"/>
    <w:rsid w:val="006D2950"/>
    <w:rsid w:val="006D2B66"/>
    <w:rsid w:val="006D2B77"/>
    <w:rsid w:val="006D2EC5"/>
    <w:rsid w:val="006D3049"/>
    <w:rsid w:val="006D304E"/>
    <w:rsid w:val="006D32BA"/>
    <w:rsid w:val="006D3439"/>
    <w:rsid w:val="006D348C"/>
    <w:rsid w:val="006D35AB"/>
    <w:rsid w:val="006D3C84"/>
    <w:rsid w:val="006D3C86"/>
    <w:rsid w:val="006D3D75"/>
    <w:rsid w:val="006D3F07"/>
    <w:rsid w:val="006D4189"/>
    <w:rsid w:val="006D42E2"/>
    <w:rsid w:val="006D436F"/>
    <w:rsid w:val="006D4756"/>
    <w:rsid w:val="006D4814"/>
    <w:rsid w:val="006D4897"/>
    <w:rsid w:val="006D4901"/>
    <w:rsid w:val="006D491F"/>
    <w:rsid w:val="006D4A25"/>
    <w:rsid w:val="006D4A84"/>
    <w:rsid w:val="006D4AB7"/>
    <w:rsid w:val="006D4B55"/>
    <w:rsid w:val="006D4C99"/>
    <w:rsid w:val="006D4E73"/>
    <w:rsid w:val="006D5094"/>
    <w:rsid w:val="006D50FA"/>
    <w:rsid w:val="006D515A"/>
    <w:rsid w:val="006D524C"/>
    <w:rsid w:val="006D5454"/>
    <w:rsid w:val="006D5574"/>
    <w:rsid w:val="006D58E2"/>
    <w:rsid w:val="006D595D"/>
    <w:rsid w:val="006D5A2A"/>
    <w:rsid w:val="006D5AEF"/>
    <w:rsid w:val="006D5AF5"/>
    <w:rsid w:val="006D5F2D"/>
    <w:rsid w:val="006D603B"/>
    <w:rsid w:val="006D6266"/>
    <w:rsid w:val="006D62EF"/>
    <w:rsid w:val="006D64E8"/>
    <w:rsid w:val="006D65FE"/>
    <w:rsid w:val="006D6639"/>
    <w:rsid w:val="006D6954"/>
    <w:rsid w:val="006D6AF5"/>
    <w:rsid w:val="006D6CF5"/>
    <w:rsid w:val="006D6D14"/>
    <w:rsid w:val="006D6EB3"/>
    <w:rsid w:val="006D7125"/>
    <w:rsid w:val="006D71C9"/>
    <w:rsid w:val="006D743E"/>
    <w:rsid w:val="006D7736"/>
    <w:rsid w:val="006D7836"/>
    <w:rsid w:val="006D7931"/>
    <w:rsid w:val="006D79D5"/>
    <w:rsid w:val="006D7C73"/>
    <w:rsid w:val="006D7F6A"/>
    <w:rsid w:val="006D7FFC"/>
    <w:rsid w:val="006E006C"/>
    <w:rsid w:val="006E014E"/>
    <w:rsid w:val="006E02B5"/>
    <w:rsid w:val="006E039D"/>
    <w:rsid w:val="006E0511"/>
    <w:rsid w:val="006E06D9"/>
    <w:rsid w:val="006E08EB"/>
    <w:rsid w:val="006E0946"/>
    <w:rsid w:val="006E0A2C"/>
    <w:rsid w:val="006E1189"/>
    <w:rsid w:val="006E1476"/>
    <w:rsid w:val="006E15FD"/>
    <w:rsid w:val="006E1738"/>
    <w:rsid w:val="006E18BC"/>
    <w:rsid w:val="006E1923"/>
    <w:rsid w:val="006E1993"/>
    <w:rsid w:val="006E1A04"/>
    <w:rsid w:val="006E1AD7"/>
    <w:rsid w:val="006E1BE3"/>
    <w:rsid w:val="006E1D37"/>
    <w:rsid w:val="006E2146"/>
    <w:rsid w:val="006E21D2"/>
    <w:rsid w:val="006E2217"/>
    <w:rsid w:val="006E2281"/>
    <w:rsid w:val="006E228F"/>
    <w:rsid w:val="006E23E8"/>
    <w:rsid w:val="006E25D0"/>
    <w:rsid w:val="006E354A"/>
    <w:rsid w:val="006E36EA"/>
    <w:rsid w:val="006E37C1"/>
    <w:rsid w:val="006E38E2"/>
    <w:rsid w:val="006E39A6"/>
    <w:rsid w:val="006E39B2"/>
    <w:rsid w:val="006E3AFC"/>
    <w:rsid w:val="006E3BE0"/>
    <w:rsid w:val="006E4008"/>
    <w:rsid w:val="006E4090"/>
    <w:rsid w:val="006E4097"/>
    <w:rsid w:val="006E42C7"/>
    <w:rsid w:val="006E446F"/>
    <w:rsid w:val="006E48C3"/>
    <w:rsid w:val="006E4929"/>
    <w:rsid w:val="006E4E05"/>
    <w:rsid w:val="006E4E42"/>
    <w:rsid w:val="006E4FC5"/>
    <w:rsid w:val="006E5706"/>
    <w:rsid w:val="006E5840"/>
    <w:rsid w:val="006E5A85"/>
    <w:rsid w:val="006E5ADA"/>
    <w:rsid w:val="006E5ADD"/>
    <w:rsid w:val="006E5CA7"/>
    <w:rsid w:val="006E5D31"/>
    <w:rsid w:val="006E5DE4"/>
    <w:rsid w:val="006E5EBA"/>
    <w:rsid w:val="006E6011"/>
    <w:rsid w:val="006E60E5"/>
    <w:rsid w:val="006E61CE"/>
    <w:rsid w:val="006E61D9"/>
    <w:rsid w:val="006E6399"/>
    <w:rsid w:val="006E6540"/>
    <w:rsid w:val="006E67A6"/>
    <w:rsid w:val="006E6A2C"/>
    <w:rsid w:val="006E6BCD"/>
    <w:rsid w:val="006E73B6"/>
    <w:rsid w:val="006E7431"/>
    <w:rsid w:val="006E7435"/>
    <w:rsid w:val="006E7639"/>
    <w:rsid w:val="006E7715"/>
    <w:rsid w:val="006E77F5"/>
    <w:rsid w:val="006E79BB"/>
    <w:rsid w:val="006E7AD9"/>
    <w:rsid w:val="006E7D76"/>
    <w:rsid w:val="006E7DF5"/>
    <w:rsid w:val="006E7E8A"/>
    <w:rsid w:val="006E7F50"/>
    <w:rsid w:val="006E7FD9"/>
    <w:rsid w:val="006F0153"/>
    <w:rsid w:val="006F044F"/>
    <w:rsid w:val="006F046A"/>
    <w:rsid w:val="006F04C2"/>
    <w:rsid w:val="006F05A0"/>
    <w:rsid w:val="006F0612"/>
    <w:rsid w:val="006F06A8"/>
    <w:rsid w:val="006F09A4"/>
    <w:rsid w:val="006F0A0C"/>
    <w:rsid w:val="006F0BB3"/>
    <w:rsid w:val="006F0C39"/>
    <w:rsid w:val="006F111A"/>
    <w:rsid w:val="006F115C"/>
    <w:rsid w:val="006F1230"/>
    <w:rsid w:val="006F1387"/>
    <w:rsid w:val="006F1590"/>
    <w:rsid w:val="006F166C"/>
    <w:rsid w:val="006F1A2A"/>
    <w:rsid w:val="006F1CAD"/>
    <w:rsid w:val="006F1D05"/>
    <w:rsid w:val="006F2015"/>
    <w:rsid w:val="006F21C0"/>
    <w:rsid w:val="006F22AC"/>
    <w:rsid w:val="006F22B4"/>
    <w:rsid w:val="006F240F"/>
    <w:rsid w:val="006F24EA"/>
    <w:rsid w:val="006F24FB"/>
    <w:rsid w:val="006F2513"/>
    <w:rsid w:val="006F25DE"/>
    <w:rsid w:val="006F273F"/>
    <w:rsid w:val="006F2794"/>
    <w:rsid w:val="006F28B6"/>
    <w:rsid w:val="006F293F"/>
    <w:rsid w:val="006F29AF"/>
    <w:rsid w:val="006F2B94"/>
    <w:rsid w:val="006F2CFA"/>
    <w:rsid w:val="006F2D6C"/>
    <w:rsid w:val="006F2E00"/>
    <w:rsid w:val="006F31B4"/>
    <w:rsid w:val="006F320B"/>
    <w:rsid w:val="006F3227"/>
    <w:rsid w:val="006F3782"/>
    <w:rsid w:val="006F380B"/>
    <w:rsid w:val="006F3A78"/>
    <w:rsid w:val="006F3D00"/>
    <w:rsid w:val="006F3D9E"/>
    <w:rsid w:val="006F3FBC"/>
    <w:rsid w:val="006F4077"/>
    <w:rsid w:val="006F409A"/>
    <w:rsid w:val="006F458F"/>
    <w:rsid w:val="006F45B4"/>
    <w:rsid w:val="006F45BC"/>
    <w:rsid w:val="006F47F1"/>
    <w:rsid w:val="006F4AA4"/>
    <w:rsid w:val="006F4B3E"/>
    <w:rsid w:val="006F4C76"/>
    <w:rsid w:val="006F4F48"/>
    <w:rsid w:val="006F4F6A"/>
    <w:rsid w:val="006F4F9F"/>
    <w:rsid w:val="006F5329"/>
    <w:rsid w:val="006F540A"/>
    <w:rsid w:val="006F5662"/>
    <w:rsid w:val="006F567E"/>
    <w:rsid w:val="006F59FF"/>
    <w:rsid w:val="006F5AAE"/>
    <w:rsid w:val="006F5CF7"/>
    <w:rsid w:val="006F5D45"/>
    <w:rsid w:val="006F5D4B"/>
    <w:rsid w:val="006F5E0F"/>
    <w:rsid w:val="006F5F23"/>
    <w:rsid w:val="006F5FD9"/>
    <w:rsid w:val="006F6175"/>
    <w:rsid w:val="006F6216"/>
    <w:rsid w:val="006F6423"/>
    <w:rsid w:val="006F6426"/>
    <w:rsid w:val="006F6446"/>
    <w:rsid w:val="006F6449"/>
    <w:rsid w:val="006F6515"/>
    <w:rsid w:val="006F6CA4"/>
    <w:rsid w:val="006F6D6E"/>
    <w:rsid w:val="006F6D7D"/>
    <w:rsid w:val="006F6F16"/>
    <w:rsid w:val="006F6F1C"/>
    <w:rsid w:val="006F707A"/>
    <w:rsid w:val="006F71C3"/>
    <w:rsid w:val="006F74CB"/>
    <w:rsid w:val="006F7633"/>
    <w:rsid w:val="006F7817"/>
    <w:rsid w:val="006F7C54"/>
    <w:rsid w:val="006F7F1A"/>
    <w:rsid w:val="006F7FCE"/>
    <w:rsid w:val="00700192"/>
    <w:rsid w:val="007002E8"/>
    <w:rsid w:val="00700380"/>
    <w:rsid w:val="00700509"/>
    <w:rsid w:val="007007B1"/>
    <w:rsid w:val="00700919"/>
    <w:rsid w:val="00700D40"/>
    <w:rsid w:val="00700DA0"/>
    <w:rsid w:val="00700E14"/>
    <w:rsid w:val="00700E21"/>
    <w:rsid w:val="0070130C"/>
    <w:rsid w:val="0070135C"/>
    <w:rsid w:val="00701442"/>
    <w:rsid w:val="007014EA"/>
    <w:rsid w:val="0070169A"/>
    <w:rsid w:val="00701716"/>
    <w:rsid w:val="007018DA"/>
    <w:rsid w:val="007019B4"/>
    <w:rsid w:val="00701A17"/>
    <w:rsid w:val="00701A9A"/>
    <w:rsid w:val="00701B94"/>
    <w:rsid w:val="00701BA9"/>
    <w:rsid w:val="00701BD2"/>
    <w:rsid w:val="00701CC9"/>
    <w:rsid w:val="00701D71"/>
    <w:rsid w:val="00701E6C"/>
    <w:rsid w:val="00701EB0"/>
    <w:rsid w:val="00701F84"/>
    <w:rsid w:val="00702265"/>
    <w:rsid w:val="0070233B"/>
    <w:rsid w:val="0070233E"/>
    <w:rsid w:val="007023DB"/>
    <w:rsid w:val="0070244C"/>
    <w:rsid w:val="007024D3"/>
    <w:rsid w:val="007024F3"/>
    <w:rsid w:val="0070265C"/>
    <w:rsid w:val="00702762"/>
    <w:rsid w:val="00702929"/>
    <w:rsid w:val="00702A88"/>
    <w:rsid w:val="00702A8B"/>
    <w:rsid w:val="00702A8F"/>
    <w:rsid w:val="00702AFC"/>
    <w:rsid w:val="00702B2B"/>
    <w:rsid w:val="00703054"/>
    <w:rsid w:val="0070323F"/>
    <w:rsid w:val="007032A0"/>
    <w:rsid w:val="00703358"/>
    <w:rsid w:val="0070336B"/>
    <w:rsid w:val="0070353A"/>
    <w:rsid w:val="00703548"/>
    <w:rsid w:val="00703710"/>
    <w:rsid w:val="0070392C"/>
    <w:rsid w:val="0070392D"/>
    <w:rsid w:val="00703BFD"/>
    <w:rsid w:val="00703EFF"/>
    <w:rsid w:val="0070425A"/>
    <w:rsid w:val="007043AD"/>
    <w:rsid w:val="007043F2"/>
    <w:rsid w:val="007043FA"/>
    <w:rsid w:val="00704552"/>
    <w:rsid w:val="00704562"/>
    <w:rsid w:val="007047C1"/>
    <w:rsid w:val="00704A6C"/>
    <w:rsid w:val="00704A89"/>
    <w:rsid w:val="00704C03"/>
    <w:rsid w:val="00704C51"/>
    <w:rsid w:val="00704CE2"/>
    <w:rsid w:val="007050B8"/>
    <w:rsid w:val="00705162"/>
    <w:rsid w:val="00705251"/>
    <w:rsid w:val="007053E9"/>
    <w:rsid w:val="00705474"/>
    <w:rsid w:val="00705604"/>
    <w:rsid w:val="007058B5"/>
    <w:rsid w:val="00705A30"/>
    <w:rsid w:val="00705B22"/>
    <w:rsid w:val="00705B65"/>
    <w:rsid w:val="00705C40"/>
    <w:rsid w:val="00705EF9"/>
    <w:rsid w:val="00705FFA"/>
    <w:rsid w:val="007060AE"/>
    <w:rsid w:val="00706166"/>
    <w:rsid w:val="0070627F"/>
    <w:rsid w:val="007062B3"/>
    <w:rsid w:val="007062C3"/>
    <w:rsid w:val="00706482"/>
    <w:rsid w:val="00706637"/>
    <w:rsid w:val="0070681B"/>
    <w:rsid w:val="007068B7"/>
    <w:rsid w:val="00706BBB"/>
    <w:rsid w:val="00706CB8"/>
    <w:rsid w:val="00706E47"/>
    <w:rsid w:val="0070701B"/>
    <w:rsid w:val="00707667"/>
    <w:rsid w:val="00707BE1"/>
    <w:rsid w:val="00707DC9"/>
    <w:rsid w:val="00707FCF"/>
    <w:rsid w:val="00710078"/>
    <w:rsid w:val="007100DA"/>
    <w:rsid w:val="00710432"/>
    <w:rsid w:val="0071047F"/>
    <w:rsid w:val="007104DA"/>
    <w:rsid w:val="007105B8"/>
    <w:rsid w:val="007105EF"/>
    <w:rsid w:val="0071062C"/>
    <w:rsid w:val="007107E3"/>
    <w:rsid w:val="00710910"/>
    <w:rsid w:val="00710A92"/>
    <w:rsid w:val="00710AD6"/>
    <w:rsid w:val="00710CE6"/>
    <w:rsid w:val="00710CF6"/>
    <w:rsid w:val="00710D73"/>
    <w:rsid w:val="00710DE9"/>
    <w:rsid w:val="007110B5"/>
    <w:rsid w:val="0071112F"/>
    <w:rsid w:val="007112E8"/>
    <w:rsid w:val="0071132B"/>
    <w:rsid w:val="00711571"/>
    <w:rsid w:val="0071172F"/>
    <w:rsid w:val="00711848"/>
    <w:rsid w:val="00711E8C"/>
    <w:rsid w:val="00711F29"/>
    <w:rsid w:val="00712014"/>
    <w:rsid w:val="0071272F"/>
    <w:rsid w:val="00712835"/>
    <w:rsid w:val="0071284C"/>
    <w:rsid w:val="007128C8"/>
    <w:rsid w:val="00712937"/>
    <w:rsid w:val="00712BF1"/>
    <w:rsid w:val="00712E26"/>
    <w:rsid w:val="00712E7A"/>
    <w:rsid w:val="00713061"/>
    <w:rsid w:val="00713442"/>
    <w:rsid w:val="00713623"/>
    <w:rsid w:val="007136A2"/>
    <w:rsid w:val="007136FC"/>
    <w:rsid w:val="007138D5"/>
    <w:rsid w:val="0071414C"/>
    <w:rsid w:val="007147F3"/>
    <w:rsid w:val="00714D0D"/>
    <w:rsid w:val="00714D61"/>
    <w:rsid w:val="00714EA3"/>
    <w:rsid w:val="00715066"/>
    <w:rsid w:val="00715102"/>
    <w:rsid w:val="00715172"/>
    <w:rsid w:val="0071536A"/>
    <w:rsid w:val="0071537D"/>
    <w:rsid w:val="00715438"/>
    <w:rsid w:val="007154D5"/>
    <w:rsid w:val="00715792"/>
    <w:rsid w:val="00715AD9"/>
    <w:rsid w:val="00715B5B"/>
    <w:rsid w:val="00715B99"/>
    <w:rsid w:val="00715C5E"/>
    <w:rsid w:val="00715E40"/>
    <w:rsid w:val="0071641C"/>
    <w:rsid w:val="007164A6"/>
    <w:rsid w:val="0071653A"/>
    <w:rsid w:val="007165A0"/>
    <w:rsid w:val="0071682F"/>
    <w:rsid w:val="00716956"/>
    <w:rsid w:val="00716A91"/>
    <w:rsid w:val="00716C7E"/>
    <w:rsid w:val="00716F19"/>
    <w:rsid w:val="007171C8"/>
    <w:rsid w:val="00717660"/>
    <w:rsid w:val="00717996"/>
    <w:rsid w:val="00717A2C"/>
    <w:rsid w:val="00717BC4"/>
    <w:rsid w:val="00720019"/>
    <w:rsid w:val="007201CE"/>
    <w:rsid w:val="0072023A"/>
    <w:rsid w:val="00720284"/>
    <w:rsid w:val="0072071E"/>
    <w:rsid w:val="007208F4"/>
    <w:rsid w:val="00720A16"/>
    <w:rsid w:val="00720A7B"/>
    <w:rsid w:val="00720BE9"/>
    <w:rsid w:val="00720EB7"/>
    <w:rsid w:val="00721029"/>
    <w:rsid w:val="007212A0"/>
    <w:rsid w:val="00721496"/>
    <w:rsid w:val="007215A3"/>
    <w:rsid w:val="007216B0"/>
    <w:rsid w:val="00721743"/>
    <w:rsid w:val="00721769"/>
    <w:rsid w:val="00721AF7"/>
    <w:rsid w:val="00721BC2"/>
    <w:rsid w:val="00721BD4"/>
    <w:rsid w:val="00721D1F"/>
    <w:rsid w:val="00721DC4"/>
    <w:rsid w:val="00721E60"/>
    <w:rsid w:val="00721F09"/>
    <w:rsid w:val="00721FEF"/>
    <w:rsid w:val="0072246F"/>
    <w:rsid w:val="0072248A"/>
    <w:rsid w:val="007227C7"/>
    <w:rsid w:val="007227E9"/>
    <w:rsid w:val="007228E4"/>
    <w:rsid w:val="00722B82"/>
    <w:rsid w:val="00722C9F"/>
    <w:rsid w:val="00722CFC"/>
    <w:rsid w:val="00722D6E"/>
    <w:rsid w:val="00722F17"/>
    <w:rsid w:val="00722F9D"/>
    <w:rsid w:val="00723124"/>
    <w:rsid w:val="007235F6"/>
    <w:rsid w:val="00723660"/>
    <w:rsid w:val="00723875"/>
    <w:rsid w:val="0072389F"/>
    <w:rsid w:val="007238A0"/>
    <w:rsid w:val="00723B09"/>
    <w:rsid w:val="00723B63"/>
    <w:rsid w:val="00723E65"/>
    <w:rsid w:val="00723E89"/>
    <w:rsid w:val="00724117"/>
    <w:rsid w:val="00724355"/>
    <w:rsid w:val="00724A68"/>
    <w:rsid w:val="00724C30"/>
    <w:rsid w:val="00724CE1"/>
    <w:rsid w:val="00724D72"/>
    <w:rsid w:val="00724D88"/>
    <w:rsid w:val="00724DD8"/>
    <w:rsid w:val="00724E32"/>
    <w:rsid w:val="00724E3A"/>
    <w:rsid w:val="007251D7"/>
    <w:rsid w:val="007254AF"/>
    <w:rsid w:val="007255EB"/>
    <w:rsid w:val="007257BD"/>
    <w:rsid w:val="007257E0"/>
    <w:rsid w:val="00725898"/>
    <w:rsid w:val="00725A20"/>
    <w:rsid w:val="00725ACE"/>
    <w:rsid w:val="00725D46"/>
    <w:rsid w:val="00725DDB"/>
    <w:rsid w:val="00725EB6"/>
    <w:rsid w:val="00725F6F"/>
    <w:rsid w:val="00725FD8"/>
    <w:rsid w:val="007260E7"/>
    <w:rsid w:val="00726105"/>
    <w:rsid w:val="0072640F"/>
    <w:rsid w:val="0072659B"/>
    <w:rsid w:val="007265DC"/>
    <w:rsid w:val="007266C1"/>
    <w:rsid w:val="007269E5"/>
    <w:rsid w:val="00726A6A"/>
    <w:rsid w:val="00726B2C"/>
    <w:rsid w:val="00726E10"/>
    <w:rsid w:val="00726F79"/>
    <w:rsid w:val="00726FC7"/>
    <w:rsid w:val="00726FFA"/>
    <w:rsid w:val="0072708D"/>
    <w:rsid w:val="0072708E"/>
    <w:rsid w:val="0072729E"/>
    <w:rsid w:val="00727B63"/>
    <w:rsid w:val="00727BB0"/>
    <w:rsid w:val="00727D86"/>
    <w:rsid w:val="00727E85"/>
    <w:rsid w:val="00727ED4"/>
    <w:rsid w:val="0073000B"/>
    <w:rsid w:val="00730077"/>
    <w:rsid w:val="007300A5"/>
    <w:rsid w:val="00730157"/>
    <w:rsid w:val="00730272"/>
    <w:rsid w:val="007302BD"/>
    <w:rsid w:val="007302E5"/>
    <w:rsid w:val="007304B8"/>
    <w:rsid w:val="00730562"/>
    <w:rsid w:val="00730779"/>
    <w:rsid w:val="007307CE"/>
    <w:rsid w:val="00730AC5"/>
    <w:rsid w:val="00730D2A"/>
    <w:rsid w:val="00730F93"/>
    <w:rsid w:val="00731042"/>
    <w:rsid w:val="007310BE"/>
    <w:rsid w:val="00731214"/>
    <w:rsid w:val="00731453"/>
    <w:rsid w:val="0073145F"/>
    <w:rsid w:val="007315A0"/>
    <w:rsid w:val="00731734"/>
    <w:rsid w:val="00731766"/>
    <w:rsid w:val="007318A0"/>
    <w:rsid w:val="00731BEA"/>
    <w:rsid w:val="0073204D"/>
    <w:rsid w:val="007321FE"/>
    <w:rsid w:val="007324F3"/>
    <w:rsid w:val="00732514"/>
    <w:rsid w:val="00732534"/>
    <w:rsid w:val="007325EF"/>
    <w:rsid w:val="0073272B"/>
    <w:rsid w:val="0073278F"/>
    <w:rsid w:val="0073288C"/>
    <w:rsid w:val="0073288E"/>
    <w:rsid w:val="00732985"/>
    <w:rsid w:val="00732A25"/>
    <w:rsid w:val="00732BE8"/>
    <w:rsid w:val="00732E07"/>
    <w:rsid w:val="00732E27"/>
    <w:rsid w:val="00732F50"/>
    <w:rsid w:val="00732F71"/>
    <w:rsid w:val="0073316A"/>
    <w:rsid w:val="00733524"/>
    <w:rsid w:val="007335B1"/>
    <w:rsid w:val="00733AEB"/>
    <w:rsid w:val="00733B3A"/>
    <w:rsid w:val="00733C3B"/>
    <w:rsid w:val="00733CF2"/>
    <w:rsid w:val="00733F45"/>
    <w:rsid w:val="00734126"/>
    <w:rsid w:val="007342AB"/>
    <w:rsid w:val="007344DE"/>
    <w:rsid w:val="007344E9"/>
    <w:rsid w:val="0073457D"/>
    <w:rsid w:val="00734AB9"/>
    <w:rsid w:val="00734E88"/>
    <w:rsid w:val="00735215"/>
    <w:rsid w:val="00735320"/>
    <w:rsid w:val="00735455"/>
    <w:rsid w:val="007354A7"/>
    <w:rsid w:val="007354D1"/>
    <w:rsid w:val="00735534"/>
    <w:rsid w:val="007356C4"/>
    <w:rsid w:val="0073587C"/>
    <w:rsid w:val="007358B9"/>
    <w:rsid w:val="007358E9"/>
    <w:rsid w:val="00735DBC"/>
    <w:rsid w:val="00735DE2"/>
    <w:rsid w:val="00735E6E"/>
    <w:rsid w:val="0073617A"/>
    <w:rsid w:val="007363C0"/>
    <w:rsid w:val="007363FE"/>
    <w:rsid w:val="00736528"/>
    <w:rsid w:val="00736617"/>
    <w:rsid w:val="0073682D"/>
    <w:rsid w:val="0073699E"/>
    <w:rsid w:val="00736C27"/>
    <w:rsid w:val="00736E72"/>
    <w:rsid w:val="007370A7"/>
    <w:rsid w:val="007370C3"/>
    <w:rsid w:val="00737172"/>
    <w:rsid w:val="00737182"/>
    <w:rsid w:val="00737478"/>
    <w:rsid w:val="007374C8"/>
    <w:rsid w:val="00737664"/>
    <w:rsid w:val="0073769D"/>
    <w:rsid w:val="00737B1C"/>
    <w:rsid w:val="00737F44"/>
    <w:rsid w:val="007402CD"/>
    <w:rsid w:val="00740442"/>
    <w:rsid w:val="007405AD"/>
    <w:rsid w:val="00740D45"/>
    <w:rsid w:val="007412FA"/>
    <w:rsid w:val="007414A9"/>
    <w:rsid w:val="007414D5"/>
    <w:rsid w:val="007414F2"/>
    <w:rsid w:val="007417E1"/>
    <w:rsid w:val="00741ABD"/>
    <w:rsid w:val="00741CF1"/>
    <w:rsid w:val="00741DCC"/>
    <w:rsid w:val="007422DC"/>
    <w:rsid w:val="007423A8"/>
    <w:rsid w:val="007425E6"/>
    <w:rsid w:val="00742859"/>
    <w:rsid w:val="0074289C"/>
    <w:rsid w:val="007428D5"/>
    <w:rsid w:val="00742B81"/>
    <w:rsid w:val="00742DC4"/>
    <w:rsid w:val="007431BA"/>
    <w:rsid w:val="00743253"/>
    <w:rsid w:val="007433C3"/>
    <w:rsid w:val="00743530"/>
    <w:rsid w:val="00743985"/>
    <w:rsid w:val="00743A63"/>
    <w:rsid w:val="00743BF3"/>
    <w:rsid w:val="00743CFE"/>
    <w:rsid w:val="00743F19"/>
    <w:rsid w:val="00743FAD"/>
    <w:rsid w:val="0074411E"/>
    <w:rsid w:val="0074417C"/>
    <w:rsid w:val="00744226"/>
    <w:rsid w:val="007444EE"/>
    <w:rsid w:val="007445DE"/>
    <w:rsid w:val="007448E7"/>
    <w:rsid w:val="00744986"/>
    <w:rsid w:val="00744ADE"/>
    <w:rsid w:val="00744B1D"/>
    <w:rsid w:val="00744D61"/>
    <w:rsid w:val="00745044"/>
    <w:rsid w:val="00745504"/>
    <w:rsid w:val="007456AF"/>
    <w:rsid w:val="0074570B"/>
    <w:rsid w:val="0074587D"/>
    <w:rsid w:val="00745931"/>
    <w:rsid w:val="00745AA8"/>
    <w:rsid w:val="00746134"/>
    <w:rsid w:val="007465A9"/>
    <w:rsid w:val="007466AE"/>
    <w:rsid w:val="00746954"/>
    <w:rsid w:val="00746AF3"/>
    <w:rsid w:val="00746B27"/>
    <w:rsid w:val="00746BE9"/>
    <w:rsid w:val="00746E48"/>
    <w:rsid w:val="00746E7D"/>
    <w:rsid w:val="00746EED"/>
    <w:rsid w:val="0074707E"/>
    <w:rsid w:val="0074715E"/>
    <w:rsid w:val="00747161"/>
    <w:rsid w:val="00747172"/>
    <w:rsid w:val="007475BB"/>
    <w:rsid w:val="0074765B"/>
    <w:rsid w:val="00747669"/>
    <w:rsid w:val="007476CC"/>
    <w:rsid w:val="00747831"/>
    <w:rsid w:val="00747982"/>
    <w:rsid w:val="00747B13"/>
    <w:rsid w:val="00747C13"/>
    <w:rsid w:val="00747E4B"/>
    <w:rsid w:val="00747FAA"/>
    <w:rsid w:val="0075007C"/>
    <w:rsid w:val="00750441"/>
    <w:rsid w:val="0075049B"/>
    <w:rsid w:val="00750588"/>
    <w:rsid w:val="0075062C"/>
    <w:rsid w:val="007506FA"/>
    <w:rsid w:val="00750766"/>
    <w:rsid w:val="007507D2"/>
    <w:rsid w:val="00750953"/>
    <w:rsid w:val="007509CF"/>
    <w:rsid w:val="00750C35"/>
    <w:rsid w:val="00750D2F"/>
    <w:rsid w:val="00750F4E"/>
    <w:rsid w:val="00751224"/>
    <w:rsid w:val="00751263"/>
    <w:rsid w:val="007513D4"/>
    <w:rsid w:val="007513F9"/>
    <w:rsid w:val="0075159B"/>
    <w:rsid w:val="007518C4"/>
    <w:rsid w:val="007518EE"/>
    <w:rsid w:val="00751AF8"/>
    <w:rsid w:val="00751B9D"/>
    <w:rsid w:val="00751CDB"/>
    <w:rsid w:val="00751E75"/>
    <w:rsid w:val="00752222"/>
    <w:rsid w:val="00752231"/>
    <w:rsid w:val="007523CF"/>
    <w:rsid w:val="007524E1"/>
    <w:rsid w:val="0075295C"/>
    <w:rsid w:val="00752967"/>
    <w:rsid w:val="00752997"/>
    <w:rsid w:val="0075299E"/>
    <w:rsid w:val="00752B7C"/>
    <w:rsid w:val="00752E68"/>
    <w:rsid w:val="0075339B"/>
    <w:rsid w:val="007533DD"/>
    <w:rsid w:val="00753584"/>
    <w:rsid w:val="00753632"/>
    <w:rsid w:val="00753806"/>
    <w:rsid w:val="0075387A"/>
    <w:rsid w:val="0075390B"/>
    <w:rsid w:val="00753A39"/>
    <w:rsid w:val="00753A57"/>
    <w:rsid w:val="00753B55"/>
    <w:rsid w:val="00753B84"/>
    <w:rsid w:val="00753DFA"/>
    <w:rsid w:val="00753E30"/>
    <w:rsid w:val="00753E60"/>
    <w:rsid w:val="0075403A"/>
    <w:rsid w:val="007540C2"/>
    <w:rsid w:val="007540DA"/>
    <w:rsid w:val="007542F5"/>
    <w:rsid w:val="00754355"/>
    <w:rsid w:val="007544BA"/>
    <w:rsid w:val="0075482B"/>
    <w:rsid w:val="00754921"/>
    <w:rsid w:val="00754F71"/>
    <w:rsid w:val="007552ED"/>
    <w:rsid w:val="00755413"/>
    <w:rsid w:val="00755555"/>
    <w:rsid w:val="0075566F"/>
    <w:rsid w:val="007556D2"/>
    <w:rsid w:val="007558A9"/>
    <w:rsid w:val="00755BFA"/>
    <w:rsid w:val="00755D30"/>
    <w:rsid w:val="00755D8E"/>
    <w:rsid w:val="00755DCF"/>
    <w:rsid w:val="00756004"/>
    <w:rsid w:val="0075600A"/>
    <w:rsid w:val="00756035"/>
    <w:rsid w:val="00756067"/>
    <w:rsid w:val="0075628D"/>
    <w:rsid w:val="007562C6"/>
    <w:rsid w:val="007563D5"/>
    <w:rsid w:val="00756464"/>
    <w:rsid w:val="00756605"/>
    <w:rsid w:val="007566D0"/>
    <w:rsid w:val="007567F9"/>
    <w:rsid w:val="0075680B"/>
    <w:rsid w:val="0075690F"/>
    <w:rsid w:val="00756C02"/>
    <w:rsid w:val="00756C7D"/>
    <w:rsid w:val="00756D3E"/>
    <w:rsid w:val="00756D92"/>
    <w:rsid w:val="00756DD0"/>
    <w:rsid w:val="00757181"/>
    <w:rsid w:val="00757278"/>
    <w:rsid w:val="0075727C"/>
    <w:rsid w:val="007572B1"/>
    <w:rsid w:val="007572B2"/>
    <w:rsid w:val="00757456"/>
    <w:rsid w:val="007574D4"/>
    <w:rsid w:val="007575B8"/>
    <w:rsid w:val="00757B7A"/>
    <w:rsid w:val="00757C1E"/>
    <w:rsid w:val="00757E6F"/>
    <w:rsid w:val="00757FC4"/>
    <w:rsid w:val="00760406"/>
    <w:rsid w:val="00760475"/>
    <w:rsid w:val="00760598"/>
    <w:rsid w:val="0076070B"/>
    <w:rsid w:val="007607B8"/>
    <w:rsid w:val="00760A8D"/>
    <w:rsid w:val="00760BF6"/>
    <w:rsid w:val="00760E16"/>
    <w:rsid w:val="0076100D"/>
    <w:rsid w:val="007617A9"/>
    <w:rsid w:val="0076188F"/>
    <w:rsid w:val="00761CA3"/>
    <w:rsid w:val="00761E59"/>
    <w:rsid w:val="00761EF0"/>
    <w:rsid w:val="007620F7"/>
    <w:rsid w:val="00762357"/>
    <w:rsid w:val="00762503"/>
    <w:rsid w:val="00762599"/>
    <w:rsid w:val="00762664"/>
    <w:rsid w:val="00762824"/>
    <w:rsid w:val="00762825"/>
    <w:rsid w:val="007629CD"/>
    <w:rsid w:val="00762A28"/>
    <w:rsid w:val="00762A31"/>
    <w:rsid w:val="00763000"/>
    <w:rsid w:val="0076386C"/>
    <w:rsid w:val="00763AC0"/>
    <w:rsid w:val="00763CC5"/>
    <w:rsid w:val="00763F6C"/>
    <w:rsid w:val="007641E3"/>
    <w:rsid w:val="007643AE"/>
    <w:rsid w:val="007644E2"/>
    <w:rsid w:val="00764524"/>
    <w:rsid w:val="00764566"/>
    <w:rsid w:val="007647CF"/>
    <w:rsid w:val="00764835"/>
    <w:rsid w:val="00764DB6"/>
    <w:rsid w:val="00764EF2"/>
    <w:rsid w:val="00764EF8"/>
    <w:rsid w:val="00765245"/>
    <w:rsid w:val="0076545C"/>
    <w:rsid w:val="007654D9"/>
    <w:rsid w:val="0076574A"/>
    <w:rsid w:val="00765AAC"/>
    <w:rsid w:val="00765D7E"/>
    <w:rsid w:val="00765DDC"/>
    <w:rsid w:val="00765E1B"/>
    <w:rsid w:val="00765F25"/>
    <w:rsid w:val="0076615A"/>
    <w:rsid w:val="007661B6"/>
    <w:rsid w:val="007661FB"/>
    <w:rsid w:val="0076623F"/>
    <w:rsid w:val="0076638F"/>
    <w:rsid w:val="007664E4"/>
    <w:rsid w:val="00766B79"/>
    <w:rsid w:val="00766C1B"/>
    <w:rsid w:val="00766DCE"/>
    <w:rsid w:val="00766DD8"/>
    <w:rsid w:val="00766E48"/>
    <w:rsid w:val="00766F48"/>
    <w:rsid w:val="0076706A"/>
    <w:rsid w:val="0076735C"/>
    <w:rsid w:val="00767398"/>
    <w:rsid w:val="007675F4"/>
    <w:rsid w:val="0076763E"/>
    <w:rsid w:val="0076764F"/>
    <w:rsid w:val="007678DE"/>
    <w:rsid w:val="00767930"/>
    <w:rsid w:val="007679C8"/>
    <w:rsid w:val="007679F6"/>
    <w:rsid w:val="00767A9F"/>
    <w:rsid w:val="00767DB9"/>
    <w:rsid w:val="00767E7C"/>
    <w:rsid w:val="00767EE7"/>
    <w:rsid w:val="00770045"/>
    <w:rsid w:val="007700F8"/>
    <w:rsid w:val="0077022A"/>
    <w:rsid w:val="00770244"/>
    <w:rsid w:val="00770402"/>
    <w:rsid w:val="00770497"/>
    <w:rsid w:val="007704E0"/>
    <w:rsid w:val="007708A5"/>
    <w:rsid w:val="00770AE5"/>
    <w:rsid w:val="00770D9B"/>
    <w:rsid w:val="00770ED8"/>
    <w:rsid w:val="00770F82"/>
    <w:rsid w:val="00770FAB"/>
    <w:rsid w:val="007710D7"/>
    <w:rsid w:val="00771218"/>
    <w:rsid w:val="0077149A"/>
    <w:rsid w:val="007714EB"/>
    <w:rsid w:val="007716B7"/>
    <w:rsid w:val="00771848"/>
    <w:rsid w:val="00771AD0"/>
    <w:rsid w:val="00771BDF"/>
    <w:rsid w:val="007721F7"/>
    <w:rsid w:val="00772222"/>
    <w:rsid w:val="0077237B"/>
    <w:rsid w:val="007723A3"/>
    <w:rsid w:val="0077271E"/>
    <w:rsid w:val="0077282E"/>
    <w:rsid w:val="00772924"/>
    <w:rsid w:val="00772BE9"/>
    <w:rsid w:val="00772C95"/>
    <w:rsid w:val="007735D3"/>
    <w:rsid w:val="007735F5"/>
    <w:rsid w:val="00773778"/>
    <w:rsid w:val="00773A38"/>
    <w:rsid w:val="00773D39"/>
    <w:rsid w:val="00773D85"/>
    <w:rsid w:val="00773F47"/>
    <w:rsid w:val="00774205"/>
    <w:rsid w:val="0077430B"/>
    <w:rsid w:val="0077431F"/>
    <w:rsid w:val="00774381"/>
    <w:rsid w:val="007743F7"/>
    <w:rsid w:val="0077451A"/>
    <w:rsid w:val="00774551"/>
    <w:rsid w:val="007745E5"/>
    <w:rsid w:val="007746D7"/>
    <w:rsid w:val="00774832"/>
    <w:rsid w:val="00774CB7"/>
    <w:rsid w:val="00774D60"/>
    <w:rsid w:val="00774D9A"/>
    <w:rsid w:val="00774EFC"/>
    <w:rsid w:val="00774F3B"/>
    <w:rsid w:val="00774F42"/>
    <w:rsid w:val="00774F46"/>
    <w:rsid w:val="007750CE"/>
    <w:rsid w:val="007752B7"/>
    <w:rsid w:val="0077543D"/>
    <w:rsid w:val="007754EA"/>
    <w:rsid w:val="007754F5"/>
    <w:rsid w:val="007755A6"/>
    <w:rsid w:val="007757FB"/>
    <w:rsid w:val="007758D9"/>
    <w:rsid w:val="00775A26"/>
    <w:rsid w:val="00775BA0"/>
    <w:rsid w:val="00775CC0"/>
    <w:rsid w:val="00775D03"/>
    <w:rsid w:val="00775E5E"/>
    <w:rsid w:val="00775F02"/>
    <w:rsid w:val="00775F15"/>
    <w:rsid w:val="00775F27"/>
    <w:rsid w:val="0077618C"/>
    <w:rsid w:val="00776637"/>
    <w:rsid w:val="00776787"/>
    <w:rsid w:val="007768AF"/>
    <w:rsid w:val="0077694C"/>
    <w:rsid w:val="00776B0A"/>
    <w:rsid w:val="00776B94"/>
    <w:rsid w:val="00776C9C"/>
    <w:rsid w:val="00776D6A"/>
    <w:rsid w:val="00776ECE"/>
    <w:rsid w:val="00776FC6"/>
    <w:rsid w:val="00777067"/>
    <w:rsid w:val="00777183"/>
    <w:rsid w:val="007774AA"/>
    <w:rsid w:val="00777709"/>
    <w:rsid w:val="007778A8"/>
    <w:rsid w:val="00777E4F"/>
    <w:rsid w:val="00777EFA"/>
    <w:rsid w:val="00777F54"/>
    <w:rsid w:val="00777F9E"/>
    <w:rsid w:val="0078002B"/>
    <w:rsid w:val="00780061"/>
    <w:rsid w:val="00780218"/>
    <w:rsid w:val="0078028C"/>
    <w:rsid w:val="00780338"/>
    <w:rsid w:val="007805F7"/>
    <w:rsid w:val="007807A1"/>
    <w:rsid w:val="007809B1"/>
    <w:rsid w:val="00780A19"/>
    <w:rsid w:val="00780ACB"/>
    <w:rsid w:val="00780CC8"/>
    <w:rsid w:val="00780D3F"/>
    <w:rsid w:val="00780F07"/>
    <w:rsid w:val="0078108A"/>
    <w:rsid w:val="00781751"/>
    <w:rsid w:val="00781A51"/>
    <w:rsid w:val="00781D53"/>
    <w:rsid w:val="00781D87"/>
    <w:rsid w:val="00781DDE"/>
    <w:rsid w:val="00781EDA"/>
    <w:rsid w:val="007823F3"/>
    <w:rsid w:val="0078255F"/>
    <w:rsid w:val="00782BA1"/>
    <w:rsid w:val="00782C49"/>
    <w:rsid w:val="00782F66"/>
    <w:rsid w:val="00782FC3"/>
    <w:rsid w:val="00783039"/>
    <w:rsid w:val="00783336"/>
    <w:rsid w:val="0078334A"/>
    <w:rsid w:val="00783479"/>
    <w:rsid w:val="00783694"/>
    <w:rsid w:val="007838FA"/>
    <w:rsid w:val="0078391F"/>
    <w:rsid w:val="00783921"/>
    <w:rsid w:val="00783A7B"/>
    <w:rsid w:val="00783B30"/>
    <w:rsid w:val="00783CB3"/>
    <w:rsid w:val="00783D26"/>
    <w:rsid w:val="00783D4E"/>
    <w:rsid w:val="00783F7E"/>
    <w:rsid w:val="00784102"/>
    <w:rsid w:val="007842FB"/>
    <w:rsid w:val="0078435D"/>
    <w:rsid w:val="00784400"/>
    <w:rsid w:val="007844AC"/>
    <w:rsid w:val="0078463D"/>
    <w:rsid w:val="0078472E"/>
    <w:rsid w:val="0078493B"/>
    <w:rsid w:val="00784B02"/>
    <w:rsid w:val="00784D03"/>
    <w:rsid w:val="007852DF"/>
    <w:rsid w:val="0078531D"/>
    <w:rsid w:val="007854D9"/>
    <w:rsid w:val="00785700"/>
    <w:rsid w:val="00785774"/>
    <w:rsid w:val="0078593E"/>
    <w:rsid w:val="00785B6E"/>
    <w:rsid w:val="00785D58"/>
    <w:rsid w:val="007860D3"/>
    <w:rsid w:val="00786224"/>
    <w:rsid w:val="007865FD"/>
    <w:rsid w:val="007866CB"/>
    <w:rsid w:val="0078682E"/>
    <w:rsid w:val="00786832"/>
    <w:rsid w:val="00786992"/>
    <w:rsid w:val="007869AD"/>
    <w:rsid w:val="00786C07"/>
    <w:rsid w:val="00786CF4"/>
    <w:rsid w:val="00786EEC"/>
    <w:rsid w:val="00786EF1"/>
    <w:rsid w:val="00786F59"/>
    <w:rsid w:val="00786F86"/>
    <w:rsid w:val="00786FE7"/>
    <w:rsid w:val="0078704F"/>
    <w:rsid w:val="007871FD"/>
    <w:rsid w:val="007873D4"/>
    <w:rsid w:val="007877AC"/>
    <w:rsid w:val="00787B2E"/>
    <w:rsid w:val="00787C37"/>
    <w:rsid w:val="00787D3E"/>
    <w:rsid w:val="00787DB7"/>
    <w:rsid w:val="0079027B"/>
    <w:rsid w:val="00790331"/>
    <w:rsid w:val="00790359"/>
    <w:rsid w:val="00790438"/>
    <w:rsid w:val="007904D1"/>
    <w:rsid w:val="007906BF"/>
    <w:rsid w:val="00790B08"/>
    <w:rsid w:val="00790CAC"/>
    <w:rsid w:val="00790D10"/>
    <w:rsid w:val="00790E7A"/>
    <w:rsid w:val="0079164C"/>
    <w:rsid w:val="00791958"/>
    <w:rsid w:val="00791A03"/>
    <w:rsid w:val="00791B0A"/>
    <w:rsid w:val="00791B5A"/>
    <w:rsid w:val="00791BF5"/>
    <w:rsid w:val="00791CE2"/>
    <w:rsid w:val="0079219B"/>
    <w:rsid w:val="007925F6"/>
    <w:rsid w:val="0079264D"/>
    <w:rsid w:val="00792696"/>
    <w:rsid w:val="007928F7"/>
    <w:rsid w:val="00792A1E"/>
    <w:rsid w:val="00792A21"/>
    <w:rsid w:val="00792C37"/>
    <w:rsid w:val="00792E15"/>
    <w:rsid w:val="00792E4F"/>
    <w:rsid w:val="00793103"/>
    <w:rsid w:val="0079363C"/>
    <w:rsid w:val="0079372C"/>
    <w:rsid w:val="00793825"/>
    <w:rsid w:val="007938BD"/>
    <w:rsid w:val="00793C26"/>
    <w:rsid w:val="00793C67"/>
    <w:rsid w:val="00793D67"/>
    <w:rsid w:val="00793E79"/>
    <w:rsid w:val="00793F10"/>
    <w:rsid w:val="00794054"/>
    <w:rsid w:val="0079429B"/>
    <w:rsid w:val="0079451A"/>
    <w:rsid w:val="00794611"/>
    <w:rsid w:val="0079469A"/>
    <w:rsid w:val="007947C2"/>
    <w:rsid w:val="007947CE"/>
    <w:rsid w:val="007947DE"/>
    <w:rsid w:val="007947F3"/>
    <w:rsid w:val="00794B7C"/>
    <w:rsid w:val="00794E6C"/>
    <w:rsid w:val="00794FAC"/>
    <w:rsid w:val="00795079"/>
    <w:rsid w:val="007952E7"/>
    <w:rsid w:val="007953A9"/>
    <w:rsid w:val="007953D8"/>
    <w:rsid w:val="007954F9"/>
    <w:rsid w:val="00795601"/>
    <w:rsid w:val="007957E0"/>
    <w:rsid w:val="007958AF"/>
    <w:rsid w:val="00795998"/>
    <w:rsid w:val="00795A11"/>
    <w:rsid w:val="00795A36"/>
    <w:rsid w:val="00795A9A"/>
    <w:rsid w:val="00795D9E"/>
    <w:rsid w:val="00795E90"/>
    <w:rsid w:val="00796051"/>
    <w:rsid w:val="00796075"/>
    <w:rsid w:val="0079612C"/>
    <w:rsid w:val="007968FF"/>
    <w:rsid w:val="00796984"/>
    <w:rsid w:val="00796B08"/>
    <w:rsid w:val="00796B0C"/>
    <w:rsid w:val="00796E81"/>
    <w:rsid w:val="007972B0"/>
    <w:rsid w:val="00797485"/>
    <w:rsid w:val="007975F0"/>
    <w:rsid w:val="0079761C"/>
    <w:rsid w:val="00797641"/>
    <w:rsid w:val="00797B65"/>
    <w:rsid w:val="00797C75"/>
    <w:rsid w:val="00797C7A"/>
    <w:rsid w:val="00797ED3"/>
    <w:rsid w:val="00797FB1"/>
    <w:rsid w:val="007A00F8"/>
    <w:rsid w:val="007A03DD"/>
    <w:rsid w:val="007A0431"/>
    <w:rsid w:val="007A04E6"/>
    <w:rsid w:val="007A05EC"/>
    <w:rsid w:val="007A060B"/>
    <w:rsid w:val="007A06E0"/>
    <w:rsid w:val="007A0815"/>
    <w:rsid w:val="007A09FA"/>
    <w:rsid w:val="007A0E2C"/>
    <w:rsid w:val="007A12D0"/>
    <w:rsid w:val="007A142A"/>
    <w:rsid w:val="007A14FE"/>
    <w:rsid w:val="007A19A3"/>
    <w:rsid w:val="007A1AA8"/>
    <w:rsid w:val="007A1CA1"/>
    <w:rsid w:val="007A1E11"/>
    <w:rsid w:val="007A1F9E"/>
    <w:rsid w:val="007A206D"/>
    <w:rsid w:val="007A2287"/>
    <w:rsid w:val="007A2356"/>
    <w:rsid w:val="007A2AD5"/>
    <w:rsid w:val="007A2D48"/>
    <w:rsid w:val="007A3039"/>
    <w:rsid w:val="007A30A7"/>
    <w:rsid w:val="007A31D8"/>
    <w:rsid w:val="007A322C"/>
    <w:rsid w:val="007A3277"/>
    <w:rsid w:val="007A36CE"/>
    <w:rsid w:val="007A38A3"/>
    <w:rsid w:val="007A3928"/>
    <w:rsid w:val="007A3944"/>
    <w:rsid w:val="007A3B42"/>
    <w:rsid w:val="007A4202"/>
    <w:rsid w:val="007A421E"/>
    <w:rsid w:val="007A4230"/>
    <w:rsid w:val="007A4280"/>
    <w:rsid w:val="007A4B72"/>
    <w:rsid w:val="007A4C82"/>
    <w:rsid w:val="007A4CB7"/>
    <w:rsid w:val="007A4CC7"/>
    <w:rsid w:val="007A4D65"/>
    <w:rsid w:val="007A4F4D"/>
    <w:rsid w:val="007A513D"/>
    <w:rsid w:val="007A5818"/>
    <w:rsid w:val="007A5858"/>
    <w:rsid w:val="007A5929"/>
    <w:rsid w:val="007A5941"/>
    <w:rsid w:val="007A598C"/>
    <w:rsid w:val="007A5A89"/>
    <w:rsid w:val="007A5B04"/>
    <w:rsid w:val="007A5E51"/>
    <w:rsid w:val="007A5E83"/>
    <w:rsid w:val="007A60A6"/>
    <w:rsid w:val="007A6238"/>
    <w:rsid w:val="007A6239"/>
    <w:rsid w:val="007A66BC"/>
    <w:rsid w:val="007A69A6"/>
    <w:rsid w:val="007A6D3C"/>
    <w:rsid w:val="007A6EE3"/>
    <w:rsid w:val="007A6F72"/>
    <w:rsid w:val="007A7074"/>
    <w:rsid w:val="007A7159"/>
    <w:rsid w:val="007A722D"/>
    <w:rsid w:val="007A738E"/>
    <w:rsid w:val="007A74F0"/>
    <w:rsid w:val="007A75EF"/>
    <w:rsid w:val="007A7A52"/>
    <w:rsid w:val="007A7A9D"/>
    <w:rsid w:val="007A7BB2"/>
    <w:rsid w:val="007A7BD2"/>
    <w:rsid w:val="007A7C8E"/>
    <w:rsid w:val="007A7DB5"/>
    <w:rsid w:val="007A7F39"/>
    <w:rsid w:val="007B02B1"/>
    <w:rsid w:val="007B03B2"/>
    <w:rsid w:val="007B04C5"/>
    <w:rsid w:val="007B0772"/>
    <w:rsid w:val="007B07A5"/>
    <w:rsid w:val="007B0882"/>
    <w:rsid w:val="007B0892"/>
    <w:rsid w:val="007B0A0F"/>
    <w:rsid w:val="007B0CBF"/>
    <w:rsid w:val="007B0DFD"/>
    <w:rsid w:val="007B0F4F"/>
    <w:rsid w:val="007B102A"/>
    <w:rsid w:val="007B14AF"/>
    <w:rsid w:val="007B1513"/>
    <w:rsid w:val="007B1F19"/>
    <w:rsid w:val="007B2349"/>
    <w:rsid w:val="007B2515"/>
    <w:rsid w:val="007B2586"/>
    <w:rsid w:val="007B2706"/>
    <w:rsid w:val="007B293D"/>
    <w:rsid w:val="007B2BBD"/>
    <w:rsid w:val="007B2BBF"/>
    <w:rsid w:val="007B2DE6"/>
    <w:rsid w:val="007B2EEB"/>
    <w:rsid w:val="007B2F34"/>
    <w:rsid w:val="007B3732"/>
    <w:rsid w:val="007B3779"/>
    <w:rsid w:val="007B38F7"/>
    <w:rsid w:val="007B3A77"/>
    <w:rsid w:val="007B3C8F"/>
    <w:rsid w:val="007B3E53"/>
    <w:rsid w:val="007B4604"/>
    <w:rsid w:val="007B46C7"/>
    <w:rsid w:val="007B4783"/>
    <w:rsid w:val="007B4811"/>
    <w:rsid w:val="007B4871"/>
    <w:rsid w:val="007B4923"/>
    <w:rsid w:val="007B4A79"/>
    <w:rsid w:val="007B4B1E"/>
    <w:rsid w:val="007B4B7F"/>
    <w:rsid w:val="007B4CAA"/>
    <w:rsid w:val="007B4E49"/>
    <w:rsid w:val="007B50D8"/>
    <w:rsid w:val="007B5179"/>
    <w:rsid w:val="007B51B3"/>
    <w:rsid w:val="007B52BB"/>
    <w:rsid w:val="007B5582"/>
    <w:rsid w:val="007B586C"/>
    <w:rsid w:val="007B5998"/>
    <w:rsid w:val="007B5A73"/>
    <w:rsid w:val="007B5C72"/>
    <w:rsid w:val="007B5CBC"/>
    <w:rsid w:val="007B5CDB"/>
    <w:rsid w:val="007B5D60"/>
    <w:rsid w:val="007B60AF"/>
    <w:rsid w:val="007B6466"/>
    <w:rsid w:val="007B647B"/>
    <w:rsid w:val="007B650A"/>
    <w:rsid w:val="007B658D"/>
    <w:rsid w:val="007B6869"/>
    <w:rsid w:val="007B695D"/>
    <w:rsid w:val="007B6AD8"/>
    <w:rsid w:val="007B6BF1"/>
    <w:rsid w:val="007B712A"/>
    <w:rsid w:val="007B712C"/>
    <w:rsid w:val="007B72CF"/>
    <w:rsid w:val="007B7336"/>
    <w:rsid w:val="007B739D"/>
    <w:rsid w:val="007B7553"/>
    <w:rsid w:val="007B796C"/>
    <w:rsid w:val="007B7D9B"/>
    <w:rsid w:val="007B7EB0"/>
    <w:rsid w:val="007C00BB"/>
    <w:rsid w:val="007C02AF"/>
    <w:rsid w:val="007C02B6"/>
    <w:rsid w:val="007C05B8"/>
    <w:rsid w:val="007C05E0"/>
    <w:rsid w:val="007C065D"/>
    <w:rsid w:val="007C09BA"/>
    <w:rsid w:val="007C0A2B"/>
    <w:rsid w:val="007C0A55"/>
    <w:rsid w:val="007C0EC9"/>
    <w:rsid w:val="007C1007"/>
    <w:rsid w:val="007C101F"/>
    <w:rsid w:val="007C1331"/>
    <w:rsid w:val="007C13E1"/>
    <w:rsid w:val="007C13EA"/>
    <w:rsid w:val="007C1487"/>
    <w:rsid w:val="007C14E2"/>
    <w:rsid w:val="007C1604"/>
    <w:rsid w:val="007C1686"/>
    <w:rsid w:val="007C176B"/>
    <w:rsid w:val="007C17C1"/>
    <w:rsid w:val="007C17D2"/>
    <w:rsid w:val="007C17EB"/>
    <w:rsid w:val="007C19E9"/>
    <w:rsid w:val="007C1A27"/>
    <w:rsid w:val="007C1A42"/>
    <w:rsid w:val="007C1CBF"/>
    <w:rsid w:val="007C2197"/>
    <w:rsid w:val="007C2263"/>
    <w:rsid w:val="007C2279"/>
    <w:rsid w:val="007C22FC"/>
    <w:rsid w:val="007C2351"/>
    <w:rsid w:val="007C2370"/>
    <w:rsid w:val="007C24AD"/>
    <w:rsid w:val="007C258A"/>
    <w:rsid w:val="007C2602"/>
    <w:rsid w:val="007C2646"/>
    <w:rsid w:val="007C268D"/>
    <w:rsid w:val="007C2A22"/>
    <w:rsid w:val="007C2DAC"/>
    <w:rsid w:val="007C2E54"/>
    <w:rsid w:val="007C2F02"/>
    <w:rsid w:val="007C2F6A"/>
    <w:rsid w:val="007C2FDF"/>
    <w:rsid w:val="007C2FEE"/>
    <w:rsid w:val="007C3019"/>
    <w:rsid w:val="007C30FF"/>
    <w:rsid w:val="007C3197"/>
    <w:rsid w:val="007C3502"/>
    <w:rsid w:val="007C3990"/>
    <w:rsid w:val="007C3999"/>
    <w:rsid w:val="007C3BAF"/>
    <w:rsid w:val="007C3D1B"/>
    <w:rsid w:val="007C3E1A"/>
    <w:rsid w:val="007C3EF9"/>
    <w:rsid w:val="007C4078"/>
    <w:rsid w:val="007C4157"/>
    <w:rsid w:val="007C41AE"/>
    <w:rsid w:val="007C4333"/>
    <w:rsid w:val="007C440A"/>
    <w:rsid w:val="007C4507"/>
    <w:rsid w:val="007C452C"/>
    <w:rsid w:val="007C4597"/>
    <w:rsid w:val="007C462A"/>
    <w:rsid w:val="007C4851"/>
    <w:rsid w:val="007C491B"/>
    <w:rsid w:val="007C4976"/>
    <w:rsid w:val="007C49F6"/>
    <w:rsid w:val="007C4A34"/>
    <w:rsid w:val="007C4CA9"/>
    <w:rsid w:val="007C4D10"/>
    <w:rsid w:val="007C4F95"/>
    <w:rsid w:val="007C519E"/>
    <w:rsid w:val="007C5D41"/>
    <w:rsid w:val="007C5ED7"/>
    <w:rsid w:val="007C5FC0"/>
    <w:rsid w:val="007C61BD"/>
    <w:rsid w:val="007C61BF"/>
    <w:rsid w:val="007C626A"/>
    <w:rsid w:val="007C6505"/>
    <w:rsid w:val="007C65E6"/>
    <w:rsid w:val="007C68FE"/>
    <w:rsid w:val="007C6CA2"/>
    <w:rsid w:val="007C6CF7"/>
    <w:rsid w:val="007C6F69"/>
    <w:rsid w:val="007C70C7"/>
    <w:rsid w:val="007C7102"/>
    <w:rsid w:val="007C71B3"/>
    <w:rsid w:val="007C7358"/>
    <w:rsid w:val="007C7658"/>
    <w:rsid w:val="007C7770"/>
    <w:rsid w:val="007C7808"/>
    <w:rsid w:val="007C7A90"/>
    <w:rsid w:val="007C7BC6"/>
    <w:rsid w:val="007C7E67"/>
    <w:rsid w:val="007C7EDB"/>
    <w:rsid w:val="007C7FA0"/>
    <w:rsid w:val="007D0077"/>
    <w:rsid w:val="007D02C1"/>
    <w:rsid w:val="007D047C"/>
    <w:rsid w:val="007D0614"/>
    <w:rsid w:val="007D067A"/>
    <w:rsid w:val="007D099D"/>
    <w:rsid w:val="007D09C7"/>
    <w:rsid w:val="007D09E0"/>
    <w:rsid w:val="007D09F7"/>
    <w:rsid w:val="007D0A4B"/>
    <w:rsid w:val="007D0B35"/>
    <w:rsid w:val="007D0C5F"/>
    <w:rsid w:val="007D0E39"/>
    <w:rsid w:val="007D0FAD"/>
    <w:rsid w:val="007D1707"/>
    <w:rsid w:val="007D1724"/>
    <w:rsid w:val="007D1747"/>
    <w:rsid w:val="007D1768"/>
    <w:rsid w:val="007D1BCB"/>
    <w:rsid w:val="007D1BFF"/>
    <w:rsid w:val="007D1EA0"/>
    <w:rsid w:val="007D1ECD"/>
    <w:rsid w:val="007D1FF5"/>
    <w:rsid w:val="007D20C9"/>
    <w:rsid w:val="007D20D7"/>
    <w:rsid w:val="007D2268"/>
    <w:rsid w:val="007D259B"/>
    <w:rsid w:val="007D2939"/>
    <w:rsid w:val="007D2A41"/>
    <w:rsid w:val="007D2D42"/>
    <w:rsid w:val="007D2EE2"/>
    <w:rsid w:val="007D2EEA"/>
    <w:rsid w:val="007D304A"/>
    <w:rsid w:val="007D30CF"/>
    <w:rsid w:val="007D3750"/>
    <w:rsid w:val="007D3829"/>
    <w:rsid w:val="007D3864"/>
    <w:rsid w:val="007D389D"/>
    <w:rsid w:val="007D3B3A"/>
    <w:rsid w:val="007D3F5A"/>
    <w:rsid w:val="007D463B"/>
    <w:rsid w:val="007D4660"/>
    <w:rsid w:val="007D4774"/>
    <w:rsid w:val="007D48B8"/>
    <w:rsid w:val="007D4D1F"/>
    <w:rsid w:val="007D501A"/>
    <w:rsid w:val="007D5048"/>
    <w:rsid w:val="007D50EA"/>
    <w:rsid w:val="007D521E"/>
    <w:rsid w:val="007D542F"/>
    <w:rsid w:val="007D57E5"/>
    <w:rsid w:val="007D5927"/>
    <w:rsid w:val="007D5965"/>
    <w:rsid w:val="007D5A3E"/>
    <w:rsid w:val="007D5B50"/>
    <w:rsid w:val="007D5B9C"/>
    <w:rsid w:val="007D5BB2"/>
    <w:rsid w:val="007D5DAD"/>
    <w:rsid w:val="007D5E8A"/>
    <w:rsid w:val="007D5E93"/>
    <w:rsid w:val="007D5F1B"/>
    <w:rsid w:val="007D637F"/>
    <w:rsid w:val="007D63DB"/>
    <w:rsid w:val="007D6421"/>
    <w:rsid w:val="007D650B"/>
    <w:rsid w:val="007D65DF"/>
    <w:rsid w:val="007D6614"/>
    <w:rsid w:val="007D69D0"/>
    <w:rsid w:val="007D6AA2"/>
    <w:rsid w:val="007D6AD7"/>
    <w:rsid w:val="007D6B2B"/>
    <w:rsid w:val="007D6BBD"/>
    <w:rsid w:val="007D6D9C"/>
    <w:rsid w:val="007D6FDC"/>
    <w:rsid w:val="007D71D4"/>
    <w:rsid w:val="007D7651"/>
    <w:rsid w:val="007D76E4"/>
    <w:rsid w:val="007D776E"/>
    <w:rsid w:val="007E0189"/>
    <w:rsid w:val="007E0212"/>
    <w:rsid w:val="007E021D"/>
    <w:rsid w:val="007E04FF"/>
    <w:rsid w:val="007E05BE"/>
    <w:rsid w:val="007E06E8"/>
    <w:rsid w:val="007E07C4"/>
    <w:rsid w:val="007E0A1C"/>
    <w:rsid w:val="007E0C3B"/>
    <w:rsid w:val="007E0C45"/>
    <w:rsid w:val="007E0DA2"/>
    <w:rsid w:val="007E0FD0"/>
    <w:rsid w:val="007E108A"/>
    <w:rsid w:val="007E1313"/>
    <w:rsid w:val="007E1470"/>
    <w:rsid w:val="007E1773"/>
    <w:rsid w:val="007E17EB"/>
    <w:rsid w:val="007E1AAA"/>
    <w:rsid w:val="007E2123"/>
    <w:rsid w:val="007E21BE"/>
    <w:rsid w:val="007E2201"/>
    <w:rsid w:val="007E23E5"/>
    <w:rsid w:val="007E23F2"/>
    <w:rsid w:val="007E2448"/>
    <w:rsid w:val="007E26FE"/>
    <w:rsid w:val="007E2722"/>
    <w:rsid w:val="007E2973"/>
    <w:rsid w:val="007E2A7B"/>
    <w:rsid w:val="007E2DDC"/>
    <w:rsid w:val="007E2E8C"/>
    <w:rsid w:val="007E2F55"/>
    <w:rsid w:val="007E2F6C"/>
    <w:rsid w:val="007E2F9A"/>
    <w:rsid w:val="007E3065"/>
    <w:rsid w:val="007E3133"/>
    <w:rsid w:val="007E3305"/>
    <w:rsid w:val="007E3421"/>
    <w:rsid w:val="007E35AF"/>
    <w:rsid w:val="007E3653"/>
    <w:rsid w:val="007E37D8"/>
    <w:rsid w:val="007E37EE"/>
    <w:rsid w:val="007E3984"/>
    <w:rsid w:val="007E3A3C"/>
    <w:rsid w:val="007E3A97"/>
    <w:rsid w:val="007E3B6B"/>
    <w:rsid w:val="007E3C2D"/>
    <w:rsid w:val="007E4512"/>
    <w:rsid w:val="007E45F2"/>
    <w:rsid w:val="007E48E2"/>
    <w:rsid w:val="007E492A"/>
    <w:rsid w:val="007E49D0"/>
    <w:rsid w:val="007E49EE"/>
    <w:rsid w:val="007E4AFB"/>
    <w:rsid w:val="007E4B68"/>
    <w:rsid w:val="007E4BD8"/>
    <w:rsid w:val="007E4D8D"/>
    <w:rsid w:val="007E4E98"/>
    <w:rsid w:val="007E4EC7"/>
    <w:rsid w:val="007E4F12"/>
    <w:rsid w:val="007E5031"/>
    <w:rsid w:val="007E5069"/>
    <w:rsid w:val="007E52EB"/>
    <w:rsid w:val="007E5500"/>
    <w:rsid w:val="007E59C1"/>
    <w:rsid w:val="007E5A34"/>
    <w:rsid w:val="007E5B56"/>
    <w:rsid w:val="007E62A1"/>
    <w:rsid w:val="007E64AE"/>
    <w:rsid w:val="007E66BB"/>
    <w:rsid w:val="007E67D8"/>
    <w:rsid w:val="007E69C3"/>
    <w:rsid w:val="007E6CF6"/>
    <w:rsid w:val="007E6FC5"/>
    <w:rsid w:val="007E715B"/>
    <w:rsid w:val="007E73B2"/>
    <w:rsid w:val="007E7619"/>
    <w:rsid w:val="007E761B"/>
    <w:rsid w:val="007E7833"/>
    <w:rsid w:val="007E7D7E"/>
    <w:rsid w:val="007E7E61"/>
    <w:rsid w:val="007E7F84"/>
    <w:rsid w:val="007F00B3"/>
    <w:rsid w:val="007F00C9"/>
    <w:rsid w:val="007F0192"/>
    <w:rsid w:val="007F0203"/>
    <w:rsid w:val="007F0409"/>
    <w:rsid w:val="007F05DA"/>
    <w:rsid w:val="007F0614"/>
    <w:rsid w:val="007F09C5"/>
    <w:rsid w:val="007F09FE"/>
    <w:rsid w:val="007F0A79"/>
    <w:rsid w:val="007F0ABA"/>
    <w:rsid w:val="007F0B03"/>
    <w:rsid w:val="007F0C4D"/>
    <w:rsid w:val="007F1086"/>
    <w:rsid w:val="007F10AB"/>
    <w:rsid w:val="007F1124"/>
    <w:rsid w:val="007F12C9"/>
    <w:rsid w:val="007F12D5"/>
    <w:rsid w:val="007F151F"/>
    <w:rsid w:val="007F178F"/>
    <w:rsid w:val="007F1B8F"/>
    <w:rsid w:val="007F1BAC"/>
    <w:rsid w:val="007F1C9D"/>
    <w:rsid w:val="007F1D66"/>
    <w:rsid w:val="007F1E56"/>
    <w:rsid w:val="007F1EF4"/>
    <w:rsid w:val="007F1F8D"/>
    <w:rsid w:val="007F20F7"/>
    <w:rsid w:val="007F2284"/>
    <w:rsid w:val="007F235D"/>
    <w:rsid w:val="007F2369"/>
    <w:rsid w:val="007F245E"/>
    <w:rsid w:val="007F24C4"/>
    <w:rsid w:val="007F2519"/>
    <w:rsid w:val="007F262E"/>
    <w:rsid w:val="007F265C"/>
    <w:rsid w:val="007F270A"/>
    <w:rsid w:val="007F29AC"/>
    <w:rsid w:val="007F2AF8"/>
    <w:rsid w:val="007F2D27"/>
    <w:rsid w:val="007F2DA3"/>
    <w:rsid w:val="007F2DF8"/>
    <w:rsid w:val="007F30E8"/>
    <w:rsid w:val="007F311B"/>
    <w:rsid w:val="007F316F"/>
    <w:rsid w:val="007F3236"/>
    <w:rsid w:val="007F33F9"/>
    <w:rsid w:val="007F34A9"/>
    <w:rsid w:val="007F34B6"/>
    <w:rsid w:val="007F372C"/>
    <w:rsid w:val="007F3825"/>
    <w:rsid w:val="007F3D47"/>
    <w:rsid w:val="007F3D7A"/>
    <w:rsid w:val="007F42CE"/>
    <w:rsid w:val="007F478D"/>
    <w:rsid w:val="007F4A8D"/>
    <w:rsid w:val="007F4B07"/>
    <w:rsid w:val="007F4D1E"/>
    <w:rsid w:val="007F5003"/>
    <w:rsid w:val="007F50E7"/>
    <w:rsid w:val="007F52F4"/>
    <w:rsid w:val="007F5357"/>
    <w:rsid w:val="007F5564"/>
    <w:rsid w:val="007F5704"/>
    <w:rsid w:val="007F58D6"/>
    <w:rsid w:val="007F5A8A"/>
    <w:rsid w:val="007F61B3"/>
    <w:rsid w:val="007F61B8"/>
    <w:rsid w:val="007F6252"/>
    <w:rsid w:val="007F6333"/>
    <w:rsid w:val="007F6641"/>
    <w:rsid w:val="007F6758"/>
    <w:rsid w:val="007F67F8"/>
    <w:rsid w:val="007F694D"/>
    <w:rsid w:val="007F6A0A"/>
    <w:rsid w:val="007F6B20"/>
    <w:rsid w:val="007F6E93"/>
    <w:rsid w:val="007F77E7"/>
    <w:rsid w:val="007F7904"/>
    <w:rsid w:val="007F795F"/>
    <w:rsid w:val="007F7AF9"/>
    <w:rsid w:val="007F7B10"/>
    <w:rsid w:val="007F7C4C"/>
    <w:rsid w:val="007F7C4F"/>
    <w:rsid w:val="007F7C6F"/>
    <w:rsid w:val="0080024D"/>
    <w:rsid w:val="0080047B"/>
    <w:rsid w:val="00800487"/>
    <w:rsid w:val="00800604"/>
    <w:rsid w:val="008006A7"/>
    <w:rsid w:val="008007E2"/>
    <w:rsid w:val="00800996"/>
    <w:rsid w:val="00800C35"/>
    <w:rsid w:val="00800CE0"/>
    <w:rsid w:val="00800F0E"/>
    <w:rsid w:val="00801195"/>
    <w:rsid w:val="00801294"/>
    <w:rsid w:val="00801370"/>
    <w:rsid w:val="008016E0"/>
    <w:rsid w:val="008017A1"/>
    <w:rsid w:val="00801847"/>
    <w:rsid w:val="008018FA"/>
    <w:rsid w:val="00801C1A"/>
    <w:rsid w:val="00801F46"/>
    <w:rsid w:val="00802022"/>
    <w:rsid w:val="00802303"/>
    <w:rsid w:val="00802332"/>
    <w:rsid w:val="008025C9"/>
    <w:rsid w:val="008026CD"/>
    <w:rsid w:val="008027DF"/>
    <w:rsid w:val="008028DF"/>
    <w:rsid w:val="008028FC"/>
    <w:rsid w:val="00802A0B"/>
    <w:rsid w:val="00802D1D"/>
    <w:rsid w:val="00802D28"/>
    <w:rsid w:val="00802ECB"/>
    <w:rsid w:val="00803010"/>
    <w:rsid w:val="0080315A"/>
    <w:rsid w:val="00803283"/>
    <w:rsid w:val="00803576"/>
    <w:rsid w:val="008036CF"/>
    <w:rsid w:val="008037F4"/>
    <w:rsid w:val="00803A83"/>
    <w:rsid w:val="00803C57"/>
    <w:rsid w:val="00803CA3"/>
    <w:rsid w:val="00803CEB"/>
    <w:rsid w:val="00803ECF"/>
    <w:rsid w:val="00804323"/>
    <w:rsid w:val="008044F0"/>
    <w:rsid w:val="008047AD"/>
    <w:rsid w:val="00804A98"/>
    <w:rsid w:val="00804AFC"/>
    <w:rsid w:val="00804BC8"/>
    <w:rsid w:val="00804CDA"/>
    <w:rsid w:val="00804CDD"/>
    <w:rsid w:val="00805059"/>
    <w:rsid w:val="008051EC"/>
    <w:rsid w:val="00805444"/>
    <w:rsid w:val="00805567"/>
    <w:rsid w:val="00805AE4"/>
    <w:rsid w:val="008061D2"/>
    <w:rsid w:val="00806245"/>
    <w:rsid w:val="0080652D"/>
    <w:rsid w:val="008065AA"/>
    <w:rsid w:val="00806647"/>
    <w:rsid w:val="00806651"/>
    <w:rsid w:val="00806672"/>
    <w:rsid w:val="00806677"/>
    <w:rsid w:val="008066EE"/>
    <w:rsid w:val="008066F2"/>
    <w:rsid w:val="00806748"/>
    <w:rsid w:val="00806B00"/>
    <w:rsid w:val="00806C28"/>
    <w:rsid w:val="00806CAD"/>
    <w:rsid w:val="00806D46"/>
    <w:rsid w:val="00806D5B"/>
    <w:rsid w:val="00806F3F"/>
    <w:rsid w:val="00807304"/>
    <w:rsid w:val="008074DB"/>
    <w:rsid w:val="0080767E"/>
    <w:rsid w:val="00807961"/>
    <w:rsid w:val="008079AC"/>
    <w:rsid w:val="00807C9B"/>
    <w:rsid w:val="00807D4F"/>
    <w:rsid w:val="00807F56"/>
    <w:rsid w:val="00807FBE"/>
    <w:rsid w:val="00810319"/>
    <w:rsid w:val="00810398"/>
    <w:rsid w:val="00810457"/>
    <w:rsid w:val="008105F8"/>
    <w:rsid w:val="00810667"/>
    <w:rsid w:val="0081066D"/>
    <w:rsid w:val="0081088E"/>
    <w:rsid w:val="0081094D"/>
    <w:rsid w:val="00810C82"/>
    <w:rsid w:val="00810D4A"/>
    <w:rsid w:val="00810EC5"/>
    <w:rsid w:val="00811015"/>
    <w:rsid w:val="008111F5"/>
    <w:rsid w:val="008112CB"/>
    <w:rsid w:val="008112CF"/>
    <w:rsid w:val="00811440"/>
    <w:rsid w:val="008115D5"/>
    <w:rsid w:val="0081174C"/>
    <w:rsid w:val="00811795"/>
    <w:rsid w:val="0081188E"/>
    <w:rsid w:val="00811D79"/>
    <w:rsid w:val="00811E27"/>
    <w:rsid w:val="00811F67"/>
    <w:rsid w:val="008120C2"/>
    <w:rsid w:val="008120D9"/>
    <w:rsid w:val="00812129"/>
    <w:rsid w:val="008121DB"/>
    <w:rsid w:val="0081221C"/>
    <w:rsid w:val="00812261"/>
    <w:rsid w:val="00812303"/>
    <w:rsid w:val="0081275E"/>
    <w:rsid w:val="0081276E"/>
    <w:rsid w:val="008127BD"/>
    <w:rsid w:val="00812C00"/>
    <w:rsid w:val="00812C8B"/>
    <w:rsid w:val="00812DA1"/>
    <w:rsid w:val="00812FC7"/>
    <w:rsid w:val="00813007"/>
    <w:rsid w:val="00813010"/>
    <w:rsid w:val="008131E1"/>
    <w:rsid w:val="00813355"/>
    <w:rsid w:val="008137A6"/>
    <w:rsid w:val="008138F8"/>
    <w:rsid w:val="00814261"/>
    <w:rsid w:val="00814298"/>
    <w:rsid w:val="008143BE"/>
    <w:rsid w:val="00814498"/>
    <w:rsid w:val="008144F4"/>
    <w:rsid w:val="0081451F"/>
    <w:rsid w:val="00814947"/>
    <w:rsid w:val="008149A5"/>
    <w:rsid w:val="00814A51"/>
    <w:rsid w:val="00814AFE"/>
    <w:rsid w:val="00814F41"/>
    <w:rsid w:val="00814F5D"/>
    <w:rsid w:val="00815249"/>
    <w:rsid w:val="008152FA"/>
    <w:rsid w:val="00815337"/>
    <w:rsid w:val="0081542A"/>
    <w:rsid w:val="008154D2"/>
    <w:rsid w:val="008156DA"/>
    <w:rsid w:val="0081577A"/>
    <w:rsid w:val="0081577D"/>
    <w:rsid w:val="00815A16"/>
    <w:rsid w:val="00815BB1"/>
    <w:rsid w:val="00815BE5"/>
    <w:rsid w:val="00815EDB"/>
    <w:rsid w:val="00815EFF"/>
    <w:rsid w:val="00815F97"/>
    <w:rsid w:val="00816001"/>
    <w:rsid w:val="008161CC"/>
    <w:rsid w:val="008162E6"/>
    <w:rsid w:val="0081670A"/>
    <w:rsid w:val="00816B20"/>
    <w:rsid w:val="00816E97"/>
    <w:rsid w:val="0081716E"/>
    <w:rsid w:val="00817186"/>
    <w:rsid w:val="008172F2"/>
    <w:rsid w:val="00817358"/>
    <w:rsid w:val="0081736D"/>
    <w:rsid w:val="0081745F"/>
    <w:rsid w:val="00817470"/>
    <w:rsid w:val="008174A9"/>
    <w:rsid w:val="008174BD"/>
    <w:rsid w:val="008174C8"/>
    <w:rsid w:val="008174E4"/>
    <w:rsid w:val="008176CE"/>
    <w:rsid w:val="00817988"/>
    <w:rsid w:val="00817B5F"/>
    <w:rsid w:val="00817DB6"/>
    <w:rsid w:val="008201EA"/>
    <w:rsid w:val="008202D0"/>
    <w:rsid w:val="008202DD"/>
    <w:rsid w:val="00820591"/>
    <w:rsid w:val="00820765"/>
    <w:rsid w:val="00820985"/>
    <w:rsid w:val="00820A70"/>
    <w:rsid w:val="00820AEF"/>
    <w:rsid w:val="00820B8E"/>
    <w:rsid w:val="00820FB5"/>
    <w:rsid w:val="008210A6"/>
    <w:rsid w:val="0082116E"/>
    <w:rsid w:val="008213A7"/>
    <w:rsid w:val="00821719"/>
    <w:rsid w:val="00821742"/>
    <w:rsid w:val="008218C0"/>
    <w:rsid w:val="0082193A"/>
    <w:rsid w:val="00822041"/>
    <w:rsid w:val="008220EC"/>
    <w:rsid w:val="0082222A"/>
    <w:rsid w:val="008222A3"/>
    <w:rsid w:val="008224A7"/>
    <w:rsid w:val="00822518"/>
    <w:rsid w:val="0082287F"/>
    <w:rsid w:val="008228C9"/>
    <w:rsid w:val="00822953"/>
    <w:rsid w:val="00822C78"/>
    <w:rsid w:val="00822DB4"/>
    <w:rsid w:val="00822E48"/>
    <w:rsid w:val="00822F6F"/>
    <w:rsid w:val="008230CF"/>
    <w:rsid w:val="00823196"/>
    <w:rsid w:val="00823554"/>
    <w:rsid w:val="00823D8D"/>
    <w:rsid w:val="00823F35"/>
    <w:rsid w:val="00824086"/>
    <w:rsid w:val="00824151"/>
    <w:rsid w:val="00824251"/>
    <w:rsid w:val="00824347"/>
    <w:rsid w:val="00824629"/>
    <w:rsid w:val="00824654"/>
    <w:rsid w:val="00824DE3"/>
    <w:rsid w:val="00824E0D"/>
    <w:rsid w:val="00824ECF"/>
    <w:rsid w:val="0082513F"/>
    <w:rsid w:val="008252B4"/>
    <w:rsid w:val="00825391"/>
    <w:rsid w:val="0082546C"/>
    <w:rsid w:val="008256DE"/>
    <w:rsid w:val="008257EE"/>
    <w:rsid w:val="0082589F"/>
    <w:rsid w:val="0082594D"/>
    <w:rsid w:val="00825966"/>
    <w:rsid w:val="00825A3E"/>
    <w:rsid w:val="00825B2D"/>
    <w:rsid w:val="00826214"/>
    <w:rsid w:val="008263E3"/>
    <w:rsid w:val="008267E3"/>
    <w:rsid w:val="00826A70"/>
    <w:rsid w:val="00826ABA"/>
    <w:rsid w:val="00826B08"/>
    <w:rsid w:val="00826F35"/>
    <w:rsid w:val="00827096"/>
    <w:rsid w:val="00827105"/>
    <w:rsid w:val="008271A9"/>
    <w:rsid w:val="008274A1"/>
    <w:rsid w:val="00827673"/>
    <w:rsid w:val="00827AF8"/>
    <w:rsid w:val="00827C0B"/>
    <w:rsid w:val="00830064"/>
    <w:rsid w:val="008300D1"/>
    <w:rsid w:val="0083027E"/>
    <w:rsid w:val="0083034B"/>
    <w:rsid w:val="00830508"/>
    <w:rsid w:val="0083064A"/>
    <w:rsid w:val="0083065F"/>
    <w:rsid w:val="0083069D"/>
    <w:rsid w:val="00830722"/>
    <w:rsid w:val="008307CE"/>
    <w:rsid w:val="0083088B"/>
    <w:rsid w:val="008308D4"/>
    <w:rsid w:val="00830A11"/>
    <w:rsid w:val="00830DDF"/>
    <w:rsid w:val="00830FE4"/>
    <w:rsid w:val="008312CD"/>
    <w:rsid w:val="008313B3"/>
    <w:rsid w:val="008313D0"/>
    <w:rsid w:val="008314F6"/>
    <w:rsid w:val="00831541"/>
    <w:rsid w:val="008317E2"/>
    <w:rsid w:val="0083194A"/>
    <w:rsid w:val="008319D5"/>
    <w:rsid w:val="00831E25"/>
    <w:rsid w:val="00831EEA"/>
    <w:rsid w:val="008320AA"/>
    <w:rsid w:val="008321F7"/>
    <w:rsid w:val="0083231B"/>
    <w:rsid w:val="008323F8"/>
    <w:rsid w:val="00832525"/>
    <w:rsid w:val="00832670"/>
    <w:rsid w:val="0083279E"/>
    <w:rsid w:val="008327A7"/>
    <w:rsid w:val="008328F2"/>
    <w:rsid w:val="00832BCA"/>
    <w:rsid w:val="00832E2D"/>
    <w:rsid w:val="00833616"/>
    <w:rsid w:val="00833710"/>
    <w:rsid w:val="00833787"/>
    <w:rsid w:val="00833C09"/>
    <w:rsid w:val="00834070"/>
    <w:rsid w:val="00834574"/>
    <w:rsid w:val="00834685"/>
    <w:rsid w:val="0083479D"/>
    <w:rsid w:val="00834AC2"/>
    <w:rsid w:val="00834B9A"/>
    <w:rsid w:val="00834EB0"/>
    <w:rsid w:val="00834F5A"/>
    <w:rsid w:val="00834F64"/>
    <w:rsid w:val="008350CD"/>
    <w:rsid w:val="0083526D"/>
    <w:rsid w:val="008352D3"/>
    <w:rsid w:val="00835398"/>
    <w:rsid w:val="008356DB"/>
    <w:rsid w:val="00835792"/>
    <w:rsid w:val="00835B18"/>
    <w:rsid w:val="00835C52"/>
    <w:rsid w:val="00835C7B"/>
    <w:rsid w:val="00835CEC"/>
    <w:rsid w:val="00835E6B"/>
    <w:rsid w:val="00835EE7"/>
    <w:rsid w:val="00835FD3"/>
    <w:rsid w:val="00836531"/>
    <w:rsid w:val="00836626"/>
    <w:rsid w:val="008366D2"/>
    <w:rsid w:val="008368AE"/>
    <w:rsid w:val="00836B59"/>
    <w:rsid w:val="00836DE5"/>
    <w:rsid w:val="00837043"/>
    <w:rsid w:val="00837392"/>
    <w:rsid w:val="008375CD"/>
    <w:rsid w:val="00837729"/>
    <w:rsid w:val="00837855"/>
    <w:rsid w:val="0083789D"/>
    <w:rsid w:val="00837AB9"/>
    <w:rsid w:val="00837B07"/>
    <w:rsid w:val="00840281"/>
    <w:rsid w:val="008407D7"/>
    <w:rsid w:val="0084080E"/>
    <w:rsid w:val="008408E6"/>
    <w:rsid w:val="008408FF"/>
    <w:rsid w:val="0084098A"/>
    <w:rsid w:val="008409B5"/>
    <w:rsid w:val="00840C17"/>
    <w:rsid w:val="00840EEC"/>
    <w:rsid w:val="0084101D"/>
    <w:rsid w:val="008413BC"/>
    <w:rsid w:val="008414AF"/>
    <w:rsid w:val="008418BC"/>
    <w:rsid w:val="008419E1"/>
    <w:rsid w:val="008419F5"/>
    <w:rsid w:val="00841CAA"/>
    <w:rsid w:val="00841CE2"/>
    <w:rsid w:val="00841D51"/>
    <w:rsid w:val="00841E24"/>
    <w:rsid w:val="00841F38"/>
    <w:rsid w:val="00842040"/>
    <w:rsid w:val="008420B6"/>
    <w:rsid w:val="00842142"/>
    <w:rsid w:val="008421B9"/>
    <w:rsid w:val="008423E1"/>
    <w:rsid w:val="0084250E"/>
    <w:rsid w:val="00842588"/>
    <w:rsid w:val="0084272E"/>
    <w:rsid w:val="008427F2"/>
    <w:rsid w:val="00842ACC"/>
    <w:rsid w:val="00842BE8"/>
    <w:rsid w:val="00842C97"/>
    <w:rsid w:val="00842CCF"/>
    <w:rsid w:val="00842D48"/>
    <w:rsid w:val="00842D58"/>
    <w:rsid w:val="00842DA6"/>
    <w:rsid w:val="00842FB0"/>
    <w:rsid w:val="0084307F"/>
    <w:rsid w:val="008433EA"/>
    <w:rsid w:val="008435D3"/>
    <w:rsid w:val="0084367A"/>
    <w:rsid w:val="008438D3"/>
    <w:rsid w:val="00843B4E"/>
    <w:rsid w:val="00843BA5"/>
    <w:rsid w:val="00843D4C"/>
    <w:rsid w:val="00843D67"/>
    <w:rsid w:val="00843EDC"/>
    <w:rsid w:val="00843F44"/>
    <w:rsid w:val="00844025"/>
    <w:rsid w:val="0084419C"/>
    <w:rsid w:val="008441B0"/>
    <w:rsid w:val="008443DE"/>
    <w:rsid w:val="008444A9"/>
    <w:rsid w:val="008444D5"/>
    <w:rsid w:val="0084485D"/>
    <w:rsid w:val="0084498D"/>
    <w:rsid w:val="00844ABC"/>
    <w:rsid w:val="00844AE7"/>
    <w:rsid w:val="00844CAB"/>
    <w:rsid w:val="00844EFD"/>
    <w:rsid w:val="00844F7D"/>
    <w:rsid w:val="00845210"/>
    <w:rsid w:val="00845379"/>
    <w:rsid w:val="008453F2"/>
    <w:rsid w:val="00845433"/>
    <w:rsid w:val="008454BC"/>
    <w:rsid w:val="0084550F"/>
    <w:rsid w:val="00845564"/>
    <w:rsid w:val="008456C3"/>
    <w:rsid w:val="00845712"/>
    <w:rsid w:val="008458A2"/>
    <w:rsid w:val="00845A2F"/>
    <w:rsid w:val="00845C6A"/>
    <w:rsid w:val="00845EED"/>
    <w:rsid w:val="00845F02"/>
    <w:rsid w:val="0084601A"/>
    <w:rsid w:val="008460B1"/>
    <w:rsid w:val="008464AC"/>
    <w:rsid w:val="00847061"/>
    <w:rsid w:val="00847104"/>
    <w:rsid w:val="00847218"/>
    <w:rsid w:val="008472A8"/>
    <w:rsid w:val="00847399"/>
    <w:rsid w:val="0084762C"/>
    <w:rsid w:val="0084772A"/>
    <w:rsid w:val="00847BC9"/>
    <w:rsid w:val="00847BD5"/>
    <w:rsid w:val="00847D5B"/>
    <w:rsid w:val="0085003B"/>
    <w:rsid w:val="00850077"/>
    <w:rsid w:val="00850228"/>
    <w:rsid w:val="008507D2"/>
    <w:rsid w:val="00850938"/>
    <w:rsid w:val="008509AE"/>
    <w:rsid w:val="00850C8E"/>
    <w:rsid w:val="00850E1C"/>
    <w:rsid w:val="0085118F"/>
    <w:rsid w:val="008511AA"/>
    <w:rsid w:val="0085152D"/>
    <w:rsid w:val="0085177C"/>
    <w:rsid w:val="008518AA"/>
    <w:rsid w:val="00851A0B"/>
    <w:rsid w:val="00851AB9"/>
    <w:rsid w:val="00851ED6"/>
    <w:rsid w:val="00851F20"/>
    <w:rsid w:val="00852071"/>
    <w:rsid w:val="008520F4"/>
    <w:rsid w:val="00852300"/>
    <w:rsid w:val="00852303"/>
    <w:rsid w:val="00852760"/>
    <w:rsid w:val="008528DA"/>
    <w:rsid w:val="008529C5"/>
    <w:rsid w:val="00852AB5"/>
    <w:rsid w:val="00852D4D"/>
    <w:rsid w:val="00852FDA"/>
    <w:rsid w:val="00853009"/>
    <w:rsid w:val="008530C9"/>
    <w:rsid w:val="008532A6"/>
    <w:rsid w:val="00853349"/>
    <w:rsid w:val="00853543"/>
    <w:rsid w:val="00853948"/>
    <w:rsid w:val="008539B2"/>
    <w:rsid w:val="00853ACD"/>
    <w:rsid w:val="00853BCD"/>
    <w:rsid w:val="00853E15"/>
    <w:rsid w:val="00853E65"/>
    <w:rsid w:val="00853E9A"/>
    <w:rsid w:val="00853FCA"/>
    <w:rsid w:val="00854005"/>
    <w:rsid w:val="0085412A"/>
    <w:rsid w:val="0085425E"/>
    <w:rsid w:val="008544E0"/>
    <w:rsid w:val="00854580"/>
    <w:rsid w:val="00854710"/>
    <w:rsid w:val="00854813"/>
    <w:rsid w:val="00854869"/>
    <w:rsid w:val="008548C4"/>
    <w:rsid w:val="00854964"/>
    <w:rsid w:val="00854BFC"/>
    <w:rsid w:val="00854F3F"/>
    <w:rsid w:val="00854FD0"/>
    <w:rsid w:val="0085502C"/>
    <w:rsid w:val="008550A7"/>
    <w:rsid w:val="00855157"/>
    <w:rsid w:val="0085532D"/>
    <w:rsid w:val="00855441"/>
    <w:rsid w:val="0085568F"/>
    <w:rsid w:val="0085584E"/>
    <w:rsid w:val="00855987"/>
    <w:rsid w:val="00856385"/>
    <w:rsid w:val="008566C3"/>
    <w:rsid w:val="00856926"/>
    <w:rsid w:val="00856DEE"/>
    <w:rsid w:val="00856E2D"/>
    <w:rsid w:val="00857179"/>
    <w:rsid w:val="008571DB"/>
    <w:rsid w:val="0085721C"/>
    <w:rsid w:val="0085727C"/>
    <w:rsid w:val="00857315"/>
    <w:rsid w:val="00857437"/>
    <w:rsid w:val="0085751D"/>
    <w:rsid w:val="00857B34"/>
    <w:rsid w:val="00857FF8"/>
    <w:rsid w:val="008607D6"/>
    <w:rsid w:val="00860A49"/>
    <w:rsid w:val="008611BE"/>
    <w:rsid w:val="00861200"/>
    <w:rsid w:val="0086123C"/>
    <w:rsid w:val="0086132B"/>
    <w:rsid w:val="008618A5"/>
    <w:rsid w:val="00861E10"/>
    <w:rsid w:val="00861F46"/>
    <w:rsid w:val="0086207F"/>
    <w:rsid w:val="008620FA"/>
    <w:rsid w:val="0086212D"/>
    <w:rsid w:val="0086219A"/>
    <w:rsid w:val="008621E1"/>
    <w:rsid w:val="008622E3"/>
    <w:rsid w:val="00862507"/>
    <w:rsid w:val="00862521"/>
    <w:rsid w:val="0086286F"/>
    <w:rsid w:val="00862C8E"/>
    <w:rsid w:val="00862CFD"/>
    <w:rsid w:val="00863111"/>
    <w:rsid w:val="0086321C"/>
    <w:rsid w:val="00863337"/>
    <w:rsid w:val="008633A1"/>
    <w:rsid w:val="00863576"/>
    <w:rsid w:val="00863836"/>
    <w:rsid w:val="00863B93"/>
    <w:rsid w:val="00863CB4"/>
    <w:rsid w:val="00863D11"/>
    <w:rsid w:val="00864244"/>
    <w:rsid w:val="008642BE"/>
    <w:rsid w:val="008643D4"/>
    <w:rsid w:val="0086466D"/>
    <w:rsid w:val="00864A83"/>
    <w:rsid w:val="00864ACF"/>
    <w:rsid w:val="00864C57"/>
    <w:rsid w:val="00864F54"/>
    <w:rsid w:val="00864FA3"/>
    <w:rsid w:val="00864FA4"/>
    <w:rsid w:val="00865037"/>
    <w:rsid w:val="00865583"/>
    <w:rsid w:val="00865652"/>
    <w:rsid w:val="00865737"/>
    <w:rsid w:val="0086585E"/>
    <w:rsid w:val="00865F51"/>
    <w:rsid w:val="008662D7"/>
    <w:rsid w:val="00866787"/>
    <w:rsid w:val="00866861"/>
    <w:rsid w:val="008668B1"/>
    <w:rsid w:val="00866AF7"/>
    <w:rsid w:val="00866DC9"/>
    <w:rsid w:val="00866DD4"/>
    <w:rsid w:val="00866EA7"/>
    <w:rsid w:val="008670BD"/>
    <w:rsid w:val="00867269"/>
    <w:rsid w:val="008677D2"/>
    <w:rsid w:val="008678A8"/>
    <w:rsid w:val="00867B3B"/>
    <w:rsid w:val="00867EBD"/>
    <w:rsid w:val="00867EC1"/>
    <w:rsid w:val="00867F4B"/>
    <w:rsid w:val="00870305"/>
    <w:rsid w:val="0087049E"/>
    <w:rsid w:val="00870BE8"/>
    <w:rsid w:val="00870EBA"/>
    <w:rsid w:val="00870F9D"/>
    <w:rsid w:val="008710CC"/>
    <w:rsid w:val="0087124F"/>
    <w:rsid w:val="0087136C"/>
    <w:rsid w:val="00871944"/>
    <w:rsid w:val="00871ACD"/>
    <w:rsid w:val="00871C45"/>
    <w:rsid w:val="00871F3F"/>
    <w:rsid w:val="008722A6"/>
    <w:rsid w:val="008724D7"/>
    <w:rsid w:val="0087255D"/>
    <w:rsid w:val="008727B6"/>
    <w:rsid w:val="00872961"/>
    <w:rsid w:val="00872A87"/>
    <w:rsid w:val="00872B42"/>
    <w:rsid w:val="00872D33"/>
    <w:rsid w:val="00872D9B"/>
    <w:rsid w:val="00873403"/>
    <w:rsid w:val="00873413"/>
    <w:rsid w:val="008734DE"/>
    <w:rsid w:val="00873538"/>
    <w:rsid w:val="00873578"/>
    <w:rsid w:val="008735E1"/>
    <w:rsid w:val="008737B7"/>
    <w:rsid w:val="00873CFD"/>
    <w:rsid w:val="00873DC1"/>
    <w:rsid w:val="00873DCA"/>
    <w:rsid w:val="0087432E"/>
    <w:rsid w:val="008743AB"/>
    <w:rsid w:val="008745A5"/>
    <w:rsid w:val="00874E0F"/>
    <w:rsid w:val="008750D0"/>
    <w:rsid w:val="0087535B"/>
    <w:rsid w:val="00875369"/>
    <w:rsid w:val="0087540B"/>
    <w:rsid w:val="00875638"/>
    <w:rsid w:val="008756FC"/>
    <w:rsid w:val="0087583F"/>
    <w:rsid w:val="008758BF"/>
    <w:rsid w:val="00875B28"/>
    <w:rsid w:val="008765DC"/>
    <w:rsid w:val="00876671"/>
    <w:rsid w:val="008766A6"/>
    <w:rsid w:val="00876981"/>
    <w:rsid w:val="00876CEB"/>
    <w:rsid w:val="00876EC5"/>
    <w:rsid w:val="00877068"/>
    <w:rsid w:val="00877887"/>
    <w:rsid w:val="00877F20"/>
    <w:rsid w:val="0088005F"/>
    <w:rsid w:val="008800A8"/>
    <w:rsid w:val="0088017E"/>
    <w:rsid w:val="00880465"/>
    <w:rsid w:val="008805DD"/>
    <w:rsid w:val="00880644"/>
    <w:rsid w:val="008806C6"/>
    <w:rsid w:val="00880700"/>
    <w:rsid w:val="00880BF7"/>
    <w:rsid w:val="00880C73"/>
    <w:rsid w:val="00881098"/>
    <w:rsid w:val="0088109B"/>
    <w:rsid w:val="008810F2"/>
    <w:rsid w:val="008813E0"/>
    <w:rsid w:val="008814F7"/>
    <w:rsid w:val="0088177C"/>
    <w:rsid w:val="00881C89"/>
    <w:rsid w:val="00881D9E"/>
    <w:rsid w:val="008822C9"/>
    <w:rsid w:val="00882390"/>
    <w:rsid w:val="0088258E"/>
    <w:rsid w:val="008826B9"/>
    <w:rsid w:val="00882742"/>
    <w:rsid w:val="0088274F"/>
    <w:rsid w:val="008827C8"/>
    <w:rsid w:val="008831B4"/>
    <w:rsid w:val="008831E5"/>
    <w:rsid w:val="00883528"/>
    <w:rsid w:val="00883692"/>
    <w:rsid w:val="0088376C"/>
    <w:rsid w:val="0088396A"/>
    <w:rsid w:val="00883AD2"/>
    <w:rsid w:val="00883B4B"/>
    <w:rsid w:val="00883B78"/>
    <w:rsid w:val="00884172"/>
    <w:rsid w:val="00884407"/>
    <w:rsid w:val="0088442D"/>
    <w:rsid w:val="008844A6"/>
    <w:rsid w:val="0088454F"/>
    <w:rsid w:val="00884558"/>
    <w:rsid w:val="0088498A"/>
    <w:rsid w:val="008849EE"/>
    <w:rsid w:val="00884A62"/>
    <w:rsid w:val="00884A6F"/>
    <w:rsid w:val="00884C12"/>
    <w:rsid w:val="00884D36"/>
    <w:rsid w:val="00884DC9"/>
    <w:rsid w:val="00884DDD"/>
    <w:rsid w:val="00884F45"/>
    <w:rsid w:val="008850EC"/>
    <w:rsid w:val="00885259"/>
    <w:rsid w:val="008852EC"/>
    <w:rsid w:val="00885304"/>
    <w:rsid w:val="00885564"/>
    <w:rsid w:val="008856E2"/>
    <w:rsid w:val="008856EA"/>
    <w:rsid w:val="00885713"/>
    <w:rsid w:val="00885949"/>
    <w:rsid w:val="008859B4"/>
    <w:rsid w:val="00885AEF"/>
    <w:rsid w:val="00885BA8"/>
    <w:rsid w:val="00885DF6"/>
    <w:rsid w:val="00885E19"/>
    <w:rsid w:val="00886082"/>
    <w:rsid w:val="00886117"/>
    <w:rsid w:val="00886131"/>
    <w:rsid w:val="008862DA"/>
    <w:rsid w:val="00886305"/>
    <w:rsid w:val="00886649"/>
    <w:rsid w:val="00886660"/>
    <w:rsid w:val="008867BF"/>
    <w:rsid w:val="008868E0"/>
    <w:rsid w:val="00886B11"/>
    <w:rsid w:val="00886BA9"/>
    <w:rsid w:val="00886CD4"/>
    <w:rsid w:val="00886DF7"/>
    <w:rsid w:val="00886E4B"/>
    <w:rsid w:val="00886EE1"/>
    <w:rsid w:val="00887091"/>
    <w:rsid w:val="0088726E"/>
    <w:rsid w:val="00887314"/>
    <w:rsid w:val="00887A46"/>
    <w:rsid w:val="00887BE7"/>
    <w:rsid w:val="008900AD"/>
    <w:rsid w:val="0089015D"/>
    <w:rsid w:val="008902A4"/>
    <w:rsid w:val="008902DB"/>
    <w:rsid w:val="008906BB"/>
    <w:rsid w:val="0089073F"/>
    <w:rsid w:val="00890DA5"/>
    <w:rsid w:val="00890DF7"/>
    <w:rsid w:val="008910DA"/>
    <w:rsid w:val="008911AD"/>
    <w:rsid w:val="0089132E"/>
    <w:rsid w:val="0089135E"/>
    <w:rsid w:val="00891619"/>
    <w:rsid w:val="0089196C"/>
    <w:rsid w:val="0089199A"/>
    <w:rsid w:val="00891A31"/>
    <w:rsid w:val="00891AEA"/>
    <w:rsid w:val="00891BE8"/>
    <w:rsid w:val="00891CF0"/>
    <w:rsid w:val="00891EC7"/>
    <w:rsid w:val="0089208E"/>
    <w:rsid w:val="0089213A"/>
    <w:rsid w:val="0089222A"/>
    <w:rsid w:val="00892521"/>
    <w:rsid w:val="00892753"/>
    <w:rsid w:val="00892907"/>
    <w:rsid w:val="008929FF"/>
    <w:rsid w:val="00892DD8"/>
    <w:rsid w:val="0089315D"/>
    <w:rsid w:val="008931B6"/>
    <w:rsid w:val="00893325"/>
    <w:rsid w:val="00893497"/>
    <w:rsid w:val="008934C9"/>
    <w:rsid w:val="00893653"/>
    <w:rsid w:val="008937B2"/>
    <w:rsid w:val="008939D1"/>
    <w:rsid w:val="00893A5A"/>
    <w:rsid w:val="00893EAB"/>
    <w:rsid w:val="0089425A"/>
    <w:rsid w:val="00894354"/>
    <w:rsid w:val="00894654"/>
    <w:rsid w:val="00894695"/>
    <w:rsid w:val="008946BC"/>
    <w:rsid w:val="0089483A"/>
    <w:rsid w:val="008948F6"/>
    <w:rsid w:val="0089495C"/>
    <w:rsid w:val="008949B7"/>
    <w:rsid w:val="00894BDE"/>
    <w:rsid w:val="00894C91"/>
    <w:rsid w:val="00894CC4"/>
    <w:rsid w:val="008950C5"/>
    <w:rsid w:val="008950E9"/>
    <w:rsid w:val="008950FB"/>
    <w:rsid w:val="0089528F"/>
    <w:rsid w:val="008954E2"/>
    <w:rsid w:val="00895534"/>
    <w:rsid w:val="008957D1"/>
    <w:rsid w:val="0089581D"/>
    <w:rsid w:val="008958EF"/>
    <w:rsid w:val="00895CDB"/>
    <w:rsid w:val="00895D38"/>
    <w:rsid w:val="00895F59"/>
    <w:rsid w:val="00895FA2"/>
    <w:rsid w:val="00895FF7"/>
    <w:rsid w:val="00896062"/>
    <w:rsid w:val="008962F8"/>
    <w:rsid w:val="008964DD"/>
    <w:rsid w:val="0089654F"/>
    <w:rsid w:val="008965F5"/>
    <w:rsid w:val="00896646"/>
    <w:rsid w:val="00896770"/>
    <w:rsid w:val="00896B46"/>
    <w:rsid w:val="00896B7F"/>
    <w:rsid w:val="00896B82"/>
    <w:rsid w:val="00896CB0"/>
    <w:rsid w:val="00896CC0"/>
    <w:rsid w:val="00896DC5"/>
    <w:rsid w:val="0089730B"/>
    <w:rsid w:val="0089731A"/>
    <w:rsid w:val="008973FA"/>
    <w:rsid w:val="0089749D"/>
    <w:rsid w:val="00897687"/>
    <w:rsid w:val="00897751"/>
    <w:rsid w:val="0089777F"/>
    <w:rsid w:val="00897816"/>
    <w:rsid w:val="00897A81"/>
    <w:rsid w:val="00897BA7"/>
    <w:rsid w:val="00897CEA"/>
    <w:rsid w:val="00897E54"/>
    <w:rsid w:val="00897EBA"/>
    <w:rsid w:val="008A0021"/>
    <w:rsid w:val="008A00BA"/>
    <w:rsid w:val="008A017F"/>
    <w:rsid w:val="008A0498"/>
    <w:rsid w:val="008A07C9"/>
    <w:rsid w:val="008A0B2E"/>
    <w:rsid w:val="008A0D8B"/>
    <w:rsid w:val="008A1058"/>
    <w:rsid w:val="008A137D"/>
    <w:rsid w:val="008A13B0"/>
    <w:rsid w:val="008A13C0"/>
    <w:rsid w:val="008A150F"/>
    <w:rsid w:val="008A15F3"/>
    <w:rsid w:val="008A160A"/>
    <w:rsid w:val="008A1666"/>
    <w:rsid w:val="008A17F1"/>
    <w:rsid w:val="008A1CFE"/>
    <w:rsid w:val="008A1FA3"/>
    <w:rsid w:val="008A1FAB"/>
    <w:rsid w:val="008A21DC"/>
    <w:rsid w:val="008A2417"/>
    <w:rsid w:val="008A2496"/>
    <w:rsid w:val="008A250D"/>
    <w:rsid w:val="008A255D"/>
    <w:rsid w:val="008A2686"/>
    <w:rsid w:val="008A2817"/>
    <w:rsid w:val="008A288D"/>
    <w:rsid w:val="008A2967"/>
    <w:rsid w:val="008A2B28"/>
    <w:rsid w:val="008A2B44"/>
    <w:rsid w:val="008A2BF4"/>
    <w:rsid w:val="008A3274"/>
    <w:rsid w:val="008A33BF"/>
    <w:rsid w:val="008A3541"/>
    <w:rsid w:val="008A35D3"/>
    <w:rsid w:val="008A362A"/>
    <w:rsid w:val="008A36EB"/>
    <w:rsid w:val="008A37C1"/>
    <w:rsid w:val="008A37FC"/>
    <w:rsid w:val="008A3AA2"/>
    <w:rsid w:val="008A3E77"/>
    <w:rsid w:val="008A40CF"/>
    <w:rsid w:val="008A413A"/>
    <w:rsid w:val="008A41E2"/>
    <w:rsid w:val="008A4257"/>
    <w:rsid w:val="008A45FB"/>
    <w:rsid w:val="008A47E4"/>
    <w:rsid w:val="008A4802"/>
    <w:rsid w:val="008A4A43"/>
    <w:rsid w:val="008A4A94"/>
    <w:rsid w:val="008A4C28"/>
    <w:rsid w:val="008A4CD7"/>
    <w:rsid w:val="008A4D55"/>
    <w:rsid w:val="008A4DD9"/>
    <w:rsid w:val="008A4FE6"/>
    <w:rsid w:val="008A5082"/>
    <w:rsid w:val="008A5168"/>
    <w:rsid w:val="008A53F8"/>
    <w:rsid w:val="008A5416"/>
    <w:rsid w:val="008A5508"/>
    <w:rsid w:val="008A570B"/>
    <w:rsid w:val="008A579B"/>
    <w:rsid w:val="008A58F6"/>
    <w:rsid w:val="008A59A6"/>
    <w:rsid w:val="008A5A18"/>
    <w:rsid w:val="008A5A57"/>
    <w:rsid w:val="008A5B18"/>
    <w:rsid w:val="008A5B2A"/>
    <w:rsid w:val="008A5B9B"/>
    <w:rsid w:val="008A5BA1"/>
    <w:rsid w:val="008A5C61"/>
    <w:rsid w:val="008A5D92"/>
    <w:rsid w:val="008A616D"/>
    <w:rsid w:val="008A6266"/>
    <w:rsid w:val="008A65D4"/>
    <w:rsid w:val="008A6614"/>
    <w:rsid w:val="008A6625"/>
    <w:rsid w:val="008A6636"/>
    <w:rsid w:val="008A675C"/>
    <w:rsid w:val="008A7016"/>
    <w:rsid w:val="008A7644"/>
    <w:rsid w:val="008A79B9"/>
    <w:rsid w:val="008A7B4C"/>
    <w:rsid w:val="008A7C9C"/>
    <w:rsid w:val="008A7DFB"/>
    <w:rsid w:val="008A7E5A"/>
    <w:rsid w:val="008B00DF"/>
    <w:rsid w:val="008B0240"/>
    <w:rsid w:val="008B050E"/>
    <w:rsid w:val="008B0536"/>
    <w:rsid w:val="008B06C7"/>
    <w:rsid w:val="008B088F"/>
    <w:rsid w:val="008B089C"/>
    <w:rsid w:val="008B0912"/>
    <w:rsid w:val="008B0922"/>
    <w:rsid w:val="008B0ADF"/>
    <w:rsid w:val="008B0D7E"/>
    <w:rsid w:val="008B103A"/>
    <w:rsid w:val="008B11B0"/>
    <w:rsid w:val="008B11DD"/>
    <w:rsid w:val="008B1379"/>
    <w:rsid w:val="008B1400"/>
    <w:rsid w:val="008B17EA"/>
    <w:rsid w:val="008B18B2"/>
    <w:rsid w:val="008B19D6"/>
    <w:rsid w:val="008B1AE3"/>
    <w:rsid w:val="008B1B44"/>
    <w:rsid w:val="008B1DC1"/>
    <w:rsid w:val="008B1DEA"/>
    <w:rsid w:val="008B1F00"/>
    <w:rsid w:val="008B21E2"/>
    <w:rsid w:val="008B2278"/>
    <w:rsid w:val="008B23C0"/>
    <w:rsid w:val="008B2468"/>
    <w:rsid w:val="008B25DA"/>
    <w:rsid w:val="008B2637"/>
    <w:rsid w:val="008B26DF"/>
    <w:rsid w:val="008B2E9C"/>
    <w:rsid w:val="008B2F55"/>
    <w:rsid w:val="008B301E"/>
    <w:rsid w:val="008B31AF"/>
    <w:rsid w:val="008B31DB"/>
    <w:rsid w:val="008B33E5"/>
    <w:rsid w:val="008B3555"/>
    <w:rsid w:val="008B3572"/>
    <w:rsid w:val="008B35D9"/>
    <w:rsid w:val="008B362A"/>
    <w:rsid w:val="008B37C6"/>
    <w:rsid w:val="008B381A"/>
    <w:rsid w:val="008B381F"/>
    <w:rsid w:val="008B393C"/>
    <w:rsid w:val="008B3AF7"/>
    <w:rsid w:val="008B3C5E"/>
    <w:rsid w:val="008B3C73"/>
    <w:rsid w:val="008B3CF6"/>
    <w:rsid w:val="008B3D79"/>
    <w:rsid w:val="008B3E20"/>
    <w:rsid w:val="008B3F84"/>
    <w:rsid w:val="008B4030"/>
    <w:rsid w:val="008B40A5"/>
    <w:rsid w:val="008B40E2"/>
    <w:rsid w:val="008B4155"/>
    <w:rsid w:val="008B441B"/>
    <w:rsid w:val="008B44C1"/>
    <w:rsid w:val="008B457A"/>
    <w:rsid w:val="008B4626"/>
    <w:rsid w:val="008B47E5"/>
    <w:rsid w:val="008B4832"/>
    <w:rsid w:val="008B4B68"/>
    <w:rsid w:val="008B4C5D"/>
    <w:rsid w:val="008B4F4C"/>
    <w:rsid w:val="008B5113"/>
    <w:rsid w:val="008B51EF"/>
    <w:rsid w:val="008B5927"/>
    <w:rsid w:val="008B5AA4"/>
    <w:rsid w:val="008B6199"/>
    <w:rsid w:val="008B621A"/>
    <w:rsid w:val="008B625E"/>
    <w:rsid w:val="008B6447"/>
    <w:rsid w:val="008B6457"/>
    <w:rsid w:val="008B6496"/>
    <w:rsid w:val="008B684D"/>
    <w:rsid w:val="008B6B2A"/>
    <w:rsid w:val="008B6D38"/>
    <w:rsid w:val="008B6E76"/>
    <w:rsid w:val="008B70FF"/>
    <w:rsid w:val="008B733E"/>
    <w:rsid w:val="008B7575"/>
    <w:rsid w:val="008B7970"/>
    <w:rsid w:val="008B79B1"/>
    <w:rsid w:val="008B7B6A"/>
    <w:rsid w:val="008B7C89"/>
    <w:rsid w:val="008B7C8E"/>
    <w:rsid w:val="008B7CCA"/>
    <w:rsid w:val="008B7CE0"/>
    <w:rsid w:val="008B7EF6"/>
    <w:rsid w:val="008C018F"/>
    <w:rsid w:val="008C0238"/>
    <w:rsid w:val="008C02B8"/>
    <w:rsid w:val="008C02C5"/>
    <w:rsid w:val="008C0483"/>
    <w:rsid w:val="008C065C"/>
    <w:rsid w:val="008C0995"/>
    <w:rsid w:val="008C0BCD"/>
    <w:rsid w:val="008C0D25"/>
    <w:rsid w:val="008C0D4F"/>
    <w:rsid w:val="008C0E43"/>
    <w:rsid w:val="008C0ECE"/>
    <w:rsid w:val="008C0F7E"/>
    <w:rsid w:val="008C101D"/>
    <w:rsid w:val="008C1141"/>
    <w:rsid w:val="008C14C1"/>
    <w:rsid w:val="008C14C3"/>
    <w:rsid w:val="008C1560"/>
    <w:rsid w:val="008C1583"/>
    <w:rsid w:val="008C15ED"/>
    <w:rsid w:val="008C1776"/>
    <w:rsid w:val="008C1A51"/>
    <w:rsid w:val="008C1B88"/>
    <w:rsid w:val="008C1BFF"/>
    <w:rsid w:val="008C1EEF"/>
    <w:rsid w:val="008C2036"/>
    <w:rsid w:val="008C27C9"/>
    <w:rsid w:val="008C28F0"/>
    <w:rsid w:val="008C2920"/>
    <w:rsid w:val="008C2A21"/>
    <w:rsid w:val="008C2CA0"/>
    <w:rsid w:val="008C30D1"/>
    <w:rsid w:val="008C3480"/>
    <w:rsid w:val="008C3551"/>
    <w:rsid w:val="008C356D"/>
    <w:rsid w:val="008C35A1"/>
    <w:rsid w:val="008C3632"/>
    <w:rsid w:val="008C3A15"/>
    <w:rsid w:val="008C4064"/>
    <w:rsid w:val="008C4127"/>
    <w:rsid w:val="008C420B"/>
    <w:rsid w:val="008C426D"/>
    <w:rsid w:val="008C44B7"/>
    <w:rsid w:val="008C45BE"/>
    <w:rsid w:val="008C47DA"/>
    <w:rsid w:val="008C488C"/>
    <w:rsid w:val="008C48E6"/>
    <w:rsid w:val="008C4A15"/>
    <w:rsid w:val="008C4C25"/>
    <w:rsid w:val="008C4C49"/>
    <w:rsid w:val="008C4EA4"/>
    <w:rsid w:val="008C4F02"/>
    <w:rsid w:val="008C4F0B"/>
    <w:rsid w:val="008C540B"/>
    <w:rsid w:val="008C5594"/>
    <w:rsid w:val="008C5A50"/>
    <w:rsid w:val="008C5A7E"/>
    <w:rsid w:val="008C5B6C"/>
    <w:rsid w:val="008C5D4F"/>
    <w:rsid w:val="008C5F53"/>
    <w:rsid w:val="008C5FA5"/>
    <w:rsid w:val="008C6057"/>
    <w:rsid w:val="008C6076"/>
    <w:rsid w:val="008C6151"/>
    <w:rsid w:val="008C61E1"/>
    <w:rsid w:val="008C62E2"/>
    <w:rsid w:val="008C673A"/>
    <w:rsid w:val="008C6958"/>
    <w:rsid w:val="008C6B10"/>
    <w:rsid w:val="008C6C45"/>
    <w:rsid w:val="008C6D88"/>
    <w:rsid w:val="008C6F10"/>
    <w:rsid w:val="008C6F84"/>
    <w:rsid w:val="008C7176"/>
    <w:rsid w:val="008C729F"/>
    <w:rsid w:val="008C72BA"/>
    <w:rsid w:val="008C734F"/>
    <w:rsid w:val="008C747E"/>
    <w:rsid w:val="008C748B"/>
    <w:rsid w:val="008C7531"/>
    <w:rsid w:val="008C75A9"/>
    <w:rsid w:val="008C762D"/>
    <w:rsid w:val="008C7663"/>
    <w:rsid w:val="008C779D"/>
    <w:rsid w:val="008C7B91"/>
    <w:rsid w:val="008C7EA1"/>
    <w:rsid w:val="008C7F54"/>
    <w:rsid w:val="008D0080"/>
    <w:rsid w:val="008D0083"/>
    <w:rsid w:val="008D03B3"/>
    <w:rsid w:val="008D03BA"/>
    <w:rsid w:val="008D03C4"/>
    <w:rsid w:val="008D057C"/>
    <w:rsid w:val="008D0603"/>
    <w:rsid w:val="008D084E"/>
    <w:rsid w:val="008D0BFA"/>
    <w:rsid w:val="008D0CA8"/>
    <w:rsid w:val="008D0F90"/>
    <w:rsid w:val="008D10FD"/>
    <w:rsid w:val="008D1453"/>
    <w:rsid w:val="008D1C1C"/>
    <w:rsid w:val="008D1D75"/>
    <w:rsid w:val="008D1E2D"/>
    <w:rsid w:val="008D1E57"/>
    <w:rsid w:val="008D1E79"/>
    <w:rsid w:val="008D20B7"/>
    <w:rsid w:val="008D244A"/>
    <w:rsid w:val="008D248E"/>
    <w:rsid w:val="008D25A3"/>
    <w:rsid w:val="008D28AE"/>
    <w:rsid w:val="008D28C6"/>
    <w:rsid w:val="008D292C"/>
    <w:rsid w:val="008D2957"/>
    <w:rsid w:val="008D2B4D"/>
    <w:rsid w:val="008D2DEF"/>
    <w:rsid w:val="008D3214"/>
    <w:rsid w:val="008D3257"/>
    <w:rsid w:val="008D333D"/>
    <w:rsid w:val="008D3429"/>
    <w:rsid w:val="008D3485"/>
    <w:rsid w:val="008D34C6"/>
    <w:rsid w:val="008D3695"/>
    <w:rsid w:val="008D369A"/>
    <w:rsid w:val="008D3858"/>
    <w:rsid w:val="008D3A44"/>
    <w:rsid w:val="008D3BB5"/>
    <w:rsid w:val="008D3CB2"/>
    <w:rsid w:val="008D3CD7"/>
    <w:rsid w:val="008D3F0B"/>
    <w:rsid w:val="008D41EC"/>
    <w:rsid w:val="008D4313"/>
    <w:rsid w:val="008D43FE"/>
    <w:rsid w:val="008D44C2"/>
    <w:rsid w:val="008D4634"/>
    <w:rsid w:val="008D4848"/>
    <w:rsid w:val="008D490A"/>
    <w:rsid w:val="008D4B6A"/>
    <w:rsid w:val="008D4BA9"/>
    <w:rsid w:val="008D4BAA"/>
    <w:rsid w:val="008D4C69"/>
    <w:rsid w:val="008D4C82"/>
    <w:rsid w:val="008D4D80"/>
    <w:rsid w:val="008D508A"/>
    <w:rsid w:val="008D509C"/>
    <w:rsid w:val="008D5323"/>
    <w:rsid w:val="008D53F3"/>
    <w:rsid w:val="008D54D8"/>
    <w:rsid w:val="008D5663"/>
    <w:rsid w:val="008D5770"/>
    <w:rsid w:val="008D58DE"/>
    <w:rsid w:val="008D594D"/>
    <w:rsid w:val="008D5AC1"/>
    <w:rsid w:val="008D5B9C"/>
    <w:rsid w:val="008D5C93"/>
    <w:rsid w:val="008D5D4F"/>
    <w:rsid w:val="008D5E6F"/>
    <w:rsid w:val="008D615D"/>
    <w:rsid w:val="008D6282"/>
    <w:rsid w:val="008D6476"/>
    <w:rsid w:val="008D653F"/>
    <w:rsid w:val="008D6670"/>
    <w:rsid w:val="008D6817"/>
    <w:rsid w:val="008D68BA"/>
    <w:rsid w:val="008D6B6D"/>
    <w:rsid w:val="008D719B"/>
    <w:rsid w:val="008D735F"/>
    <w:rsid w:val="008D73FE"/>
    <w:rsid w:val="008D757C"/>
    <w:rsid w:val="008D78F0"/>
    <w:rsid w:val="008D7934"/>
    <w:rsid w:val="008D7953"/>
    <w:rsid w:val="008D7B40"/>
    <w:rsid w:val="008D7B7C"/>
    <w:rsid w:val="008D7E2E"/>
    <w:rsid w:val="008E0344"/>
    <w:rsid w:val="008E03C0"/>
    <w:rsid w:val="008E04B9"/>
    <w:rsid w:val="008E0583"/>
    <w:rsid w:val="008E05E6"/>
    <w:rsid w:val="008E0683"/>
    <w:rsid w:val="008E073D"/>
    <w:rsid w:val="008E0845"/>
    <w:rsid w:val="008E0943"/>
    <w:rsid w:val="008E0981"/>
    <w:rsid w:val="008E0A44"/>
    <w:rsid w:val="008E0BB1"/>
    <w:rsid w:val="008E0C18"/>
    <w:rsid w:val="008E0C7B"/>
    <w:rsid w:val="008E0D61"/>
    <w:rsid w:val="008E104A"/>
    <w:rsid w:val="008E1286"/>
    <w:rsid w:val="008E12E0"/>
    <w:rsid w:val="008E148D"/>
    <w:rsid w:val="008E157A"/>
    <w:rsid w:val="008E15BD"/>
    <w:rsid w:val="008E1958"/>
    <w:rsid w:val="008E1A37"/>
    <w:rsid w:val="008E1FD0"/>
    <w:rsid w:val="008E2164"/>
    <w:rsid w:val="008E2843"/>
    <w:rsid w:val="008E288F"/>
    <w:rsid w:val="008E2EF6"/>
    <w:rsid w:val="008E2FD3"/>
    <w:rsid w:val="008E3113"/>
    <w:rsid w:val="008E3343"/>
    <w:rsid w:val="008E351A"/>
    <w:rsid w:val="008E36CB"/>
    <w:rsid w:val="008E39F2"/>
    <w:rsid w:val="008E3A01"/>
    <w:rsid w:val="008E3A99"/>
    <w:rsid w:val="008E3E76"/>
    <w:rsid w:val="008E3EA1"/>
    <w:rsid w:val="008E4105"/>
    <w:rsid w:val="008E41CD"/>
    <w:rsid w:val="008E4238"/>
    <w:rsid w:val="008E44D5"/>
    <w:rsid w:val="008E4E4F"/>
    <w:rsid w:val="008E4E9E"/>
    <w:rsid w:val="008E510F"/>
    <w:rsid w:val="008E52CA"/>
    <w:rsid w:val="008E52FF"/>
    <w:rsid w:val="008E5519"/>
    <w:rsid w:val="008E58B6"/>
    <w:rsid w:val="008E5983"/>
    <w:rsid w:val="008E5BBE"/>
    <w:rsid w:val="008E5BC8"/>
    <w:rsid w:val="008E5BFA"/>
    <w:rsid w:val="008E5C7B"/>
    <w:rsid w:val="008E5D18"/>
    <w:rsid w:val="008E5E37"/>
    <w:rsid w:val="008E5F27"/>
    <w:rsid w:val="008E604B"/>
    <w:rsid w:val="008E611C"/>
    <w:rsid w:val="008E611E"/>
    <w:rsid w:val="008E6207"/>
    <w:rsid w:val="008E620E"/>
    <w:rsid w:val="008E628D"/>
    <w:rsid w:val="008E661D"/>
    <w:rsid w:val="008E69D4"/>
    <w:rsid w:val="008E6A44"/>
    <w:rsid w:val="008E6C96"/>
    <w:rsid w:val="008E6E7A"/>
    <w:rsid w:val="008E6F6A"/>
    <w:rsid w:val="008E7028"/>
    <w:rsid w:val="008E7255"/>
    <w:rsid w:val="008E766F"/>
    <w:rsid w:val="008E77A4"/>
    <w:rsid w:val="008E78CB"/>
    <w:rsid w:val="008E7C27"/>
    <w:rsid w:val="008E7EFA"/>
    <w:rsid w:val="008E7F29"/>
    <w:rsid w:val="008F0795"/>
    <w:rsid w:val="008F08D3"/>
    <w:rsid w:val="008F0CC2"/>
    <w:rsid w:val="008F0D17"/>
    <w:rsid w:val="008F0DE9"/>
    <w:rsid w:val="008F0F1B"/>
    <w:rsid w:val="008F112D"/>
    <w:rsid w:val="008F13E1"/>
    <w:rsid w:val="008F1556"/>
    <w:rsid w:val="008F168A"/>
    <w:rsid w:val="008F16CB"/>
    <w:rsid w:val="008F19BF"/>
    <w:rsid w:val="008F1A8C"/>
    <w:rsid w:val="008F1CCD"/>
    <w:rsid w:val="008F2165"/>
    <w:rsid w:val="008F21C5"/>
    <w:rsid w:val="008F223A"/>
    <w:rsid w:val="008F24F8"/>
    <w:rsid w:val="008F24FF"/>
    <w:rsid w:val="008F27E0"/>
    <w:rsid w:val="008F2805"/>
    <w:rsid w:val="008F28F2"/>
    <w:rsid w:val="008F2E13"/>
    <w:rsid w:val="008F2EF8"/>
    <w:rsid w:val="008F2F37"/>
    <w:rsid w:val="008F3336"/>
    <w:rsid w:val="008F365B"/>
    <w:rsid w:val="008F3D42"/>
    <w:rsid w:val="008F3FAC"/>
    <w:rsid w:val="008F4062"/>
    <w:rsid w:val="008F40CC"/>
    <w:rsid w:val="008F410F"/>
    <w:rsid w:val="008F452E"/>
    <w:rsid w:val="008F47E5"/>
    <w:rsid w:val="008F48C6"/>
    <w:rsid w:val="008F4922"/>
    <w:rsid w:val="008F493A"/>
    <w:rsid w:val="008F4986"/>
    <w:rsid w:val="008F4B5D"/>
    <w:rsid w:val="008F4D73"/>
    <w:rsid w:val="008F4D9F"/>
    <w:rsid w:val="008F5134"/>
    <w:rsid w:val="008F51CA"/>
    <w:rsid w:val="008F5397"/>
    <w:rsid w:val="008F542E"/>
    <w:rsid w:val="008F5A89"/>
    <w:rsid w:val="008F5AD8"/>
    <w:rsid w:val="008F62D3"/>
    <w:rsid w:val="008F6527"/>
    <w:rsid w:val="008F6647"/>
    <w:rsid w:val="008F6854"/>
    <w:rsid w:val="008F6B1E"/>
    <w:rsid w:val="008F6C4B"/>
    <w:rsid w:val="008F6D3D"/>
    <w:rsid w:val="008F6ECD"/>
    <w:rsid w:val="008F6ED6"/>
    <w:rsid w:val="008F6F7B"/>
    <w:rsid w:val="008F70CE"/>
    <w:rsid w:val="008F7113"/>
    <w:rsid w:val="008F7160"/>
    <w:rsid w:val="008F7616"/>
    <w:rsid w:val="008F7641"/>
    <w:rsid w:val="008F79ED"/>
    <w:rsid w:val="008F7C3C"/>
    <w:rsid w:val="008F7C84"/>
    <w:rsid w:val="008F7D5E"/>
    <w:rsid w:val="00900183"/>
    <w:rsid w:val="0090035F"/>
    <w:rsid w:val="009005C4"/>
    <w:rsid w:val="00900866"/>
    <w:rsid w:val="00900A08"/>
    <w:rsid w:val="00900C6C"/>
    <w:rsid w:val="00900CEB"/>
    <w:rsid w:val="00900F7E"/>
    <w:rsid w:val="00901008"/>
    <w:rsid w:val="00901079"/>
    <w:rsid w:val="00901279"/>
    <w:rsid w:val="009013F2"/>
    <w:rsid w:val="009015E5"/>
    <w:rsid w:val="00901732"/>
    <w:rsid w:val="00901744"/>
    <w:rsid w:val="0090189F"/>
    <w:rsid w:val="009018DC"/>
    <w:rsid w:val="0090192F"/>
    <w:rsid w:val="00902007"/>
    <w:rsid w:val="00902171"/>
    <w:rsid w:val="00902185"/>
    <w:rsid w:val="00902436"/>
    <w:rsid w:val="0090244A"/>
    <w:rsid w:val="00902535"/>
    <w:rsid w:val="009026B7"/>
    <w:rsid w:val="0090289F"/>
    <w:rsid w:val="009028A0"/>
    <w:rsid w:val="009028AF"/>
    <w:rsid w:val="009028BF"/>
    <w:rsid w:val="00902A5F"/>
    <w:rsid w:val="00902AA6"/>
    <w:rsid w:val="00902BA5"/>
    <w:rsid w:val="00902CB0"/>
    <w:rsid w:val="00902D36"/>
    <w:rsid w:val="00902D6A"/>
    <w:rsid w:val="00902DA9"/>
    <w:rsid w:val="00903073"/>
    <w:rsid w:val="009030B4"/>
    <w:rsid w:val="00903217"/>
    <w:rsid w:val="0090349D"/>
    <w:rsid w:val="009034D1"/>
    <w:rsid w:val="00903536"/>
    <w:rsid w:val="0090366D"/>
    <w:rsid w:val="0090395A"/>
    <w:rsid w:val="00903D47"/>
    <w:rsid w:val="00903E40"/>
    <w:rsid w:val="0090405B"/>
    <w:rsid w:val="00904196"/>
    <w:rsid w:val="009043A0"/>
    <w:rsid w:val="009043DD"/>
    <w:rsid w:val="009045C9"/>
    <w:rsid w:val="00904634"/>
    <w:rsid w:val="00904780"/>
    <w:rsid w:val="009047B7"/>
    <w:rsid w:val="00904DE5"/>
    <w:rsid w:val="00904F18"/>
    <w:rsid w:val="0090509F"/>
    <w:rsid w:val="009051E3"/>
    <w:rsid w:val="00905241"/>
    <w:rsid w:val="009052BC"/>
    <w:rsid w:val="009053E3"/>
    <w:rsid w:val="0090562F"/>
    <w:rsid w:val="00905680"/>
    <w:rsid w:val="00905759"/>
    <w:rsid w:val="00905812"/>
    <w:rsid w:val="00905A62"/>
    <w:rsid w:val="00905ACC"/>
    <w:rsid w:val="00906266"/>
    <w:rsid w:val="0090627F"/>
    <w:rsid w:val="00906332"/>
    <w:rsid w:val="0090651E"/>
    <w:rsid w:val="009066D1"/>
    <w:rsid w:val="00906793"/>
    <w:rsid w:val="009067E5"/>
    <w:rsid w:val="00906A11"/>
    <w:rsid w:val="00906C9E"/>
    <w:rsid w:val="00907021"/>
    <w:rsid w:val="0090721C"/>
    <w:rsid w:val="00907329"/>
    <w:rsid w:val="00907481"/>
    <w:rsid w:val="0090755C"/>
    <w:rsid w:val="00907612"/>
    <w:rsid w:val="009078D4"/>
    <w:rsid w:val="009078EB"/>
    <w:rsid w:val="00907DC2"/>
    <w:rsid w:val="009101A0"/>
    <w:rsid w:val="009101BE"/>
    <w:rsid w:val="00910692"/>
    <w:rsid w:val="009106A2"/>
    <w:rsid w:val="00910911"/>
    <w:rsid w:val="00910A0E"/>
    <w:rsid w:val="00910A57"/>
    <w:rsid w:val="00910A85"/>
    <w:rsid w:val="00910AF4"/>
    <w:rsid w:val="00910C73"/>
    <w:rsid w:val="00910D90"/>
    <w:rsid w:val="009112C8"/>
    <w:rsid w:val="009113BC"/>
    <w:rsid w:val="009113D5"/>
    <w:rsid w:val="009114B8"/>
    <w:rsid w:val="009114F9"/>
    <w:rsid w:val="00911831"/>
    <w:rsid w:val="00911A18"/>
    <w:rsid w:val="00911ACA"/>
    <w:rsid w:val="0091224B"/>
    <w:rsid w:val="0091240E"/>
    <w:rsid w:val="00912517"/>
    <w:rsid w:val="0091253B"/>
    <w:rsid w:val="00912707"/>
    <w:rsid w:val="00912782"/>
    <w:rsid w:val="009129A6"/>
    <w:rsid w:val="00912A5D"/>
    <w:rsid w:val="00912AB1"/>
    <w:rsid w:val="00912F5E"/>
    <w:rsid w:val="009131F3"/>
    <w:rsid w:val="0091358D"/>
    <w:rsid w:val="00913595"/>
    <w:rsid w:val="00913615"/>
    <w:rsid w:val="00913928"/>
    <w:rsid w:val="00913960"/>
    <w:rsid w:val="00913B68"/>
    <w:rsid w:val="00913C34"/>
    <w:rsid w:val="00913E4D"/>
    <w:rsid w:val="00913F40"/>
    <w:rsid w:val="00913F76"/>
    <w:rsid w:val="00913FEE"/>
    <w:rsid w:val="009140BC"/>
    <w:rsid w:val="0091419C"/>
    <w:rsid w:val="009142A0"/>
    <w:rsid w:val="0091432E"/>
    <w:rsid w:val="0091483C"/>
    <w:rsid w:val="0091483E"/>
    <w:rsid w:val="009148D1"/>
    <w:rsid w:val="00914D63"/>
    <w:rsid w:val="0091521A"/>
    <w:rsid w:val="00915323"/>
    <w:rsid w:val="009155C7"/>
    <w:rsid w:val="00915986"/>
    <w:rsid w:val="00915CCB"/>
    <w:rsid w:val="00915D20"/>
    <w:rsid w:val="00915EB2"/>
    <w:rsid w:val="00916060"/>
    <w:rsid w:val="00916230"/>
    <w:rsid w:val="00916277"/>
    <w:rsid w:val="00916390"/>
    <w:rsid w:val="0091643A"/>
    <w:rsid w:val="00916530"/>
    <w:rsid w:val="009165FB"/>
    <w:rsid w:val="0091694F"/>
    <w:rsid w:val="00916D89"/>
    <w:rsid w:val="00916F1C"/>
    <w:rsid w:val="00917025"/>
    <w:rsid w:val="009171BA"/>
    <w:rsid w:val="009171C7"/>
    <w:rsid w:val="0091725D"/>
    <w:rsid w:val="009172C6"/>
    <w:rsid w:val="0091746E"/>
    <w:rsid w:val="0091751C"/>
    <w:rsid w:val="00917740"/>
    <w:rsid w:val="00917DAE"/>
    <w:rsid w:val="009200A7"/>
    <w:rsid w:val="009200D9"/>
    <w:rsid w:val="0092066E"/>
    <w:rsid w:val="00920847"/>
    <w:rsid w:val="00920905"/>
    <w:rsid w:val="00920A90"/>
    <w:rsid w:val="009211B2"/>
    <w:rsid w:val="00921289"/>
    <w:rsid w:val="00921361"/>
    <w:rsid w:val="00921555"/>
    <w:rsid w:val="009215A1"/>
    <w:rsid w:val="009215AF"/>
    <w:rsid w:val="00921A35"/>
    <w:rsid w:val="00921C71"/>
    <w:rsid w:val="00921D36"/>
    <w:rsid w:val="00921E12"/>
    <w:rsid w:val="00922028"/>
    <w:rsid w:val="00922107"/>
    <w:rsid w:val="009223CB"/>
    <w:rsid w:val="00922517"/>
    <w:rsid w:val="0092283C"/>
    <w:rsid w:val="00922889"/>
    <w:rsid w:val="00922AB0"/>
    <w:rsid w:val="00922DF2"/>
    <w:rsid w:val="00922F8E"/>
    <w:rsid w:val="009232AF"/>
    <w:rsid w:val="0092351F"/>
    <w:rsid w:val="0092363D"/>
    <w:rsid w:val="009236BC"/>
    <w:rsid w:val="009237A1"/>
    <w:rsid w:val="00923982"/>
    <w:rsid w:val="00923DF5"/>
    <w:rsid w:val="0092417C"/>
    <w:rsid w:val="00924785"/>
    <w:rsid w:val="00924789"/>
    <w:rsid w:val="009247AB"/>
    <w:rsid w:val="00924808"/>
    <w:rsid w:val="00924841"/>
    <w:rsid w:val="00924941"/>
    <w:rsid w:val="009249E0"/>
    <w:rsid w:val="00924C6B"/>
    <w:rsid w:val="00924C8F"/>
    <w:rsid w:val="0092555C"/>
    <w:rsid w:val="0092561D"/>
    <w:rsid w:val="00925642"/>
    <w:rsid w:val="009256C6"/>
    <w:rsid w:val="009256E6"/>
    <w:rsid w:val="0092582A"/>
    <w:rsid w:val="009258D7"/>
    <w:rsid w:val="00925D0B"/>
    <w:rsid w:val="00926113"/>
    <w:rsid w:val="00926152"/>
    <w:rsid w:val="00926191"/>
    <w:rsid w:val="00926314"/>
    <w:rsid w:val="00926397"/>
    <w:rsid w:val="009265B1"/>
    <w:rsid w:val="00926644"/>
    <w:rsid w:val="0092672B"/>
    <w:rsid w:val="00926AC4"/>
    <w:rsid w:val="00926C87"/>
    <w:rsid w:val="00926E3C"/>
    <w:rsid w:val="00926FA8"/>
    <w:rsid w:val="00927271"/>
    <w:rsid w:val="009273DC"/>
    <w:rsid w:val="00927953"/>
    <w:rsid w:val="009279E6"/>
    <w:rsid w:val="00927A6F"/>
    <w:rsid w:val="00927B3F"/>
    <w:rsid w:val="00927C26"/>
    <w:rsid w:val="00927C9F"/>
    <w:rsid w:val="00930288"/>
    <w:rsid w:val="00930386"/>
    <w:rsid w:val="00930753"/>
    <w:rsid w:val="00930833"/>
    <w:rsid w:val="00930A4B"/>
    <w:rsid w:val="00930A8B"/>
    <w:rsid w:val="00930DEA"/>
    <w:rsid w:val="00930E95"/>
    <w:rsid w:val="00930F67"/>
    <w:rsid w:val="009310A5"/>
    <w:rsid w:val="009312A8"/>
    <w:rsid w:val="00931323"/>
    <w:rsid w:val="009313CE"/>
    <w:rsid w:val="00931576"/>
    <w:rsid w:val="00931759"/>
    <w:rsid w:val="00931771"/>
    <w:rsid w:val="0093187D"/>
    <w:rsid w:val="0093192B"/>
    <w:rsid w:val="00931991"/>
    <w:rsid w:val="00931AA3"/>
    <w:rsid w:val="00931AC4"/>
    <w:rsid w:val="00931D1C"/>
    <w:rsid w:val="00931DE7"/>
    <w:rsid w:val="00931EAB"/>
    <w:rsid w:val="00931FF3"/>
    <w:rsid w:val="00932110"/>
    <w:rsid w:val="009322E8"/>
    <w:rsid w:val="00932585"/>
    <w:rsid w:val="0093260C"/>
    <w:rsid w:val="00932670"/>
    <w:rsid w:val="00932728"/>
    <w:rsid w:val="00932C64"/>
    <w:rsid w:val="0093301D"/>
    <w:rsid w:val="00933130"/>
    <w:rsid w:val="0093313D"/>
    <w:rsid w:val="009331EB"/>
    <w:rsid w:val="0093356A"/>
    <w:rsid w:val="009335F4"/>
    <w:rsid w:val="009335FC"/>
    <w:rsid w:val="00933764"/>
    <w:rsid w:val="0093381A"/>
    <w:rsid w:val="00933844"/>
    <w:rsid w:val="009338F1"/>
    <w:rsid w:val="009338FC"/>
    <w:rsid w:val="00933901"/>
    <w:rsid w:val="00933C37"/>
    <w:rsid w:val="00934511"/>
    <w:rsid w:val="00934B30"/>
    <w:rsid w:val="00934DE2"/>
    <w:rsid w:val="00934DE8"/>
    <w:rsid w:val="00934E98"/>
    <w:rsid w:val="00935263"/>
    <w:rsid w:val="00935268"/>
    <w:rsid w:val="009355ED"/>
    <w:rsid w:val="009358B3"/>
    <w:rsid w:val="009359A8"/>
    <w:rsid w:val="00935B89"/>
    <w:rsid w:val="00935C98"/>
    <w:rsid w:val="00935CD5"/>
    <w:rsid w:val="00935D7E"/>
    <w:rsid w:val="00936079"/>
    <w:rsid w:val="009365DF"/>
    <w:rsid w:val="009366D1"/>
    <w:rsid w:val="00936853"/>
    <w:rsid w:val="009368C0"/>
    <w:rsid w:val="00936A39"/>
    <w:rsid w:val="00936BB6"/>
    <w:rsid w:val="00936C64"/>
    <w:rsid w:val="00936C71"/>
    <w:rsid w:val="00936D08"/>
    <w:rsid w:val="00936ED8"/>
    <w:rsid w:val="0093704F"/>
    <w:rsid w:val="009370B2"/>
    <w:rsid w:val="009371DE"/>
    <w:rsid w:val="0093740D"/>
    <w:rsid w:val="009375B6"/>
    <w:rsid w:val="009376A1"/>
    <w:rsid w:val="0093771E"/>
    <w:rsid w:val="009378CB"/>
    <w:rsid w:val="00937B11"/>
    <w:rsid w:val="00937F9B"/>
    <w:rsid w:val="009400B5"/>
    <w:rsid w:val="00940146"/>
    <w:rsid w:val="0094016D"/>
    <w:rsid w:val="0094028D"/>
    <w:rsid w:val="0094049A"/>
    <w:rsid w:val="0094049F"/>
    <w:rsid w:val="00940544"/>
    <w:rsid w:val="0094064F"/>
    <w:rsid w:val="0094091E"/>
    <w:rsid w:val="00940DDD"/>
    <w:rsid w:val="00940F86"/>
    <w:rsid w:val="0094105C"/>
    <w:rsid w:val="00941150"/>
    <w:rsid w:val="0094132E"/>
    <w:rsid w:val="0094196D"/>
    <w:rsid w:val="00941F8A"/>
    <w:rsid w:val="00942013"/>
    <w:rsid w:val="00942037"/>
    <w:rsid w:val="009420D3"/>
    <w:rsid w:val="009421AD"/>
    <w:rsid w:val="009421F1"/>
    <w:rsid w:val="009423AB"/>
    <w:rsid w:val="0094252D"/>
    <w:rsid w:val="00942587"/>
    <w:rsid w:val="0094294A"/>
    <w:rsid w:val="00942BB2"/>
    <w:rsid w:val="00942BDB"/>
    <w:rsid w:val="00942DFE"/>
    <w:rsid w:val="00942F90"/>
    <w:rsid w:val="009430BC"/>
    <w:rsid w:val="009430FC"/>
    <w:rsid w:val="00943213"/>
    <w:rsid w:val="00943277"/>
    <w:rsid w:val="009432E9"/>
    <w:rsid w:val="009433C2"/>
    <w:rsid w:val="0094350C"/>
    <w:rsid w:val="00943568"/>
    <w:rsid w:val="00943941"/>
    <w:rsid w:val="00943A1D"/>
    <w:rsid w:val="00943B82"/>
    <w:rsid w:val="00943BDF"/>
    <w:rsid w:val="00943DFB"/>
    <w:rsid w:val="009441D6"/>
    <w:rsid w:val="0094428A"/>
    <w:rsid w:val="0094481C"/>
    <w:rsid w:val="00944845"/>
    <w:rsid w:val="009448BE"/>
    <w:rsid w:val="00944943"/>
    <w:rsid w:val="00944A44"/>
    <w:rsid w:val="00944DC8"/>
    <w:rsid w:val="009451FC"/>
    <w:rsid w:val="00945200"/>
    <w:rsid w:val="009455DB"/>
    <w:rsid w:val="0094561B"/>
    <w:rsid w:val="00945634"/>
    <w:rsid w:val="009456BE"/>
    <w:rsid w:val="009459AE"/>
    <w:rsid w:val="00945A97"/>
    <w:rsid w:val="00945B31"/>
    <w:rsid w:val="00945BFA"/>
    <w:rsid w:val="00945CE5"/>
    <w:rsid w:val="00945E6C"/>
    <w:rsid w:val="00945F66"/>
    <w:rsid w:val="00946035"/>
    <w:rsid w:val="009461A0"/>
    <w:rsid w:val="009461FF"/>
    <w:rsid w:val="00946344"/>
    <w:rsid w:val="0094654D"/>
    <w:rsid w:val="009465C1"/>
    <w:rsid w:val="00946726"/>
    <w:rsid w:val="009467B7"/>
    <w:rsid w:val="00946945"/>
    <w:rsid w:val="00946970"/>
    <w:rsid w:val="009469D0"/>
    <w:rsid w:val="009469F3"/>
    <w:rsid w:val="00946A7A"/>
    <w:rsid w:val="00946B11"/>
    <w:rsid w:val="00946C1D"/>
    <w:rsid w:val="00946CB0"/>
    <w:rsid w:val="00946F66"/>
    <w:rsid w:val="009470F3"/>
    <w:rsid w:val="009471EC"/>
    <w:rsid w:val="0094733E"/>
    <w:rsid w:val="00947626"/>
    <w:rsid w:val="009477B9"/>
    <w:rsid w:val="00947864"/>
    <w:rsid w:val="00947EC9"/>
    <w:rsid w:val="009501CC"/>
    <w:rsid w:val="0095072D"/>
    <w:rsid w:val="00950784"/>
    <w:rsid w:val="00950A3E"/>
    <w:rsid w:val="00950CA9"/>
    <w:rsid w:val="00951015"/>
    <w:rsid w:val="00951056"/>
    <w:rsid w:val="0095109B"/>
    <w:rsid w:val="009510AB"/>
    <w:rsid w:val="009510FE"/>
    <w:rsid w:val="009511ED"/>
    <w:rsid w:val="0095126D"/>
    <w:rsid w:val="0095129A"/>
    <w:rsid w:val="009513C1"/>
    <w:rsid w:val="009515A0"/>
    <w:rsid w:val="00951AC2"/>
    <w:rsid w:val="00951ECF"/>
    <w:rsid w:val="00951F70"/>
    <w:rsid w:val="00951FA9"/>
    <w:rsid w:val="00952024"/>
    <w:rsid w:val="009520C7"/>
    <w:rsid w:val="009521C2"/>
    <w:rsid w:val="00952308"/>
    <w:rsid w:val="009523A4"/>
    <w:rsid w:val="009524FD"/>
    <w:rsid w:val="0095261B"/>
    <w:rsid w:val="00952764"/>
    <w:rsid w:val="00952766"/>
    <w:rsid w:val="0095292E"/>
    <w:rsid w:val="00952951"/>
    <w:rsid w:val="00952A60"/>
    <w:rsid w:val="00952C0B"/>
    <w:rsid w:val="00952CA7"/>
    <w:rsid w:val="00952D93"/>
    <w:rsid w:val="00952EDF"/>
    <w:rsid w:val="00953433"/>
    <w:rsid w:val="00953530"/>
    <w:rsid w:val="0095359D"/>
    <w:rsid w:val="00953613"/>
    <w:rsid w:val="00953693"/>
    <w:rsid w:val="0095387B"/>
    <w:rsid w:val="009538DD"/>
    <w:rsid w:val="00953B48"/>
    <w:rsid w:val="00953F74"/>
    <w:rsid w:val="00954124"/>
    <w:rsid w:val="009541A9"/>
    <w:rsid w:val="00954259"/>
    <w:rsid w:val="009545C7"/>
    <w:rsid w:val="009545E5"/>
    <w:rsid w:val="00954963"/>
    <w:rsid w:val="00954A12"/>
    <w:rsid w:val="00954A2B"/>
    <w:rsid w:val="00954A6A"/>
    <w:rsid w:val="00954ACB"/>
    <w:rsid w:val="00954B10"/>
    <w:rsid w:val="00954D4E"/>
    <w:rsid w:val="00954E42"/>
    <w:rsid w:val="0095546F"/>
    <w:rsid w:val="009554BF"/>
    <w:rsid w:val="00955690"/>
    <w:rsid w:val="009558BF"/>
    <w:rsid w:val="00955D1C"/>
    <w:rsid w:val="00955DB7"/>
    <w:rsid w:val="00955E80"/>
    <w:rsid w:val="00956116"/>
    <w:rsid w:val="00956229"/>
    <w:rsid w:val="009562D6"/>
    <w:rsid w:val="00956715"/>
    <w:rsid w:val="0095672B"/>
    <w:rsid w:val="009569D2"/>
    <w:rsid w:val="00956A94"/>
    <w:rsid w:val="00956BF7"/>
    <w:rsid w:val="00956F17"/>
    <w:rsid w:val="00956F4E"/>
    <w:rsid w:val="00957030"/>
    <w:rsid w:val="00957129"/>
    <w:rsid w:val="009572A9"/>
    <w:rsid w:val="009572AF"/>
    <w:rsid w:val="009572C1"/>
    <w:rsid w:val="0095736C"/>
    <w:rsid w:val="00957370"/>
    <w:rsid w:val="0095738B"/>
    <w:rsid w:val="00957825"/>
    <w:rsid w:val="00957906"/>
    <w:rsid w:val="009579A0"/>
    <w:rsid w:val="00957A26"/>
    <w:rsid w:val="00957E2A"/>
    <w:rsid w:val="00957E88"/>
    <w:rsid w:val="00960556"/>
    <w:rsid w:val="0096084A"/>
    <w:rsid w:val="00960958"/>
    <w:rsid w:val="00960AA3"/>
    <w:rsid w:val="00960B5F"/>
    <w:rsid w:val="00960BD1"/>
    <w:rsid w:val="00960C6F"/>
    <w:rsid w:val="00960CB4"/>
    <w:rsid w:val="00960CDA"/>
    <w:rsid w:val="00960CE0"/>
    <w:rsid w:val="00960CE1"/>
    <w:rsid w:val="00960E17"/>
    <w:rsid w:val="00960FDF"/>
    <w:rsid w:val="00960FF7"/>
    <w:rsid w:val="009610CD"/>
    <w:rsid w:val="009610CF"/>
    <w:rsid w:val="0096131F"/>
    <w:rsid w:val="00961350"/>
    <w:rsid w:val="00961374"/>
    <w:rsid w:val="009615CC"/>
    <w:rsid w:val="0096160B"/>
    <w:rsid w:val="00961748"/>
    <w:rsid w:val="00961757"/>
    <w:rsid w:val="0096179F"/>
    <w:rsid w:val="0096181F"/>
    <w:rsid w:val="009618A1"/>
    <w:rsid w:val="009619E1"/>
    <w:rsid w:val="00961B59"/>
    <w:rsid w:val="00961BD7"/>
    <w:rsid w:val="009620BE"/>
    <w:rsid w:val="00962115"/>
    <w:rsid w:val="009621BF"/>
    <w:rsid w:val="0096220A"/>
    <w:rsid w:val="009622C0"/>
    <w:rsid w:val="00962405"/>
    <w:rsid w:val="009624C3"/>
    <w:rsid w:val="009626AF"/>
    <w:rsid w:val="00962B0C"/>
    <w:rsid w:val="00962BA9"/>
    <w:rsid w:val="00962F10"/>
    <w:rsid w:val="009630E6"/>
    <w:rsid w:val="009631DB"/>
    <w:rsid w:val="00963374"/>
    <w:rsid w:val="009634D1"/>
    <w:rsid w:val="00963965"/>
    <w:rsid w:val="00963A42"/>
    <w:rsid w:val="00963A74"/>
    <w:rsid w:val="00963BBF"/>
    <w:rsid w:val="00963CF1"/>
    <w:rsid w:val="00963DE3"/>
    <w:rsid w:val="00963ED0"/>
    <w:rsid w:val="00964243"/>
    <w:rsid w:val="009645E9"/>
    <w:rsid w:val="00964671"/>
    <w:rsid w:val="009646D8"/>
    <w:rsid w:val="0096478A"/>
    <w:rsid w:val="00964A18"/>
    <w:rsid w:val="00964BA2"/>
    <w:rsid w:val="0096526C"/>
    <w:rsid w:val="00965380"/>
    <w:rsid w:val="00965591"/>
    <w:rsid w:val="009655B1"/>
    <w:rsid w:val="00965AAC"/>
    <w:rsid w:val="00965BB9"/>
    <w:rsid w:val="00965C36"/>
    <w:rsid w:val="00965E3A"/>
    <w:rsid w:val="00965E5A"/>
    <w:rsid w:val="00966095"/>
    <w:rsid w:val="009660C2"/>
    <w:rsid w:val="00966301"/>
    <w:rsid w:val="009664DA"/>
    <w:rsid w:val="0096653F"/>
    <w:rsid w:val="00966583"/>
    <w:rsid w:val="0096669A"/>
    <w:rsid w:val="00966765"/>
    <w:rsid w:val="0096681F"/>
    <w:rsid w:val="00966895"/>
    <w:rsid w:val="0096695C"/>
    <w:rsid w:val="00966971"/>
    <w:rsid w:val="009669B3"/>
    <w:rsid w:val="00966A1F"/>
    <w:rsid w:val="00967049"/>
    <w:rsid w:val="0096729D"/>
    <w:rsid w:val="009672C3"/>
    <w:rsid w:val="009672C4"/>
    <w:rsid w:val="00967539"/>
    <w:rsid w:val="00967578"/>
    <w:rsid w:val="0096773C"/>
    <w:rsid w:val="009678A0"/>
    <w:rsid w:val="00967991"/>
    <w:rsid w:val="00967A6F"/>
    <w:rsid w:val="00967AAF"/>
    <w:rsid w:val="00967B33"/>
    <w:rsid w:val="00967B61"/>
    <w:rsid w:val="00967D2B"/>
    <w:rsid w:val="00967F86"/>
    <w:rsid w:val="00967F90"/>
    <w:rsid w:val="009701CA"/>
    <w:rsid w:val="0097030F"/>
    <w:rsid w:val="00970579"/>
    <w:rsid w:val="009708B0"/>
    <w:rsid w:val="00970922"/>
    <w:rsid w:val="009709C3"/>
    <w:rsid w:val="00970A3C"/>
    <w:rsid w:val="00970C19"/>
    <w:rsid w:val="00970CDD"/>
    <w:rsid w:val="00970DF0"/>
    <w:rsid w:val="00970DFB"/>
    <w:rsid w:val="00970E31"/>
    <w:rsid w:val="00970F12"/>
    <w:rsid w:val="0097107F"/>
    <w:rsid w:val="0097124E"/>
    <w:rsid w:val="0097127D"/>
    <w:rsid w:val="009712B2"/>
    <w:rsid w:val="00971537"/>
    <w:rsid w:val="0097196A"/>
    <w:rsid w:val="00971C9F"/>
    <w:rsid w:val="00971EDD"/>
    <w:rsid w:val="00972089"/>
    <w:rsid w:val="009723D7"/>
    <w:rsid w:val="0097272E"/>
    <w:rsid w:val="009727BE"/>
    <w:rsid w:val="009727CE"/>
    <w:rsid w:val="0097291E"/>
    <w:rsid w:val="00972954"/>
    <w:rsid w:val="00972A02"/>
    <w:rsid w:val="00972A15"/>
    <w:rsid w:val="00972ACB"/>
    <w:rsid w:val="00972B0A"/>
    <w:rsid w:val="00972B36"/>
    <w:rsid w:val="00972D3B"/>
    <w:rsid w:val="00972EFD"/>
    <w:rsid w:val="00972F1E"/>
    <w:rsid w:val="00973179"/>
    <w:rsid w:val="0097317F"/>
    <w:rsid w:val="00973232"/>
    <w:rsid w:val="00973599"/>
    <w:rsid w:val="00973698"/>
    <w:rsid w:val="009736F3"/>
    <w:rsid w:val="00973A0D"/>
    <w:rsid w:val="00973B55"/>
    <w:rsid w:val="00973B6A"/>
    <w:rsid w:val="00973E72"/>
    <w:rsid w:val="00974005"/>
    <w:rsid w:val="00974244"/>
    <w:rsid w:val="0097428F"/>
    <w:rsid w:val="009742D8"/>
    <w:rsid w:val="009743DA"/>
    <w:rsid w:val="0097457D"/>
    <w:rsid w:val="0097457F"/>
    <w:rsid w:val="00974584"/>
    <w:rsid w:val="009746C8"/>
    <w:rsid w:val="009747A0"/>
    <w:rsid w:val="0097481E"/>
    <w:rsid w:val="00974907"/>
    <w:rsid w:val="00974AF4"/>
    <w:rsid w:val="00974B65"/>
    <w:rsid w:val="00974CF5"/>
    <w:rsid w:val="00974DB4"/>
    <w:rsid w:val="00974F45"/>
    <w:rsid w:val="00974FDB"/>
    <w:rsid w:val="0097511D"/>
    <w:rsid w:val="00975535"/>
    <w:rsid w:val="00975540"/>
    <w:rsid w:val="009755EA"/>
    <w:rsid w:val="00975650"/>
    <w:rsid w:val="00975794"/>
    <w:rsid w:val="0097585C"/>
    <w:rsid w:val="00975889"/>
    <w:rsid w:val="00975A1F"/>
    <w:rsid w:val="00975C07"/>
    <w:rsid w:val="00976003"/>
    <w:rsid w:val="00976101"/>
    <w:rsid w:val="00976353"/>
    <w:rsid w:val="00976503"/>
    <w:rsid w:val="00976793"/>
    <w:rsid w:val="009768FF"/>
    <w:rsid w:val="00976A47"/>
    <w:rsid w:val="00976D48"/>
    <w:rsid w:val="00976D9E"/>
    <w:rsid w:val="00976F6B"/>
    <w:rsid w:val="00976FC9"/>
    <w:rsid w:val="00977047"/>
    <w:rsid w:val="00977328"/>
    <w:rsid w:val="00977364"/>
    <w:rsid w:val="00977575"/>
    <w:rsid w:val="0097793F"/>
    <w:rsid w:val="009779A2"/>
    <w:rsid w:val="00977ADB"/>
    <w:rsid w:val="00977ADF"/>
    <w:rsid w:val="00977B01"/>
    <w:rsid w:val="00977B27"/>
    <w:rsid w:val="00977DDC"/>
    <w:rsid w:val="00977ED9"/>
    <w:rsid w:val="00980079"/>
    <w:rsid w:val="00980312"/>
    <w:rsid w:val="009803A7"/>
    <w:rsid w:val="00980584"/>
    <w:rsid w:val="00980659"/>
    <w:rsid w:val="0098067B"/>
    <w:rsid w:val="009809E9"/>
    <w:rsid w:val="00980C2F"/>
    <w:rsid w:val="00980C5D"/>
    <w:rsid w:val="00980CE9"/>
    <w:rsid w:val="00980DA9"/>
    <w:rsid w:val="00981196"/>
    <w:rsid w:val="0098121A"/>
    <w:rsid w:val="00981396"/>
    <w:rsid w:val="0098174A"/>
    <w:rsid w:val="0098180B"/>
    <w:rsid w:val="0098190F"/>
    <w:rsid w:val="00981BCA"/>
    <w:rsid w:val="00981C75"/>
    <w:rsid w:val="00981DA3"/>
    <w:rsid w:val="00981E0C"/>
    <w:rsid w:val="00981F81"/>
    <w:rsid w:val="00982264"/>
    <w:rsid w:val="009822AF"/>
    <w:rsid w:val="00982795"/>
    <w:rsid w:val="00982B0F"/>
    <w:rsid w:val="00982B2E"/>
    <w:rsid w:val="00982C04"/>
    <w:rsid w:val="00982E05"/>
    <w:rsid w:val="00982F87"/>
    <w:rsid w:val="00982FA3"/>
    <w:rsid w:val="0098304F"/>
    <w:rsid w:val="00983070"/>
    <w:rsid w:val="009833AA"/>
    <w:rsid w:val="00983490"/>
    <w:rsid w:val="009834FE"/>
    <w:rsid w:val="00983644"/>
    <w:rsid w:val="009839AA"/>
    <w:rsid w:val="00983C8F"/>
    <w:rsid w:val="00983EB1"/>
    <w:rsid w:val="00983EF3"/>
    <w:rsid w:val="00983FCF"/>
    <w:rsid w:val="009840C9"/>
    <w:rsid w:val="00984222"/>
    <w:rsid w:val="0098422C"/>
    <w:rsid w:val="0098440F"/>
    <w:rsid w:val="009846DD"/>
    <w:rsid w:val="009846F1"/>
    <w:rsid w:val="0098472E"/>
    <w:rsid w:val="009847EB"/>
    <w:rsid w:val="00984975"/>
    <w:rsid w:val="00984DB3"/>
    <w:rsid w:val="00984E2A"/>
    <w:rsid w:val="00984EDA"/>
    <w:rsid w:val="00984F08"/>
    <w:rsid w:val="009850A3"/>
    <w:rsid w:val="009850C9"/>
    <w:rsid w:val="00985104"/>
    <w:rsid w:val="009852FB"/>
    <w:rsid w:val="009853D8"/>
    <w:rsid w:val="00985903"/>
    <w:rsid w:val="0098590C"/>
    <w:rsid w:val="00985A79"/>
    <w:rsid w:val="00985AD2"/>
    <w:rsid w:val="00985E38"/>
    <w:rsid w:val="00985E78"/>
    <w:rsid w:val="0098635D"/>
    <w:rsid w:val="009864C1"/>
    <w:rsid w:val="00986772"/>
    <w:rsid w:val="0098692F"/>
    <w:rsid w:val="00986A78"/>
    <w:rsid w:val="00986ABC"/>
    <w:rsid w:val="00986DF6"/>
    <w:rsid w:val="0098728F"/>
    <w:rsid w:val="009879AF"/>
    <w:rsid w:val="009879C1"/>
    <w:rsid w:val="00987B99"/>
    <w:rsid w:val="00987E54"/>
    <w:rsid w:val="00987FDA"/>
    <w:rsid w:val="0099002F"/>
    <w:rsid w:val="0099022C"/>
    <w:rsid w:val="00990310"/>
    <w:rsid w:val="009903B3"/>
    <w:rsid w:val="009903EE"/>
    <w:rsid w:val="00990404"/>
    <w:rsid w:val="0099063B"/>
    <w:rsid w:val="00990665"/>
    <w:rsid w:val="009908DB"/>
    <w:rsid w:val="00990A6A"/>
    <w:rsid w:val="00990B08"/>
    <w:rsid w:val="00990B84"/>
    <w:rsid w:val="00991069"/>
    <w:rsid w:val="00991248"/>
    <w:rsid w:val="00991291"/>
    <w:rsid w:val="0099130E"/>
    <w:rsid w:val="009914BA"/>
    <w:rsid w:val="0099152F"/>
    <w:rsid w:val="009915EA"/>
    <w:rsid w:val="00991751"/>
    <w:rsid w:val="009918F4"/>
    <w:rsid w:val="00991A9E"/>
    <w:rsid w:val="00991AFD"/>
    <w:rsid w:val="00991BB3"/>
    <w:rsid w:val="00991C31"/>
    <w:rsid w:val="00991E83"/>
    <w:rsid w:val="00992047"/>
    <w:rsid w:val="00992100"/>
    <w:rsid w:val="00992563"/>
    <w:rsid w:val="00992952"/>
    <w:rsid w:val="00992BA8"/>
    <w:rsid w:val="00992E62"/>
    <w:rsid w:val="00992F9E"/>
    <w:rsid w:val="00993115"/>
    <w:rsid w:val="00993206"/>
    <w:rsid w:val="00993317"/>
    <w:rsid w:val="0099347B"/>
    <w:rsid w:val="00993544"/>
    <w:rsid w:val="009936BB"/>
    <w:rsid w:val="00993C46"/>
    <w:rsid w:val="00993FF4"/>
    <w:rsid w:val="00994211"/>
    <w:rsid w:val="009942CE"/>
    <w:rsid w:val="009944BC"/>
    <w:rsid w:val="0099450E"/>
    <w:rsid w:val="009946F6"/>
    <w:rsid w:val="00994868"/>
    <w:rsid w:val="009948FA"/>
    <w:rsid w:val="009949F9"/>
    <w:rsid w:val="00994DB6"/>
    <w:rsid w:val="00994EE1"/>
    <w:rsid w:val="00995120"/>
    <w:rsid w:val="00995307"/>
    <w:rsid w:val="009954A7"/>
    <w:rsid w:val="00995571"/>
    <w:rsid w:val="00995572"/>
    <w:rsid w:val="0099557D"/>
    <w:rsid w:val="00995730"/>
    <w:rsid w:val="0099590B"/>
    <w:rsid w:val="009959C3"/>
    <w:rsid w:val="00995B4C"/>
    <w:rsid w:val="00995BD0"/>
    <w:rsid w:val="00995E93"/>
    <w:rsid w:val="00996207"/>
    <w:rsid w:val="00996500"/>
    <w:rsid w:val="0099659C"/>
    <w:rsid w:val="00996A54"/>
    <w:rsid w:val="00996A8C"/>
    <w:rsid w:val="00996DBD"/>
    <w:rsid w:val="00996DD2"/>
    <w:rsid w:val="00997082"/>
    <w:rsid w:val="009972B3"/>
    <w:rsid w:val="0099758B"/>
    <w:rsid w:val="00997663"/>
    <w:rsid w:val="00997806"/>
    <w:rsid w:val="009A0096"/>
    <w:rsid w:val="009A01E3"/>
    <w:rsid w:val="009A03AB"/>
    <w:rsid w:val="009A0421"/>
    <w:rsid w:val="009A0641"/>
    <w:rsid w:val="009A06B8"/>
    <w:rsid w:val="009A06F3"/>
    <w:rsid w:val="009A0DE4"/>
    <w:rsid w:val="009A0F5C"/>
    <w:rsid w:val="009A1083"/>
    <w:rsid w:val="009A10B0"/>
    <w:rsid w:val="009A10BC"/>
    <w:rsid w:val="009A13BF"/>
    <w:rsid w:val="009A14E4"/>
    <w:rsid w:val="009A151A"/>
    <w:rsid w:val="009A1A96"/>
    <w:rsid w:val="009A1AF9"/>
    <w:rsid w:val="009A2050"/>
    <w:rsid w:val="009A20F8"/>
    <w:rsid w:val="009A2517"/>
    <w:rsid w:val="009A259E"/>
    <w:rsid w:val="009A269E"/>
    <w:rsid w:val="009A26CF"/>
    <w:rsid w:val="009A27CB"/>
    <w:rsid w:val="009A285B"/>
    <w:rsid w:val="009A2CA3"/>
    <w:rsid w:val="009A2F27"/>
    <w:rsid w:val="009A2FE3"/>
    <w:rsid w:val="009A3361"/>
    <w:rsid w:val="009A3560"/>
    <w:rsid w:val="009A3563"/>
    <w:rsid w:val="009A3628"/>
    <w:rsid w:val="009A371A"/>
    <w:rsid w:val="009A399B"/>
    <w:rsid w:val="009A3D11"/>
    <w:rsid w:val="009A3D36"/>
    <w:rsid w:val="009A3EB7"/>
    <w:rsid w:val="009A4220"/>
    <w:rsid w:val="009A423C"/>
    <w:rsid w:val="009A44D8"/>
    <w:rsid w:val="009A478C"/>
    <w:rsid w:val="009A4AE8"/>
    <w:rsid w:val="009A4BD1"/>
    <w:rsid w:val="009A4D78"/>
    <w:rsid w:val="009A4E7F"/>
    <w:rsid w:val="009A4FA1"/>
    <w:rsid w:val="009A5084"/>
    <w:rsid w:val="009A53FD"/>
    <w:rsid w:val="009A54CE"/>
    <w:rsid w:val="009A5512"/>
    <w:rsid w:val="009A558C"/>
    <w:rsid w:val="009A5617"/>
    <w:rsid w:val="009A568D"/>
    <w:rsid w:val="009A576F"/>
    <w:rsid w:val="009A57D3"/>
    <w:rsid w:val="009A58E9"/>
    <w:rsid w:val="009A5B4B"/>
    <w:rsid w:val="009A5D3E"/>
    <w:rsid w:val="009A5E78"/>
    <w:rsid w:val="009A5F0B"/>
    <w:rsid w:val="009A5F65"/>
    <w:rsid w:val="009A60CE"/>
    <w:rsid w:val="009A60FD"/>
    <w:rsid w:val="009A630D"/>
    <w:rsid w:val="009A6327"/>
    <w:rsid w:val="009A64DA"/>
    <w:rsid w:val="009A6524"/>
    <w:rsid w:val="009A662A"/>
    <w:rsid w:val="009A66F9"/>
    <w:rsid w:val="009A6824"/>
    <w:rsid w:val="009A6832"/>
    <w:rsid w:val="009A686D"/>
    <w:rsid w:val="009A6A06"/>
    <w:rsid w:val="009A6B6E"/>
    <w:rsid w:val="009A6BAF"/>
    <w:rsid w:val="009A6BE9"/>
    <w:rsid w:val="009A6C76"/>
    <w:rsid w:val="009A6CE7"/>
    <w:rsid w:val="009A6D13"/>
    <w:rsid w:val="009A6F19"/>
    <w:rsid w:val="009A70ED"/>
    <w:rsid w:val="009A74F9"/>
    <w:rsid w:val="009A750D"/>
    <w:rsid w:val="009A75DE"/>
    <w:rsid w:val="009A75E7"/>
    <w:rsid w:val="009A772C"/>
    <w:rsid w:val="009A7882"/>
    <w:rsid w:val="009A78BF"/>
    <w:rsid w:val="009A7988"/>
    <w:rsid w:val="009A7BF1"/>
    <w:rsid w:val="009A7CC3"/>
    <w:rsid w:val="009A7D9B"/>
    <w:rsid w:val="009B008E"/>
    <w:rsid w:val="009B022B"/>
    <w:rsid w:val="009B0511"/>
    <w:rsid w:val="009B075F"/>
    <w:rsid w:val="009B07DE"/>
    <w:rsid w:val="009B07ED"/>
    <w:rsid w:val="009B08E0"/>
    <w:rsid w:val="009B0975"/>
    <w:rsid w:val="009B0D79"/>
    <w:rsid w:val="009B0EAA"/>
    <w:rsid w:val="009B13A8"/>
    <w:rsid w:val="009B1438"/>
    <w:rsid w:val="009B147E"/>
    <w:rsid w:val="009B1C37"/>
    <w:rsid w:val="009B1DC8"/>
    <w:rsid w:val="009B1EC1"/>
    <w:rsid w:val="009B2043"/>
    <w:rsid w:val="009B2157"/>
    <w:rsid w:val="009B22D2"/>
    <w:rsid w:val="009B250E"/>
    <w:rsid w:val="009B2725"/>
    <w:rsid w:val="009B27EA"/>
    <w:rsid w:val="009B2817"/>
    <w:rsid w:val="009B299E"/>
    <w:rsid w:val="009B29C3"/>
    <w:rsid w:val="009B2A38"/>
    <w:rsid w:val="009B2AEB"/>
    <w:rsid w:val="009B2CB9"/>
    <w:rsid w:val="009B2CFC"/>
    <w:rsid w:val="009B30A4"/>
    <w:rsid w:val="009B31A3"/>
    <w:rsid w:val="009B32AC"/>
    <w:rsid w:val="009B33D9"/>
    <w:rsid w:val="009B341D"/>
    <w:rsid w:val="009B3832"/>
    <w:rsid w:val="009B38DC"/>
    <w:rsid w:val="009B3B81"/>
    <w:rsid w:val="009B3C44"/>
    <w:rsid w:val="009B3C49"/>
    <w:rsid w:val="009B3F05"/>
    <w:rsid w:val="009B3F42"/>
    <w:rsid w:val="009B4235"/>
    <w:rsid w:val="009B428F"/>
    <w:rsid w:val="009B46A0"/>
    <w:rsid w:val="009B493C"/>
    <w:rsid w:val="009B49EB"/>
    <w:rsid w:val="009B4AD9"/>
    <w:rsid w:val="009B4DDE"/>
    <w:rsid w:val="009B4EB9"/>
    <w:rsid w:val="009B5037"/>
    <w:rsid w:val="009B5086"/>
    <w:rsid w:val="009B50A0"/>
    <w:rsid w:val="009B50DB"/>
    <w:rsid w:val="009B5416"/>
    <w:rsid w:val="009B5713"/>
    <w:rsid w:val="009B5857"/>
    <w:rsid w:val="009B585A"/>
    <w:rsid w:val="009B600C"/>
    <w:rsid w:val="009B61F5"/>
    <w:rsid w:val="009B6299"/>
    <w:rsid w:val="009B638B"/>
    <w:rsid w:val="009B64F7"/>
    <w:rsid w:val="009B66B5"/>
    <w:rsid w:val="009B6704"/>
    <w:rsid w:val="009B6819"/>
    <w:rsid w:val="009B6A1C"/>
    <w:rsid w:val="009B6CA5"/>
    <w:rsid w:val="009B6D3E"/>
    <w:rsid w:val="009B6DD1"/>
    <w:rsid w:val="009B6E11"/>
    <w:rsid w:val="009B6EDE"/>
    <w:rsid w:val="009B6F77"/>
    <w:rsid w:val="009B72FD"/>
    <w:rsid w:val="009B7503"/>
    <w:rsid w:val="009B7913"/>
    <w:rsid w:val="009B7948"/>
    <w:rsid w:val="009B7A2A"/>
    <w:rsid w:val="009B7F4E"/>
    <w:rsid w:val="009C007D"/>
    <w:rsid w:val="009C0089"/>
    <w:rsid w:val="009C0237"/>
    <w:rsid w:val="009C0248"/>
    <w:rsid w:val="009C044A"/>
    <w:rsid w:val="009C04A9"/>
    <w:rsid w:val="009C09D0"/>
    <w:rsid w:val="009C0DE4"/>
    <w:rsid w:val="009C0FF4"/>
    <w:rsid w:val="009C10FF"/>
    <w:rsid w:val="009C14F0"/>
    <w:rsid w:val="009C193D"/>
    <w:rsid w:val="009C197C"/>
    <w:rsid w:val="009C1F7C"/>
    <w:rsid w:val="009C22CD"/>
    <w:rsid w:val="009C2699"/>
    <w:rsid w:val="009C26D3"/>
    <w:rsid w:val="009C296E"/>
    <w:rsid w:val="009C2996"/>
    <w:rsid w:val="009C2A82"/>
    <w:rsid w:val="009C2E34"/>
    <w:rsid w:val="009C3209"/>
    <w:rsid w:val="009C3756"/>
    <w:rsid w:val="009C38C6"/>
    <w:rsid w:val="009C393C"/>
    <w:rsid w:val="009C3957"/>
    <w:rsid w:val="009C3961"/>
    <w:rsid w:val="009C3D9A"/>
    <w:rsid w:val="009C406F"/>
    <w:rsid w:val="009C4209"/>
    <w:rsid w:val="009C42CD"/>
    <w:rsid w:val="009C43B7"/>
    <w:rsid w:val="009C43CC"/>
    <w:rsid w:val="009C453C"/>
    <w:rsid w:val="009C48B0"/>
    <w:rsid w:val="009C48C2"/>
    <w:rsid w:val="009C4AB5"/>
    <w:rsid w:val="009C4B9F"/>
    <w:rsid w:val="009C4BC8"/>
    <w:rsid w:val="009C4EAD"/>
    <w:rsid w:val="009C5354"/>
    <w:rsid w:val="009C5483"/>
    <w:rsid w:val="009C5573"/>
    <w:rsid w:val="009C5687"/>
    <w:rsid w:val="009C5784"/>
    <w:rsid w:val="009C588B"/>
    <w:rsid w:val="009C58F3"/>
    <w:rsid w:val="009C59C7"/>
    <w:rsid w:val="009C5A8C"/>
    <w:rsid w:val="009C5AB0"/>
    <w:rsid w:val="009C5AD9"/>
    <w:rsid w:val="009C5DD2"/>
    <w:rsid w:val="009C64A3"/>
    <w:rsid w:val="009C653E"/>
    <w:rsid w:val="009C6660"/>
    <w:rsid w:val="009C6975"/>
    <w:rsid w:val="009C6AF5"/>
    <w:rsid w:val="009C6CBF"/>
    <w:rsid w:val="009C6F39"/>
    <w:rsid w:val="009C7164"/>
    <w:rsid w:val="009C7273"/>
    <w:rsid w:val="009C7391"/>
    <w:rsid w:val="009C7434"/>
    <w:rsid w:val="009C74B3"/>
    <w:rsid w:val="009C75C3"/>
    <w:rsid w:val="009C75D5"/>
    <w:rsid w:val="009C7621"/>
    <w:rsid w:val="009C764A"/>
    <w:rsid w:val="009C777D"/>
    <w:rsid w:val="009C7A70"/>
    <w:rsid w:val="009C7A74"/>
    <w:rsid w:val="009C7C4B"/>
    <w:rsid w:val="009D0033"/>
    <w:rsid w:val="009D0116"/>
    <w:rsid w:val="009D02C3"/>
    <w:rsid w:val="009D0388"/>
    <w:rsid w:val="009D04AF"/>
    <w:rsid w:val="009D0586"/>
    <w:rsid w:val="009D0B59"/>
    <w:rsid w:val="009D0CEA"/>
    <w:rsid w:val="009D0F03"/>
    <w:rsid w:val="009D0FF2"/>
    <w:rsid w:val="009D11C0"/>
    <w:rsid w:val="009D12E6"/>
    <w:rsid w:val="009D14E0"/>
    <w:rsid w:val="009D16A6"/>
    <w:rsid w:val="009D176F"/>
    <w:rsid w:val="009D18CA"/>
    <w:rsid w:val="009D18DA"/>
    <w:rsid w:val="009D1BBC"/>
    <w:rsid w:val="009D1EF9"/>
    <w:rsid w:val="009D2299"/>
    <w:rsid w:val="009D23B9"/>
    <w:rsid w:val="009D2629"/>
    <w:rsid w:val="009D283E"/>
    <w:rsid w:val="009D2932"/>
    <w:rsid w:val="009D2961"/>
    <w:rsid w:val="009D2979"/>
    <w:rsid w:val="009D2A50"/>
    <w:rsid w:val="009D2B5F"/>
    <w:rsid w:val="009D2EDC"/>
    <w:rsid w:val="009D31DF"/>
    <w:rsid w:val="009D323D"/>
    <w:rsid w:val="009D3480"/>
    <w:rsid w:val="009D3567"/>
    <w:rsid w:val="009D3718"/>
    <w:rsid w:val="009D3817"/>
    <w:rsid w:val="009D3861"/>
    <w:rsid w:val="009D386A"/>
    <w:rsid w:val="009D3922"/>
    <w:rsid w:val="009D3C0D"/>
    <w:rsid w:val="009D3C42"/>
    <w:rsid w:val="009D3C4F"/>
    <w:rsid w:val="009D3F15"/>
    <w:rsid w:val="009D4042"/>
    <w:rsid w:val="009D410B"/>
    <w:rsid w:val="009D412D"/>
    <w:rsid w:val="009D4215"/>
    <w:rsid w:val="009D4492"/>
    <w:rsid w:val="009D453E"/>
    <w:rsid w:val="009D4688"/>
    <w:rsid w:val="009D4928"/>
    <w:rsid w:val="009D49D5"/>
    <w:rsid w:val="009D49E1"/>
    <w:rsid w:val="009D523A"/>
    <w:rsid w:val="009D526B"/>
    <w:rsid w:val="009D5284"/>
    <w:rsid w:val="009D5B48"/>
    <w:rsid w:val="009D5BB1"/>
    <w:rsid w:val="009D5D2B"/>
    <w:rsid w:val="009D5D33"/>
    <w:rsid w:val="009D5EB7"/>
    <w:rsid w:val="009D5F47"/>
    <w:rsid w:val="009D5FDA"/>
    <w:rsid w:val="009D6079"/>
    <w:rsid w:val="009D60F3"/>
    <w:rsid w:val="009D61BA"/>
    <w:rsid w:val="009D621A"/>
    <w:rsid w:val="009D6574"/>
    <w:rsid w:val="009D6658"/>
    <w:rsid w:val="009D68A1"/>
    <w:rsid w:val="009D6A53"/>
    <w:rsid w:val="009D6C3E"/>
    <w:rsid w:val="009D6C77"/>
    <w:rsid w:val="009D6E30"/>
    <w:rsid w:val="009D6E84"/>
    <w:rsid w:val="009D7000"/>
    <w:rsid w:val="009D7267"/>
    <w:rsid w:val="009D73C0"/>
    <w:rsid w:val="009D7472"/>
    <w:rsid w:val="009D74FC"/>
    <w:rsid w:val="009D77FB"/>
    <w:rsid w:val="009D7BEF"/>
    <w:rsid w:val="009D7C91"/>
    <w:rsid w:val="009D7D2B"/>
    <w:rsid w:val="009D7FA7"/>
    <w:rsid w:val="009E0207"/>
    <w:rsid w:val="009E05A5"/>
    <w:rsid w:val="009E09AB"/>
    <w:rsid w:val="009E0C65"/>
    <w:rsid w:val="009E0D0F"/>
    <w:rsid w:val="009E0FDA"/>
    <w:rsid w:val="009E108A"/>
    <w:rsid w:val="009E12C3"/>
    <w:rsid w:val="009E1486"/>
    <w:rsid w:val="009E14C8"/>
    <w:rsid w:val="009E14F6"/>
    <w:rsid w:val="009E1546"/>
    <w:rsid w:val="009E1684"/>
    <w:rsid w:val="009E1C9F"/>
    <w:rsid w:val="009E2149"/>
    <w:rsid w:val="009E2306"/>
    <w:rsid w:val="009E240D"/>
    <w:rsid w:val="009E2527"/>
    <w:rsid w:val="009E2789"/>
    <w:rsid w:val="009E27AB"/>
    <w:rsid w:val="009E2BAC"/>
    <w:rsid w:val="009E2E4B"/>
    <w:rsid w:val="009E2F4F"/>
    <w:rsid w:val="009E3031"/>
    <w:rsid w:val="009E3195"/>
    <w:rsid w:val="009E327C"/>
    <w:rsid w:val="009E32B3"/>
    <w:rsid w:val="009E32C8"/>
    <w:rsid w:val="009E32DB"/>
    <w:rsid w:val="009E356E"/>
    <w:rsid w:val="009E3658"/>
    <w:rsid w:val="009E37BD"/>
    <w:rsid w:val="009E3A57"/>
    <w:rsid w:val="009E3A93"/>
    <w:rsid w:val="009E3B67"/>
    <w:rsid w:val="009E3B89"/>
    <w:rsid w:val="009E3DF2"/>
    <w:rsid w:val="009E3E6F"/>
    <w:rsid w:val="009E3F0F"/>
    <w:rsid w:val="009E3F44"/>
    <w:rsid w:val="009E4107"/>
    <w:rsid w:val="009E4138"/>
    <w:rsid w:val="009E4197"/>
    <w:rsid w:val="009E42BA"/>
    <w:rsid w:val="009E453E"/>
    <w:rsid w:val="009E47B1"/>
    <w:rsid w:val="009E48BA"/>
    <w:rsid w:val="009E4917"/>
    <w:rsid w:val="009E4A99"/>
    <w:rsid w:val="009E4ED4"/>
    <w:rsid w:val="009E4EDF"/>
    <w:rsid w:val="009E4F41"/>
    <w:rsid w:val="009E4FB7"/>
    <w:rsid w:val="009E5018"/>
    <w:rsid w:val="009E5022"/>
    <w:rsid w:val="009E5568"/>
    <w:rsid w:val="009E5B32"/>
    <w:rsid w:val="009E5BDD"/>
    <w:rsid w:val="009E5F35"/>
    <w:rsid w:val="009E5FF7"/>
    <w:rsid w:val="009E61DD"/>
    <w:rsid w:val="009E636B"/>
    <w:rsid w:val="009E63FA"/>
    <w:rsid w:val="009E641C"/>
    <w:rsid w:val="009E6629"/>
    <w:rsid w:val="009E66B9"/>
    <w:rsid w:val="009E6743"/>
    <w:rsid w:val="009E6822"/>
    <w:rsid w:val="009E6B8E"/>
    <w:rsid w:val="009E6B9F"/>
    <w:rsid w:val="009E7068"/>
    <w:rsid w:val="009E714D"/>
    <w:rsid w:val="009E76AC"/>
    <w:rsid w:val="009E7DB4"/>
    <w:rsid w:val="009E7FD6"/>
    <w:rsid w:val="009F0497"/>
    <w:rsid w:val="009F04B8"/>
    <w:rsid w:val="009F04E0"/>
    <w:rsid w:val="009F07FA"/>
    <w:rsid w:val="009F0A67"/>
    <w:rsid w:val="009F0BAA"/>
    <w:rsid w:val="009F10B2"/>
    <w:rsid w:val="009F1164"/>
    <w:rsid w:val="009F1392"/>
    <w:rsid w:val="009F161D"/>
    <w:rsid w:val="009F1687"/>
    <w:rsid w:val="009F19C8"/>
    <w:rsid w:val="009F1AE8"/>
    <w:rsid w:val="009F1C09"/>
    <w:rsid w:val="009F1C60"/>
    <w:rsid w:val="009F1E3E"/>
    <w:rsid w:val="009F1F28"/>
    <w:rsid w:val="009F1F34"/>
    <w:rsid w:val="009F222A"/>
    <w:rsid w:val="009F2480"/>
    <w:rsid w:val="009F25E7"/>
    <w:rsid w:val="009F2935"/>
    <w:rsid w:val="009F2A0A"/>
    <w:rsid w:val="009F2A8F"/>
    <w:rsid w:val="009F2C74"/>
    <w:rsid w:val="009F2F51"/>
    <w:rsid w:val="009F2FA8"/>
    <w:rsid w:val="009F2FAC"/>
    <w:rsid w:val="009F3079"/>
    <w:rsid w:val="009F323E"/>
    <w:rsid w:val="009F32AB"/>
    <w:rsid w:val="009F32C8"/>
    <w:rsid w:val="009F33F8"/>
    <w:rsid w:val="009F3441"/>
    <w:rsid w:val="009F34B8"/>
    <w:rsid w:val="009F38B6"/>
    <w:rsid w:val="009F3BF0"/>
    <w:rsid w:val="009F3D05"/>
    <w:rsid w:val="009F3DFF"/>
    <w:rsid w:val="009F41F2"/>
    <w:rsid w:val="009F45B7"/>
    <w:rsid w:val="009F481D"/>
    <w:rsid w:val="009F48FD"/>
    <w:rsid w:val="009F4E20"/>
    <w:rsid w:val="009F4F21"/>
    <w:rsid w:val="009F5009"/>
    <w:rsid w:val="009F50A3"/>
    <w:rsid w:val="009F50D4"/>
    <w:rsid w:val="009F510E"/>
    <w:rsid w:val="009F513C"/>
    <w:rsid w:val="009F51F3"/>
    <w:rsid w:val="009F5330"/>
    <w:rsid w:val="009F5379"/>
    <w:rsid w:val="009F53A3"/>
    <w:rsid w:val="009F53F2"/>
    <w:rsid w:val="009F5B5B"/>
    <w:rsid w:val="009F5BD9"/>
    <w:rsid w:val="009F5E88"/>
    <w:rsid w:val="009F61F6"/>
    <w:rsid w:val="009F66D2"/>
    <w:rsid w:val="009F67D4"/>
    <w:rsid w:val="009F6803"/>
    <w:rsid w:val="009F6AFC"/>
    <w:rsid w:val="009F6B45"/>
    <w:rsid w:val="009F6CB1"/>
    <w:rsid w:val="009F6FD4"/>
    <w:rsid w:val="009F712B"/>
    <w:rsid w:val="009F7413"/>
    <w:rsid w:val="009F790E"/>
    <w:rsid w:val="009F7BB5"/>
    <w:rsid w:val="009F7C52"/>
    <w:rsid w:val="009F7D7C"/>
    <w:rsid w:val="009F7EBE"/>
    <w:rsid w:val="00A0012C"/>
    <w:rsid w:val="00A00190"/>
    <w:rsid w:val="00A00211"/>
    <w:rsid w:val="00A002FA"/>
    <w:rsid w:val="00A004C8"/>
    <w:rsid w:val="00A00664"/>
    <w:rsid w:val="00A007A5"/>
    <w:rsid w:val="00A00805"/>
    <w:rsid w:val="00A00896"/>
    <w:rsid w:val="00A00C4F"/>
    <w:rsid w:val="00A00CE4"/>
    <w:rsid w:val="00A00E54"/>
    <w:rsid w:val="00A0110E"/>
    <w:rsid w:val="00A01148"/>
    <w:rsid w:val="00A01401"/>
    <w:rsid w:val="00A01501"/>
    <w:rsid w:val="00A01656"/>
    <w:rsid w:val="00A0192A"/>
    <w:rsid w:val="00A01A05"/>
    <w:rsid w:val="00A01C74"/>
    <w:rsid w:val="00A01D12"/>
    <w:rsid w:val="00A02399"/>
    <w:rsid w:val="00A02475"/>
    <w:rsid w:val="00A02604"/>
    <w:rsid w:val="00A0269A"/>
    <w:rsid w:val="00A0274C"/>
    <w:rsid w:val="00A0283A"/>
    <w:rsid w:val="00A029AB"/>
    <w:rsid w:val="00A02AA4"/>
    <w:rsid w:val="00A02AEF"/>
    <w:rsid w:val="00A02FBD"/>
    <w:rsid w:val="00A032F7"/>
    <w:rsid w:val="00A03314"/>
    <w:rsid w:val="00A036B6"/>
    <w:rsid w:val="00A039C5"/>
    <w:rsid w:val="00A03B14"/>
    <w:rsid w:val="00A03D42"/>
    <w:rsid w:val="00A03E79"/>
    <w:rsid w:val="00A0400E"/>
    <w:rsid w:val="00A040FA"/>
    <w:rsid w:val="00A0410A"/>
    <w:rsid w:val="00A04301"/>
    <w:rsid w:val="00A04742"/>
    <w:rsid w:val="00A047A3"/>
    <w:rsid w:val="00A04884"/>
    <w:rsid w:val="00A04890"/>
    <w:rsid w:val="00A0492C"/>
    <w:rsid w:val="00A04CCD"/>
    <w:rsid w:val="00A051F5"/>
    <w:rsid w:val="00A0523B"/>
    <w:rsid w:val="00A05486"/>
    <w:rsid w:val="00A055BA"/>
    <w:rsid w:val="00A056DC"/>
    <w:rsid w:val="00A05761"/>
    <w:rsid w:val="00A05AAA"/>
    <w:rsid w:val="00A05EAF"/>
    <w:rsid w:val="00A06253"/>
    <w:rsid w:val="00A0684E"/>
    <w:rsid w:val="00A06979"/>
    <w:rsid w:val="00A069FD"/>
    <w:rsid w:val="00A06A17"/>
    <w:rsid w:val="00A06BF6"/>
    <w:rsid w:val="00A06C0B"/>
    <w:rsid w:val="00A06C1F"/>
    <w:rsid w:val="00A06CB7"/>
    <w:rsid w:val="00A06CE5"/>
    <w:rsid w:val="00A06F6B"/>
    <w:rsid w:val="00A06FBF"/>
    <w:rsid w:val="00A07097"/>
    <w:rsid w:val="00A071D2"/>
    <w:rsid w:val="00A073CF"/>
    <w:rsid w:val="00A076A8"/>
    <w:rsid w:val="00A076BA"/>
    <w:rsid w:val="00A07846"/>
    <w:rsid w:val="00A07885"/>
    <w:rsid w:val="00A0795D"/>
    <w:rsid w:val="00A07979"/>
    <w:rsid w:val="00A07C3B"/>
    <w:rsid w:val="00A102A1"/>
    <w:rsid w:val="00A102CA"/>
    <w:rsid w:val="00A104C3"/>
    <w:rsid w:val="00A105DA"/>
    <w:rsid w:val="00A1066E"/>
    <w:rsid w:val="00A1069C"/>
    <w:rsid w:val="00A106A5"/>
    <w:rsid w:val="00A108AC"/>
    <w:rsid w:val="00A10974"/>
    <w:rsid w:val="00A10AD6"/>
    <w:rsid w:val="00A10AFC"/>
    <w:rsid w:val="00A10B7E"/>
    <w:rsid w:val="00A10C3A"/>
    <w:rsid w:val="00A1117A"/>
    <w:rsid w:val="00A1119F"/>
    <w:rsid w:val="00A114BF"/>
    <w:rsid w:val="00A1165A"/>
    <w:rsid w:val="00A11767"/>
    <w:rsid w:val="00A11870"/>
    <w:rsid w:val="00A11972"/>
    <w:rsid w:val="00A1197B"/>
    <w:rsid w:val="00A11A3E"/>
    <w:rsid w:val="00A11E35"/>
    <w:rsid w:val="00A12058"/>
    <w:rsid w:val="00A121A5"/>
    <w:rsid w:val="00A12327"/>
    <w:rsid w:val="00A123B4"/>
    <w:rsid w:val="00A123EC"/>
    <w:rsid w:val="00A1260D"/>
    <w:rsid w:val="00A1276D"/>
    <w:rsid w:val="00A12804"/>
    <w:rsid w:val="00A12807"/>
    <w:rsid w:val="00A12857"/>
    <w:rsid w:val="00A12B0E"/>
    <w:rsid w:val="00A12CE3"/>
    <w:rsid w:val="00A12D02"/>
    <w:rsid w:val="00A12E39"/>
    <w:rsid w:val="00A12FD5"/>
    <w:rsid w:val="00A1309C"/>
    <w:rsid w:val="00A13440"/>
    <w:rsid w:val="00A134FF"/>
    <w:rsid w:val="00A1357E"/>
    <w:rsid w:val="00A1364B"/>
    <w:rsid w:val="00A136D7"/>
    <w:rsid w:val="00A1398F"/>
    <w:rsid w:val="00A13BBF"/>
    <w:rsid w:val="00A13BCE"/>
    <w:rsid w:val="00A14145"/>
    <w:rsid w:val="00A1426C"/>
    <w:rsid w:val="00A1430E"/>
    <w:rsid w:val="00A14437"/>
    <w:rsid w:val="00A14445"/>
    <w:rsid w:val="00A145C4"/>
    <w:rsid w:val="00A14658"/>
    <w:rsid w:val="00A1471A"/>
    <w:rsid w:val="00A148E5"/>
    <w:rsid w:val="00A1490F"/>
    <w:rsid w:val="00A1493F"/>
    <w:rsid w:val="00A14E88"/>
    <w:rsid w:val="00A14FDC"/>
    <w:rsid w:val="00A15232"/>
    <w:rsid w:val="00A152E6"/>
    <w:rsid w:val="00A15428"/>
    <w:rsid w:val="00A155E3"/>
    <w:rsid w:val="00A15618"/>
    <w:rsid w:val="00A1573C"/>
    <w:rsid w:val="00A15871"/>
    <w:rsid w:val="00A1599A"/>
    <w:rsid w:val="00A15A4E"/>
    <w:rsid w:val="00A15AE2"/>
    <w:rsid w:val="00A15C1E"/>
    <w:rsid w:val="00A15DC1"/>
    <w:rsid w:val="00A16104"/>
    <w:rsid w:val="00A16676"/>
    <w:rsid w:val="00A16939"/>
    <w:rsid w:val="00A16A23"/>
    <w:rsid w:val="00A16E4D"/>
    <w:rsid w:val="00A16EB4"/>
    <w:rsid w:val="00A1703C"/>
    <w:rsid w:val="00A170B0"/>
    <w:rsid w:val="00A1726D"/>
    <w:rsid w:val="00A1727F"/>
    <w:rsid w:val="00A17630"/>
    <w:rsid w:val="00A176EE"/>
    <w:rsid w:val="00A17709"/>
    <w:rsid w:val="00A17A3D"/>
    <w:rsid w:val="00A17CF8"/>
    <w:rsid w:val="00A17E9A"/>
    <w:rsid w:val="00A2062F"/>
    <w:rsid w:val="00A20935"/>
    <w:rsid w:val="00A20AC4"/>
    <w:rsid w:val="00A20BAC"/>
    <w:rsid w:val="00A20DA5"/>
    <w:rsid w:val="00A20E7D"/>
    <w:rsid w:val="00A213A0"/>
    <w:rsid w:val="00A214D3"/>
    <w:rsid w:val="00A214D5"/>
    <w:rsid w:val="00A21519"/>
    <w:rsid w:val="00A21585"/>
    <w:rsid w:val="00A2164A"/>
    <w:rsid w:val="00A21669"/>
    <w:rsid w:val="00A2167F"/>
    <w:rsid w:val="00A216F2"/>
    <w:rsid w:val="00A216F9"/>
    <w:rsid w:val="00A218EB"/>
    <w:rsid w:val="00A21992"/>
    <w:rsid w:val="00A21A2E"/>
    <w:rsid w:val="00A21BAA"/>
    <w:rsid w:val="00A21D6A"/>
    <w:rsid w:val="00A21EBF"/>
    <w:rsid w:val="00A21F50"/>
    <w:rsid w:val="00A21FBD"/>
    <w:rsid w:val="00A2213B"/>
    <w:rsid w:val="00A2216A"/>
    <w:rsid w:val="00A2228B"/>
    <w:rsid w:val="00A2241C"/>
    <w:rsid w:val="00A226FB"/>
    <w:rsid w:val="00A22800"/>
    <w:rsid w:val="00A229FF"/>
    <w:rsid w:val="00A22B05"/>
    <w:rsid w:val="00A22BF4"/>
    <w:rsid w:val="00A22CE3"/>
    <w:rsid w:val="00A22D23"/>
    <w:rsid w:val="00A22D2D"/>
    <w:rsid w:val="00A22E8D"/>
    <w:rsid w:val="00A22F84"/>
    <w:rsid w:val="00A22FA8"/>
    <w:rsid w:val="00A232FF"/>
    <w:rsid w:val="00A23382"/>
    <w:rsid w:val="00A23C00"/>
    <w:rsid w:val="00A23C20"/>
    <w:rsid w:val="00A23E4E"/>
    <w:rsid w:val="00A23F85"/>
    <w:rsid w:val="00A24279"/>
    <w:rsid w:val="00A242E8"/>
    <w:rsid w:val="00A2471C"/>
    <w:rsid w:val="00A248B6"/>
    <w:rsid w:val="00A24AB5"/>
    <w:rsid w:val="00A24B7F"/>
    <w:rsid w:val="00A24BD3"/>
    <w:rsid w:val="00A24BE8"/>
    <w:rsid w:val="00A24F98"/>
    <w:rsid w:val="00A2531E"/>
    <w:rsid w:val="00A254B6"/>
    <w:rsid w:val="00A254CF"/>
    <w:rsid w:val="00A255C3"/>
    <w:rsid w:val="00A25901"/>
    <w:rsid w:val="00A25980"/>
    <w:rsid w:val="00A25A16"/>
    <w:rsid w:val="00A25B62"/>
    <w:rsid w:val="00A25B84"/>
    <w:rsid w:val="00A25D0A"/>
    <w:rsid w:val="00A25E22"/>
    <w:rsid w:val="00A2600B"/>
    <w:rsid w:val="00A261A9"/>
    <w:rsid w:val="00A263A7"/>
    <w:rsid w:val="00A264DE"/>
    <w:rsid w:val="00A26681"/>
    <w:rsid w:val="00A26843"/>
    <w:rsid w:val="00A26BC2"/>
    <w:rsid w:val="00A26FB8"/>
    <w:rsid w:val="00A27168"/>
    <w:rsid w:val="00A27206"/>
    <w:rsid w:val="00A27283"/>
    <w:rsid w:val="00A272E4"/>
    <w:rsid w:val="00A27485"/>
    <w:rsid w:val="00A2760F"/>
    <w:rsid w:val="00A27705"/>
    <w:rsid w:val="00A27722"/>
    <w:rsid w:val="00A278AD"/>
    <w:rsid w:val="00A279D3"/>
    <w:rsid w:val="00A27A77"/>
    <w:rsid w:val="00A27B34"/>
    <w:rsid w:val="00A27B5B"/>
    <w:rsid w:val="00A27BFC"/>
    <w:rsid w:val="00A27CB6"/>
    <w:rsid w:val="00A27FF9"/>
    <w:rsid w:val="00A3003A"/>
    <w:rsid w:val="00A30239"/>
    <w:rsid w:val="00A30302"/>
    <w:rsid w:val="00A30611"/>
    <w:rsid w:val="00A30697"/>
    <w:rsid w:val="00A3094A"/>
    <w:rsid w:val="00A30C23"/>
    <w:rsid w:val="00A31145"/>
    <w:rsid w:val="00A314F1"/>
    <w:rsid w:val="00A315BF"/>
    <w:rsid w:val="00A315CA"/>
    <w:rsid w:val="00A319F1"/>
    <w:rsid w:val="00A31A68"/>
    <w:rsid w:val="00A31A9D"/>
    <w:rsid w:val="00A31AF3"/>
    <w:rsid w:val="00A31F8F"/>
    <w:rsid w:val="00A3213F"/>
    <w:rsid w:val="00A32185"/>
    <w:rsid w:val="00A3252E"/>
    <w:rsid w:val="00A32676"/>
    <w:rsid w:val="00A32BB1"/>
    <w:rsid w:val="00A32F0E"/>
    <w:rsid w:val="00A33189"/>
    <w:rsid w:val="00A334AA"/>
    <w:rsid w:val="00A33569"/>
    <w:rsid w:val="00A33696"/>
    <w:rsid w:val="00A33AEF"/>
    <w:rsid w:val="00A33E85"/>
    <w:rsid w:val="00A33F57"/>
    <w:rsid w:val="00A3418E"/>
    <w:rsid w:val="00A345C5"/>
    <w:rsid w:val="00A345C6"/>
    <w:rsid w:val="00A34790"/>
    <w:rsid w:val="00A348DA"/>
    <w:rsid w:val="00A34AF6"/>
    <w:rsid w:val="00A34D8F"/>
    <w:rsid w:val="00A34E5E"/>
    <w:rsid w:val="00A34FB7"/>
    <w:rsid w:val="00A352CE"/>
    <w:rsid w:val="00A355BD"/>
    <w:rsid w:val="00A35661"/>
    <w:rsid w:val="00A35776"/>
    <w:rsid w:val="00A3579A"/>
    <w:rsid w:val="00A35856"/>
    <w:rsid w:val="00A360F4"/>
    <w:rsid w:val="00A3644A"/>
    <w:rsid w:val="00A364B1"/>
    <w:rsid w:val="00A36640"/>
    <w:rsid w:val="00A36ABC"/>
    <w:rsid w:val="00A36FFE"/>
    <w:rsid w:val="00A3747D"/>
    <w:rsid w:val="00A375E2"/>
    <w:rsid w:val="00A37A1B"/>
    <w:rsid w:val="00A37E04"/>
    <w:rsid w:val="00A37FD0"/>
    <w:rsid w:val="00A40052"/>
    <w:rsid w:val="00A401F0"/>
    <w:rsid w:val="00A401F3"/>
    <w:rsid w:val="00A402D9"/>
    <w:rsid w:val="00A40372"/>
    <w:rsid w:val="00A405FB"/>
    <w:rsid w:val="00A406DD"/>
    <w:rsid w:val="00A407B8"/>
    <w:rsid w:val="00A40989"/>
    <w:rsid w:val="00A40C06"/>
    <w:rsid w:val="00A40C91"/>
    <w:rsid w:val="00A40D9B"/>
    <w:rsid w:val="00A40E44"/>
    <w:rsid w:val="00A40E6C"/>
    <w:rsid w:val="00A40FAC"/>
    <w:rsid w:val="00A41008"/>
    <w:rsid w:val="00A413B7"/>
    <w:rsid w:val="00A4144E"/>
    <w:rsid w:val="00A41574"/>
    <w:rsid w:val="00A415E7"/>
    <w:rsid w:val="00A41712"/>
    <w:rsid w:val="00A41737"/>
    <w:rsid w:val="00A419D5"/>
    <w:rsid w:val="00A419EB"/>
    <w:rsid w:val="00A41E01"/>
    <w:rsid w:val="00A41E64"/>
    <w:rsid w:val="00A422BE"/>
    <w:rsid w:val="00A422EC"/>
    <w:rsid w:val="00A4233F"/>
    <w:rsid w:val="00A42507"/>
    <w:rsid w:val="00A42563"/>
    <w:rsid w:val="00A425AD"/>
    <w:rsid w:val="00A4261A"/>
    <w:rsid w:val="00A42B4F"/>
    <w:rsid w:val="00A42F31"/>
    <w:rsid w:val="00A42FDD"/>
    <w:rsid w:val="00A43007"/>
    <w:rsid w:val="00A43077"/>
    <w:rsid w:val="00A430C6"/>
    <w:rsid w:val="00A431E4"/>
    <w:rsid w:val="00A435DC"/>
    <w:rsid w:val="00A43922"/>
    <w:rsid w:val="00A43A41"/>
    <w:rsid w:val="00A43C42"/>
    <w:rsid w:val="00A43D69"/>
    <w:rsid w:val="00A43E71"/>
    <w:rsid w:val="00A44029"/>
    <w:rsid w:val="00A4412A"/>
    <w:rsid w:val="00A4413A"/>
    <w:rsid w:val="00A4413B"/>
    <w:rsid w:val="00A442AD"/>
    <w:rsid w:val="00A44352"/>
    <w:rsid w:val="00A44379"/>
    <w:rsid w:val="00A44467"/>
    <w:rsid w:val="00A44786"/>
    <w:rsid w:val="00A448C7"/>
    <w:rsid w:val="00A44916"/>
    <w:rsid w:val="00A44AC3"/>
    <w:rsid w:val="00A44CF1"/>
    <w:rsid w:val="00A44DB1"/>
    <w:rsid w:val="00A44EB6"/>
    <w:rsid w:val="00A4502E"/>
    <w:rsid w:val="00A455AF"/>
    <w:rsid w:val="00A4561C"/>
    <w:rsid w:val="00A45772"/>
    <w:rsid w:val="00A45D7A"/>
    <w:rsid w:val="00A45EC6"/>
    <w:rsid w:val="00A460E2"/>
    <w:rsid w:val="00A4618F"/>
    <w:rsid w:val="00A4630C"/>
    <w:rsid w:val="00A463BF"/>
    <w:rsid w:val="00A4696B"/>
    <w:rsid w:val="00A46977"/>
    <w:rsid w:val="00A46BFC"/>
    <w:rsid w:val="00A46E5E"/>
    <w:rsid w:val="00A4728E"/>
    <w:rsid w:val="00A47341"/>
    <w:rsid w:val="00A473B2"/>
    <w:rsid w:val="00A474EC"/>
    <w:rsid w:val="00A4750E"/>
    <w:rsid w:val="00A4794B"/>
    <w:rsid w:val="00A479D0"/>
    <w:rsid w:val="00A47F2C"/>
    <w:rsid w:val="00A50090"/>
    <w:rsid w:val="00A5025E"/>
    <w:rsid w:val="00A50369"/>
    <w:rsid w:val="00A506C6"/>
    <w:rsid w:val="00A508FF"/>
    <w:rsid w:val="00A50A40"/>
    <w:rsid w:val="00A50BCB"/>
    <w:rsid w:val="00A50CFD"/>
    <w:rsid w:val="00A50EB0"/>
    <w:rsid w:val="00A50F78"/>
    <w:rsid w:val="00A51014"/>
    <w:rsid w:val="00A51087"/>
    <w:rsid w:val="00A5116B"/>
    <w:rsid w:val="00A5167F"/>
    <w:rsid w:val="00A516F8"/>
    <w:rsid w:val="00A51B00"/>
    <w:rsid w:val="00A51BF7"/>
    <w:rsid w:val="00A51E68"/>
    <w:rsid w:val="00A52094"/>
    <w:rsid w:val="00A5214B"/>
    <w:rsid w:val="00A52186"/>
    <w:rsid w:val="00A521B2"/>
    <w:rsid w:val="00A521B4"/>
    <w:rsid w:val="00A522C3"/>
    <w:rsid w:val="00A523F9"/>
    <w:rsid w:val="00A5241B"/>
    <w:rsid w:val="00A5247E"/>
    <w:rsid w:val="00A52843"/>
    <w:rsid w:val="00A52942"/>
    <w:rsid w:val="00A52983"/>
    <w:rsid w:val="00A52EAC"/>
    <w:rsid w:val="00A52F80"/>
    <w:rsid w:val="00A53216"/>
    <w:rsid w:val="00A535C1"/>
    <w:rsid w:val="00A5378B"/>
    <w:rsid w:val="00A53938"/>
    <w:rsid w:val="00A5416F"/>
    <w:rsid w:val="00A54386"/>
    <w:rsid w:val="00A54441"/>
    <w:rsid w:val="00A5467B"/>
    <w:rsid w:val="00A54768"/>
    <w:rsid w:val="00A54878"/>
    <w:rsid w:val="00A54FF3"/>
    <w:rsid w:val="00A55021"/>
    <w:rsid w:val="00A55062"/>
    <w:rsid w:val="00A55326"/>
    <w:rsid w:val="00A554B1"/>
    <w:rsid w:val="00A5580C"/>
    <w:rsid w:val="00A55AEF"/>
    <w:rsid w:val="00A55B2A"/>
    <w:rsid w:val="00A55B74"/>
    <w:rsid w:val="00A55DFD"/>
    <w:rsid w:val="00A56403"/>
    <w:rsid w:val="00A56480"/>
    <w:rsid w:val="00A564A3"/>
    <w:rsid w:val="00A564CB"/>
    <w:rsid w:val="00A565E9"/>
    <w:rsid w:val="00A565EC"/>
    <w:rsid w:val="00A5664B"/>
    <w:rsid w:val="00A569FC"/>
    <w:rsid w:val="00A56D07"/>
    <w:rsid w:val="00A56D67"/>
    <w:rsid w:val="00A571F1"/>
    <w:rsid w:val="00A57233"/>
    <w:rsid w:val="00A573FC"/>
    <w:rsid w:val="00A57854"/>
    <w:rsid w:val="00A57878"/>
    <w:rsid w:val="00A5788B"/>
    <w:rsid w:val="00A578D5"/>
    <w:rsid w:val="00A578FB"/>
    <w:rsid w:val="00A579B0"/>
    <w:rsid w:val="00A57B8F"/>
    <w:rsid w:val="00A57C3F"/>
    <w:rsid w:val="00A57CAA"/>
    <w:rsid w:val="00A57E67"/>
    <w:rsid w:val="00A6025A"/>
    <w:rsid w:val="00A605FB"/>
    <w:rsid w:val="00A608C9"/>
    <w:rsid w:val="00A60918"/>
    <w:rsid w:val="00A60A7A"/>
    <w:rsid w:val="00A60D52"/>
    <w:rsid w:val="00A60E88"/>
    <w:rsid w:val="00A6158A"/>
    <w:rsid w:val="00A6198E"/>
    <w:rsid w:val="00A61A33"/>
    <w:rsid w:val="00A61B38"/>
    <w:rsid w:val="00A61B8D"/>
    <w:rsid w:val="00A61CEF"/>
    <w:rsid w:val="00A61DE2"/>
    <w:rsid w:val="00A61DE8"/>
    <w:rsid w:val="00A62174"/>
    <w:rsid w:val="00A6245B"/>
    <w:rsid w:val="00A6285E"/>
    <w:rsid w:val="00A62DA9"/>
    <w:rsid w:val="00A62DC6"/>
    <w:rsid w:val="00A63119"/>
    <w:rsid w:val="00A6314B"/>
    <w:rsid w:val="00A631A5"/>
    <w:rsid w:val="00A634E1"/>
    <w:rsid w:val="00A63688"/>
    <w:rsid w:val="00A6368B"/>
    <w:rsid w:val="00A637BC"/>
    <w:rsid w:val="00A63824"/>
    <w:rsid w:val="00A638E7"/>
    <w:rsid w:val="00A63924"/>
    <w:rsid w:val="00A63974"/>
    <w:rsid w:val="00A63A8A"/>
    <w:rsid w:val="00A63A97"/>
    <w:rsid w:val="00A63B1E"/>
    <w:rsid w:val="00A63B5B"/>
    <w:rsid w:val="00A63B75"/>
    <w:rsid w:val="00A63D58"/>
    <w:rsid w:val="00A63D60"/>
    <w:rsid w:val="00A63E7E"/>
    <w:rsid w:val="00A6409E"/>
    <w:rsid w:val="00A64163"/>
    <w:rsid w:val="00A643F3"/>
    <w:rsid w:val="00A64417"/>
    <w:rsid w:val="00A645BE"/>
    <w:rsid w:val="00A64700"/>
    <w:rsid w:val="00A6476F"/>
    <w:rsid w:val="00A64823"/>
    <w:rsid w:val="00A6488E"/>
    <w:rsid w:val="00A649D2"/>
    <w:rsid w:val="00A64B5C"/>
    <w:rsid w:val="00A64B9C"/>
    <w:rsid w:val="00A64E7C"/>
    <w:rsid w:val="00A64F67"/>
    <w:rsid w:val="00A6502D"/>
    <w:rsid w:val="00A65061"/>
    <w:rsid w:val="00A65160"/>
    <w:rsid w:val="00A6516A"/>
    <w:rsid w:val="00A657E6"/>
    <w:rsid w:val="00A658DB"/>
    <w:rsid w:val="00A65E82"/>
    <w:rsid w:val="00A6608B"/>
    <w:rsid w:val="00A66125"/>
    <w:rsid w:val="00A66277"/>
    <w:rsid w:val="00A663AB"/>
    <w:rsid w:val="00A663E9"/>
    <w:rsid w:val="00A663EC"/>
    <w:rsid w:val="00A668C8"/>
    <w:rsid w:val="00A6697D"/>
    <w:rsid w:val="00A66A71"/>
    <w:rsid w:val="00A66A98"/>
    <w:rsid w:val="00A66AAF"/>
    <w:rsid w:val="00A66AB2"/>
    <w:rsid w:val="00A66AF4"/>
    <w:rsid w:val="00A66BA0"/>
    <w:rsid w:val="00A66D06"/>
    <w:rsid w:val="00A66EBA"/>
    <w:rsid w:val="00A6708C"/>
    <w:rsid w:val="00A670E6"/>
    <w:rsid w:val="00A67163"/>
    <w:rsid w:val="00A67225"/>
    <w:rsid w:val="00A6734C"/>
    <w:rsid w:val="00A6747C"/>
    <w:rsid w:val="00A67730"/>
    <w:rsid w:val="00A67948"/>
    <w:rsid w:val="00A67B9D"/>
    <w:rsid w:val="00A67BC0"/>
    <w:rsid w:val="00A67D3A"/>
    <w:rsid w:val="00A67E43"/>
    <w:rsid w:val="00A67E4E"/>
    <w:rsid w:val="00A67E87"/>
    <w:rsid w:val="00A67EA0"/>
    <w:rsid w:val="00A7032B"/>
    <w:rsid w:val="00A7034B"/>
    <w:rsid w:val="00A7067D"/>
    <w:rsid w:val="00A708E2"/>
    <w:rsid w:val="00A70B01"/>
    <w:rsid w:val="00A70B73"/>
    <w:rsid w:val="00A70C73"/>
    <w:rsid w:val="00A70E60"/>
    <w:rsid w:val="00A70FD7"/>
    <w:rsid w:val="00A710FE"/>
    <w:rsid w:val="00A71385"/>
    <w:rsid w:val="00A7157C"/>
    <w:rsid w:val="00A71888"/>
    <w:rsid w:val="00A7193E"/>
    <w:rsid w:val="00A719DD"/>
    <w:rsid w:val="00A71A92"/>
    <w:rsid w:val="00A71B0E"/>
    <w:rsid w:val="00A71BF5"/>
    <w:rsid w:val="00A71CEF"/>
    <w:rsid w:val="00A71FF0"/>
    <w:rsid w:val="00A72010"/>
    <w:rsid w:val="00A7228A"/>
    <w:rsid w:val="00A72442"/>
    <w:rsid w:val="00A72558"/>
    <w:rsid w:val="00A726DE"/>
    <w:rsid w:val="00A72748"/>
    <w:rsid w:val="00A7297D"/>
    <w:rsid w:val="00A72987"/>
    <w:rsid w:val="00A729CE"/>
    <w:rsid w:val="00A72AF7"/>
    <w:rsid w:val="00A72B75"/>
    <w:rsid w:val="00A72EBC"/>
    <w:rsid w:val="00A73104"/>
    <w:rsid w:val="00A7313D"/>
    <w:rsid w:val="00A73313"/>
    <w:rsid w:val="00A7388A"/>
    <w:rsid w:val="00A738A2"/>
    <w:rsid w:val="00A73956"/>
    <w:rsid w:val="00A73A93"/>
    <w:rsid w:val="00A73AAB"/>
    <w:rsid w:val="00A73C76"/>
    <w:rsid w:val="00A73C8B"/>
    <w:rsid w:val="00A73FB6"/>
    <w:rsid w:val="00A74568"/>
    <w:rsid w:val="00A74632"/>
    <w:rsid w:val="00A74669"/>
    <w:rsid w:val="00A74720"/>
    <w:rsid w:val="00A7494A"/>
    <w:rsid w:val="00A74BD2"/>
    <w:rsid w:val="00A74E7E"/>
    <w:rsid w:val="00A751E0"/>
    <w:rsid w:val="00A75593"/>
    <w:rsid w:val="00A75656"/>
    <w:rsid w:val="00A7565F"/>
    <w:rsid w:val="00A7569C"/>
    <w:rsid w:val="00A75CEA"/>
    <w:rsid w:val="00A76034"/>
    <w:rsid w:val="00A760AA"/>
    <w:rsid w:val="00A7621A"/>
    <w:rsid w:val="00A76564"/>
    <w:rsid w:val="00A766CF"/>
    <w:rsid w:val="00A76AD0"/>
    <w:rsid w:val="00A76B03"/>
    <w:rsid w:val="00A76CAA"/>
    <w:rsid w:val="00A76E41"/>
    <w:rsid w:val="00A77025"/>
    <w:rsid w:val="00A770FA"/>
    <w:rsid w:val="00A771E2"/>
    <w:rsid w:val="00A772BE"/>
    <w:rsid w:val="00A773DC"/>
    <w:rsid w:val="00A774BE"/>
    <w:rsid w:val="00A77541"/>
    <w:rsid w:val="00A779CF"/>
    <w:rsid w:val="00A77C35"/>
    <w:rsid w:val="00A77E11"/>
    <w:rsid w:val="00A77FE6"/>
    <w:rsid w:val="00A801C3"/>
    <w:rsid w:val="00A80223"/>
    <w:rsid w:val="00A802F5"/>
    <w:rsid w:val="00A804A4"/>
    <w:rsid w:val="00A804BB"/>
    <w:rsid w:val="00A80683"/>
    <w:rsid w:val="00A80BB6"/>
    <w:rsid w:val="00A80CB6"/>
    <w:rsid w:val="00A80D24"/>
    <w:rsid w:val="00A80F00"/>
    <w:rsid w:val="00A811AB"/>
    <w:rsid w:val="00A81411"/>
    <w:rsid w:val="00A81497"/>
    <w:rsid w:val="00A816D8"/>
    <w:rsid w:val="00A81BA1"/>
    <w:rsid w:val="00A81BDF"/>
    <w:rsid w:val="00A81D67"/>
    <w:rsid w:val="00A81DDA"/>
    <w:rsid w:val="00A820DC"/>
    <w:rsid w:val="00A8220D"/>
    <w:rsid w:val="00A8238D"/>
    <w:rsid w:val="00A8286E"/>
    <w:rsid w:val="00A828D0"/>
    <w:rsid w:val="00A82A85"/>
    <w:rsid w:val="00A82B60"/>
    <w:rsid w:val="00A82EA4"/>
    <w:rsid w:val="00A82ECA"/>
    <w:rsid w:val="00A82F11"/>
    <w:rsid w:val="00A830B6"/>
    <w:rsid w:val="00A832F9"/>
    <w:rsid w:val="00A83475"/>
    <w:rsid w:val="00A83990"/>
    <w:rsid w:val="00A83BA1"/>
    <w:rsid w:val="00A83DC5"/>
    <w:rsid w:val="00A83F16"/>
    <w:rsid w:val="00A84686"/>
    <w:rsid w:val="00A8468B"/>
    <w:rsid w:val="00A84783"/>
    <w:rsid w:val="00A8497C"/>
    <w:rsid w:val="00A849B4"/>
    <w:rsid w:val="00A84D85"/>
    <w:rsid w:val="00A84F35"/>
    <w:rsid w:val="00A84FC8"/>
    <w:rsid w:val="00A85139"/>
    <w:rsid w:val="00A853C9"/>
    <w:rsid w:val="00A853FB"/>
    <w:rsid w:val="00A8564E"/>
    <w:rsid w:val="00A85F5C"/>
    <w:rsid w:val="00A86099"/>
    <w:rsid w:val="00A861A4"/>
    <w:rsid w:val="00A862BB"/>
    <w:rsid w:val="00A86598"/>
    <w:rsid w:val="00A865AE"/>
    <w:rsid w:val="00A86634"/>
    <w:rsid w:val="00A86777"/>
    <w:rsid w:val="00A867EE"/>
    <w:rsid w:val="00A868C1"/>
    <w:rsid w:val="00A86ABA"/>
    <w:rsid w:val="00A86ABB"/>
    <w:rsid w:val="00A86EB9"/>
    <w:rsid w:val="00A86ED0"/>
    <w:rsid w:val="00A86F47"/>
    <w:rsid w:val="00A86F57"/>
    <w:rsid w:val="00A87010"/>
    <w:rsid w:val="00A87346"/>
    <w:rsid w:val="00A8737C"/>
    <w:rsid w:val="00A87461"/>
    <w:rsid w:val="00A87536"/>
    <w:rsid w:val="00A87765"/>
    <w:rsid w:val="00A87B46"/>
    <w:rsid w:val="00A87C46"/>
    <w:rsid w:val="00A87E9C"/>
    <w:rsid w:val="00A87F08"/>
    <w:rsid w:val="00A90074"/>
    <w:rsid w:val="00A901C2"/>
    <w:rsid w:val="00A90229"/>
    <w:rsid w:val="00A90288"/>
    <w:rsid w:val="00A90312"/>
    <w:rsid w:val="00A9067F"/>
    <w:rsid w:val="00A908A7"/>
    <w:rsid w:val="00A9094A"/>
    <w:rsid w:val="00A90975"/>
    <w:rsid w:val="00A90988"/>
    <w:rsid w:val="00A90A4C"/>
    <w:rsid w:val="00A90A89"/>
    <w:rsid w:val="00A90ABF"/>
    <w:rsid w:val="00A910E8"/>
    <w:rsid w:val="00A9192C"/>
    <w:rsid w:val="00A919CC"/>
    <w:rsid w:val="00A920A3"/>
    <w:rsid w:val="00A9230A"/>
    <w:rsid w:val="00A9253F"/>
    <w:rsid w:val="00A925AF"/>
    <w:rsid w:val="00A92652"/>
    <w:rsid w:val="00A927A3"/>
    <w:rsid w:val="00A927B4"/>
    <w:rsid w:val="00A92B02"/>
    <w:rsid w:val="00A92DFB"/>
    <w:rsid w:val="00A92E1D"/>
    <w:rsid w:val="00A9302B"/>
    <w:rsid w:val="00A93126"/>
    <w:rsid w:val="00A9336D"/>
    <w:rsid w:val="00A9385F"/>
    <w:rsid w:val="00A938B9"/>
    <w:rsid w:val="00A938D5"/>
    <w:rsid w:val="00A93A11"/>
    <w:rsid w:val="00A93B92"/>
    <w:rsid w:val="00A93C19"/>
    <w:rsid w:val="00A93E89"/>
    <w:rsid w:val="00A93EAA"/>
    <w:rsid w:val="00A93F7C"/>
    <w:rsid w:val="00A94269"/>
    <w:rsid w:val="00A94353"/>
    <w:rsid w:val="00A9436E"/>
    <w:rsid w:val="00A94539"/>
    <w:rsid w:val="00A946EB"/>
    <w:rsid w:val="00A94798"/>
    <w:rsid w:val="00A94843"/>
    <w:rsid w:val="00A94D2B"/>
    <w:rsid w:val="00A94D58"/>
    <w:rsid w:val="00A94DC5"/>
    <w:rsid w:val="00A94F80"/>
    <w:rsid w:val="00A95175"/>
    <w:rsid w:val="00A954A9"/>
    <w:rsid w:val="00A954DF"/>
    <w:rsid w:val="00A95550"/>
    <w:rsid w:val="00A9559F"/>
    <w:rsid w:val="00A95641"/>
    <w:rsid w:val="00A95677"/>
    <w:rsid w:val="00A957AA"/>
    <w:rsid w:val="00A95857"/>
    <w:rsid w:val="00A95ECC"/>
    <w:rsid w:val="00A95FD7"/>
    <w:rsid w:val="00A96017"/>
    <w:rsid w:val="00A96175"/>
    <w:rsid w:val="00A96289"/>
    <w:rsid w:val="00A96393"/>
    <w:rsid w:val="00A9644F"/>
    <w:rsid w:val="00A9667D"/>
    <w:rsid w:val="00A9678F"/>
    <w:rsid w:val="00A967EC"/>
    <w:rsid w:val="00A96906"/>
    <w:rsid w:val="00A9694D"/>
    <w:rsid w:val="00A969C5"/>
    <w:rsid w:val="00A969D7"/>
    <w:rsid w:val="00A96A5B"/>
    <w:rsid w:val="00A96BA8"/>
    <w:rsid w:val="00A96D09"/>
    <w:rsid w:val="00A96D4F"/>
    <w:rsid w:val="00A96F58"/>
    <w:rsid w:val="00A970A2"/>
    <w:rsid w:val="00A970AB"/>
    <w:rsid w:val="00A9710E"/>
    <w:rsid w:val="00A976AA"/>
    <w:rsid w:val="00A979F1"/>
    <w:rsid w:val="00A97A61"/>
    <w:rsid w:val="00A97AC4"/>
    <w:rsid w:val="00A97C1B"/>
    <w:rsid w:val="00AA05F7"/>
    <w:rsid w:val="00AA06C5"/>
    <w:rsid w:val="00AA0A2C"/>
    <w:rsid w:val="00AA0CB0"/>
    <w:rsid w:val="00AA0D33"/>
    <w:rsid w:val="00AA10E8"/>
    <w:rsid w:val="00AA132F"/>
    <w:rsid w:val="00AA13CF"/>
    <w:rsid w:val="00AA1436"/>
    <w:rsid w:val="00AA1699"/>
    <w:rsid w:val="00AA1821"/>
    <w:rsid w:val="00AA1989"/>
    <w:rsid w:val="00AA1AD3"/>
    <w:rsid w:val="00AA1BE4"/>
    <w:rsid w:val="00AA1C1B"/>
    <w:rsid w:val="00AA1DBD"/>
    <w:rsid w:val="00AA1F41"/>
    <w:rsid w:val="00AA1FEA"/>
    <w:rsid w:val="00AA209B"/>
    <w:rsid w:val="00AA21EA"/>
    <w:rsid w:val="00AA2277"/>
    <w:rsid w:val="00AA2516"/>
    <w:rsid w:val="00AA256C"/>
    <w:rsid w:val="00AA26A5"/>
    <w:rsid w:val="00AA2800"/>
    <w:rsid w:val="00AA29AE"/>
    <w:rsid w:val="00AA2CA7"/>
    <w:rsid w:val="00AA2E6F"/>
    <w:rsid w:val="00AA2FA5"/>
    <w:rsid w:val="00AA2FB2"/>
    <w:rsid w:val="00AA30B0"/>
    <w:rsid w:val="00AA30CE"/>
    <w:rsid w:val="00AA3457"/>
    <w:rsid w:val="00AA347E"/>
    <w:rsid w:val="00AA36DB"/>
    <w:rsid w:val="00AA3921"/>
    <w:rsid w:val="00AA3AC6"/>
    <w:rsid w:val="00AA3B1A"/>
    <w:rsid w:val="00AA3E28"/>
    <w:rsid w:val="00AA3FFA"/>
    <w:rsid w:val="00AA406C"/>
    <w:rsid w:val="00AA4091"/>
    <w:rsid w:val="00AA4124"/>
    <w:rsid w:val="00AA45E9"/>
    <w:rsid w:val="00AA472A"/>
    <w:rsid w:val="00AA4732"/>
    <w:rsid w:val="00AA486D"/>
    <w:rsid w:val="00AA48AF"/>
    <w:rsid w:val="00AA48EB"/>
    <w:rsid w:val="00AA4BF2"/>
    <w:rsid w:val="00AA4D81"/>
    <w:rsid w:val="00AA5093"/>
    <w:rsid w:val="00AA521F"/>
    <w:rsid w:val="00AA522B"/>
    <w:rsid w:val="00AA5293"/>
    <w:rsid w:val="00AA52F7"/>
    <w:rsid w:val="00AA5627"/>
    <w:rsid w:val="00AA5703"/>
    <w:rsid w:val="00AA5768"/>
    <w:rsid w:val="00AA580E"/>
    <w:rsid w:val="00AA5883"/>
    <w:rsid w:val="00AA5968"/>
    <w:rsid w:val="00AA598A"/>
    <w:rsid w:val="00AA5C1C"/>
    <w:rsid w:val="00AA5D10"/>
    <w:rsid w:val="00AA5E12"/>
    <w:rsid w:val="00AA5EC4"/>
    <w:rsid w:val="00AA6014"/>
    <w:rsid w:val="00AA6039"/>
    <w:rsid w:val="00AA61CD"/>
    <w:rsid w:val="00AA61D5"/>
    <w:rsid w:val="00AA6599"/>
    <w:rsid w:val="00AA65E4"/>
    <w:rsid w:val="00AA6602"/>
    <w:rsid w:val="00AA688B"/>
    <w:rsid w:val="00AA6A5B"/>
    <w:rsid w:val="00AA6C6C"/>
    <w:rsid w:val="00AA6F24"/>
    <w:rsid w:val="00AA738B"/>
    <w:rsid w:val="00AA7744"/>
    <w:rsid w:val="00AA7753"/>
    <w:rsid w:val="00AA77B3"/>
    <w:rsid w:val="00AA77EA"/>
    <w:rsid w:val="00AA7871"/>
    <w:rsid w:val="00AA7898"/>
    <w:rsid w:val="00AA78E0"/>
    <w:rsid w:val="00AA7AF9"/>
    <w:rsid w:val="00AA7B71"/>
    <w:rsid w:val="00AA7D88"/>
    <w:rsid w:val="00AB020D"/>
    <w:rsid w:val="00AB0225"/>
    <w:rsid w:val="00AB02B8"/>
    <w:rsid w:val="00AB0394"/>
    <w:rsid w:val="00AB0536"/>
    <w:rsid w:val="00AB057A"/>
    <w:rsid w:val="00AB0979"/>
    <w:rsid w:val="00AB0AE8"/>
    <w:rsid w:val="00AB0EF8"/>
    <w:rsid w:val="00AB0FB6"/>
    <w:rsid w:val="00AB1239"/>
    <w:rsid w:val="00AB1251"/>
    <w:rsid w:val="00AB12D5"/>
    <w:rsid w:val="00AB131E"/>
    <w:rsid w:val="00AB1848"/>
    <w:rsid w:val="00AB1A6A"/>
    <w:rsid w:val="00AB1CD4"/>
    <w:rsid w:val="00AB26B8"/>
    <w:rsid w:val="00AB26EA"/>
    <w:rsid w:val="00AB27E5"/>
    <w:rsid w:val="00AB2B0D"/>
    <w:rsid w:val="00AB2F86"/>
    <w:rsid w:val="00AB307B"/>
    <w:rsid w:val="00AB3251"/>
    <w:rsid w:val="00AB338C"/>
    <w:rsid w:val="00AB339F"/>
    <w:rsid w:val="00AB33BD"/>
    <w:rsid w:val="00AB34DA"/>
    <w:rsid w:val="00AB3514"/>
    <w:rsid w:val="00AB38D2"/>
    <w:rsid w:val="00AB39B2"/>
    <w:rsid w:val="00AB3B63"/>
    <w:rsid w:val="00AB3C9F"/>
    <w:rsid w:val="00AB3CB1"/>
    <w:rsid w:val="00AB3DAB"/>
    <w:rsid w:val="00AB3E52"/>
    <w:rsid w:val="00AB3FEA"/>
    <w:rsid w:val="00AB4019"/>
    <w:rsid w:val="00AB43C6"/>
    <w:rsid w:val="00AB4445"/>
    <w:rsid w:val="00AB4640"/>
    <w:rsid w:val="00AB464F"/>
    <w:rsid w:val="00AB477C"/>
    <w:rsid w:val="00AB4BF7"/>
    <w:rsid w:val="00AB4CF3"/>
    <w:rsid w:val="00AB4D46"/>
    <w:rsid w:val="00AB4FA8"/>
    <w:rsid w:val="00AB4FAE"/>
    <w:rsid w:val="00AB5054"/>
    <w:rsid w:val="00AB5090"/>
    <w:rsid w:val="00AB50B2"/>
    <w:rsid w:val="00AB5241"/>
    <w:rsid w:val="00AB5343"/>
    <w:rsid w:val="00AB5467"/>
    <w:rsid w:val="00AB5620"/>
    <w:rsid w:val="00AB5669"/>
    <w:rsid w:val="00AB57E3"/>
    <w:rsid w:val="00AB581E"/>
    <w:rsid w:val="00AB5A25"/>
    <w:rsid w:val="00AB5A5C"/>
    <w:rsid w:val="00AB5B78"/>
    <w:rsid w:val="00AB5D6C"/>
    <w:rsid w:val="00AB5EE0"/>
    <w:rsid w:val="00AB6519"/>
    <w:rsid w:val="00AB6570"/>
    <w:rsid w:val="00AB65C3"/>
    <w:rsid w:val="00AB6672"/>
    <w:rsid w:val="00AB6C4D"/>
    <w:rsid w:val="00AB6C95"/>
    <w:rsid w:val="00AB6D2E"/>
    <w:rsid w:val="00AB6E9F"/>
    <w:rsid w:val="00AB6F29"/>
    <w:rsid w:val="00AB6F30"/>
    <w:rsid w:val="00AB6FDF"/>
    <w:rsid w:val="00AB7077"/>
    <w:rsid w:val="00AB70EC"/>
    <w:rsid w:val="00AB7120"/>
    <w:rsid w:val="00AB7232"/>
    <w:rsid w:val="00AB7387"/>
    <w:rsid w:val="00AB7459"/>
    <w:rsid w:val="00AB7660"/>
    <w:rsid w:val="00AB780F"/>
    <w:rsid w:val="00AB78AB"/>
    <w:rsid w:val="00AB7A68"/>
    <w:rsid w:val="00AB7BC0"/>
    <w:rsid w:val="00AB7C28"/>
    <w:rsid w:val="00AB7CFF"/>
    <w:rsid w:val="00AB7FE9"/>
    <w:rsid w:val="00AC01DF"/>
    <w:rsid w:val="00AC0663"/>
    <w:rsid w:val="00AC0887"/>
    <w:rsid w:val="00AC0912"/>
    <w:rsid w:val="00AC0A0E"/>
    <w:rsid w:val="00AC0D55"/>
    <w:rsid w:val="00AC0D85"/>
    <w:rsid w:val="00AC0F40"/>
    <w:rsid w:val="00AC11B6"/>
    <w:rsid w:val="00AC11CD"/>
    <w:rsid w:val="00AC13FC"/>
    <w:rsid w:val="00AC1694"/>
    <w:rsid w:val="00AC1856"/>
    <w:rsid w:val="00AC194A"/>
    <w:rsid w:val="00AC1A1E"/>
    <w:rsid w:val="00AC1A4B"/>
    <w:rsid w:val="00AC1A69"/>
    <w:rsid w:val="00AC1AFA"/>
    <w:rsid w:val="00AC1BE7"/>
    <w:rsid w:val="00AC1FA8"/>
    <w:rsid w:val="00AC21C8"/>
    <w:rsid w:val="00AC23ED"/>
    <w:rsid w:val="00AC25FA"/>
    <w:rsid w:val="00AC2884"/>
    <w:rsid w:val="00AC2979"/>
    <w:rsid w:val="00AC3151"/>
    <w:rsid w:val="00AC36DB"/>
    <w:rsid w:val="00AC36EE"/>
    <w:rsid w:val="00AC3808"/>
    <w:rsid w:val="00AC3B12"/>
    <w:rsid w:val="00AC3D80"/>
    <w:rsid w:val="00AC3DA6"/>
    <w:rsid w:val="00AC3E49"/>
    <w:rsid w:val="00AC3F77"/>
    <w:rsid w:val="00AC4055"/>
    <w:rsid w:val="00AC44DE"/>
    <w:rsid w:val="00AC45EB"/>
    <w:rsid w:val="00AC4602"/>
    <w:rsid w:val="00AC48F3"/>
    <w:rsid w:val="00AC497C"/>
    <w:rsid w:val="00AC4A85"/>
    <w:rsid w:val="00AC4E5C"/>
    <w:rsid w:val="00AC50F6"/>
    <w:rsid w:val="00AC53D3"/>
    <w:rsid w:val="00AC5721"/>
    <w:rsid w:val="00AC5756"/>
    <w:rsid w:val="00AC5759"/>
    <w:rsid w:val="00AC5956"/>
    <w:rsid w:val="00AC5A19"/>
    <w:rsid w:val="00AC5DEF"/>
    <w:rsid w:val="00AC5E10"/>
    <w:rsid w:val="00AC5EAB"/>
    <w:rsid w:val="00AC5FD9"/>
    <w:rsid w:val="00AC5FFA"/>
    <w:rsid w:val="00AC60CD"/>
    <w:rsid w:val="00AC6180"/>
    <w:rsid w:val="00AC6186"/>
    <w:rsid w:val="00AC6288"/>
    <w:rsid w:val="00AC62D5"/>
    <w:rsid w:val="00AC62E6"/>
    <w:rsid w:val="00AC64B5"/>
    <w:rsid w:val="00AC6574"/>
    <w:rsid w:val="00AC66C9"/>
    <w:rsid w:val="00AC6702"/>
    <w:rsid w:val="00AC6794"/>
    <w:rsid w:val="00AC685A"/>
    <w:rsid w:val="00AC68DD"/>
    <w:rsid w:val="00AC690D"/>
    <w:rsid w:val="00AC6B07"/>
    <w:rsid w:val="00AC6D2F"/>
    <w:rsid w:val="00AC6D4E"/>
    <w:rsid w:val="00AC6DEC"/>
    <w:rsid w:val="00AC6EAE"/>
    <w:rsid w:val="00AC6F30"/>
    <w:rsid w:val="00AC6FDF"/>
    <w:rsid w:val="00AC70F0"/>
    <w:rsid w:val="00AC7129"/>
    <w:rsid w:val="00AC740C"/>
    <w:rsid w:val="00AC74A2"/>
    <w:rsid w:val="00AC75F5"/>
    <w:rsid w:val="00AC7840"/>
    <w:rsid w:val="00AC7AF6"/>
    <w:rsid w:val="00AC7B01"/>
    <w:rsid w:val="00AC7B44"/>
    <w:rsid w:val="00AC7C38"/>
    <w:rsid w:val="00AC7F33"/>
    <w:rsid w:val="00AD0014"/>
    <w:rsid w:val="00AD02AE"/>
    <w:rsid w:val="00AD03A1"/>
    <w:rsid w:val="00AD0658"/>
    <w:rsid w:val="00AD0839"/>
    <w:rsid w:val="00AD0D42"/>
    <w:rsid w:val="00AD169E"/>
    <w:rsid w:val="00AD17A2"/>
    <w:rsid w:val="00AD1929"/>
    <w:rsid w:val="00AD1AF4"/>
    <w:rsid w:val="00AD1C7B"/>
    <w:rsid w:val="00AD1F6B"/>
    <w:rsid w:val="00AD2033"/>
    <w:rsid w:val="00AD21B7"/>
    <w:rsid w:val="00AD2442"/>
    <w:rsid w:val="00AD2545"/>
    <w:rsid w:val="00AD2D5B"/>
    <w:rsid w:val="00AD2DD0"/>
    <w:rsid w:val="00AD2E8F"/>
    <w:rsid w:val="00AD316A"/>
    <w:rsid w:val="00AD31FA"/>
    <w:rsid w:val="00AD33BA"/>
    <w:rsid w:val="00AD3560"/>
    <w:rsid w:val="00AD35E6"/>
    <w:rsid w:val="00AD3B5A"/>
    <w:rsid w:val="00AD3BAF"/>
    <w:rsid w:val="00AD4204"/>
    <w:rsid w:val="00AD421C"/>
    <w:rsid w:val="00AD43EC"/>
    <w:rsid w:val="00AD454C"/>
    <w:rsid w:val="00AD461F"/>
    <w:rsid w:val="00AD4919"/>
    <w:rsid w:val="00AD4982"/>
    <w:rsid w:val="00AD4E72"/>
    <w:rsid w:val="00AD4E78"/>
    <w:rsid w:val="00AD4E8E"/>
    <w:rsid w:val="00AD4F0A"/>
    <w:rsid w:val="00AD516E"/>
    <w:rsid w:val="00AD51D0"/>
    <w:rsid w:val="00AD5352"/>
    <w:rsid w:val="00AD5641"/>
    <w:rsid w:val="00AD571B"/>
    <w:rsid w:val="00AD5A19"/>
    <w:rsid w:val="00AD5AF6"/>
    <w:rsid w:val="00AD5B7B"/>
    <w:rsid w:val="00AD5F67"/>
    <w:rsid w:val="00AD5F88"/>
    <w:rsid w:val="00AD61A2"/>
    <w:rsid w:val="00AD63DC"/>
    <w:rsid w:val="00AD664C"/>
    <w:rsid w:val="00AD6827"/>
    <w:rsid w:val="00AD682A"/>
    <w:rsid w:val="00AD68B5"/>
    <w:rsid w:val="00AD6EF4"/>
    <w:rsid w:val="00AD6FF6"/>
    <w:rsid w:val="00AD70BF"/>
    <w:rsid w:val="00AD7327"/>
    <w:rsid w:val="00AD7397"/>
    <w:rsid w:val="00AD73A0"/>
    <w:rsid w:val="00AD73F7"/>
    <w:rsid w:val="00AD754F"/>
    <w:rsid w:val="00AD75FE"/>
    <w:rsid w:val="00AD775A"/>
    <w:rsid w:val="00AD785F"/>
    <w:rsid w:val="00AD7A83"/>
    <w:rsid w:val="00AD7B36"/>
    <w:rsid w:val="00AD7C52"/>
    <w:rsid w:val="00AD7C85"/>
    <w:rsid w:val="00AE00D6"/>
    <w:rsid w:val="00AE0370"/>
    <w:rsid w:val="00AE0455"/>
    <w:rsid w:val="00AE04A9"/>
    <w:rsid w:val="00AE0504"/>
    <w:rsid w:val="00AE0644"/>
    <w:rsid w:val="00AE076D"/>
    <w:rsid w:val="00AE0992"/>
    <w:rsid w:val="00AE0EE3"/>
    <w:rsid w:val="00AE0FCD"/>
    <w:rsid w:val="00AE10C9"/>
    <w:rsid w:val="00AE13C7"/>
    <w:rsid w:val="00AE15A3"/>
    <w:rsid w:val="00AE16D9"/>
    <w:rsid w:val="00AE1772"/>
    <w:rsid w:val="00AE1A46"/>
    <w:rsid w:val="00AE1C0A"/>
    <w:rsid w:val="00AE1D36"/>
    <w:rsid w:val="00AE226E"/>
    <w:rsid w:val="00AE2276"/>
    <w:rsid w:val="00AE22A4"/>
    <w:rsid w:val="00AE24C5"/>
    <w:rsid w:val="00AE252C"/>
    <w:rsid w:val="00AE2805"/>
    <w:rsid w:val="00AE2827"/>
    <w:rsid w:val="00AE28B8"/>
    <w:rsid w:val="00AE2902"/>
    <w:rsid w:val="00AE2918"/>
    <w:rsid w:val="00AE2A2D"/>
    <w:rsid w:val="00AE2B76"/>
    <w:rsid w:val="00AE2BCF"/>
    <w:rsid w:val="00AE2E86"/>
    <w:rsid w:val="00AE2F1F"/>
    <w:rsid w:val="00AE300B"/>
    <w:rsid w:val="00AE3622"/>
    <w:rsid w:val="00AE3A7B"/>
    <w:rsid w:val="00AE3B65"/>
    <w:rsid w:val="00AE3E50"/>
    <w:rsid w:val="00AE3F74"/>
    <w:rsid w:val="00AE3FCC"/>
    <w:rsid w:val="00AE4229"/>
    <w:rsid w:val="00AE42F8"/>
    <w:rsid w:val="00AE4345"/>
    <w:rsid w:val="00AE4598"/>
    <w:rsid w:val="00AE4AB7"/>
    <w:rsid w:val="00AE4B14"/>
    <w:rsid w:val="00AE4C91"/>
    <w:rsid w:val="00AE4CE6"/>
    <w:rsid w:val="00AE4E10"/>
    <w:rsid w:val="00AE4E19"/>
    <w:rsid w:val="00AE4E63"/>
    <w:rsid w:val="00AE4ECD"/>
    <w:rsid w:val="00AE4F83"/>
    <w:rsid w:val="00AE52A2"/>
    <w:rsid w:val="00AE5517"/>
    <w:rsid w:val="00AE5687"/>
    <w:rsid w:val="00AE5775"/>
    <w:rsid w:val="00AE5BDC"/>
    <w:rsid w:val="00AE5CC8"/>
    <w:rsid w:val="00AE5F51"/>
    <w:rsid w:val="00AE6124"/>
    <w:rsid w:val="00AE61C1"/>
    <w:rsid w:val="00AE625A"/>
    <w:rsid w:val="00AE6285"/>
    <w:rsid w:val="00AE63FB"/>
    <w:rsid w:val="00AE6599"/>
    <w:rsid w:val="00AE6602"/>
    <w:rsid w:val="00AE69E1"/>
    <w:rsid w:val="00AE6A58"/>
    <w:rsid w:val="00AE6BF5"/>
    <w:rsid w:val="00AE6E5B"/>
    <w:rsid w:val="00AE6F49"/>
    <w:rsid w:val="00AE7203"/>
    <w:rsid w:val="00AE7497"/>
    <w:rsid w:val="00AE7658"/>
    <w:rsid w:val="00AE7709"/>
    <w:rsid w:val="00AE7A4D"/>
    <w:rsid w:val="00AE7CD6"/>
    <w:rsid w:val="00AE7D22"/>
    <w:rsid w:val="00AE7DFB"/>
    <w:rsid w:val="00AF03B0"/>
    <w:rsid w:val="00AF03C7"/>
    <w:rsid w:val="00AF0726"/>
    <w:rsid w:val="00AF0882"/>
    <w:rsid w:val="00AF0A7B"/>
    <w:rsid w:val="00AF0AE1"/>
    <w:rsid w:val="00AF0F6E"/>
    <w:rsid w:val="00AF1029"/>
    <w:rsid w:val="00AF124E"/>
    <w:rsid w:val="00AF1352"/>
    <w:rsid w:val="00AF14E5"/>
    <w:rsid w:val="00AF1510"/>
    <w:rsid w:val="00AF15DE"/>
    <w:rsid w:val="00AF16CD"/>
    <w:rsid w:val="00AF17CE"/>
    <w:rsid w:val="00AF189C"/>
    <w:rsid w:val="00AF1986"/>
    <w:rsid w:val="00AF19F4"/>
    <w:rsid w:val="00AF1B9A"/>
    <w:rsid w:val="00AF1D51"/>
    <w:rsid w:val="00AF1DCB"/>
    <w:rsid w:val="00AF1E28"/>
    <w:rsid w:val="00AF1EDA"/>
    <w:rsid w:val="00AF1F68"/>
    <w:rsid w:val="00AF1FC9"/>
    <w:rsid w:val="00AF2124"/>
    <w:rsid w:val="00AF2166"/>
    <w:rsid w:val="00AF239D"/>
    <w:rsid w:val="00AF241B"/>
    <w:rsid w:val="00AF249D"/>
    <w:rsid w:val="00AF255F"/>
    <w:rsid w:val="00AF2635"/>
    <w:rsid w:val="00AF2651"/>
    <w:rsid w:val="00AF29B5"/>
    <w:rsid w:val="00AF2C59"/>
    <w:rsid w:val="00AF329B"/>
    <w:rsid w:val="00AF3375"/>
    <w:rsid w:val="00AF3593"/>
    <w:rsid w:val="00AF36BD"/>
    <w:rsid w:val="00AF36DE"/>
    <w:rsid w:val="00AF36F3"/>
    <w:rsid w:val="00AF36F6"/>
    <w:rsid w:val="00AF398D"/>
    <w:rsid w:val="00AF3A4E"/>
    <w:rsid w:val="00AF3C72"/>
    <w:rsid w:val="00AF3E84"/>
    <w:rsid w:val="00AF409F"/>
    <w:rsid w:val="00AF40C2"/>
    <w:rsid w:val="00AF44A2"/>
    <w:rsid w:val="00AF4626"/>
    <w:rsid w:val="00AF464F"/>
    <w:rsid w:val="00AF47CA"/>
    <w:rsid w:val="00AF48C4"/>
    <w:rsid w:val="00AF48D5"/>
    <w:rsid w:val="00AF4A06"/>
    <w:rsid w:val="00AF4D4E"/>
    <w:rsid w:val="00AF4E52"/>
    <w:rsid w:val="00AF4EBA"/>
    <w:rsid w:val="00AF4F2F"/>
    <w:rsid w:val="00AF538A"/>
    <w:rsid w:val="00AF5438"/>
    <w:rsid w:val="00AF545D"/>
    <w:rsid w:val="00AF561D"/>
    <w:rsid w:val="00AF563D"/>
    <w:rsid w:val="00AF56E6"/>
    <w:rsid w:val="00AF57BB"/>
    <w:rsid w:val="00AF5A35"/>
    <w:rsid w:val="00AF5A86"/>
    <w:rsid w:val="00AF5B17"/>
    <w:rsid w:val="00AF5B7A"/>
    <w:rsid w:val="00AF5BBE"/>
    <w:rsid w:val="00AF5C01"/>
    <w:rsid w:val="00AF5C4D"/>
    <w:rsid w:val="00AF5E08"/>
    <w:rsid w:val="00AF5F12"/>
    <w:rsid w:val="00AF615F"/>
    <w:rsid w:val="00AF62C4"/>
    <w:rsid w:val="00AF6337"/>
    <w:rsid w:val="00AF6543"/>
    <w:rsid w:val="00AF6713"/>
    <w:rsid w:val="00AF6734"/>
    <w:rsid w:val="00AF6C41"/>
    <w:rsid w:val="00AF6E68"/>
    <w:rsid w:val="00AF6E8D"/>
    <w:rsid w:val="00AF715D"/>
    <w:rsid w:val="00AF7223"/>
    <w:rsid w:val="00AF7230"/>
    <w:rsid w:val="00AF72C2"/>
    <w:rsid w:val="00AF731A"/>
    <w:rsid w:val="00AF7373"/>
    <w:rsid w:val="00AF73CD"/>
    <w:rsid w:val="00AF7496"/>
    <w:rsid w:val="00AF7521"/>
    <w:rsid w:val="00AF7541"/>
    <w:rsid w:val="00AF7803"/>
    <w:rsid w:val="00AF7A48"/>
    <w:rsid w:val="00AF7A51"/>
    <w:rsid w:val="00AF7E0D"/>
    <w:rsid w:val="00AF7EB5"/>
    <w:rsid w:val="00AF7FE6"/>
    <w:rsid w:val="00AF7FE8"/>
    <w:rsid w:val="00B0006F"/>
    <w:rsid w:val="00B001B9"/>
    <w:rsid w:val="00B00309"/>
    <w:rsid w:val="00B0032D"/>
    <w:rsid w:val="00B005FD"/>
    <w:rsid w:val="00B007E4"/>
    <w:rsid w:val="00B010C9"/>
    <w:rsid w:val="00B01132"/>
    <w:rsid w:val="00B011BD"/>
    <w:rsid w:val="00B011FB"/>
    <w:rsid w:val="00B012B0"/>
    <w:rsid w:val="00B0199B"/>
    <w:rsid w:val="00B019D4"/>
    <w:rsid w:val="00B01A55"/>
    <w:rsid w:val="00B01BA7"/>
    <w:rsid w:val="00B01C71"/>
    <w:rsid w:val="00B01E99"/>
    <w:rsid w:val="00B0228B"/>
    <w:rsid w:val="00B0232F"/>
    <w:rsid w:val="00B0235C"/>
    <w:rsid w:val="00B0262D"/>
    <w:rsid w:val="00B02759"/>
    <w:rsid w:val="00B027A6"/>
    <w:rsid w:val="00B02B89"/>
    <w:rsid w:val="00B02C55"/>
    <w:rsid w:val="00B02D22"/>
    <w:rsid w:val="00B031CD"/>
    <w:rsid w:val="00B0323B"/>
    <w:rsid w:val="00B0333F"/>
    <w:rsid w:val="00B0348F"/>
    <w:rsid w:val="00B03592"/>
    <w:rsid w:val="00B038BD"/>
    <w:rsid w:val="00B038D7"/>
    <w:rsid w:val="00B03ACC"/>
    <w:rsid w:val="00B03CCA"/>
    <w:rsid w:val="00B03E07"/>
    <w:rsid w:val="00B03E68"/>
    <w:rsid w:val="00B03F4F"/>
    <w:rsid w:val="00B04220"/>
    <w:rsid w:val="00B042F1"/>
    <w:rsid w:val="00B043AA"/>
    <w:rsid w:val="00B04639"/>
    <w:rsid w:val="00B04794"/>
    <w:rsid w:val="00B04828"/>
    <w:rsid w:val="00B04A42"/>
    <w:rsid w:val="00B04AA0"/>
    <w:rsid w:val="00B04D68"/>
    <w:rsid w:val="00B04F0D"/>
    <w:rsid w:val="00B055B3"/>
    <w:rsid w:val="00B057B6"/>
    <w:rsid w:val="00B05897"/>
    <w:rsid w:val="00B05E4F"/>
    <w:rsid w:val="00B05F96"/>
    <w:rsid w:val="00B063CE"/>
    <w:rsid w:val="00B063FA"/>
    <w:rsid w:val="00B0685D"/>
    <w:rsid w:val="00B06B40"/>
    <w:rsid w:val="00B06BED"/>
    <w:rsid w:val="00B06D77"/>
    <w:rsid w:val="00B07017"/>
    <w:rsid w:val="00B07296"/>
    <w:rsid w:val="00B072B0"/>
    <w:rsid w:val="00B0740A"/>
    <w:rsid w:val="00B07759"/>
    <w:rsid w:val="00B078F1"/>
    <w:rsid w:val="00B07B06"/>
    <w:rsid w:val="00B07BD7"/>
    <w:rsid w:val="00B07EAE"/>
    <w:rsid w:val="00B10192"/>
    <w:rsid w:val="00B1019C"/>
    <w:rsid w:val="00B102CB"/>
    <w:rsid w:val="00B108F6"/>
    <w:rsid w:val="00B10B84"/>
    <w:rsid w:val="00B10C79"/>
    <w:rsid w:val="00B10E77"/>
    <w:rsid w:val="00B11573"/>
    <w:rsid w:val="00B115D9"/>
    <w:rsid w:val="00B11901"/>
    <w:rsid w:val="00B11B51"/>
    <w:rsid w:val="00B11CF9"/>
    <w:rsid w:val="00B11DB9"/>
    <w:rsid w:val="00B11DF5"/>
    <w:rsid w:val="00B120A0"/>
    <w:rsid w:val="00B12159"/>
    <w:rsid w:val="00B12410"/>
    <w:rsid w:val="00B125DC"/>
    <w:rsid w:val="00B12CCD"/>
    <w:rsid w:val="00B12D83"/>
    <w:rsid w:val="00B12DBF"/>
    <w:rsid w:val="00B12DE9"/>
    <w:rsid w:val="00B12EB9"/>
    <w:rsid w:val="00B12F49"/>
    <w:rsid w:val="00B12F83"/>
    <w:rsid w:val="00B12FC7"/>
    <w:rsid w:val="00B13099"/>
    <w:rsid w:val="00B130AB"/>
    <w:rsid w:val="00B1355D"/>
    <w:rsid w:val="00B137A2"/>
    <w:rsid w:val="00B14055"/>
    <w:rsid w:val="00B14083"/>
    <w:rsid w:val="00B140B5"/>
    <w:rsid w:val="00B14152"/>
    <w:rsid w:val="00B1447C"/>
    <w:rsid w:val="00B14563"/>
    <w:rsid w:val="00B1469C"/>
    <w:rsid w:val="00B14782"/>
    <w:rsid w:val="00B14999"/>
    <w:rsid w:val="00B14B0C"/>
    <w:rsid w:val="00B14B21"/>
    <w:rsid w:val="00B14B26"/>
    <w:rsid w:val="00B14B99"/>
    <w:rsid w:val="00B14DD1"/>
    <w:rsid w:val="00B15131"/>
    <w:rsid w:val="00B15267"/>
    <w:rsid w:val="00B1537C"/>
    <w:rsid w:val="00B1568F"/>
    <w:rsid w:val="00B15847"/>
    <w:rsid w:val="00B159F5"/>
    <w:rsid w:val="00B15C68"/>
    <w:rsid w:val="00B15D19"/>
    <w:rsid w:val="00B16131"/>
    <w:rsid w:val="00B16278"/>
    <w:rsid w:val="00B163D1"/>
    <w:rsid w:val="00B16457"/>
    <w:rsid w:val="00B16A23"/>
    <w:rsid w:val="00B16D1C"/>
    <w:rsid w:val="00B170FD"/>
    <w:rsid w:val="00B17121"/>
    <w:rsid w:val="00B17177"/>
    <w:rsid w:val="00B171C9"/>
    <w:rsid w:val="00B171FB"/>
    <w:rsid w:val="00B173DC"/>
    <w:rsid w:val="00B174BE"/>
    <w:rsid w:val="00B1756E"/>
    <w:rsid w:val="00B179C0"/>
    <w:rsid w:val="00B17B47"/>
    <w:rsid w:val="00B17B61"/>
    <w:rsid w:val="00B20398"/>
    <w:rsid w:val="00B20595"/>
    <w:rsid w:val="00B2059E"/>
    <w:rsid w:val="00B205B0"/>
    <w:rsid w:val="00B208F9"/>
    <w:rsid w:val="00B20920"/>
    <w:rsid w:val="00B209CD"/>
    <w:rsid w:val="00B20A1E"/>
    <w:rsid w:val="00B20AFC"/>
    <w:rsid w:val="00B20D0D"/>
    <w:rsid w:val="00B20E24"/>
    <w:rsid w:val="00B21156"/>
    <w:rsid w:val="00B2117E"/>
    <w:rsid w:val="00B211EE"/>
    <w:rsid w:val="00B2134F"/>
    <w:rsid w:val="00B216FA"/>
    <w:rsid w:val="00B219D6"/>
    <w:rsid w:val="00B21AD9"/>
    <w:rsid w:val="00B21B4F"/>
    <w:rsid w:val="00B21BCA"/>
    <w:rsid w:val="00B21BFB"/>
    <w:rsid w:val="00B21E12"/>
    <w:rsid w:val="00B21F35"/>
    <w:rsid w:val="00B221D0"/>
    <w:rsid w:val="00B2240F"/>
    <w:rsid w:val="00B22768"/>
    <w:rsid w:val="00B22B48"/>
    <w:rsid w:val="00B22BC0"/>
    <w:rsid w:val="00B22EAD"/>
    <w:rsid w:val="00B22FF2"/>
    <w:rsid w:val="00B23066"/>
    <w:rsid w:val="00B23093"/>
    <w:rsid w:val="00B230DA"/>
    <w:rsid w:val="00B2316A"/>
    <w:rsid w:val="00B23530"/>
    <w:rsid w:val="00B237FD"/>
    <w:rsid w:val="00B23847"/>
    <w:rsid w:val="00B23B9E"/>
    <w:rsid w:val="00B23D5D"/>
    <w:rsid w:val="00B24080"/>
    <w:rsid w:val="00B247BD"/>
    <w:rsid w:val="00B24802"/>
    <w:rsid w:val="00B24D5C"/>
    <w:rsid w:val="00B24D9A"/>
    <w:rsid w:val="00B24DB9"/>
    <w:rsid w:val="00B2537D"/>
    <w:rsid w:val="00B2538D"/>
    <w:rsid w:val="00B25403"/>
    <w:rsid w:val="00B2543E"/>
    <w:rsid w:val="00B2548A"/>
    <w:rsid w:val="00B25547"/>
    <w:rsid w:val="00B25658"/>
    <w:rsid w:val="00B25B70"/>
    <w:rsid w:val="00B25BB1"/>
    <w:rsid w:val="00B261EE"/>
    <w:rsid w:val="00B26234"/>
    <w:rsid w:val="00B2657A"/>
    <w:rsid w:val="00B26654"/>
    <w:rsid w:val="00B266A1"/>
    <w:rsid w:val="00B26748"/>
    <w:rsid w:val="00B26851"/>
    <w:rsid w:val="00B268D6"/>
    <w:rsid w:val="00B269FA"/>
    <w:rsid w:val="00B271FC"/>
    <w:rsid w:val="00B272DA"/>
    <w:rsid w:val="00B27344"/>
    <w:rsid w:val="00B27537"/>
    <w:rsid w:val="00B27549"/>
    <w:rsid w:val="00B275A8"/>
    <w:rsid w:val="00B2768F"/>
    <w:rsid w:val="00B276BA"/>
    <w:rsid w:val="00B27B95"/>
    <w:rsid w:val="00B27F96"/>
    <w:rsid w:val="00B30091"/>
    <w:rsid w:val="00B300F4"/>
    <w:rsid w:val="00B301F5"/>
    <w:rsid w:val="00B302C7"/>
    <w:rsid w:val="00B302E6"/>
    <w:rsid w:val="00B3034A"/>
    <w:rsid w:val="00B30542"/>
    <w:rsid w:val="00B3073F"/>
    <w:rsid w:val="00B30876"/>
    <w:rsid w:val="00B30890"/>
    <w:rsid w:val="00B30894"/>
    <w:rsid w:val="00B30AF1"/>
    <w:rsid w:val="00B30B2A"/>
    <w:rsid w:val="00B30D9A"/>
    <w:rsid w:val="00B30E21"/>
    <w:rsid w:val="00B310A2"/>
    <w:rsid w:val="00B3114F"/>
    <w:rsid w:val="00B311C3"/>
    <w:rsid w:val="00B312C1"/>
    <w:rsid w:val="00B313C1"/>
    <w:rsid w:val="00B31587"/>
    <w:rsid w:val="00B315AD"/>
    <w:rsid w:val="00B3188B"/>
    <w:rsid w:val="00B31F0D"/>
    <w:rsid w:val="00B31F3B"/>
    <w:rsid w:val="00B320BE"/>
    <w:rsid w:val="00B32146"/>
    <w:rsid w:val="00B32404"/>
    <w:rsid w:val="00B32525"/>
    <w:rsid w:val="00B3278A"/>
    <w:rsid w:val="00B32872"/>
    <w:rsid w:val="00B32DD2"/>
    <w:rsid w:val="00B32E47"/>
    <w:rsid w:val="00B3309D"/>
    <w:rsid w:val="00B33322"/>
    <w:rsid w:val="00B33573"/>
    <w:rsid w:val="00B33626"/>
    <w:rsid w:val="00B33A09"/>
    <w:rsid w:val="00B33C30"/>
    <w:rsid w:val="00B33FD3"/>
    <w:rsid w:val="00B340AB"/>
    <w:rsid w:val="00B3432E"/>
    <w:rsid w:val="00B343D2"/>
    <w:rsid w:val="00B345D9"/>
    <w:rsid w:val="00B348AF"/>
    <w:rsid w:val="00B34926"/>
    <w:rsid w:val="00B34B2B"/>
    <w:rsid w:val="00B34B5A"/>
    <w:rsid w:val="00B34D60"/>
    <w:rsid w:val="00B3503C"/>
    <w:rsid w:val="00B351B2"/>
    <w:rsid w:val="00B352BA"/>
    <w:rsid w:val="00B354B2"/>
    <w:rsid w:val="00B355E3"/>
    <w:rsid w:val="00B355EE"/>
    <w:rsid w:val="00B355FE"/>
    <w:rsid w:val="00B3574D"/>
    <w:rsid w:val="00B357AE"/>
    <w:rsid w:val="00B3598C"/>
    <w:rsid w:val="00B35C83"/>
    <w:rsid w:val="00B35D0F"/>
    <w:rsid w:val="00B35D31"/>
    <w:rsid w:val="00B35D45"/>
    <w:rsid w:val="00B3620E"/>
    <w:rsid w:val="00B36394"/>
    <w:rsid w:val="00B36489"/>
    <w:rsid w:val="00B3649F"/>
    <w:rsid w:val="00B366A1"/>
    <w:rsid w:val="00B36869"/>
    <w:rsid w:val="00B368CB"/>
    <w:rsid w:val="00B36998"/>
    <w:rsid w:val="00B36ABB"/>
    <w:rsid w:val="00B36F60"/>
    <w:rsid w:val="00B37174"/>
    <w:rsid w:val="00B37200"/>
    <w:rsid w:val="00B372E0"/>
    <w:rsid w:val="00B3743F"/>
    <w:rsid w:val="00B377C7"/>
    <w:rsid w:val="00B377C9"/>
    <w:rsid w:val="00B37923"/>
    <w:rsid w:val="00B3793B"/>
    <w:rsid w:val="00B37ACC"/>
    <w:rsid w:val="00B37B63"/>
    <w:rsid w:val="00B37CDF"/>
    <w:rsid w:val="00B37D0B"/>
    <w:rsid w:val="00B37D64"/>
    <w:rsid w:val="00B40050"/>
    <w:rsid w:val="00B4010A"/>
    <w:rsid w:val="00B401E4"/>
    <w:rsid w:val="00B405F3"/>
    <w:rsid w:val="00B40708"/>
    <w:rsid w:val="00B409B1"/>
    <w:rsid w:val="00B40BFC"/>
    <w:rsid w:val="00B410AD"/>
    <w:rsid w:val="00B4122D"/>
    <w:rsid w:val="00B4140F"/>
    <w:rsid w:val="00B415D5"/>
    <w:rsid w:val="00B415F6"/>
    <w:rsid w:val="00B417FB"/>
    <w:rsid w:val="00B41898"/>
    <w:rsid w:val="00B418E9"/>
    <w:rsid w:val="00B41A51"/>
    <w:rsid w:val="00B41D7F"/>
    <w:rsid w:val="00B41DBB"/>
    <w:rsid w:val="00B41E4F"/>
    <w:rsid w:val="00B42062"/>
    <w:rsid w:val="00B42083"/>
    <w:rsid w:val="00B420B4"/>
    <w:rsid w:val="00B4216F"/>
    <w:rsid w:val="00B422F8"/>
    <w:rsid w:val="00B42946"/>
    <w:rsid w:val="00B429A8"/>
    <w:rsid w:val="00B42AB5"/>
    <w:rsid w:val="00B42B80"/>
    <w:rsid w:val="00B42BC0"/>
    <w:rsid w:val="00B42BC2"/>
    <w:rsid w:val="00B42C7E"/>
    <w:rsid w:val="00B42D1C"/>
    <w:rsid w:val="00B42DEC"/>
    <w:rsid w:val="00B42F7E"/>
    <w:rsid w:val="00B43197"/>
    <w:rsid w:val="00B4320A"/>
    <w:rsid w:val="00B43251"/>
    <w:rsid w:val="00B4362D"/>
    <w:rsid w:val="00B4392C"/>
    <w:rsid w:val="00B43938"/>
    <w:rsid w:val="00B43A9D"/>
    <w:rsid w:val="00B43B8A"/>
    <w:rsid w:val="00B43BA7"/>
    <w:rsid w:val="00B43E20"/>
    <w:rsid w:val="00B44115"/>
    <w:rsid w:val="00B446C1"/>
    <w:rsid w:val="00B4489D"/>
    <w:rsid w:val="00B448D7"/>
    <w:rsid w:val="00B44A72"/>
    <w:rsid w:val="00B44C3E"/>
    <w:rsid w:val="00B44E88"/>
    <w:rsid w:val="00B4553D"/>
    <w:rsid w:val="00B45578"/>
    <w:rsid w:val="00B45716"/>
    <w:rsid w:val="00B457C9"/>
    <w:rsid w:val="00B45D1F"/>
    <w:rsid w:val="00B46090"/>
    <w:rsid w:val="00B463DC"/>
    <w:rsid w:val="00B465F9"/>
    <w:rsid w:val="00B466FA"/>
    <w:rsid w:val="00B4674D"/>
    <w:rsid w:val="00B4684B"/>
    <w:rsid w:val="00B4692A"/>
    <w:rsid w:val="00B46A71"/>
    <w:rsid w:val="00B46DF2"/>
    <w:rsid w:val="00B470AC"/>
    <w:rsid w:val="00B4737E"/>
    <w:rsid w:val="00B473FE"/>
    <w:rsid w:val="00B47558"/>
    <w:rsid w:val="00B477DA"/>
    <w:rsid w:val="00B47B4D"/>
    <w:rsid w:val="00B500CB"/>
    <w:rsid w:val="00B50247"/>
    <w:rsid w:val="00B50279"/>
    <w:rsid w:val="00B502AC"/>
    <w:rsid w:val="00B507F3"/>
    <w:rsid w:val="00B50827"/>
    <w:rsid w:val="00B50AD5"/>
    <w:rsid w:val="00B50AD9"/>
    <w:rsid w:val="00B50B01"/>
    <w:rsid w:val="00B50B02"/>
    <w:rsid w:val="00B50BD8"/>
    <w:rsid w:val="00B50BE0"/>
    <w:rsid w:val="00B50C11"/>
    <w:rsid w:val="00B50FD6"/>
    <w:rsid w:val="00B51144"/>
    <w:rsid w:val="00B511E7"/>
    <w:rsid w:val="00B5144E"/>
    <w:rsid w:val="00B515C9"/>
    <w:rsid w:val="00B516F8"/>
    <w:rsid w:val="00B5180F"/>
    <w:rsid w:val="00B51868"/>
    <w:rsid w:val="00B51C64"/>
    <w:rsid w:val="00B51E79"/>
    <w:rsid w:val="00B520BA"/>
    <w:rsid w:val="00B5218D"/>
    <w:rsid w:val="00B5219B"/>
    <w:rsid w:val="00B521B6"/>
    <w:rsid w:val="00B522AE"/>
    <w:rsid w:val="00B526FF"/>
    <w:rsid w:val="00B52822"/>
    <w:rsid w:val="00B5284D"/>
    <w:rsid w:val="00B52C77"/>
    <w:rsid w:val="00B52C8C"/>
    <w:rsid w:val="00B52CCC"/>
    <w:rsid w:val="00B52D3D"/>
    <w:rsid w:val="00B53041"/>
    <w:rsid w:val="00B53050"/>
    <w:rsid w:val="00B5331F"/>
    <w:rsid w:val="00B5334A"/>
    <w:rsid w:val="00B53515"/>
    <w:rsid w:val="00B536B1"/>
    <w:rsid w:val="00B5373A"/>
    <w:rsid w:val="00B53930"/>
    <w:rsid w:val="00B53A12"/>
    <w:rsid w:val="00B53C89"/>
    <w:rsid w:val="00B53D93"/>
    <w:rsid w:val="00B53D9F"/>
    <w:rsid w:val="00B53EEC"/>
    <w:rsid w:val="00B53F69"/>
    <w:rsid w:val="00B542FD"/>
    <w:rsid w:val="00B543B1"/>
    <w:rsid w:val="00B54489"/>
    <w:rsid w:val="00B5466E"/>
    <w:rsid w:val="00B54995"/>
    <w:rsid w:val="00B5499A"/>
    <w:rsid w:val="00B54AE0"/>
    <w:rsid w:val="00B54D69"/>
    <w:rsid w:val="00B54F8F"/>
    <w:rsid w:val="00B55177"/>
    <w:rsid w:val="00B55313"/>
    <w:rsid w:val="00B55511"/>
    <w:rsid w:val="00B55629"/>
    <w:rsid w:val="00B55639"/>
    <w:rsid w:val="00B5563B"/>
    <w:rsid w:val="00B5565F"/>
    <w:rsid w:val="00B55AEE"/>
    <w:rsid w:val="00B55C38"/>
    <w:rsid w:val="00B55CC5"/>
    <w:rsid w:val="00B55E84"/>
    <w:rsid w:val="00B561B5"/>
    <w:rsid w:val="00B56285"/>
    <w:rsid w:val="00B56299"/>
    <w:rsid w:val="00B562AC"/>
    <w:rsid w:val="00B56335"/>
    <w:rsid w:val="00B5642A"/>
    <w:rsid w:val="00B56499"/>
    <w:rsid w:val="00B565BA"/>
    <w:rsid w:val="00B565D7"/>
    <w:rsid w:val="00B56728"/>
    <w:rsid w:val="00B5672B"/>
    <w:rsid w:val="00B567B8"/>
    <w:rsid w:val="00B5776D"/>
    <w:rsid w:val="00B577DB"/>
    <w:rsid w:val="00B57C42"/>
    <w:rsid w:val="00B57C53"/>
    <w:rsid w:val="00B57C92"/>
    <w:rsid w:val="00B57CC3"/>
    <w:rsid w:val="00B57D3C"/>
    <w:rsid w:val="00B57E09"/>
    <w:rsid w:val="00B57E50"/>
    <w:rsid w:val="00B57E54"/>
    <w:rsid w:val="00B60348"/>
    <w:rsid w:val="00B60440"/>
    <w:rsid w:val="00B6051C"/>
    <w:rsid w:val="00B6058B"/>
    <w:rsid w:val="00B606B9"/>
    <w:rsid w:val="00B6076C"/>
    <w:rsid w:val="00B607DF"/>
    <w:rsid w:val="00B608D3"/>
    <w:rsid w:val="00B608D7"/>
    <w:rsid w:val="00B609BB"/>
    <w:rsid w:val="00B60AFF"/>
    <w:rsid w:val="00B60F85"/>
    <w:rsid w:val="00B61481"/>
    <w:rsid w:val="00B617C5"/>
    <w:rsid w:val="00B61C27"/>
    <w:rsid w:val="00B61C44"/>
    <w:rsid w:val="00B62276"/>
    <w:rsid w:val="00B623A7"/>
    <w:rsid w:val="00B62516"/>
    <w:rsid w:val="00B62537"/>
    <w:rsid w:val="00B626C4"/>
    <w:rsid w:val="00B62865"/>
    <w:rsid w:val="00B628DF"/>
    <w:rsid w:val="00B62BEF"/>
    <w:rsid w:val="00B63237"/>
    <w:rsid w:val="00B63324"/>
    <w:rsid w:val="00B633C9"/>
    <w:rsid w:val="00B63698"/>
    <w:rsid w:val="00B63720"/>
    <w:rsid w:val="00B6378A"/>
    <w:rsid w:val="00B6388F"/>
    <w:rsid w:val="00B63B77"/>
    <w:rsid w:val="00B63C70"/>
    <w:rsid w:val="00B6435A"/>
    <w:rsid w:val="00B64407"/>
    <w:rsid w:val="00B64464"/>
    <w:rsid w:val="00B64570"/>
    <w:rsid w:val="00B645FD"/>
    <w:rsid w:val="00B6474F"/>
    <w:rsid w:val="00B647CB"/>
    <w:rsid w:val="00B6492A"/>
    <w:rsid w:val="00B64BFC"/>
    <w:rsid w:val="00B64D12"/>
    <w:rsid w:val="00B64D47"/>
    <w:rsid w:val="00B64DC3"/>
    <w:rsid w:val="00B64EB0"/>
    <w:rsid w:val="00B64ECA"/>
    <w:rsid w:val="00B64F0D"/>
    <w:rsid w:val="00B64F3B"/>
    <w:rsid w:val="00B65050"/>
    <w:rsid w:val="00B6505D"/>
    <w:rsid w:val="00B65347"/>
    <w:rsid w:val="00B65B62"/>
    <w:rsid w:val="00B65CD7"/>
    <w:rsid w:val="00B65E36"/>
    <w:rsid w:val="00B65EE0"/>
    <w:rsid w:val="00B65F41"/>
    <w:rsid w:val="00B66058"/>
    <w:rsid w:val="00B66090"/>
    <w:rsid w:val="00B66177"/>
    <w:rsid w:val="00B66298"/>
    <w:rsid w:val="00B663D1"/>
    <w:rsid w:val="00B664A0"/>
    <w:rsid w:val="00B6676B"/>
    <w:rsid w:val="00B66982"/>
    <w:rsid w:val="00B669A3"/>
    <w:rsid w:val="00B66AA3"/>
    <w:rsid w:val="00B66C5D"/>
    <w:rsid w:val="00B66F6D"/>
    <w:rsid w:val="00B67133"/>
    <w:rsid w:val="00B671E3"/>
    <w:rsid w:val="00B67454"/>
    <w:rsid w:val="00B677C7"/>
    <w:rsid w:val="00B67A63"/>
    <w:rsid w:val="00B67B1B"/>
    <w:rsid w:val="00B67EC8"/>
    <w:rsid w:val="00B67FB6"/>
    <w:rsid w:val="00B70117"/>
    <w:rsid w:val="00B70267"/>
    <w:rsid w:val="00B7056A"/>
    <w:rsid w:val="00B70733"/>
    <w:rsid w:val="00B709B4"/>
    <w:rsid w:val="00B709F9"/>
    <w:rsid w:val="00B70A0E"/>
    <w:rsid w:val="00B70C33"/>
    <w:rsid w:val="00B70D26"/>
    <w:rsid w:val="00B71103"/>
    <w:rsid w:val="00B7144F"/>
    <w:rsid w:val="00B71542"/>
    <w:rsid w:val="00B7157F"/>
    <w:rsid w:val="00B718F1"/>
    <w:rsid w:val="00B71922"/>
    <w:rsid w:val="00B7198C"/>
    <w:rsid w:val="00B7199F"/>
    <w:rsid w:val="00B71A26"/>
    <w:rsid w:val="00B71B14"/>
    <w:rsid w:val="00B71B73"/>
    <w:rsid w:val="00B71BF6"/>
    <w:rsid w:val="00B71FB2"/>
    <w:rsid w:val="00B721B8"/>
    <w:rsid w:val="00B72457"/>
    <w:rsid w:val="00B72593"/>
    <w:rsid w:val="00B726E0"/>
    <w:rsid w:val="00B72787"/>
    <w:rsid w:val="00B72AA5"/>
    <w:rsid w:val="00B72AFF"/>
    <w:rsid w:val="00B72B5C"/>
    <w:rsid w:val="00B72B8F"/>
    <w:rsid w:val="00B72E09"/>
    <w:rsid w:val="00B7309F"/>
    <w:rsid w:val="00B73243"/>
    <w:rsid w:val="00B73322"/>
    <w:rsid w:val="00B73459"/>
    <w:rsid w:val="00B738D2"/>
    <w:rsid w:val="00B73905"/>
    <w:rsid w:val="00B73BDF"/>
    <w:rsid w:val="00B73C4F"/>
    <w:rsid w:val="00B73CFB"/>
    <w:rsid w:val="00B73D37"/>
    <w:rsid w:val="00B73DEF"/>
    <w:rsid w:val="00B7419F"/>
    <w:rsid w:val="00B7451A"/>
    <w:rsid w:val="00B74BA3"/>
    <w:rsid w:val="00B74BC4"/>
    <w:rsid w:val="00B74BF3"/>
    <w:rsid w:val="00B75107"/>
    <w:rsid w:val="00B753B1"/>
    <w:rsid w:val="00B75475"/>
    <w:rsid w:val="00B7554E"/>
    <w:rsid w:val="00B75624"/>
    <w:rsid w:val="00B7562F"/>
    <w:rsid w:val="00B757CD"/>
    <w:rsid w:val="00B75B6C"/>
    <w:rsid w:val="00B75BF0"/>
    <w:rsid w:val="00B75C0E"/>
    <w:rsid w:val="00B75E91"/>
    <w:rsid w:val="00B76056"/>
    <w:rsid w:val="00B76198"/>
    <w:rsid w:val="00B7642C"/>
    <w:rsid w:val="00B76439"/>
    <w:rsid w:val="00B765AD"/>
    <w:rsid w:val="00B76674"/>
    <w:rsid w:val="00B766A9"/>
    <w:rsid w:val="00B766D4"/>
    <w:rsid w:val="00B76751"/>
    <w:rsid w:val="00B76858"/>
    <w:rsid w:val="00B768D0"/>
    <w:rsid w:val="00B76D41"/>
    <w:rsid w:val="00B7701A"/>
    <w:rsid w:val="00B77023"/>
    <w:rsid w:val="00B7706A"/>
    <w:rsid w:val="00B77364"/>
    <w:rsid w:val="00B774DC"/>
    <w:rsid w:val="00B77557"/>
    <w:rsid w:val="00B7761D"/>
    <w:rsid w:val="00B777A3"/>
    <w:rsid w:val="00B77AA2"/>
    <w:rsid w:val="00B77CA0"/>
    <w:rsid w:val="00B77CDC"/>
    <w:rsid w:val="00B77DB1"/>
    <w:rsid w:val="00B80334"/>
    <w:rsid w:val="00B8045D"/>
    <w:rsid w:val="00B806D0"/>
    <w:rsid w:val="00B80831"/>
    <w:rsid w:val="00B808F0"/>
    <w:rsid w:val="00B80942"/>
    <w:rsid w:val="00B8096E"/>
    <w:rsid w:val="00B80A62"/>
    <w:rsid w:val="00B80EF0"/>
    <w:rsid w:val="00B81187"/>
    <w:rsid w:val="00B811D6"/>
    <w:rsid w:val="00B812AC"/>
    <w:rsid w:val="00B81308"/>
    <w:rsid w:val="00B81341"/>
    <w:rsid w:val="00B81688"/>
    <w:rsid w:val="00B816CF"/>
    <w:rsid w:val="00B818CE"/>
    <w:rsid w:val="00B8193F"/>
    <w:rsid w:val="00B81B0E"/>
    <w:rsid w:val="00B81C0D"/>
    <w:rsid w:val="00B81C73"/>
    <w:rsid w:val="00B81C90"/>
    <w:rsid w:val="00B81CB8"/>
    <w:rsid w:val="00B81DB1"/>
    <w:rsid w:val="00B81F9E"/>
    <w:rsid w:val="00B82056"/>
    <w:rsid w:val="00B82082"/>
    <w:rsid w:val="00B820E2"/>
    <w:rsid w:val="00B8220C"/>
    <w:rsid w:val="00B82401"/>
    <w:rsid w:val="00B826B0"/>
    <w:rsid w:val="00B827F9"/>
    <w:rsid w:val="00B8297C"/>
    <w:rsid w:val="00B82B39"/>
    <w:rsid w:val="00B82D03"/>
    <w:rsid w:val="00B82E00"/>
    <w:rsid w:val="00B82F08"/>
    <w:rsid w:val="00B82F22"/>
    <w:rsid w:val="00B82F81"/>
    <w:rsid w:val="00B8301A"/>
    <w:rsid w:val="00B83130"/>
    <w:rsid w:val="00B83138"/>
    <w:rsid w:val="00B833C1"/>
    <w:rsid w:val="00B83490"/>
    <w:rsid w:val="00B837FA"/>
    <w:rsid w:val="00B8380E"/>
    <w:rsid w:val="00B83B07"/>
    <w:rsid w:val="00B83C16"/>
    <w:rsid w:val="00B83E18"/>
    <w:rsid w:val="00B83EC5"/>
    <w:rsid w:val="00B84052"/>
    <w:rsid w:val="00B840D0"/>
    <w:rsid w:val="00B841F2"/>
    <w:rsid w:val="00B84660"/>
    <w:rsid w:val="00B84737"/>
    <w:rsid w:val="00B84A75"/>
    <w:rsid w:val="00B84CDF"/>
    <w:rsid w:val="00B84D4E"/>
    <w:rsid w:val="00B85013"/>
    <w:rsid w:val="00B8501F"/>
    <w:rsid w:val="00B85B23"/>
    <w:rsid w:val="00B85BB2"/>
    <w:rsid w:val="00B85F39"/>
    <w:rsid w:val="00B85F6D"/>
    <w:rsid w:val="00B85FDE"/>
    <w:rsid w:val="00B86144"/>
    <w:rsid w:val="00B861A9"/>
    <w:rsid w:val="00B8649F"/>
    <w:rsid w:val="00B8692E"/>
    <w:rsid w:val="00B86997"/>
    <w:rsid w:val="00B86EC8"/>
    <w:rsid w:val="00B8706A"/>
    <w:rsid w:val="00B87206"/>
    <w:rsid w:val="00B873A2"/>
    <w:rsid w:val="00B878EC"/>
    <w:rsid w:val="00B87DE2"/>
    <w:rsid w:val="00B87F32"/>
    <w:rsid w:val="00B90159"/>
    <w:rsid w:val="00B90747"/>
    <w:rsid w:val="00B90886"/>
    <w:rsid w:val="00B90CBC"/>
    <w:rsid w:val="00B90F1C"/>
    <w:rsid w:val="00B90F7E"/>
    <w:rsid w:val="00B90F85"/>
    <w:rsid w:val="00B90F8F"/>
    <w:rsid w:val="00B91169"/>
    <w:rsid w:val="00B915CA"/>
    <w:rsid w:val="00B91674"/>
    <w:rsid w:val="00B91823"/>
    <w:rsid w:val="00B91994"/>
    <w:rsid w:val="00B91BA4"/>
    <w:rsid w:val="00B91D0F"/>
    <w:rsid w:val="00B91FBD"/>
    <w:rsid w:val="00B92259"/>
    <w:rsid w:val="00B92914"/>
    <w:rsid w:val="00B9292B"/>
    <w:rsid w:val="00B92A3C"/>
    <w:rsid w:val="00B92BF3"/>
    <w:rsid w:val="00B92BF6"/>
    <w:rsid w:val="00B931A3"/>
    <w:rsid w:val="00B9338F"/>
    <w:rsid w:val="00B93492"/>
    <w:rsid w:val="00B93522"/>
    <w:rsid w:val="00B93742"/>
    <w:rsid w:val="00B93988"/>
    <w:rsid w:val="00B9398B"/>
    <w:rsid w:val="00B93A54"/>
    <w:rsid w:val="00B93E91"/>
    <w:rsid w:val="00B93EB6"/>
    <w:rsid w:val="00B94019"/>
    <w:rsid w:val="00B940EE"/>
    <w:rsid w:val="00B9441A"/>
    <w:rsid w:val="00B9444A"/>
    <w:rsid w:val="00B94451"/>
    <w:rsid w:val="00B944B8"/>
    <w:rsid w:val="00B94881"/>
    <w:rsid w:val="00B9489B"/>
    <w:rsid w:val="00B94AC8"/>
    <w:rsid w:val="00B94CEB"/>
    <w:rsid w:val="00B94D3F"/>
    <w:rsid w:val="00B95085"/>
    <w:rsid w:val="00B9543B"/>
    <w:rsid w:val="00B9555E"/>
    <w:rsid w:val="00B955AA"/>
    <w:rsid w:val="00B955B6"/>
    <w:rsid w:val="00B95632"/>
    <w:rsid w:val="00B957A9"/>
    <w:rsid w:val="00B95ADF"/>
    <w:rsid w:val="00B95B17"/>
    <w:rsid w:val="00B95C8D"/>
    <w:rsid w:val="00B961D1"/>
    <w:rsid w:val="00B961E7"/>
    <w:rsid w:val="00B965EF"/>
    <w:rsid w:val="00B9683B"/>
    <w:rsid w:val="00B96A89"/>
    <w:rsid w:val="00B96D0D"/>
    <w:rsid w:val="00B96F94"/>
    <w:rsid w:val="00B9725D"/>
    <w:rsid w:val="00B972A5"/>
    <w:rsid w:val="00B972B6"/>
    <w:rsid w:val="00B97330"/>
    <w:rsid w:val="00B9739C"/>
    <w:rsid w:val="00B97817"/>
    <w:rsid w:val="00B97B3D"/>
    <w:rsid w:val="00B97B42"/>
    <w:rsid w:val="00B97BEC"/>
    <w:rsid w:val="00B97BFC"/>
    <w:rsid w:val="00BA009D"/>
    <w:rsid w:val="00BA01EA"/>
    <w:rsid w:val="00BA025E"/>
    <w:rsid w:val="00BA0D11"/>
    <w:rsid w:val="00BA0DD3"/>
    <w:rsid w:val="00BA10BE"/>
    <w:rsid w:val="00BA1216"/>
    <w:rsid w:val="00BA1293"/>
    <w:rsid w:val="00BA155B"/>
    <w:rsid w:val="00BA16D2"/>
    <w:rsid w:val="00BA1782"/>
    <w:rsid w:val="00BA1A0F"/>
    <w:rsid w:val="00BA1B66"/>
    <w:rsid w:val="00BA1CC4"/>
    <w:rsid w:val="00BA1CE8"/>
    <w:rsid w:val="00BA220B"/>
    <w:rsid w:val="00BA23BF"/>
    <w:rsid w:val="00BA23CC"/>
    <w:rsid w:val="00BA245D"/>
    <w:rsid w:val="00BA24C4"/>
    <w:rsid w:val="00BA2774"/>
    <w:rsid w:val="00BA286F"/>
    <w:rsid w:val="00BA2937"/>
    <w:rsid w:val="00BA2952"/>
    <w:rsid w:val="00BA2B08"/>
    <w:rsid w:val="00BA2B31"/>
    <w:rsid w:val="00BA2BB6"/>
    <w:rsid w:val="00BA2BF9"/>
    <w:rsid w:val="00BA31E6"/>
    <w:rsid w:val="00BA3359"/>
    <w:rsid w:val="00BA3454"/>
    <w:rsid w:val="00BA3475"/>
    <w:rsid w:val="00BA35A8"/>
    <w:rsid w:val="00BA3607"/>
    <w:rsid w:val="00BA3A05"/>
    <w:rsid w:val="00BA3AA0"/>
    <w:rsid w:val="00BA3AC0"/>
    <w:rsid w:val="00BA3D08"/>
    <w:rsid w:val="00BA3D20"/>
    <w:rsid w:val="00BA3D61"/>
    <w:rsid w:val="00BA4107"/>
    <w:rsid w:val="00BA4151"/>
    <w:rsid w:val="00BA44ED"/>
    <w:rsid w:val="00BA47A0"/>
    <w:rsid w:val="00BA4A5D"/>
    <w:rsid w:val="00BA4B97"/>
    <w:rsid w:val="00BA4C1D"/>
    <w:rsid w:val="00BA4D36"/>
    <w:rsid w:val="00BA4F95"/>
    <w:rsid w:val="00BA50A6"/>
    <w:rsid w:val="00BA533A"/>
    <w:rsid w:val="00BA541E"/>
    <w:rsid w:val="00BA543E"/>
    <w:rsid w:val="00BA5517"/>
    <w:rsid w:val="00BA581A"/>
    <w:rsid w:val="00BA58B4"/>
    <w:rsid w:val="00BA606C"/>
    <w:rsid w:val="00BA65B4"/>
    <w:rsid w:val="00BA68AF"/>
    <w:rsid w:val="00BA68C3"/>
    <w:rsid w:val="00BA6BA0"/>
    <w:rsid w:val="00BA6C26"/>
    <w:rsid w:val="00BA6E80"/>
    <w:rsid w:val="00BA6FF0"/>
    <w:rsid w:val="00BA6FF3"/>
    <w:rsid w:val="00BA7516"/>
    <w:rsid w:val="00BA758E"/>
    <w:rsid w:val="00BA77E4"/>
    <w:rsid w:val="00BA7B2E"/>
    <w:rsid w:val="00BA7C92"/>
    <w:rsid w:val="00BA7D71"/>
    <w:rsid w:val="00BA7E9C"/>
    <w:rsid w:val="00BB036E"/>
    <w:rsid w:val="00BB072C"/>
    <w:rsid w:val="00BB086C"/>
    <w:rsid w:val="00BB0A89"/>
    <w:rsid w:val="00BB0B40"/>
    <w:rsid w:val="00BB0BA4"/>
    <w:rsid w:val="00BB0BEA"/>
    <w:rsid w:val="00BB0C79"/>
    <w:rsid w:val="00BB13F2"/>
    <w:rsid w:val="00BB17D8"/>
    <w:rsid w:val="00BB1AF6"/>
    <w:rsid w:val="00BB1CF1"/>
    <w:rsid w:val="00BB1F6A"/>
    <w:rsid w:val="00BB2087"/>
    <w:rsid w:val="00BB20BC"/>
    <w:rsid w:val="00BB2132"/>
    <w:rsid w:val="00BB2146"/>
    <w:rsid w:val="00BB23C3"/>
    <w:rsid w:val="00BB26FC"/>
    <w:rsid w:val="00BB27DB"/>
    <w:rsid w:val="00BB2870"/>
    <w:rsid w:val="00BB2886"/>
    <w:rsid w:val="00BB292B"/>
    <w:rsid w:val="00BB2A73"/>
    <w:rsid w:val="00BB2CE8"/>
    <w:rsid w:val="00BB2DA2"/>
    <w:rsid w:val="00BB2DBA"/>
    <w:rsid w:val="00BB2F77"/>
    <w:rsid w:val="00BB30CF"/>
    <w:rsid w:val="00BB3130"/>
    <w:rsid w:val="00BB313E"/>
    <w:rsid w:val="00BB317B"/>
    <w:rsid w:val="00BB3251"/>
    <w:rsid w:val="00BB3493"/>
    <w:rsid w:val="00BB36A6"/>
    <w:rsid w:val="00BB3815"/>
    <w:rsid w:val="00BB3841"/>
    <w:rsid w:val="00BB3A95"/>
    <w:rsid w:val="00BB3E1F"/>
    <w:rsid w:val="00BB3E9D"/>
    <w:rsid w:val="00BB42B7"/>
    <w:rsid w:val="00BB42CB"/>
    <w:rsid w:val="00BB4482"/>
    <w:rsid w:val="00BB44FD"/>
    <w:rsid w:val="00BB462F"/>
    <w:rsid w:val="00BB4E4B"/>
    <w:rsid w:val="00BB4F41"/>
    <w:rsid w:val="00BB5029"/>
    <w:rsid w:val="00BB50E4"/>
    <w:rsid w:val="00BB52BC"/>
    <w:rsid w:val="00BB5414"/>
    <w:rsid w:val="00BB5730"/>
    <w:rsid w:val="00BB592A"/>
    <w:rsid w:val="00BB5B30"/>
    <w:rsid w:val="00BB5E0E"/>
    <w:rsid w:val="00BB61EE"/>
    <w:rsid w:val="00BB6204"/>
    <w:rsid w:val="00BB6829"/>
    <w:rsid w:val="00BB6955"/>
    <w:rsid w:val="00BB6BA7"/>
    <w:rsid w:val="00BB6BF8"/>
    <w:rsid w:val="00BB6CA0"/>
    <w:rsid w:val="00BB6FCA"/>
    <w:rsid w:val="00BB718A"/>
    <w:rsid w:val="00BB731B"/>
    <w:rsid w:val="00BB745D"/>
    <w:rsid w:val="00BB74FB"/>
    <w:rsid w:val="00BB78F4"/>
    <w:rsid w:val="00BB7A76"/>
    <w:rsid w:val="00BC000C"/>
    <w:rsid w:val="00BC00B0"/>
    <w:rsid w:val="00BC00FF"/>
    <w:rsid w:val="00BC01E9"/>
    <w:rsid w:val="00BC0355"/>
    <w:rsid w:val="00BC0472"/>
    <w:rsid w:val="00BC0491"/>
    <w:rsid w:val="00BC0576"/>
    <w:rsid w:val="00BC0624"/>
    <w:rsid w:val="00BC0945"/>
    <w:rsid w:val="00BC0CE7"/>
    <w:rsid w:val="00BC0E01"/>
    <w:rsid w:val="00BC0E66"/>
    <w:rsid w:val="00BC0F2C"/>
    <w:rsid w:val="00BC0F63"/>
    <w:rsid w:val="00BC0F85"/>
    <w:rsid w:val="00BC1117"/>
    <w:rsid w:val="00BC11A5"/>
    <w:rsid w:val="00BC127D"/>
    <w:rsid w:val="00BC12BB"/>
    <w:rsid w:val="00BC1395"/>
    <w:rsid w:val="00BC15D5"/>
    <w:rsid w:val="00BC163A"/>
    <w:rsid w:val="00BC165B"/>
    <w:rsid w:val="00BC16A9"/>
    <w:rsid w:val="00BC184A"/>
    <w:rsid w:val="00BC1A0C"/>
    <w:rsid w:val="00BC1CB6"/>
    <w:rsid w:val="00BC20C9"/>
    <w:rsid w:val="00BC2298"/>
    <w:rsid w:val="00BC2623"/>
    <w:rsid w:val="00BC2676"/>
    <w:rsid w:val="00BC2AD5"/>
    <w:rsid w:val="00BC2B77"/>
    <w:rsid w:val="00BC2E60"/>
    <w:rsid w:val="00BC3050"/>
    <w:rsid w:val="00BC31EE"/>
    <w:rsid w:val="00BC36BD"/>
    <w:rsid w:val="00BC3B27"/>
    <w:rsid w:val="00BC3C48"/>
    <w:rsid w:val="00BC3E39"/>
    <w:rsid w:val="00BC3FBD"/>
    <w:rsid w:val="00BC3FEA"/>
    <w:rsid w:val="00BC4238"/>
    <w:rsid w:val="00BC42DF"/>
    <w:rsid w:val="00BC45D2"/>
    <w:rsid w:val="00BC4721"/>
    <w:rsid w:val="00BC47F2"/>
    <w:rsid w:val="00BC498C"/>
    <w:rsid w:val="00BC4A9C"/>
    <w:rsid w:val="00BC4C06"/>
    <w:rsid w:val="00BC4D72"/>
    <w:rsid w:val="00BC529C"/>
    <w:rsid w:val="00BC555B"/>
    <w:rsid w:val="00BC5BBC"/>
    <w:rsid w:val="00BC5DAE"/>
    <w:rsid w:val="00BC5DD5"/>
    <w:rsid w:val="00BC5EF0"/>
    <w:rsid w:val="00BC67DF"/>
    <w:rsid w:val="00BC6B32"/>
    <w:rsid w:val="00BC6D0C"/>
    <w:rsid w:val="00BC6E7D"/>
    <w:rsid w:val="00BC6EA8"/>
    <w:rsid w:val="00BC7053"/>
    <w:rsid w:val="00BC71A3"/>
    <w:rsid w:val="00BC722B"/>
    <w:rsid w:val="00BC7276"/>
    <w:rsid w:val="00BC7392"/>
    <w:rsid w:val="00BC74B6"/>
    <w:rsid w:val="00BC7714"/>
    <w:rsid w:val="00BC79D2"/>
    <w:rsid w:val="00BC79D4"/>
    <w:rsid w:val="00BC7B4A"/>
    <w:rsid w:val="00BC7BEF"/>
    <w:rsid w:val="00BC7C87"/>
    <w:rsid w:val="00BC7DA6"/>
    <w:rsid w:val="00BC7E40"/>
    <w:rsid w:val="00BD0055"/>
    <w:rsid w:val="00BD0522"/>
    <w:rsid w:val="00BD0560"/>
    <w:rsid w:val="00BD056D"/>
    <w:rsid w:val="00BD06AA"/>
    <w:rsid w:val="00BD08A5"/>
    <w:rsid w:val="00BD0A1B"/>
    <w:rsid w:val="00BD0A41"/>
    <w:rsid w:val="00BD0C37"/>
    <w:rsid w:val="00BD0CA1"/>
    <w:rsid w:val="00BD0E31"/>
    <w:rsid w:val="00BD10F1"/>
    <w:rsid w:val="00BD11E9"/>
    <w:rsid w:val="00BD1279"/>
    <w:rsid w:val="00BD1317"/>
    <w:rsid w:val="00BD146E"/>
    <w:rsid w:val="00BD1658"/>
    <w:rsid w:val="00BD1677"/>
    <w:rsid w:val="00BD1681"/>
    <w:rsid w:val="00BD16CC"/>
    <w:rsid w:val="00BD18C1"/>
    <w:rsid w:val="00BD1ACB"/>
    <w:rsid w:val="00BD1B58"/>
    <w:rsid w:val="00BD1D90"/>
    <w:rsid w:val="00BD1F71"/>
    <w:rsid w:val="00BD2080"/>
    <w:rsid w:val="00BD2100"/>
    <w:rsid w:val="00BD2128"/>
    <w:rsid w:val="00BD227F"/>
    <w:rsid w:val="00BD22D7"/>
    <w:rsid w:val="00BD2506"/>
    <w:rsid w:val="00BD2700"/>
    <w:rsid w:val="00BD2B39"/>
    <w:rsid w:val="00BD2B8B"/>
    <w:rsid w:val="00BD2C22"/>
    <w:rsid w:val="00BD2C4E"/>
    <w:rsid w:val="00BD2EC2"/>
    <w:rsid w:val="00BD3053"/>
    <w:rsid w:val="00BD31AE"/>
    <w:rsid w:val="00BD3217"/>
    <w:rsid w:val="00BD3519"/>
    <w:rsid w:val="00BD354C"/>
    <w:rsid w:val="00BD365D"/>
    <w:rsid w:val="00BD3792"/>
    <w:rsid w:val="00BD386D"/>
    <w:rsid w:val="00BD3890"/>
    <w:rsid w:val="00BD38B7"/>
    <w:rsid w:val="00BD3C2E"/>
    <w:rsid w:val="00BD3CFE"/>
    <w:rsid w:val="00BD3EFB"/>
    <w:rsid w:val="00BD3F3A"/>
    <w:rsid w:val="00BD405C"/>
    <w:rsid w:val="00BD41DB"/>
    <w:rsid w:val="00BD4222"/>
    <w:rsid w:val="00BD424E"/>
    <w:rsid w:val="00BD4374"/>
    <w:rsid w:val="00BD440B"/>
    <w:rsid w:val="00BD44EA"/>
    <w:rsid w:val="00BD46FA"/>
    <w:rsid w:val="00BD4B44"/>
    <w:rsid w:val="00BD4B5F"/>
    <w:rsid w:val="00BD4E00"/>
    <w:rsid w:val="00BD4EE4"/>
    <w:rsid w:val="00BD4F58"/>
    <w:rsid w:val="00BD4F9F"/>
    <w:rsid w:val="00BD4FF9"/>
    <w:rsid w:val="00BD50AA"/>
    <w:rsid w:val="00BD50CF"/>
    <w:rsid w:val="00BD5280"/>
    <w:rsid w:val="00BD551F"/>
    <w:rsid w:val="00BD5603"/>
    <w:rsid w:val="00BD5777"/>
    <w:rsid w:val="00BD57CD"/>
    <w:rsid w:val="00BD582F"/>
    <w:rsid w:val="00BD58B8"/>
    <w:rsid w:val="00BD5939"/>
    <w:rsid w:val="00BD5A80"/>
    <w:rsid w:val="00BD5AC0"/>
    <w:rsid w:val="00BD5AD1"/>
    <w:rsid w:val="00BD5B23"/>
    <w:rsid w:val="00BD5D0C"/>
    <w:rsid w:val="00BD630B"/>
    <w:rsid w:val="00BD66DF"/>
    <w:rsid w:val="00BD67AE"/>
    <w:rsid w:val="00BD6985"/>
    <w:rsid w:val="00BD6A02"/>
    <w:rsid w:val="00BD6C3C"/>
    <w:rsid w:val="00BD6DC2"/>
    <w:rsid w:val="00BD6F29"/>
    <w:rsid w:val="00BD6F94"/>
    <w:rsid w:val="00BD7191"/>
    <w:rsid w:val="00BD73C4"/>
    <w:rsid w:val="00BD742B"/>
    <w:rsid w:val="00BD745E"/>
    <w:rsid w:val="00BD7465"/>
    <w:rsid w:val="00BD7581"/>
    <w:rsid w:val="00BD786D"/>
    <w:rsid w:val="00BD796C"/>
    <w:rsid w:val="00BD798D"/>
    <w:rsid w:val="00BD7BF0"/>
    <w:rsid w:val="00BD7C31"/>
    <w:rsid w:val="00BD7D44"/>
    <w:rsid w:val="00BD7F0F"/>
    <w:rsid w:val="00BE01B7"/>
    <w:rsid w:val="00BE0225"/>
    <w:rsid w:val="00BE0272"/>
    <w:rsid w:val="00BE0411"/>
    <w:rsid w:val="00BE044C"/>
    <w:rsid w:val="00BE07EF"/>
    <w:rsid w:val="00BE091D"/>
    <w:rsid w:val="00BE0922"/>
    <w:rsid w:val="00BE09B7"/>
    <w:rsid w:val="00BE09C0"/>
    <w:rsid w:val="00BE0C10"/>
    <w:rsid w:val="00BE0DB0"/>
    <w:rsid w:val="00BE0F95"/>
    <w:rsid w:val="00BE1019"/>
    <w:rsid w:val="00BE1311"/>
    <w:rsid w:val="00BE136C"/>
    <w:rsid w:val="00BE13F7"/>
    <w:rsid w:val="00BE144E"/>
    <w:rsid w:val="00BE16A6"/>
    <w:rsid w:val="00BE179E"/>
    <w:rsid w:val="00BE19C9"/>
    <w:rsid w:val="00BE1A21"/>
    <w:rsid w:val="00BE1C04"/>
    <w:rsid w:val="00BE1DFA"/>
    <w:rsid w:val="00BE2031"/>
    <w:rsid w:val="00BE21E1"/>
    <w:rsid w:val="00BE2204"/>
    <w:rsid w:val="00BE2212"/>
    <w:rsid w:val="00BE227D"/>
    <w:rsid w:val="00BE22EE"/>
    <w:rsid w:val="00BE23A1"/>
    <w:rsid w:val="00BE2528"/>
    <w:rsid w:val="00BE2649"/>
    <w:rsid w:val="00BE270D"/>
    <w:rsid w:val="00BE28BB"/>
    <w:rsid w:val="00BE2A54"/>
    <w:rsid w:val="00BE2CC2"/>
    <w:rsid w:val="00BE2CF1"/>
    <w:rsid w:val="00BE2E41"/>
    <w:rsid w:val="00BE2F93"/>
    <w:rsid w:val="00BE2FB8"/>
    <w:rsid w:val="00BE3151"/>
    <w:rsid w:val="00BE34E3"/>
    <w:rsid w:val="00BE3708"/>
    <w:rsid w:val="00BE3879"/>
    <w:rsid w:val="00BE398C"/>
    <w:rsid w:val="00BE39AC"/>
    <w:rsid w:val="00BE3DCC"/>
    <w:rsid w:val="00BE3EF7"/>
    <w:rsid w:val="00BE4401"/>
    <w:rsid w:val="00BE452F"/>
    <w:rsid w:val="00BE46D0"/>
    <w:rsid w:val="00BE47BA"/>
    <w:rsid w:val="00BE4DF6"/>
    <w:rsid w:val="00BE5018"/>
    <w:rsid w:val="00BE5300"/>
    <w:rsid w:val="00BE5364"/>
    <w:rsid w:val="00BE57AA"/>
    <w:rsid w:val="00BE5C15"/>
    <w:rsid w:val="00BE5ECF"/>
    <w:rsid w:val="00BE5F16"/>
    <w:rsid w:val="00BE5F94"/>
    <w:rsid w:val="00BE6099"/>
    <w:rsid w:val="00BE61B6"/>
    <w:rsid w:val="00BE6272"/>
    <w:rsid w:val="00BE6416"/>
    <w:rsid w:val="00BE642C"/>
    <w:rsid w:val="00BE6663"/>
    <w:rsid w:val="00BE686B"/>
    <w:rsid w:val="00BE6A40"/>
    <w:rsid w:val="00BE6AFD"/>
    <w:rsid w:val="00BE6F42"/>
    <w:rsid w:val="00BE6F6E"/>
    <w:rsid w:val="00BE6FC2"/>
    <w:rsid w:val="00BE71A9"/>
    <w:rsid w:val="00BE7523"/>
    <w:rsid w:val="00BE77ED"/>
    <w:rsid w:val="00BE78AF"/>
    <w:rsid w:val="00BE7A92"/>
    <w:rsid w:val="00BE7AE9"/>
    <w:rsid w:val="00BE7B17"/>
    <w:rsid w:val="00BE7F5D"/>
    <w:rsid w:val="00BE7F62"/>
    <w:rsid w:val="00BF015F"/>
    <w:rsid w:val="00BF023A"/>
    <w:rsid w:val="00BF0446"/>
    <w:rsid w:val="00BF0511"/>
    <w:rsid w:val="00BF0662"/>
    <w:rsid w:val="00BF0680"/>
    <w:rsid w:val="00BF08D6"/>
    <w:rsid w:val="00BF0AED"/>
    <w:rsid w:val="00BF10BE"/>
    <w:rsid w:val="00BF115D"/>
    <w:rsid w:val="00BF12A2"/>
    <w:rsid w:val="00BF13E9"/>
    <w:rsid w:val="00BF17C5"/>
    <w:rsid w:val="00BF18C9"/>
    <w:rsid w:val="00BF18E7"/>
    <w:rsid w:val="00BF1B5B"/>
    <w:rsid w:val="00BF1DAC"/>
    <w:rsid w:val="00BF1F61"/>
    <w:rsid w:val="00BF20AC"/>
    <w:rsid w:val="00BF20CB"/>
    <w:rsid w:val="00BF218A"/>
    <w:rsid w:val="00BF21A7"/>
    <w:rsid w:val="00BF22BA"/>
    <w:rsid w:val="00BF22F2"/>
    <w:rsid w:val="00BF260B"/>
    <w:rsid w:val="00BF2820"/>
    <w:rsid w:val="00BF2963"/>
    <w:rsid w:val="00BF2BCE"/>
    <w:rsid w:val="00BF2C2F"/>
    <w:rsid w:val="00BF2CFF"/>
    <w:rsid w:val="00BF2D92"/>
    <w:rsid w:val="00BF30D2"/>
    <w:rsid w:val="00BF3168"/>
    <w:rsid w:val="00BF31E7"/>
    <w:rsid w:val="00BF3368"/>
    <w:rsid w:val="00BF348A"/>
    <w:rsid w:val="00BF3587"/>
    <w:rsid w:val="00BF36B5"/>
    <w:rsid w:val="00BF36FD"/>
    <w:rsid w:val="00BF3768"/>
    <w:rsid w:val="00BF37CB"/>
    <w:rsid w:val="00BF3BB8"/>
    <w:rsid w:val="00BF3DF7"/>
    <w:rsid w:val="00BF3FBF"/>
    <w:rsid w:val="00BF4190"/>
    <w:rsid w:val="00BF41DB"/>
    <w:rsid w:val="00BF4233"/>
    <w:rsid w:val="00BF434F"/>
    <w:rsid w:val="00BF444C"/>
    <w:rsid w:val="00BF45CB"/>
    <w:rsid w:val="00BF4622"/>
    <w:rsid w:val="00BF46F5"/>
    <w:rsid w:val="00BF4740"/>
    <w:rsid w:val="00BF494E"/>
    <w:rsid w:val="00BF4B2B"/>
    <w:rsid w:val="00BF4CBA"/>
    <w:rsid w:val="00BF4EA2"/>
    <w:rsid w:val="00BF4F10"/>
    <w:rsid w:val="00BF5262"/>
    <w:rsid w:val="00BF56E8"/>
    <w:rsid w:val="00BF5D44"/>
    <w:rsid w:val="00BF5DD8"/>
    <w:rsid w:val="00BF5EC0"/>
    <w:rsid w:val="00BF60D6"/>
    <w:rsid w:val="00BF611F"/>
    <w:rsid w:val="00BF61A0"/>
    <w:rsid w:val="00BF643C"/>
    <w:rsid w:val="00BF6485"/>
    <w:rsid w:val="00BF65F2"/>
    <w:rsid w:val="00BF665C"/>
    <w:rsid w:val="00BF6B3E"/>
    <w:rsid w:val="00BF6D7C"/>
    <w:rsid w:val="00BF72BA"/>
    <w:rsid w:val="00BF731E"/>
    <w:rsid w:val="00BF75AA"/>
    <w:rsid w:val="00BF7747"/>
    <w:rsid w:val="00BF775F"/>
    <w:rsid w:val="00BF798D"/>
    <w:rsid w:val="00BF7B0C"/>
    <w:rsid w:val="00BF7BE3"/>
    <w:rsid w:val="00BF7C90"/>
    <w:rsid w:val="00C000A3"/>
    <w:rsid w:val="00C0053D"/>
    <w:rsid w:val="00C00682"/>
    <w:rsid w:val="00C006F7"/>
    <w:rsid w:val="00C00733"/>
    <w:rsid w:val="00C00762"/>
    <w:rsid w:val="00C007BC"/>
    <w:rsid w:val="00C008B9"/>
    <w:rsid w:val="00C00C5A"/>
    <w:rsid w:val="00C01100"/>
    <w:rsid w:val="00C011CA"/>
    <w:rsid w:val="00C01212"/>
    <w:rsid w:val="00C01372"/>
    <w:rsid w:val="00C014F1"/>
    <w:rsid w:val="00C01DA3"/>
    <w:rsid w:val="00C01E0C"/>
    <w:rsid w:val="00C021DC"/>
    <w:rsid w:val="00C024D4"/>
    <w:rsid w:val="00C027BA"/>
    <w:rsid w:val="00C02802"/>
    <w:rsid w:val="00C029A5"/>
    <w:rsid w:val="00C02C30"/>
    <w:rsid w:val="00C02CE6"/>
    <w:rsid w:val="00C02D56"/>
    <w:rsid w:val="00C02DF2"/>
    <w:rsid w:val="00C02E89"/>
    <w:rsid w:val="00C02F03"/>
    <w:rsid w:val="00C02F48"/>
    <w:rsid w:val="00C03002"/>
    <w:rsid w:val="00C03003"/>
    <w:rsid w:val="00C0328B"/>
    <w:rsid w:val="00C0337E"/>
    <w:rsid w:val="00C03422"/>
    <w:rsid w:val="00C034FB"/>
    <w:rsid w:val="00C03531"/>
    <w:rsid w:val="00C0366D"/>
    <w:rsid w:val="00C037D5"/>
    <w:rsid w:val="00C03841"/>
    <w:rsid w:val="00C03B83"/>
    <w:rsid w:val="00C03BFB"/>
    <w:rsid w:val="00C04211"/>
    <w:rsid w:val="00C04557"/>
    <w:rsid w:val="00C045E8"/>
    <w:rsid w:val="00C0463C"/>
    <w:rsid w:val="00C049D9"/>
    <w:rsid w:val="00C04A93"/>
    <w:rsid w:val="00C04B70"/>
    <w:rsid w:val="00C04C95"/>
    <w:rsid w:val="00C051FC"/>
    <w:rsid w:val="00C0522E"/>
    <w:rsid w:val="00C0535F"/>
    <w:rsid w:val="00C0541C"/>
    <w:rsid w:val="00C0542C"/>
    <w:rsid w:val="00C05544"/>
    <w:rsid w:val="00C05C73"/>
    <w:rsid w:val="00C05FE8"/>
    <w:rsid w:val="00C06367"/>
    <w:rsid w:val="00C064FE"/>
    <w:rsid w:val="00C06586"/>
    <w:rsid w:val="00C066A4"/>
    <w:rsid w:val="00C06752"/>
    <w:rsid w:val="00C06881"/>
    <w:rsid w:val="00C06E3D"/>
    <w:rsid w:val="00C06F32"/>
    <w:rsid w:val="00C06F5C"/>
    <w:rsid w:val="00C06F7C"/>
    <w:rsid w:val="00C06F95"/>
    <w:rsid w:val="00C07025"/>
    <w:rsid w:val="00C07147"/>
    <w:rsid w:val="00C0732B"/>
    <w:rsid w:val="00C073E1"/>
    <w:rsid w:val="00C07450"/>
    <w:rsid w:val="00C074C1"/>
    <w:rsid w:val="00C0758F"/>
    <w:rsid w:val="00C0777E"/>
    <w:rsid w:val="00C0781A"/>
    <w:rsid w:val="00C078DE"/>
    <w:rsid w:val="00C078DF"/>
    <w:rsid w:val="00C07A4D"/>
    <w:rsid w:val="00C07A9B"/>
    <w:rsid w:val="00C07BBB"/>
    <w:rsid w:val="00C07E18"/>
    <w:rsid w:val="00C07EF4"/>
    <w:rsid w:val="00C10125"/>
    <w:rsid w:val="00C10370"/>
    <w:rsid w:val="00C10491"/>
    <w:rsid w:val="00C1054A"/>
    <w:rsid w:val="00C10757"/>
    <w:rsid w:val="00C10DE6"/>
    <w:rsid w:val="00C10F2C"/>
    <w:rsid w:val="00C1111D"/>
    <w:rsid w:val="00C11141"/>
    <w:rsid w:val="00C117F8"/>
    <w:rsid w:val="00C11D7B"/>
    <w:rsid w:val="00C11E26"/>
    <w:rsid w:val="00C11EEF"/>
    <w:rsid w:val="00C11F43"/>
    <w:rsid w:val="00C11F89"/>
    <w:rsid w:val="00C11FAA"/>
    <w:rsid w:val="00C1263C"/>
    <w:rsid w:val="00C12693"/>
    <w:rsid w:val="00C12733"/>
    <w:rsid w:val="00C12909"/>
    <w:rsid w:val="00C12B8C"/>
    <w:rsid w:val="00C12CC1"/>
    <w:rsid w:val="00C12D16"/>
    <w:rsid w:val="00C12D47"/>
    <w:rsid w:val="00C12FFA"/>
    <w:rsid w:val="00C1319C"/>
    <w:rsid w:val="00C1336B"/>
    <w:rsid w:val="00C1368F"/>
    <w:rsid w:val="00C13891"/>
    <w:rsid w:val="00C13896"/>
    <w:rsid w:val="00C13A89"/>
    <w:rsid w:val="00C13DBC"/>
    <w:rsid w:val="00C13E6D"/>
    <w:rsid w:val="00C13EE2"/>
    <w:rsid w:val="00C13F9B"/>
    <w:rsid w:val="00C1419F"/>
    <w:rsid w:val="00C14241"/>
    <w:rsid w:val="00C14292"/>
    <w:rsid w:val="00C1450F"/>
    <w:rsid w:val="00C14524"/>
    <w:rsid w:val="00C1459C"/>
    <w:rsid w:val="00C1489B"/>
    <w:rsid w:val="00C1491A"/>
    <w:rsid w:val="00C14CBC"/>
    <w:rsid w:val="00C15149"/>
    <w:rsid w:val="00C15324"/>
    <w:rsid w:val="00C155AE"/>
    <w:rsid w:val="00C15742"/>
    <w:rsid w:val="00C15924"/>
    <w:rsid w:val="00C15998"/>
    <w:rsid w:val="00C15A11"/>
    <w:rsid w:val="00C15D18"/>
    <w:rsid w:val="00C15E15"/>
    <w:rsid w:val="00C15E2B"/>
    <w:rsid w:val="00C15E6C"/>
    <w:rsid w:val="00C15F26"/>
    <w:rsid w:val="00C15FEB"/>
    <w:rsid w:val="00C1621D"/>
    <w:rsid w:val="00C162B0"/>
    <w:rsid w:val="00C1634C"/>
    <w:rsid w:val="00C16394"/>
    <w:rsid w:val="00C16480"/>
    <w:rsid w:val="00C1649D"/>
    <w:rsid w:val="00C16550"/>
    <w:rsid w:val="00C1664C"/>
    <w:rsid w:val="00C16733"/>
    <w:rsid w:val="00C167D8"/>
    <w:rsid w:val="00C16A97"/>
    <w:rsid w:val="00C16AE2"/>
    <w:rsid w:val="00C16D8C"/>
    <w:rsid w:val="00C16FCF"/>
    <w:rsid w:val="00C17056"/>
    <w:rsid w:val="00C170B2"/>
    <w:rsid w:val="00C170D4"/>
    <w:rsid w:val="00C17591"/>
    <w:rsid w:val="00C175AA"/>
    <w:rsid w:val="00C17622"/>
    <w:rsid w:val="00C17638"/>
    <w:rsid w:val="00C17861"/>
    <w:rsid w:val="00C178CB"/>
    <w:rsid w:val="00C17AE4"/>
    <w:rsid w:val="00C17B17"/>
    <w:rsid w:val="00C17B49"/>
    <w:rsid w:val="00C17C42"/>
    <w:rsid w:val="00C17E21"/>
    <w:rsid w:val="00C17FA0"/>
    <w:rsid w:val="00C17FDD"/>
    <w:rsid w:val="00C17FFA"/>
    <w:rsid w:val="00C2001D"/>
    <w:rsid w:val="00C201F2"/>
    <w:rsid w:val="00C20501"/>
    <w:rsid w:val="00C20667"/>
    <w:rsid w:val="00C20B31"/>
    <w:rsid w:val="00C20B64"/>
    <w:rsid w:val="00C20C0F"/>
    <w:rsid w:val="00C20D49"/>
    <w:rsid w:val="00C20D8E"/>
    <w:rsid w:val="00C20F13"/>
    <w:rsid w:val="00C20F84"/>
    <w:rsid w:val="00C21918"/>
    <w:rsid w:val="00C21AAD"/>
    <w:rsid w:val="00C21B03"/>
    <w:rsid w:val="00C21B1B"/>
    <w:rsid w:val="00C21D93"/>
    <w:rsid w:val="00C21DC4"/>
    <w:rsid w:val="00C21F03"/>
    <w:rsid w:val="00C21F08"/>
    <w:rsid w:val="00C21F60"/>
    <w:rsid w:val="00C21FD1"/>
    <w:rsid w:val="00C2212C"/>
    <w:rsid w:val="00C2243C"/>
    <w:rsid w:val="00C22558"/>
    <w:rsid w:val="00C22955"/>
    <w:rsid w:val="00C22D6E"/>
    <w:rsid w:val="00C22F01"/>
    <w:rsid w:val="00C23119"/>
    <w:rsid w:val="00C23339"/>
    <w:rsid w:val="00C23684"/>
    <w:rsid w:val="00C236F4"/>
    <w:rsid w:val="00C23848"/>
    <w:rsid w:val="00C24007"/>
    <w:rsid w:val="00C24022"/>
    <w:rsid w:val="00C240A2"/>
    <w:rsid w:val="00C24134"/>
    <w:rsid w:val="00C24168"/>
    <w:rsid w:val="00C2467F"/>
    <w:rsid w:val="00C24714"/>
    <w:rsid w:val="00C24853"/>
    <w:rsid w:val="00C24986"/>
    <w:rsid w:val="00C24A50"/>
    <w:rsid w:val="00C24B7A"/>
    <w:rsid w:val="00C24CDC"/>
    <w:rsid w:val="00C24FE7"/>
    <w:rsid w:val="00C252EB"/>
    <w:rsid w:val="00C2534C"/>
    <w:rsid w:val="00C259F5"/>
    <w:rsid w:val="00C25A76"/>
    <w:rsid w:val="00C25DAF"/>
    <w:rsid w:val="00C25E09"/>
    <w:rsid w:val="00C25F29"/>
    <w:rsid w:val="00C261D6"/>
    <w:rsid w:val="00C26296"/>
    <w:rsid w:val="00C264E9"/>
    <w:rsid w:val="00C26533"/>
    <w:rsid w:val="00C26578"/>
    <w:rsid w:val="00C2658A"/>
    <w:rsid w:val="00C265E9"/>
    <w:rsid w:val="00C26603"/>
    <w:rsid w:val="00C266BB"/>
    <w:rsid w:val="00C2687C"/>
    <w:rsid w:val="00C26B7B"/>
    <w:rsid w:val="00C26E00"/>
    <w:rsid w:val="00C270EF"/>
    <w:rsid w:val="00C2714A"/>
    <w:rsid w:val="00C2714C"/>
    <w:rsid w:val="00C27175"/>
    <w:rsid w:val="00C27347"/>
    <w:rsid w:val="00C273E1"/>
    <w:rsid w:val="00C274FA"/>
    <w:rsid w:val="00C27752"/>
    <w:rsid w:val="00C277F1"/>
    <w:rsid w:val="00C2783A"/>
    <w:rsid w:val="00C27D48"/>
    <w:rsid w:val="00C30194"/>
    <w:rsid w:val="00C30406"/>
    <w:rsid w:val="00C30587"/>
    <w:rsid w:val="00C306DA"/>
    <w:rsid w:val="00C30E18"/>
    <w:rsid w:val="00C3106D"/>
    <w:rsid w:val="00C310ED"/>
    <w:rsid w:val="00C312E0"/>
    <w:rsid w:val="00C31376"/>
    <w:rsid w:val="00C31589"/>
    <w:rsid w:val="00C319C2"/>
    <w:rsid w:val="00C31AB4"/>
    <w:rsid w:val="00C31ED8"/>
    <w:rsid w:val="00C3216E"/>
    <w:rsid w:val="00C3227A"/>
    <w:rsid w:val="00C323A4"/>
    <w:rsid w:val="00C32A10"/>
    <w:rsid w:val="00C32AA8"/>
    <w:rsid w:val="00C32AA9"/>
    <w:rsid w:val="00C32B67"/>
    <w:rsid w:val="00C331A8"/>
    <w:rsid w:val="00C3324C"/>
    <w:rsid w:val="00C335A0"/>
    <w:rsid w:val="00C335AD"/>
    <w:rsid w:val="00C335DB"/>
    <w:rsid w:val="00C33735"/>
    <w:rsid w:val="00C337D5"/>
    <w:rsid w:val="00C3399E"/>
    <w:rsid w:val="00C33A86"/>
    <w:rsid w:val="00C33BAD"/>
    <w:rsid w:val="00C33BF6"/>
    <w:rsid w:val="00C3403D"/>
    <w:rsid w:val="00C340F6"/>
    <w:rsid w:val="00C34204"/>
    <w:rsid w:val="00C3444A"/>
    <w:rsid w:val="00C3453C"/>
    <w:rsid w:val="00C348B5"/>
    <w:rsid w:val="00C34B07"/>
    <w:rsid w:val="00C34CD9"/>
    <w:rsid w:val="00C34DB7"/>
    <w:rsid w:val="00C3521D"/>
    <w:rsid w:val="00C3522A"/>
    <w:rsid w:val="00C35233"/>
    <w:rsid w:val="00C354C7"/>
    <w:rsid w:val="00C35550"/>
    <w:rsid w:val="00C3577C"/>
    <w:rsid w:val="00C3582D"/>
    <w:rsid w:val="00C358B1"/>
    <w:rsid w:val="00C35A7B"/>
    <w:rsid w:val="00C35B30"/>
    <w:rsid w:val="00C35C0C"/>
    <w:rsid w:val="00C35DF2"/>
    <w:rsid w:val="00C35E8A"/>
    <w:rsid w:val="00C362D3"/>
    <w:rsid w:val="00C36348"/>
    <w:rsid w:val="00C363E2"/>
    <w:rsid w:val="00C365B5"/>
    <w:rsid w:val="00C367E7"/>
    <w:rsid w:val="00C3686F"/>
    <w:rsid w:val="00C368E4"/>
    <w:rsid w:val="00C36B9E"/>
    <w:rsid w:val="00C36BA0"/>
    <w:rsid w:val="00C36C6A"/>
    <w:rsid w:val="00C36DC0"/>
    <w:rsid w:val="00C373AD"/>
    <w:rsid w:val="00C37542"/>
    <w:rsid w:val="00C37713"/>
    <w:rsid w:val="00C37873"/>
    <w:rsid w:val="00C379E1"/>
    <w:rsid w:val="00C37BA6"/>
    <w:rsid w:val="00C37D6B"/>
    <w:rsid w:val="00C37FF6"/>
    <w:rsid w:val="00C4016E"/>
    <w:rsid w:val="00C404FE"/>
    <w:rsid w:val="00C40635"/>
    <w:rsid w:val="00C407B0"/>
    <w:rsid w:val="00C40821"/>
    <w:rsid w:val="00C40B1F"/>
    <w:rsid w:val="00C40F00"/>
    <w:rsid w:val="00C40F63"/>
    <w:rsid w:val="00C4120F"/>
    <w:rsid w:val="00C412A0"/>
    <w:rsid w:val="00C4149E"/>
    <w:rsid w:val="00C41596"/>
    <w:rsid w:val="00C415DE"/>
    <w:rsid w:val="00C415E9"/>
    <w:rsid w:val="00C4172B"/>
    <w:rsid w:val="00C4182C"/>
    <w:rsid w:val="00C41832"/>
    <w:rsid w:val="00C41A14"/>
    <w:rsid w:val="00C41E51"/>
    <w:rsid w:val="00C422BF"/>
    <w:rsid w:val="00C422DB"/>
    <w:rsid w:val="00C423D4"/>
    <w:rsid w:val="00C4281E"/>
    <w:rsid w:val="00C4288F"/>
    <w:rsid w:val="00C42C32"/>
    <w:rsid w:val="00C42F52"/>
    <w:rsid w:val="00C432BC"/>
    <w:rsid w:val="00C4331D"/>
    <w:rsid w:val="00C43468"/>
    <w:rsid w:val="00C43497"/>
    <w:rsid w:val="00C436F0"/>
    <w:rsid w:val="00C4373F"/>
    <w:rsid w:val="00C43794"/>
    <w:rsid w:val="00C437FD"/>
    <w:rsid w:val="00C43966"/>
    <w:rsid w:val="00C43B92"/>
    <w:rsid w:val="00C44038"/>
    <w:rsid w:val="00C44121"/>
    <w:rsid w:val="00C441C3"/>
    <w:rsid w:val="00C44361"/>
    <w:rsid w:val="00C444C5"/>
    <w:rsid w:val="00C4465A"/>
    <w:rsid w:val="00C447AD"/>
    <w:rsid w:val="00C44983"/>
    <w:rsid w:val="00C44B3E"/>
    <w:rsid w:val="00C44BDF"/>
    <w:rsid w:val="00C44FE0"/>
    <w:rsid w:val="00C4510B"/>
    <w:rsid w:val="00C4519E"/>
    <w:rsid w:val="00C452B5"/>
    <w:rsid w:val="00C453B0"/>
    <w:rsid w:val="00C45493"/>
    <w:rsid w:val="00C454A1"/>
    <w:rsid w:val="00C455D9"/>
    <w:rsid w:val="00C4578D"/>
    <w:rsid w:val="00C457B9"/>
    <w:rsid w:val="00C459D6"/>
    <w:rsid w:val="00C45A00"/>
    <w:rsid w:val="00C45A2B"/>
    <w:rsid w:val="00C45B1D"/>
    <w:rsid w:val="00C45E81"/>
    <w:rsid w:val="00C45F37"/>
    <w:rsid w:val="00C45F61"/>
    <w:rsid w:val="00C46200"/>
    <w:rsid w:val="00C46342"/>
    <w:rsid w:val="00C46500"/>
    <w:rsid w:val="00C465EB"/>
    <w:rsid w:val="00C465FE"/>
    <w:rsid w:val="00C467C4"/>
    <w:rsid w:val="00C46837"/>
    <w:rsid w:val="00C46958"/>
    <w:rsid w:val="00C46A9B"/>
    <w:rsid w:val="00C46BE4"/>
    <w:rsid w:val="00C46C6C"/>
    <w:rsid w:val="00C46DEF"/>
    <w:rsid w:val="00C46F0E"/>
    <w:rsid w:val="00C46FF2"/>
    <w:rsid w:val="00C47096"/>
    <w:rsid w:val="00C47272"/>
    <w:rsid w:val="00C4738D"/>
    <w:rsid w:val="00C4799D"/>
    <w:rsid w:val="00C47BE5"/>
    <w:rsid w:val="00C47C48"/>
    <w:rsid w:val="00C47E0E"/>
    <w:rsid w:val="00C47E86"/>
    <w:rsid w:val="00C500C1"/>
    <w:rsid w:val="00C500E4"/>
    <w:rsid w:val="00C5034E"/>
    <w:rsid w:val="00C5052A"/>
    <w:rsid w:val="00C50613"/>
    <w:rsid w:val="00C506B8"/>
    <w:rsid w:val="00C506BF"/>
    <w:rsid w:val="00C506FC"/>
    <w:rsid w:val="00C50720"/>
    <w:rsid w:val="00C508F3"/>
    <w:rsid w:val="00C50968"/>
    <w:rsid w:val="00C50A1A"/>
    <w:rsid w:val="00C50BEB"/>
    <w:rsid w:val="00C50F5A"/>
    <w:rsid w:val="00C510D7"/>
    <w:rsid w:val="00C5112F"/>
    <w:rsid w:val="00C512C3"/>
    <w:rsid w:val="00C515C5"/>
    <w:rsid w:val="00C5162A"/>
    <w:rsid w:val="00C516AE"/>
    <w:rsid w:val="00C51A1A"/>
    <w:rsid w:val="00C51AA9"/>
    <w:rsid w:val="00C51ADB"/>
    <w:rsid w:val="00C51B56"/>
    <w:rsid w:val="00C51BCD"/>
    <w:rsid w:val="00C51DF9"/>
    <w:rsid w:val="00C52068"/>
    <w:rsid w:val="00C52123"/>
    <w:rsid w:val="00C5239E"/>
    <w:rsid w:val="00C52543"/>
    <w:rsid w:val="00C5259A"/>
    <w:rsid w:val="00C528BE"/>
    <w:rsid w:val="00C52BC3"/>
    <w:rsid w:val="00C52CBD"/>
    <w:rsid w:val="00C52D10"/>
    <w:rsid w:val="00C52DC0"/>
    <w:rsid w:val="00C52DEC"/>
    <w:rsid w:val="00C532CA"/>
    <w:rsid w:val="00C537B7"/>
    <w:rsid w:val="00C538F0"/>
    <w:rsid w:val="00C5396F"/>
    <w:rsid w:val="00C53EC6"/>
    <w:rsid w:val="00C53F29"/>
    <w:rsid w:val="00C540DF"/>
    <w:rsid w:val="00C54138"/>
    <w:rsid w:val="00C5419B"/>
    <w:rsid w:val="00C54233"/>
    <w:rsid w:val="00C54619"/>
    <w:rsid w:val="00C546A4"/>
    <w:rsid w:val="00C54826"/>
    <w:rsid w:val="00C549D0"/>
    <w:rsid w:val="00C54B6B"/>
    <w:rsid w:val="00C54CB3"/>
    <w:rsid w:val="00C54DAE"/>
    <w:rsid w:val="00C55039"/>
    <w:rsid w:val="00C55280"/>
    <w:rsid w:val="00C55350"/>
    <w:rsid w:val="00C5551B"/>
    <w:rsid w:val="00C55628"/>
    <w:rsid w:val="00C558CF"/>
    <w:rsid w:val="00C55ACA"/>
    <w:rsid w:val="00C55B7E"/>
    <w:rsid w:val="00C561AA"/>
    <w:rsid w:val="00C56346"/>
    <w:rsid w:val="00C56A5F"/>
    <w:rsid w:val="00C56ABF"/>
    <w:rsid w:val="00C56B2E"/>
    <w:rsid w:val="00C56B38"/>
    <w:rsid w:val="00C5701A"/>
    <w:rsid w:val="00C5729D"/>
    <w:rsid w:val="00C57397"/>
    <w:rsid w:val="00C5761C"/>
    <w:rsid w:val="00C57678"/>
    <w:rsid w:val="00C5769F"/>
    <w:rsid w:val="00C576B0"/>
    <w:rsid w:val="00C576C4"/>
    <w:rsid w:val="00C578B2"/>
    <w:rsid w:val="00C57974"/>
    <w:rsid w:val="00C57992"/>
    <w:rsid w:val="00C57A18"/>
    <w:rsid w:val="00C57B59"/>
    <w:rsid w:val="00C57DFA"/>
    <w:rsid w:val="00C57F54"/>
    <w:rsid w:val="00C600E0"/>
    <w:rsid w:val="00C602C7"/>
    <w:rsid w:val="00C60320"/>
    <w:rsid w:val="00C60329"/>
    <w:rsid w:val="00C6036B"/>
    <w:rsid w:val="00C60392"/>
    <w:rsid w:val="00C603B3"/>
    <w:rsid w:val="00C603D9"/>
    <w:rsid w:val="00C60486"/>
    <w:rsid w:val="00C60618"/>
    <w:rsid w:val="00C60E9B"/>
    <w:rsid w:val="00C61594"/>
    <w:rsid w:val="00C6198B"/>
    <w:rsid w:val="00C61C29"/>
    <w:rsid w:val="00C61EBF"/>
    <w:rsid w:val="00C61EF3"/>
    <w:rsid w:val="00C6229E"/>
    <w:rsid w:val="00C62327"/>
    <w:rsid w:val="00C6250C"/>
    <w:rsid w:val="00C62792"/>
    <w:rsid w:val="00C62A98"/>
    <w:rsid w:val="00C62C1F"/>
    <w:rsid w:val="00C62D9B"/>
    <w:rsid w:val="00C62F51"/>
    <w:rsid w:val="00C62F6D"/>
    <w:rsid w:val="00C633B5"/>
    <w:rsid w:val="00C6376F"/>
    <w:rsid w:val="00C63A6F"/>
    <w:rsid w:val="00C63DBD"/>
    <w:rsid w:val="00C63F68"/>
    <w:rsid w:val="00C63FF0"/>
    <w:rsid w:val="00C644E4"/>
    <w:rsid w:val="00C645D4"/>
    <w:rsid w:val="00C64677"/>
    <w:rsid w:val="00C64D30"/>
    <w:rsid w:val="00C65252"/>
    <w:rsid w:val="00C65399"/>
    <w:rsid w:val="00C65499"/>
    <w:rsid w:val="00C654A6"/>
    <w:rsid w:val="00C654B5"/>
    <w:rsid w:val="00C655D3"/>
    <w:rsid w:val="00C655DA"/>
    <w:rsid w:val="00C6561A"/>
    <w:rsid w:val="00C65683"/>
    <w:rsid w:val="00C65749"/>
    <w:rsid w:val="00C657EC"/>
    <w:rsid w:val="00C6589F"/>
    <w:rsid w:val="00C65A21"/>
    <w:rsid w:val="00C65B14"/>
    <w:rsid w:val="00C66236"/>
    <w:rsid w:val="00C66238"/>
    <w:rsid w:val="00C66311"/>
    <w:rsid w:val="00C66499"/>
    <w:rsid w:val="00C66504"/>
    <w:rsid w:val="00C6668B"/>
    <w:rsid w:val="00C66C43"/>
    <w:rsid w:val="00C66C54"/>
    <w:rsid w:val="00C66E25"/>
    <w:rsid w:val="00C67311"/>
    <w:rsid w:val="00C674AA"/>
    <w:rsid w:val="00C6754C"/>
    <w:rsid w:val="00C676CC"/>
    <w:rsid w:val="00C676D1"/>
    <w:rsid w:val="00C67725"/>
    <w:rsid w:val="00C677A0"/>
    <w:rsid w:val="00C677A1"/>
    <w:rsid w:val="00C67B00"/>
    <w:rsid w:val="00C67F90"/>
    <w:rsid w:val="00C7006F"/>
    <w:rsid w:val="00C700FA"/>
    <w:rsid w:val="00C70171"/>
    <w:rsid w:val="00C703E5"/>
    <w:rsid w:val="00C70454"/>
    <w:rsid w:val="00C7046A"/>
    <w:rsid w:val="00C704C6"/>
    <w:rsid w:val="00C70509"/>
    <w:rsid w:val="00C70516"/>
    <w:rsid w:val="00C7094F"/>
    <w:rsid w:val="00C70C7C"/>
    <w:rsid w:val="00C70D7C"/>
    <w:rsid w:val="00C710FB"/>
    <w:rsid w:val="00C7111F"/>
    <w:rsid w:val="00C71552"/>
    <w:rsid w:val="00C7155E"/>
    <w:rsid w:val="00C715E3"/>
    <w:rsid w:val="00C71658"/>
    <w:rsid w:val="00C717B0"/>
    <w:rsid w:val="00C71AD5"/>
    <w:rsid w:val="00C71D2B"/>
    <w:rsid w:val="00C71E92"/>
    <w:rsid w:val="00C71F2E"/>
    <w:rsid w:val="00C71F90"/>
    <w:rsid w:val="00C722D3"/>
    <w:rsid w:val="00C725F7"/>
    <w:rsid w:val="00C7261B"/>
    <w:rsid w:val="00C727B1"/>
    <w:rsid w:val="00C729D2"/>
    <w:rsid w:val="00C72A02"/>
    <w:rsid w:val="00C732F9"/>
    <w:rsid w:val="00C73487"/>
    <w:rsid w:val="00C734D8"/>
    <w:rsid w:val="00C735C4"/>
    <w:rsid w:val="00C73A11"/>
    <w:rsid w:val="00C73AAD"/>
    <w:rsid w:val="00C73C79"/>
    <w:rsid w:val="00C73E4B"/>
    <w:rsid w:val="00C73FDF"/>
    <w:rsid w:val="00C7400A"/>
    <w:rsid w:val="00C74363"/>
    <w:rsid w:val="00C74602"/>
    <w:rsid w:val="00C7480D"/>
    <w:rsid w:val="00C748B3"/>
    <w:rsid w:val="00C74955"/>
    <w:rsid w:val="00C749DB"/>
    <w:rsid w:val="00C74E3F"/>
    <w:rsid w:val="00C751F5"/>
    <w:rsid w:val="00C754D7"/>
    <w:rsid w:val="00C7557D"/>
    <w:rsid w:val="00C7565F"/>
    <w:rsid w:val="00C7567C"/>
    <w:rsid w:val="00C756BC"/>
    <w:rsid w:val="00C7575D"/>
    <w:rsid w:val="00C7587F"/>
    <w:rsid w:val="00C75935"/>
    <w:rsid w:val="00C759CC"/>
    <w:rsid w:val="00C75BA8"/>
    <w:rsid w:val="00C75EE7"/>
    <w:rsid w:val="00C760E3"/>
    <w:rsid w:val="00C761CD"/>
    <w:rsid w:val="00C76510"/>
    <w:rsid w:val="00C76716"/>
    <w:rsid w:val="00C76752"/>
    <w:rsid w:val="00C767A7"/>
    <w:rsid w:val="00C76A32"/>
    <w:rsid w:val="00C76ABC"/>
    <w:rsid w:val="00C76BB1"/>
    <w:rsid w:val="00C76EB0"/>
    <w:rsid w:val="00C76F10"/>
    <w:rsid w:val="00C77429"/>
    <w:rsid w:val="00C778F6"/>
    <w:rsid w:val="00C778F8"/>
    <w:rsid w:val="00C779AD"/>
    <w:rsid w:val="00C77A08"/>
    <w:rsid w:val="00C77A1C"/>
    <w:rsid w:val="00C77AF3"/>
    <w:rsid w:val="00C77B5A"/>
    <w:rsid w:val="00C77C74"/>
    <w:rsid w:val="00C77EB4"/>
    <w:rsid w:val="00C77F4A"/>
    <w:rsid w:val="00C8008F"/>
    <w:rsid w:val="00C80592"/>
    <w:rsid w:val="00C809AF"/>
    <w:rsid w:val="00C809F8"/>
    <w:rsid w:val="00C80AEA"/>
    <w:rsid w:val="00C80B65"/>
    <w:rsid w:val="00C80BF7"/>
    <w:rsid w:val="00C80C1A"/>
    <w:rsid w:val="00C80D4F"/>
    <w:rsid w:val="00C80D92"/>
    <w:rsid w:val="00C80E74"/>
    <w:rsid w:val="00C80EDB"/>
    <w:rsid w:val="00C8106E"/>
    <w:rsid w:val="00C810EC"/>
    <w:rsid w:val="00C81191"/>
    <w:rsid w:val="00C811A7"/>
    <w:rsid w:val="00C8133A"/>
    <w:rsid w:val="00C81477"/>
    <w:rsid w:val="00C8157A"/>
    <w:rsid w:val="00C816CF"/>
    <w:rsid w:val="00C81746"/>
    <w:rsid w:val="00C81A52"/>
    <w:rsid w:val="00C81AE5"/>
    <w:rsid w:val="00C81B1D"/>
    <w:rsid w:val="00C81CD4"/>
    <w:rsid w:val="00C81E46"/>
    <w:rsid w:val="00C81FC7"/>
    <w:rsid w:val="00C82397"/>
    <w:rsid w:val="00C823CC"/>
    <w:rsid w:val="00C82759"/>
    <w:rsid w:val="00C827BF"/>
    <w:rsid w:val="00C82984"/>
    <w:rsid w:val="00C8299F"/>
    <w:rsid w:val="00C82A38"/>
    <w:rsid w:val="00C82A3F"/>
    <w:rsid w:val="00C82DF3"/>
    <w:rsid w:val="00C82EEF"/>
    <w:rsid w:val="00C82F2E"/>
    <w:rsid w:val="00C82F93"/>
    <w:rsid w:val="00C83010"/>
    <w:rsid w:val="00C8321E"/>
    <w:rsid w:val="00C83699"/>
    <w:rsid w:val="00C838D9"/>
    <w:rsid w:val="00C8391C"/>
    <w:rsid w:val="00C8397D"/>
    <w:rsid w:val="00C83E95"/>
    <w:rsid w:val="00C840E8"/>
    <w:rsid w:val="00C84156"/>
    <w:rsid w:val="00C8416E"/>
    <w:rsid w:val="00C84348"/>
    <w:rsid w:val="00C843CE"/>
    <w:rsid w:val="00C84421"/>
    <w:rsid w:val="00C844BF"/>
    <w:rsid w:val="00C8457C"/>
    <w:rsid w:val="00C846FB"/>
    <w:rsid w:val="00C84A62"/>
    <w:rsid w:val="00C84C34"/>
    <w:rsid w:val="00C84CAD"/>
    <w:rsid w:val="00C84D8E"/>
    <w:rsid w:val="00C850C7"/>
    <w:rsid w:val="00C8522B"/>
    <w:rsid w:val="00C85240"/>
    <w:rsid w:val="00C85341"/>
    <w:rsid w:val="00C858AA"/>
    <w:rsid w:val="00C858B7"/>
    <w:rsid w:val="00C85909"/>
    <w:rsid w:val="00C859F1"/>
    <w:rsid w:val="00C85B5A"/>
    <w:rsid w:val="00C85C2E"/>
    <w:rsid w:val="00C85F67"/>
    <w:rsid w:val="00C8608C"/>
    <w:rsid w:val="00C860B6"/>
    <w:rsid w:val="00C865BE"/>
    <w:rsid w:val="00C86890"/>
    <w:rsid w:val="00C86922"/>
    <w:rsid w:val="00C86B3C"/>
    <w:rsid w:val="00C86B4E"/>
    <w:rsid w:val="00C86D8D"/>
    <w:rsid w:val="00C86F2C"/>
    <w:rsid w:val="00C86F97"/>
    <w:rsid w:val="00C86FFD"/>
    <w:rsid w:val="00C872DC"/>
    <w:rsid w:val="00C87335"/>
    <w:rsid w:val="00C87393"/>
    <w:rsid w:val="00C874BD"/>
    <w:rsid w:val="00C87505"/>
    <w:rsid w:val="00C878A6"/>
    <w:rsid w:val="00C87BD0"/>
    <w:rsid w:val="00C87F65"/>
    <w:rsid w:val="00C90158"/>
    <w:rsid w:val="00C9026A"/>
    <w:rsid w:val="00C90270"/>
    <w:rsid w:val="00C904E8"/>
    <w:rsid w:val="00C9060A"/>
    <w:rsid w:val="00C906F8"/>
    <w:rsid w:val="00C9071D"/>
    <w:rsid w:val="00C9079F"/>
    <w:rsid w:val="00C90857"/>
    <w:rsid w:val="00C90B54"/>
    <w:rsid w:val="00C90B61"/>
    <w:rsid w:val="00C91036"/>
    <w:rsid w:val="00C9111A"/>
    <w:rsid w:val="00C914F0"/>
    <w:rsid w:val="00C9163F"/>
    <w:rsid w:val="00C9180F"/>
    <w:rsid w:val="00C91843"/>
    <w:rsid w:val="00C91953"/>
    <w:rsid w:val="00C919BE"/>
    <w:rsid w:val="00C91A24"/>
    <w:rsid w:val="00C91F61"/>
    <w:rsid w:val="00C91FE5"/>
    <w:rsid w:val="00C921C8"/>
    <w:rsid w:val="00C9284E"/>
    <w:rsid w:val="00C928CA"/>
    <w:rsid w:val="00C92920"/>
    <w:rsid w:val="00C92BA4"/>
    <w:rsid w:val="00C92BA6"/>
    <w:rsid w:val="00C92F03"/>
    <w:rsid w:val="00C93492"/>
    <w:rsid w:val="00C935A5"/>
    <w:rsid w:val="00C93C21"/>
    <w:rsid w:val="00C93CBC"/>
    <w:rsid w:val="00C93FE2"/>
    <w:rsid w:val="00C9409C"/>
    <w:rsid w:val="00C94181"/>
    <w:rsid w:val="00C94733"/>
    <w:rsid w:val="00C9490D"/>
    <w:rsid w:val="00C94A15"/>
    <w:rsid w:val="00C94A73"/>
    <w:rsid w:val="00C94B1B"/>
    <w:rsid w:val="00C94BA2"/>
    <w:rsid w:val="00C94C4B"/>
    <w:rsid w:val="00C94DA2"/>
    <w:rsid w:val="00C94DB9"/>
    <w:rsid w:val="00C94DE3"/>
    <w:rsid w:val="00C94F23"/>
    <w:rsid w:val="00C9500D"/>
    <w:rsid w:val="00C95135"/>
    <w:rsid w:val="00C953E0"/>
    <w:rsid w:val="00C95551"/>
    <w:rsid w:val="00C95656"/>
    <w:rsid w:val="00C95B6A"/>
    <w:rsid w:val="00C95CB6"/>
    <w:rsid w:val="00C95F2D"/>
    <w:rsid w:val="00C96385"/>
    <w:rsid w:val="00C96486"/>
    <w:rsid w:val="00C9669A"/>
    <w:rsid w:val="00C96839"/>
    <w:rsid w:val="00C96BAC"/>
    <w:rsid w:val="00C96BCE"/>
    <w:rsid w:val="00C96C2D"/>
    <w:rsid w:val="00C973A9"/>
    <w:rsid w:val="00C9748A"/>
    <w:rsid w:val="00C975DB"/>
    <w:rsid w:val="00C97620"/>
    <w:rsid w:val="00C976E1"/>
    <w:rsid w:val="00C978BD"/>
    <w:rsid w:val="00C97A0C"/>
    <w:rsid w:val="00C97CCC"/>
    <w:rsid w:val="00CA016F"/>
    <w:rsid w:val="00CA023B"/>
    <w:rsid w:val="00CA045B"/>
    <w:rsid w:val="00CA05AA"/>
    <w:rsid w:val="00CA0B74"/>
    <w:rsid w:val="00CA0C16"/>
    <w:rsid w:val="00CA128A"/>
    <w:rsid w:val="00CA1456"/>
    <w:rsid w:val="00CA1BA6"/>
    <w:rsid w:val="00CA1D2D"/>
    <w:rsid w:val="00CA1E01"/>
    <w:rsid w:val="00CA1ED6"/>
    <w:rsid w:val="00CA2A56"/>
    <w:rsid w:val="00CA2C5A"/>
    <w:rsid w:val="00CA2D83"/>
    <w:rsid w:val="00CA2F78"/>
    <w:rsid w:val="00CA3003"/>
    <w:rsid w:val="00CA309E"/>
    <w:rsid w:val="00CA30E6"/>
    <w:rsid w:val="00CA31D4"/>
    <w:rsid w:val="00CA32ED"/>
    <w:rsid w:val="00CA346B"/>
    <w:rsid w:val="00CA3835"/>
    <w:rsid w:val="00CA3859"/>
    <w:rsid w:val="00CA3C18"/>
    <w:rsid w:val="00CA3C53"/>
    <w:rsid w:val="00CA3D0F"/>
    <w:rsid w:val="00CA3D49"/>
    <w:rsid w:val="00CA3F4A"/>
    <w:rsid w:val="00CA3FD8"/>
    <w:rsid w:val="00CA4000"/>
    <w:rsid w:val="00CA4052"/>
    <w:rsid w:val="00CA42C7"/>
    <w:rsid w:val="00CA450F"/>
    <w:rsid w:val="00CA46FE"/>
    <w:rsid w:val="00CA472D"/>
    <w:rsid w:val="00CA4802"/>
    <w:rsid w:val="00CA4874"/>
    <w:rsid w:val="00CA48C7"/>
    <w:rsid w:val="00CA48CD"/>
    <w:rsid w:val="00CA4A47"/>
    <w:rsid w:val="00CA4ADD"/>
    <w:rsid w:val="00CA50E3"/>
    <w:rsid w:val="00CA5685"/>
    <w:rsid w:val="00CA58DC"/>
    <w:rsid w:val="00CA595F"/>
    <w:rsid w:val="00CA5A75"/>
    <w:rsid w:val="00CA5AED"/>
    <w:rsid w:val="00CA5B2D"/>
    <w:rsid w:val="00CA5B7E"/>
    <w:rsid w:val="00CA6188"/>
    <w:rsid w:val="00CA6282"/>
    <w:rsid w:val="00CA63FD"/>
    <w:rsid w:val="00CA64FE"/>
    <w:rsid w:val="00CA659C"/>
    <w:rsid w:val="00CA699B"/>
    <w:rsid w:val="00CA6A8B"/>
    <w:rsid w:val="00CA6AE8"/>
    <w:rsid w:val="00CA6B81"/>
    <w:rsid w:val="00CA6C38"/>
    <w:rsid w:val="00CA6CA4"/>
    <w:rsid w:val="00CA6CAF"/>
    <w:rsid w:val="00CA6F16"/>
    <w:rsid w:val="00CA7087"/>
    <w:rsid w:val="00CA70B8"/>
    <w:rsid w:val="00CA77FE"/>
    <w:rsid w:val="00CA7F3D"/>
    <w:rsid w:val="00CA7F47"/>
    <w:rsid w:val="00CB01EF"/>
    <w:rsid w:val="00CB0632"/>
    <w:rsid w:val="00CB0674"/>
    <w:rsid w:val="00CB0724"/>
    <w:rsid w:val="00CB0C51"/>
    <w:rsid w:val="00CB0DFD"/>
    <w:rsid w:val="00CB0E34"/>
    <w:rsid w:val="00CB0EAF"/>
    <w:rsid w:val="00CB0FC7"/>
    <w:rsid w:val="00CB1066"/>
    <w:rsid w:val="00CB149C"/>
    <w:rsid w:val="00CB180F"/>
    <w:rsid w:val="00CB18B3"/>
    <w:rsid w:val="00CB18E6"/>
    <w:rsid w:val="00CB1A22"/>
    <w:rsid w:val="00CB1BB7"/>
    <w:rsid w:val="00CB1E02"/>
    <w:rsid w:val="00CB2120"/>
    <w:rsid w:val="00CB222D"/>
    <w:rsid w:val="00CB2317"/>
    <w:rsid w:val="00CB23CD"/>
    <w:rsid w:val="00CB24C1"/>
    <w:rsid w:val="00CB2563"/>
    <w:rsid w:val="00CB2596"/>
    <w:rsid w:val="00CB276B"/>
    <w:rsid w:val="00CB27DC"/>
    <w:rsid w:val="00CB2870"/>
    <w:rsid w:val="00CB2B7F"/>
    <w:rsid w:val="00CB2D4D"/>
    <w:rsid w:val="00CB2DF2"/>
    <w:rsid w:val="00CB2F87"/>
    <w:rsid w:val="00CB3255"/>
    <w:rsid w:val="00CB36E5"/>
    <w:rsid w:val="00CB38DD"/>
    <w:rsid w:val="00CB3CAA"/>
    <w:rsid w:val="00CB3FAF"/>
    <w:rsid w:val="00CB408C"/>
    <w:rsid w:val="00CB40B4"/>
    <w:rsid w:val="00CB40DD"/>
    <w:rsid w:val="00CB4153"/>
    <w:rsid w:val="00CB4497"/>
    <w:rsid w:val="00CB45EA"/>
    <w:rsid w:val="00CB48F3"/>
    <w:rsid w:val="00CB49F3"/>
    <w:rsid w:val="00CB4BAF"/>
    <w:rsid w:val="00CB51E0"/>
    <w:rsid w:val="00CB52D3"/>
    <w:rsid w:val="00CB5371"/>
    <w:rsid w:val="00CB5715"/>
    <w:rsid w:val="00CB58B7"/>
    <w:rsid w:val="00CB5CB2"/>
    <w:rsid w:val="00CB5F06"/>
    <w:rsid w:val="00CB6168"/>
    <w:rsid w:val="00CB6295"/>
    <w:rsid w:val="00CB643D"/>
    <w:rsid w:val="00CB6CD7"/>
    <w:rsid w:val="00CB6D38"/>
    <w:rsid w:val="00CB6D75"/>
    <w:rsid w:val="00CB6FA2"/>
    <w:rsid w:val="00CB70CE"/>
    <w:rsid w:val="00CB733F"/>
    <w:rsid w:val="00CB75B3"/>
    <w:rsid w:val="00CB7679"/>
    <w:rsid w:val="00CB7694"/>
    <w:rsid w:val="00CB78B1"/>
    <w:rsid w:val="00CB7A28"/>
    <w:rsid w:val="00CB7C73"/>
    <w:rsid w:val="00CC023D"/>
    <w:rsid w:val="00CC042D"/>
    <w:rsid w:val="00CC0880"/>
    <w:rsid w:val="00CC0990"/>
    <w:rsid w:val="00CC0A34"/>
    <w:rsid w:val="00CC0D6E"/>
    <w:rsid w:val="00CC0E3B"/>
    <w:rsid w:val="00CC10BA"/>
    <w:rsid w:val="00CC1142"/>
    <w:rsid w:val="00CC1198"/>
    <w:rsid w:val="00CC122D"/>
    <w:rsid w:val="00CC19B8"/>
    <w:rsid w:val="00CC1F70"/>
    <w:rsid w:val="00CC1F8D"/>
    <w:rsid w:val="00CC1FDB"/>
    <w:rsid w:val="00CC2624"/>
    <w:rsid w:val="00CC2B5A"/>
    <w:rsid w:val="00CC2BC0"/>
    <w:rsid w:val="00CC2DB5"/>
    <w:rsid w:val="00CC2F88"/>
    <w:rsid w:val="00CC328B"/>
    <w:rsid w:val="00CC3343"/>
    <w:rsid w:val="00CC3732"/>
    <w:rsid w:val="00CC38D3"/>
    <w:rsid w:val="00CC398F"/>
    <w:rsid w:val="00CC3C4A"/>
    <w:rsid w:val="00CC3CEE"/>
    <w:rsid w:val="00CC3DEF"/>
    <w:rsid w:val="00CC40BC"/>
    <w:rsid w:val="00CC41DB"/>
    <w:rsid w:val="00CC436D"/>
    <w:rsid w:val="00CC443A"/>
    <w:rsid w:val="00CC4606"/>
    <w:rsid w:val="00CC4694"/>
    <w:rsid w:val="00CC47AD"/>
    <w:rsid w:val="00CC4888"/>
    <w:rsid w:val="00CC48EA"/>
    <w:rsid w:val="00CC493E"/>
    <w:rsid w:val="00CC4A5B"/>
    <w:rsid w:val="00CC4BED"/>
    <w:rsid w:val="00CC4C4D"/>
    <w:rsid w:val="00CC4EA3"/>
    <w:rsid w:val="00CC4FAE"/>
    <w:rsid w:val="00CC5140"/>
    <w:rsid w:val="00CC5221"/>
    <w:rsid w:val="00CC5359"/>
    <w:rsid w:val="00CC557D"/>
    <w:rsid w:val="00CC59DC"/>
    <w:rsid w:val="00CC5A0E"/>
    <w:rsid w:val="00CC5B2E"/>
    <w:rsid w:val="00CC5C19"/>
    <w:rsid w:val="00CC5F9D"/>
    <w:rsid w:val="00CC6044"/>
    <w:rsid w:val="00CC6178"/>
    <w:rsid w:val="00CC61B0"/>
    <w:rsid w:val="00CC61ED"/>
    <w:rsid w:val="00CC623E"/>
    <w:rsid w:val="00CC6462"/>
    <w:rsid w:val="00CC66F1"/>
    <w:rsid w:val="00CC6C8A"/>
    <w:rsid w:val="00CC73B8"/>
    <w:rsid w:val="00CC75B8"/>
    <w:rsid w:val="00CC7677"/>
    <w:rsid w:val="00CC778A"/>
    <w:rsid w:val="00CC77DD"/>
    <w:rsid w:val="00CC799B"/>
    <w:rsid w:val="00CC7BB9"/>
    <w:rsid w:val="00CC7D0E"/>
    <w:rsid w:val="00CC7D23"/>
    <w:rsid w:val="00CC7D27"/>
    <w:rsid w:val="00CC7E28"/>
    <w:rsid w:val="00CC7E5F"/>
    <w:rsid w:val="00CC7EDB"/>
    <w:rsid w:val="00CC7FF1"/>
    <w:rsid w:val="00CD0314"/>
    <w:rsid w:val="00CD0496"/>
    <w:rsid w:val="00CD0542"/>
    <w:rsid w:val="00CD0683"/>
    <w:rsid w:val="00CD0762"/>
    <w:rsid w:val="00CD0793"/>
    <w:rsid w:val="00CD0998"/>
    <w:rsid w:val="00CD09FE"/>
    <w:rsid w:val="00CD0AB7"/>
    <w:rsid w:val="00CD0ACB"/>
    <w:rsid w:val="00CD0E8A"/>
    <w:rsid w:val="00CD0E96"/>
    <w:rsid w:val="00CD0F1E"/>
    <w:rsid w:val="00CD1045"/>
    <w:rsid w:val="00CD10D4"/>
    <w:rsid w:val="00CD1305"/>
    <w:rsid w:val="00CD132C"/>
    <w:rsid w:val="00CD13A6"/>
    <w:rsid w:val="00CD15C9"/>
    <w:rsid w:val="00CD16CA"/>
    <w:rsid w:val="00CD18D2"/>
    <w:rsid w:val="00CD19B1"/>
    <w:rsid w:val="00CD19E9"/>
    <w:rsid w:val="00CD1A53"/>
    <w:rsid w:val="00CD1DCC"/>
    <w:rsid w:val="00CD1DFB"/>
    <w:rsid w:val="00CD1EBA"/>
    <w:rsid w:val="00CD213F"/>
    <w:rsid w:val="00CD2347"/>
    <w:rsid w:val="00CD2501"/>
    <w:rsid w:val="00CD250E"/>
    <w:rsid w:val="00CD2629"/>
    <w:rsid w:val="00CD274B"/>
    <w:rsid w:val="00CD278A"/>
    <w:rsid w:val="00CD2B33"/>
    <w:rsid w:val="00CD2CDC"/>
    <w:rsid w:val="00CD2F0D"/>
    <w:rsid w:val="00CD2F3F"/>
    <w:rsid w:val="00CD315F"/>
    <w:rsid w:val="00CD32E3"/>
    <w:rsid w:val="00CD32E6"/>
    <w:rsid w:val="00CD331C"/>
    <w:rsid w:val="00CD33DB"/>
    <w:rsid w:val="00CD3783"/>
    <w:rsid w:val="00CD3849"/>
    <w:rsid w:val="00CD3864"/>
    <w:rsid w:val="00CD3921"/>
    <w:rsid w:val="00CD3B9B"/>
    <w:rsid w:val="00CD3C82"/>
    <w:rsid w:val="00CD3D8E"/>
    <w:rsid w:val="00CD3E98"/>
    <w:rsid w:val="00CD3ED7"/>
    <w:rsid w:val="00CD4171"/>
    <w:rsid w:val="00CD426E"/>
    <w:rsid w:val="00CD4580"/>
    <w:rsid w:val="00CD4711"/>
    <w:rsid w:val="00CD4BA6"/>
    <w:rsid w:val="00CD4FD1"/>
    <w:rsid w:val="00CD4FF5"/>
    <w:rsid w:val="00CD5056"/>
    <w:rsid w:val="00CD51AA"/>
    <w:rsid w:val="00CD51D8"/>
    <w:rsid w:val="00CD53B6"/>
    <w:rsid w:val="00CD5566"/>
    <w:rsid w:val="00CD5816"/>
    <w:rsid w:val="00CD5B82"/>
    <w:rsid w:val="00CD5CC2"/>
    <w:rsid w:val="00CD5CF5"/>
    <w:rsid w:val="00CD5E6D"/>
    <w:rsid w:val="00CD5E8B"/>
    <w:rsid w:val="00CD6072"/>
    <w:rsid w:val="00CD60BF"/>
    <w:rsid w:val="00CD6247"/>
    <w:rsid w:val="00CD63F6"/>
    <w:rsid w:val="00CD6B73"/>
    <w:rsid w:val="00CD6BEA"/>
    <w:rsid w:val="00CD6C60"/>
    <w:rsid w:val="00CD6E5E"/>
    <w:rsid w:val="00CD6FC9"/>
    <w:rsid w:val="00CD7095"/>
    <w:rsid w:val="00CD71D7"/>
    <w:rsid w:val="00CD72DF"/>
    <w:rsid w:val="00CD75D1"/>
    <w:rsid w:val="00CD7651"/>
    <w:rsid w:val="00CD77C3"/>
    <w:rsid w:val="00CD77F7"/>
    <w:rsid w:val="00CD7903"/>
    <w:rsid w:val="00CD7A19"/>
    <w:rsid w:val="00CD7A20"/>
    <w:rsid w:val="00CD7AB3"/>
    <w:rsid w:val="00CD7BEC"/>
    <w:rsid w:val="00CD7D9D"/>
    <w:rsid w:val="00CE026A"/>
    <w:rsid w:val="00CE028F"/>
    <w:rsid w:val="00CE04A8"/>
    <w:rsid w:val="00CE05C9"/>
    <w:rsid w:val="00CE07A0"/>
    <w:rsid w:val="00CE07AE"/>
    <w:rsid w:val="00CE092E"/>
    <w:rsid w:val="00CE0C11"/>
    <w:rsid w:val="00CE0D15"/>
    <w:rsid w:val="00CE0FDC"/>
    <w:rsid w:val="00CE12BB"/>
    <w:rsid w:val="00CE1332"/>
    <w:rsid w:val="00CE14D2"/>
    <w:rsid w:val="00CE1577"/>
    <w:rsid w:val="00CE15A5"/>
    <w:rsid w:val="00CE1753"/>
    <w:rsid w:val="00CE189C"/>
    <w:rsid w:val="00CE1C56"/>
    <w:rsid w:val="00CE2332"/>
    <w:rsid w:val="00CE260B"/>
    <w:rsid w:val="00CE278F"/>
    <w:rsid w:val="00CE28AC"/>
    <w:rsid w:val="00CE2B26"/>
    <w:rsid w:val="00CE2DD8"/>
    <w:rsid w:val="00CE2EDC"/>
    <w:rsid w:val="00CE2FA9"/>
    <w:rsid w:val="00CE2FDC"/>
    <w:rsid w:val="00CE3198"/>
    <w:rsid w:val="00CE31BA"/>
    <w:rsid w:val="00CE3445"/>
    <w:rsid w:val="00CE3768"/>
    <w:rsid w:val="00CE3ABC"/>
    <w:rsid w:val="00CE3B61"/>
    <w:rsid w:val="00CE3CE1"/>
    <w:rsid w:val="00CE3D19"/>
    <w:rsid w:val="00CE3FD8"/>
    <w:rsid w:val="00CE4001"/>
    <w:rsid w:val="00CE4314"/>
    <w:rsid w:val="00CE4428"/>
    <w:rsid w:val="00CE4441"/>
    <w:rsid w:val="00CE4589"/>
    <w:rsid w:val="00CE4B70"/>
    <w:rsid w:val="00CE4BA7"/>
    <w:rsid w:val="00CE4BC2"/>
    <w:rsid w:val="00CE4D35"/>
    <w:rsid w:val="00CE4D60"/>
    <w:rsid w:val="00CE4DA1"/>
    <w:rsid w:val="00CE4F38"/>
    <w:rsid w:val="00CE4F64"/>
    <w:rsid w:val="00CE50DE"/>
    <w:rsid w:val="00CE5333"/>
    <w:rsid w:val="00CE58D4"/>
    <w:rsid w:val="00CE5C36"/>
    <w:rsid w:val="00CE5CA7"/>
    <w:rsid w:val="00CE620A"/>
    <w:rsid w:val="00CE6432"/>
    <w:rsid w:val="00CE656F"/>
    <w:rsid w:val="00CE65D3"/>
    <w:rsid w:val="00CE685B"/>
    <w:rsid w:val="00CE69CE"/>
    <w:rsid w:val="00CE6BF3"/>
    <w:rsid w:val="00CE6C51"/>
    <w:rsid w:val="00CE6C75"/>
    <w:rsid w:val="00CE7171"/>
    <w:rsid w:val="00CE721F"/>
    <w:rsid w:val="00CE7413"/>
    <w:rsid w:val="00CE7678"/>
    <w:rsid w:val="00CE7733"/>
    <w:rsid w:val="00CE7818"/>
    <w:rsid w:val="00CE79AB"/>
    <w:rsid w:val="00CF001C"/>
    <w:rsid w:val="00CF0105"/>
    <w:rsid w:val="00CF0128"/>
    <w:rsid w:val="00CF0143"/>
    <w:rsid w:val="00CF01FA"/>
    <w:rsid w:val="00CF0329"/>
    <w:rsid w:val="00CF05BB"/>
    <w:rsid w:val="00CF07FC"/>
    <w:rsid w:val="00CF0AEC"/>
    <w:rsid w:val="00CF0BA7"/>
    <w:rsid w:val="00CF0E42"/>
    <w:rsid w:val="00CF0F65"/>
    <w:rsid w:val="00CF0F9E"/>
    <w:rsid w:val="00CF118E"/>
    <w:rsid w:val="00CF146D"/>
    <w:rsid w:val="00CF1473"/>
    <w:rsid w:val="00CF1614"/>
    <w:rsid w:val="00CF170E"/>
    <w:rsid w:val="00CF186F"/>
    <w:rsid w:val="00CF1893"/>
    <w:rsid w:val="00CF1BD7"/>
    <w:rsid w:val="00CF1D0F"/>
    <w:rsid w:val="00CF1E67"/>
    <w:rsid w:val="00CF205E"/>
    <w:rsid w:val="00CF207E"/>
    <w:rsid w:val="00CF20CE"/>
    <w:rsid w:val="00CF2142"/>
    <w:rsid w:val="00CF2252"/>
    <w:rsid w:val="00CF236F"/>
    <w:rsid w:val="00CF23D9"/>
    <w:rsid w:val="00CF25D5"/>
    <w:rsid w:val="00CF2710"/>
    <w:rsid w:val="00CF27DA"/>
    <w:rsid w:val="00CF2898"/>
    <w:rsid w:val="00CF2BE0"/>
    <w:rsid w:val="00CF2BE4"/>
    <w:rsid w:val="00CF2C0A"/>
    <w:rsid w:val="00CF2EBE"/>
    <w:rsid w:val="00CF325F"/>
    <w:rsid w:val="00CF3780"/>
    <w:rsid w:val="00CF37C2"/>
    <w:rsid w:val="00CF3979"/>
    <w:rsid w:val="00CF3ACC"/>
    <w:rsid w:val="00CF3BA7"/>
    <w:rsid w:val="00CF3D3B"/>
    <w:rsid w:val="00CF3E9E"/>
    <w:rsid w:val="00CF41D0"/>
    <w:rsid w:val="00CF4263"/>
    <w:rsid w:val="00CF4413"/>
    <w:rsid w:val="00CF507C"/>
    <w:rsid w:val="00CF5343"/>
    <w:rsid w:val="00CF5625"/>
    <w:rsid w:val="00CF58FC"/>
    <w:rsid w:val="00CF59D8"/>
    <w:rsid w:val="00CF5A14"/>
    <w:rsid w:val="00CF5B21"/>
    <w:rsid w:val="00CF5B41"/>
    <w:rsid w:val="00CF5CF6"/>
    <w:rsid w:val="00CF5F4D"/>
    <w:rsid w:val="00CF6039"/>
    <w:rsid w:val="00CF6586"/>
    <w:rsid w:val="00CF65CA"/>
    <w:rsid w:val="00CF6AEF"/>
    <w:rsid w:val="00CF6BAC"/>
    <w:rsid w:val="00CF6D5C"/>
    <w:rsid w:val="00CF6F26"/>
    <w:rsid w:val="00CF7003"/>
    <w:rsid w:val="00CF7014"/>
    <w:rsid w:val="00CF7168"/>
    <w:rsid w:val="00CF75D3"/>
    <w:rsid w:val="00CF76B1"/>
    <w:rsid w:val="00CF76CD"/>
    <w:rsid w:val="00CF7854"/>
    <w:rsid w:val="00CF79ED"/>
    <w:rsid w:val="00CF7B2E"/>
    <w:rsid w:val="00CF7C7D"/>
    <w:rsid w:val="00CF7F4D"/>
    <w:rsid w:val="00D004CA"/>
    <w:rsid w:val="00D007C2"/>
    <w:rsid w:val="00D00BA1"/>
    <w:rsid w:val="00D00D0C"/>
    <w:rsid w:val="00D00D21"/>
    <w:rsid w:val="00D01191"/>
    <w:rsid w:val="00D011AD"/>
    <w:rsid w:val="00D011C2"/>
    <w:rsid w:val="00D0123A"/>
    <w:rsid w:val="00D014DE"/>
    <w:rsid w:val="00D01686"/>
    <w:rsid w:val="00D0168C"/>
    <w:rsid w:val="00D01690"/>
    <w:rsid w:val="00D017B6"/>
    <w:rsid w:val="00D01887"/>
    <w:rsid w:val="00D0189B"/>
    <w:rsid w:val="00D01C1C"/>
    <w:rsid w:val="00D01CFE"/>
    <w:rsid w:val="00D01EB9"/>
    <w:rsid w:val="00D01EF4"/>
    <w:rsid w:val="00D020D5"/>
    <w:rsid w:val="00D02211"/>
    <w:rsid w:val="00D0232B"/>
    <w:rsid w:val="00D02733"/>
    <w:rsid w:val="00D03517"/>
    <w:rsid w:val="00D03A97"/>
    <w:rsid w:val="00D03BC7"/>
    <w:rsid w:val="00D03C67"/>
    <w:rsid w:val="00D03EAA"/>
    <w:rsid w:val="00D03FBA"/>
    <w:rsid w:val="00D04241"/>
    <w:rsid w:val="00D0451B"/>
    <w:rsid w:val="00D049BC"/>
    <w:rsid w:val="00D04B6B"/>
    <w:rsid w:val="00D04DA9"/>
    <w:rsid w:val="00D04DEC"/>
    <w:rsid w:val="00D04ED4"/>
    <w:rsid w:val="00D04F7D"/>
    <w:rsid w:val="00D051B8"/>
    <w:rsid w:val="00D051FE"/>
    <w:rsid w:val="00D053DF"/>
    <w:rsid w:val="00D05449"/>
    <w:rsid w:val="00D058DF"/>
    <w:rsid w:val="00D05D61"/>
    <w:rsid w:val="00D06180"/>
    <w:rsid w:val="00D063B6"/>
    <w:rsid w:val="00D063DE"/>
    <w:rsid w:val="00D06559"/>
    <w:rsid w:val="00D06562"/>
    <w:rsid w:val="00D065B6"/>
    <w:rsid w:val="00D067EE"/>
    <w:rsid w:val="00D067FD"/>
    <w:rsid w:val="00D069EB"/>
    <w:rsid w:val="00D06B93"/>
    <w:rsid w:val="00D06C27"/>
    <w:rsid w:val="00D06C47"/>
    <w:rsid w:val="00D06D79"/>
    <w:rsid w:val="00D06DA9"/>
    <w:rsid w:val="00D06FF0"/>
    <w:rsid w:val="00D07235"/>
    <w:rsid w:val="00D0723D"/>
    <w:rsid w:val="00D07250"/>
    <w:rsid w:val="00D0726E"/>
    <w:rsid w:val="00D07425"/>
    <w:rsid w:val="00D074C3"/>
    <w:rsid w:val="00D0758E"/>
    <w:rsid w:val="00D0770C"/>
    <w:rsid w:val="00D07745"/>
    <w:rsid w:val="00D0777C"/>
    <w:rsid w:val="00D077A0"/>
    <w:rsid w:val="00D0780B"/>
    <w:rsid w:val="00D078E4"/>
    <w:rsid w:val="00D07910"/>
    <w:rsid w:val="00D07A46"/>
    <w:rsid w:val="00D07BBF"/>
    <w:rsid w:val="00D07D9F"/>
    <w:rsid w:val="00D07E07"/>
    <w:rsid w:val="00D1006B"/>
    <w:rsid w:val="00D101AD"/>
    <w:rsid w:val="00D10372"/>
    <w:rsid w:val="00D103FB"/>
    <w:rsid w:val="00D10471"/>
    <w:rsid w:val="00D10483"/>
    <w:rsid w:val="00D1065F"/>
    <w:rsid w:val="00D1072E"/>
    <w:rsid w:val="00D1094F"/>
    <w:rsid w:val="00D10E4A"/>
    <w:rsid w:val="00D10EAD"/>
    <w:rsid w:val="00D10F40"/>
    <w:rsid w:val="00D10F4D"/>
    <w:rsid w:val="00D10FF4"/>
    <w:rsid w:val="00D1112A"/>
    <w:rsid w:val="00D111C7"/>
    <w:rsid w:val="00D11224"/>
    <w:rsid w:val="00D1122E"/>
    <w:rsid w:val="00D1123A"/>
    <w:rsid w:val="00D11418"/>
    <w:rsid w:val="00D1175A"/>
    <w:rsid w:val="00D11D1A"/>
    <w:rsid w:val="00D11D24"/>
    <w:rsid w:val="00D11D30"/>
    <w:rsid w:val="00D11F36"/>
    <w:rsid w:val="00D1217D"/>
    <w:rsid w:val="00D121E0"/>
    <w:rsid w:val="00D121FA"/>
    <w:rsid w:val="00D12332"/>
    <w:rsid w:val="00D1238A"/>
    <w:rsid w:val="00D12427"/>
    <w:rsid w:val="00D12565"/>
    <w:rsid w:val="00D125E6"/>
    <w:rsid w:val="00D12781"/>
    <w:rsid w:val="00D12894"/>
    <w:rsid w:val="00D128CF"/>
    <w:rsid w:val="00D12A4A"/>
    <w:rsid w:val="00D12C1D"/>
    <w:rsid w:val="00D12DA5"/>
    <w:rsid w:val="00D12E1F"/>
    <w:rsid w:val="00D12F5C"/>
    <w:rsid w:val="00D12FF4"/>
    <w:rsid w:val="00D132F3"/>
    <w:rsid w:val="00D1354C"/>
    <w:rsid w:val="00D13569"/>
    <w:rsid w:val="00D13896"/>
    <w:rsid w:val="00D13981"/>
    <w:rsid w:val="00D13A44"/>
    <w:rsid w:val="00D13CB2"/>
    <w:rsid w:val="00D141B2"/>
    <w:rsid w:val="00D1453B"/>
    <w:rsid w:val="00D145B5"/>
    <w:rsid w:val="00D1473C"/>
    <w:rsid w:val="00D14749"/>
    <w:rsid w:val="00D14853"/>
    <w:rsid w:val="00D148C3"/>
    <w:rsid w:val="00D14BE1"/>
    <w:rsid w:val="00D14EBA"/>
    <w:rsid w:val="00D14EEE"/>
    <w:rsid w:val="00D14F16"/>
    <w:rsid w:val="00D1500C"/>
    <w:rsid w:val="00D150B2"/>
    <w:rsid w:val="00D1536F"/>
    <w:rsid w:val="00D15618"/>
    <w:rsid w:val="00D1569A"/>
    <w:rsid w:val="00D15965"/>
    <w:rsid w:val="00D159DC"/>
    <w:rsid w:val="00D15CC4"/>
    <w:rsid w:val="00D15FE4"/>
    <w:rsid w:val="00D1609A"/>
    <w:rsid w:val="00D163F4"/>
    <w:rsid w:val="00D163FE"/>
    <w:rsid w:val="00D16506"/>
    <w:rsid w:val="00D167DD"/>
    <w:rsid w:val="00D1684A"/>
    <w:rsid w:val="00D16CC0"/>
    <w:rsid w:val="00D16DA1"/>
    <w:rsid w:val="00D16EC5"/>
    <w:rsid w:val="00D173D9"/>
    <w:rsid w:val="00D17677"/>
    <w:rsid w:val="00D17E90"/>
    <w:rsid w:val="00D20085"/>
    <w:rsid w:val="00D20989"/>
    <w:rsid w:val="00D20AC4"/>
    <w:rsid w:val="00D20B7B"/>
    <w:rsid w:val="00D20E86"/>
    <w:rsid w:val="00D2115F"/>
    <w:rsid w:val="00D21419"/>
    <w:rsid w:val="00D214B6"/>
    <w:rsid w:val="00D215A7"/>
    <w:rsid w:val="00D21604"/>
    <w:rsid w:val="00D216B4"/>
    <w:rsid w:val="00D21798"/>
    <w:rsid w:val="00D21896"/>
    <w:rsid w:val="00D2197C"/>
    <w:rsid w:val="00D21B48"/>
    <w:rsid w:val="00D21BDB"/>
    <w:rsid w:val="00D21C32"/>
    <w:rsid w:val="00D21D3A"/>
    <w:rsid w:val="00D21DC0"/>
    <w:rsid w:val="00D220B4"/>
    <w:rsid w:val="00D22110"/>
    <w:rsid w:val="00D2221E"/>
    <w:rsid w:val="00D223F7"/>
    <w:rsid w:val="00D22463"/>
    <w:rsid w:val="00D2256D"/>
    <w:rsid w:val="00D2273E"/>
    <w:rsid w:val="00D22C13"/>
    <w:rsid w:val="00D22C4B"/>
    <w:rsid w:val="00D22D48"/>
    <w:rsid w:val="00D22D8C"/>
    <w:rsid w:val="00D22FC8"/>
    <w:rsid w:val="00D23032"/>
    <w:rsid w:val="00D2310B"/>
    <w:rsid w:val="00D2329A"/>
    <w:rsid w:val="00D234A8"/>
    <w:rsid w:val="00D234DC"/>
    <w:rsid w:val="00D2360A"/>
    <w:rsid w:val="00D236D8"/>
    <w:rsid w:val="00D237F3"/>
    <w:rsid w:val="00D23810"/>
    <w:rsid w:val="00D23EFB"/>
    <w:rsid w:val="00D242D3"/>
    <w:rsid w:val="00D249F1"/>
    <w:rsid w:val="00D24A9E"/>
    <w:rsid w:val="00D24D86"/>
    <w:rsid w:val="00D24E81"/>
    <w:rsid w:val="00D24E91"/>
    <w:rsid w:val="00D24F7E"/>
    <w:rsid w:val="00D2534D"/>
    <w:rsid w:val="00D25440"/>
    <w:rsid w:val="00D25454"/>
    <w:rsid w:val="00D254C9"/>
    <w:rsid w:val="00D2578D"/>
    <w:rsid w:val="00D2593E"/>
    <w:rsid w:val="00D25987"/>
    <w:rsid w:val="00D25992"/>
    <w:rsid w:val="00D25A20"/>
    <w:rsid w:val="00D25C7D"/>
    <w:rsid w:val="00D25D1F"/>
    <w:rsid w:val="00D25D5D"/>
    <w:rsid w:val="00D25F76"/>
    <w:rsid w:val="00D25FCA"/>
    <w:rsid w:val="00D25FFA"/>
    <w:rsid w:val="00D2609C"/>
    <w:rsid w:val="00D26495"/>
    <w:rsid w:val="00D264E4"/>
    <w:rsid w:val="00D2665A"/>
    <w:rsid w:val="00D26708"/>
    <w:rsid w:val="00D268AB"/>
    <w:rsid w:val="00D269C9"/>
    <w:rsid w:val="00D26BF5"/>
    <w:rsid w:val="00D26C22"/>
    <w:rsid w:val="00D26E64"/>
    <w:rsid w:val="00D2706F"/>
    <w:rsid w:val="00D273C2"/>
    <w:rsid w:val="00D2741A"/>
    <w:rsid w:val="00D27461"/>
    <w:rsid w:val="00D27728"/>
    <w:rsid w:val="00D2788A"/>
    <w:rsid w:val="00D27916"/>
    <w:rsid w:val="00D27B29"/>
    <w:rsid w:val="00D302BA"/>
    <w:rsid w:val="00D30881"/>
    <w:rsid w:val="00D309A3"/>
    <w:rsid w:val="00D30AA2"/>
    <w:rsid w:val="00D30B35"/>
    <w:rsid w:val="00D30B7E"/>
    <w:rsid w:val="00D30D49"/>
    <w:rsid w:val="00D30D5D"/>
    <w:rsid w:val="00D31392"/>
    <w:rsid w:val="00D31395"/>
    <w:rsid w:val="00D3146D"/>
    <w:rsid w:val="00D3198F"/>
    <w:rsid w:val="00D31A35"/>
    <w:rsid w:val="00D31A71"/>
    <w:rsid w:val="00D31A9E"/>
    <w:rsid w:val="00D31B4F"/>
    <w:rsid w:val="00D31BF1"/>
    <w:rsid w:val="00D31CA6"/>
    <w:rsid w:val="00D31D58"/>
    <w:rsid w:val="00D31E5F"/>
    <w:rsid w:val="00D3208E"/>
    <w:rsid w:val="00D32103"/>
    <w:rsid w:val="00D3214D"/>
    <w:rsid w:val="00D322D3"/>
    <w:rsid w:val="00D32496"/>
    <w:rsid w:val="00D325A4"/>
    <w:rsid w:val="00D326CB"/>
    <w:rsid w:val="00D32735"/>
    <w:rsid w:val="00D32786"/>
    <w:rsid w:val="00D32804"/>
    <w:rsid w:val="00D3284F"/>
    <w:rsid w:val="00D328B8"/>
    <w:rsid w:val="00D328E4"/>
    <w:rsid w:val="00D3295D"/>
    <w:rsid w:val="00D32ADA"/>
    <w:rsid w:val="00D33467"/>
    <w:rsid w:val="00D33543"/>
    <w:rsid w:val="00D3365E"/>
    <w:rsid w:val="00D336A3"/>
    <w:rsid w:val="00D336E6"/>
    <w:rsid w:val="00D337B4"/>
    <w:rsid w:val="00D33992"/>
    <w:rsid w:val="00D339AE"/>
    <w:rsid w:val="00D33A0E"/>
    <w:rsid w:val="00D33E5B"/>
    <w:rsid w:val="00D33EB8"/>
    <w:rsid w:val="00D33EEA"/>
    <w:rsid w:val="00D342B4"/>
    <w:rsid w:val="00D342EE"/>
    <w:rsid w:val="00D3430C"/>
    <w:rsid w:val="00D34700"/>
    <w:rsid w:val="00D34749"/>
    <w:rsid w:val="00D34818"/>
    <w:rsid w:val="00D34915"/>
    <w:rsid w:val="00D34CE5"/>
    <w:rsid w:val="00D34E98"/>
    <w:rsid w:val="00D34F16"/>
    <w:rsid w:val="00D35043"/>
    <w:rsid w:val="00D3504A"/>
    <w:rsid w:val="00D35118"/>
    <w:rsid w:val="00D35412"/>
    <w:rsid w:val="00D35536"/>
    <w:rsid w:val="00D355B9"/>
    <w:rsid w:val="00D35A9B"/>
    <w:rsid w:val="00D35ABE"/>
    <w:rsid w:val="00D35B43"/>
    <w:rsid w:val="00D35EA9"/>
    <w:rsid w:val="00D35EB9"/>
    <w:rsid w:val="00D35EBA"/>
    <w:rsid w:val="00D35F31"/>
    <w:rsid w:val="00D360FE"/>
    <w:rsid w:val="00D36277"/>
    <w:rsid w:val="00D362A2"/>
    <w:rsid w:val="00D362D6"/>
    <w:rsid w:val="00D3630D"/>
    <w:rsid w:val="00D363CB"/>
    <w:rsid w:val="00D365D9"/>
    <w:rsid w:val="00D3691C"/>
    <w:rsid w:val="00D36ACE"/>
    <w:rsid w:val="00D36B69"/>
    <w:rsid w:val="00D36CA5"/>
    <w:rsid w:val="00D36CA8"/>
    <w:rsid w:val="00D36CC6"/>
    <w:rsid w:val="00D36DAF"/>
    <w:rsid w:val="00D36E8F"/>
    <w:rsid w:val="00D370F1"/>
    <w:rsid w:val="00D371BF"/>
    <w:rsid w:val="00D37691"/>
    <w:rsid w:val="00D379BB"/>
    <w:rsid w:val="00D37BC6"/>
    <w:rsid w:val="00D37E34"/>
    <w:rsid w:val="00D40066"/>
    <w:rsid w:val="00D40324"/>
    <w:rsid w:val="00D403D7"/>
    <w:rsid w:val="00D404F3"/>
    <w:rsid w:val="00D40520"/>
    <w:rsid w:val="00D4083B"/>
    <w:rsid w:val="00D40926"/>
    <w:rsid w:val="00D40968"/>
    <w:rsid w:val="00D411A9"/>
    <w:rsid w:val="00D41408"/>
    <w:rsid w:val="00D414CE"/>
    <w:rsid w:val="00D414D9"/>
    <w:rsid w:val="00D416E6"/>
    <w:rsid w:val="00D41949"/>
    <w:rsid w:val="00D41AF3"/>
    <w:rsid w:val="00D41B35"/>
    <w:rsid w:val="00D41B97"/>
    <w:rsid w:val="00D41D1E"/>
    <w:rsid w:val="00D4266A"/>
    <w:rsid w:val="00D42725"/>
    <w:rsid w:val="00D427EB"/>
    <w:rsid w:val="00D42AEA"/>
    <w:rsid w:val="00D42C04"/>
    <w:rsid w:val="00D42E71"/>
    <w:rsid w:val="00D43061"/>
    <w:rsid w:val="00D43283"/>
    <w:rsid w:val="00D434AF"/>
    <w:rsid w:val="00D434B2"/>
    <w:rsid w:val="00D43740"/>
    <w:rsid w:val="00D4379F"/>
    <w:rsid w:val="00D43805"/>
    <w:rsid w:val="00D43CE1"/>
    <w:rsid w:val="00D43E2E"/>
    <w:rsid w:val="00D43E30"/>
    <w:rsid w:val="00D43E46"/>
    <w:rsid w:val="00D43EF7"/>
    <w:rsid w:val="00D43F2B"/>
    <w:rsid w:val="00D43FBC"/>
    <w:rsid w:val="00D44192"/>
    <w:rsid w:val="00D44241"/>
    <w:rsid w:val="00D443EF"/>
    <w:rsid w:val="00D447B6"/>
    <w:rsid w:val="00D4491D"/>
    <w:rsid w:val="00D44DE5"/>
    <w:rsid w:val="00D44FE2"/>
    <w:rsid w:val="00D4509E"/>
    <w:rsid w:val="00D4517C"/>
    <w:rsid w:val="00D45308"/>
    <w:rsid w:val="00D4543E"/>
    <w:rsid w:val="00D45443"/>
    <w:rsid w:val="00D45627"/>
    <w:rsid w:val="00D45865"/>
    <w:rsid w:val="00D45A4D"/>
    <w:rsid w:val="00D45C1D"/>
    <w:rsid w:val="00D45F3B"/>
    <w:rsid w:val="00D45FBE"/>
    <w:rsid w:val="00D45FE0"/>
    <w:rsid w:val="00D464C3"/>
    <w:rsid w:val="00D46678"/>
    <w:rsid w:val="00D46791"/>
    <w:rsid w:val="00D467C7"/>
    <w:rsid w:val="00D467E3"/>
    <w:rsid w:val="00D469D5"/>
    <w:rsid w:val="00D46ACB"/>
    <w:rsid w:val="00D46D62"/>
    <w:rsid w:val="00D4706A"/>
    <w:rsid w:val="00D47093"/>
    <w:rsid w:val="00D471F5"/>
    <w:rsid w:val="00D472B9"/>
    <w:rsid w:val="00D4775D"/>
    <w:rsid w:val="00D477AA"/>
    <w:rsid w:val="00D4782C"/>
    <w:rsid w:val="00D47976"/>
    <w:rsid w:val="00D479BA"/>
    <w:rsid w:val="00D47C6A"/>
    <w:rsid w:val="00D47D30"/>
    <w:rsid w:val="00D500E4"/>
    <w:rsid w:val="00D5023C"/>
    <w:rsid w:val="00D50252"/>
    <w:rsid w:val="00D50419"/>
    <w:rsid w:val="00D50529"/>
    <w:rsid w:val="00D50810"/>
    <w:rsid w:val="00D50A30"/>
    <w:rsid w:val="00D50C7B"/>
    <w:rsid w:val="00D50E42"/>
    <w:rsid w:val="00D515D5"/>
    <w:rsid w:val="00D51602"/>
    <w:rsid w:val="00D51637"/>
    <w:rsid w:val="00D516A9"/>
    <w:rsid w:val="00D516FD"/>
    <w:rsid w:val="00D518F3"/>
    <w:rsid w:val="00D519D0"/>
    <w:rsid w:val="00D51B93"/>
    <w:rsid w:val="00D51BC5"/>
    <w:rsid w:val="00D51E00"/>
    <w:rsid w:val="00D51E51"/>
    <w:rsid w:val="00D51EAF"/>
    <w:rsid w:val="00D523CD"/>
    <w:rsid w:val="00D52913"/>
    <w:rsid w:val="00D52927"/>
    <w:rsid w:val="00D52F23"/>
    <w:rsid w:val="00D531FE"/>
    <w:rsid w:val="00D532B7"/>
    <w:rsid w:val="00D532EF"/>
    <w:rsid w:val="00D53344"/>
    <w:rsid w:val="00D53457"/>
    <w:rsid w:val="00D534E4"/>
    <w:rsid w:val="00D5361A"/>
    <w:rsid w:val="00D53883"/>
    <w:rsid w:val="00D53A0E"/>
    <w:rsid w:val="00D53A5F"/>
    <w:rsid w:val="00D53BA1"/>
    <w:rsid w:val="00D53C01"/>
    <w:rsid w:val="00D53E33"/>
    <w:rsid w:val="00D541D5"/>
    <w:rsid w:val="00D54423"/>
    <w:rsid w:val="00D5442A"/>
    <w:rsid w:val="00D54781"/>
    <w:rsid w:val="00D547FB"/>
    <w:rsid w:val="00D54AE7"/>
    <w:rsid w:val="00D54D9F"/>
    <w:rsid w:val="00D54DF2"/>
    <w:rsid w:val="00D54F81"/>
    <w:rsid w:val="00D54FC5"/>
    <w:rsid w:val="00D5517F"/>
    <w:rsid w:val="00D551E7"/>
    <w:rsid w:val="00D553C2"/>
    <w:rsid w:val="00D55420"/>
    <w:rsid w:val="00D559EA"/>
    <w:rsid w:val="00D55A24"/>
    <w:rsid w:val="00D55BCD"/>
    <w:rsid w:val="00D56220"/>
    <w:rsid w:val="00D56300"/>
    <w:rsid w:val="00D56305"/>
    <w:rsid w:val="00D565E4"/>
    <w:rsid w:val="00D56815"/>
    <w:rsid w:val="00D56A5B"/>
    <w:rsid w:val="00D56BD2"/>
    <w:rsid w:val="00D572A6"/>
    <w:rsid w:val="00D5731E"/>
    <w:rsid w:val="00D57431"/>
    <w:rsid w:val="00D5785D"/>
    <w:rsid w:val="00D57992"/>
    <w:rsid w:val="00D57AB1"/>
    <w:rsid w:val="00D57C69"/>
    <w:rsid w:val="00D57D26"/>
    <w:rsid w:val="00D57D7F"/>
    <w:rsid w:val="00D57D87"/>
    <w:rsid w:val="00D57E42"/>
    <w:rsid w:val="00D57EB5"/>
    <w:rsid w:val="00D60041"/>
    <w:rsid w:val="00D600D5"/>
    <w:rsid w:val="00D600D7"/>
    <w:rsid w:val="00D60461"/>
    <w:rsid w:val="00D60599"/>
    <w:rsid w:val="00D605B9"/>
    <w:rsid w:val="00D60617"/>
    <w:rsid w:val="00D60871"/>
    <w:rsid w:val="00D60AB3"/>
    <w:rsid w:val="00D60BA4"/>
    <w:rsid w:val="00D60CB6"/>
    <w:rsid w:val="00D60D48"/>
    <w:rsid w:val="00D60D84"/>
    <w:rsid w:val="00D60DC8"/>
    <w:rsid w:val="00D610C8"/>
    <w:rsid w:val="00D617F2"/>
    <w:rsid w:val="00D61878"/>
    <w:rsid w:val="00D6196C"/>
    <w:rsid w:val="00D61982"/>
    <w:rsid w:val="00D61A68"/>
    <w:rsid w:val="00D61A9E"/>
    <w:rsid w:val="00D61B0F"/>
    <w:rsid w:val="00D61B20"/>
    <w:rsid w:val="00D61C84"/>
    <w:rsid w:val="00D61CA8"/>
    <w:rsid w:val="00D61D0F"/>
    <w:rsid w:val="00D620C1"/>
    <w:rsid w:val="00D62385"/>
    <w:rsid w:val="00D623A1"/>
    <w:rsid w:val="00D62454"/>
    <w:rsid w:val="00D6246E"/>
    <w:rsid w:val="00D6249B"/>
    <w:rsid w:val="00D62542"/>
    <w:rsid w:val="00D62661"/>
    <w:rsid w:val="00D62679"/>
    <w:rsid w:val="00D627D7"/>
    <w:rsid w:val="00D62A3E"/>
    <w:rsid w:val="00D62B34"/>
    <w:rsid w:val="00D62B42"/>
    <w:rsid w:val="00D62CA7"/>
    <w:rsid w:val="00D62D27"/>
    <w:rsid w:val="00D62D83"/>
    <w:rsid w:val="00D6306F"/>
    <w:rsid w:val="00D631C2"/>
    <w:rsid w:val="00D6342F"/>
    <w:rsid w:val="00D6344A"/>
    <w:rsid w:val="00D6349F"/>
    <w:rsid w:val="00D636B2"/>
    <w:rsid w:val="00D639B7"/>
    <w:rsid w:val="00D63AC3"/>
    <w:rsid w:val="00D63AFC"/>
    <w:rsid w:val="00D63EF5"/>
    <w:rsid w:val="00D64074"/>
    <w:rsid w:val="00D64301"/>
    <w:rsid w:val="00D64431"/>
    <w:rsid w:val="00D6471E"/>
    <w:rsid w:val="00D64796"/>
    <w:rsid w:val="00D64846"/>
    <w:rsid w:val="00D64C85"/>
    <w:rsid w:val="00D64CDE"/>
    <w:rsid w:val="00D64D7D"/>
    <w:rsid w:val="00D64EAE"/>
    <w:rsid w:val="00D64EB5"/>
    <w:rsid w:val="00D64F5B"/>
    <w:rsid w:val="00D65136"/>
    <w:rsid w:val="00D654EB"/>
    <w:rsid w:val="00D65A04"/>
    <w:rsid w:val="00D65A9E"/>
    <w:rsid w:val="00D65E83"/>
    <w:rsid w:val="00D65F4E"/>
    <w:rsid w:val="00D6603A"/>
    <w:rsid w:val="00D66317"/>
    <w:rsid w:val="00D66596"/>
    <w:rsid w:val="00D6665A"/>
    <w:rsid w:val="00D666BD"/>
    <w:rsid w:val="00D668E5"/>
    <w:rsid w:val="00D66A11"/>
    <w:rsid w:val="00D66BCE"/>
    <w:rsid w:val="00D66D26"/>
    <w:rsid w:val="00D66F0F"/>
    <w:rsid w:val="00D67153"/>
    <w:rsid w:val="00D67280"/>
    <w:rsid w:val="00D6750B"/>
    <w:rsid w:val="00D675ED"/>
    <w:rsid w:val="00D676A2"/>
    <w:rsid w:val="00D6771C"/>
    <w:rsid w:val="00D6793F"/>
    <w:rsid w:val="00D67A14"/>
    <w:rsid w:val="00D67A87"/>
    <w:rsid w:val="00D67BE2"/>
    <w:rsid w:val="00D67E4D"/>
    <w:rsid w:val="00D67E91"/>
    <w:rsid w:val="00D7002A"/>
    <w:rsid w:val="00D709F5"/>
    <w:rsid w:val="00D70A5E"/>
    <w:rsid w:val="00D70B69"/>
    <w:rsid w:val="00D70BB5"/>
    <w:rsid w:val="00D70CBC"/>
    <w:rsid w:val="00D70DCF"/>
    <w:rsid w:val="00D70DE6"/>
    <w:rsid w:val="00D7105B"/>
    <w:rsid w:val="00D71193"/>
    <w:rsid w:val="00D71251"/>
    <w:rsid w:val="00D712F0"/>
    <w:rsid w:val="00D713D8"/>
    <w:rsid w:val="00D713F3"/>
    <w:rsid w:val="00D713FA"/>
    <w:rsid w:val="00D71538"/>
    <w:rsid w:val="00D71651"/>
    <w:rsid w:val="00D71B84"/>
    <w:rsid w:val="00D71BC8"/>
    <w:rsid w:val="00D71D7C"/>
    <w:rsid w:val="00D71F17"/>
    <w:rsid w:val="00D71F7B"/>
    <w:rsid w:val="00D7202B"/>
    <w:rsid w:val="00D7215E"/>
    <w:rsid w:val="00D72179"/>
    <w:rsid w:val="00D72209"/>
    <w:rsid w:val="00D72234"/>
    <w:rsid w:val="00D722A0"/>
    <w:rsid w:val="00D72359"/>
    <w:rsid w:val="00D723C7"/>
    <w:rsid w:val="00D725FB"/>
    <w:rsid w:val="00D72668"/>
    <w:rsid w:val="00D727BF"/>
    <w:rsid w:val="00D72817"/>
    <w:rsid w:val="00D7288B"/>
    <w:rsid w:val="00D72990"/>
    <w:rsid w:val="00D72AAB"/>
    <w:rsid w:val="00D72C6F"/>
    <w:rsid w:val="00D72C80"/>
    <w:rsid w:val="00D72CE2"/>
    <w:rsid w:val="00D732CF"/>
    <w:rsid w:val="00D733BC"/>
    <w:rsid w:val="00D734C4"/>
    <w:rsid w:val="00D735E0"/>
    <w:rsid w:val="00D739A8"/>
    <w:rsid w:val="00D73A1A"/>
    <w:rsid w:val="00D73AEA"/>
    <w:rsid w:val="00D73B1C"/>
    <w:rsid w:val="00D73BF8"/>
    <w:rsid w:val="00D73CEC"/>
    <w:rsid w:val="00D73E13"/>
    <w:rsid w:val="00D73E40"/>
    <w:rsid w:val="00D73EF4"/>
    <w:rsid w:val="00D740CE"/>
    <w:rsid w:val="00D740F6"/>
    <w:rsid w:val="00D741E8"/>
    <w:rsid w:val="00D74214"/>
    <w:rsid w:val="00D742E4"/>
    <w:rsid w:val="00D747A8"/>
    <w:rsid w:val="00D7486F"/>
    <w:rsid w:val="00D7488F"/>
    <w:rsid w:val="00D74966"/>
    <w:rsid w:val="00D74982"/>
    <w:rsid w:val="00D749DF"/>
    <w:rsid w:val="00D74B70"/>
    <w:rsid w:val="00D74CBF"/>
    <w:rsid w:val="00D752C6"/>
    <w:rsid w:val="00D7544A"/>
    <w:rsid w:val="00D754F7"/>
    <w:rsid w:val="00D7585D"/>
    <w:rsid w:val="00D75962"/>
    <w:rsid w:val="00D75B24"/>
    <w:rsid w:val="00D75D0D"/>
    <w:rsid w:val="00D75D2F"/>
    <w:rsid w:val="00D75D86"/>
    <w:rsid w:val="00D75EB6"/>
    <w:rsid w:val="00D760EB"/>
    <w:rsid w:val="00D7615D"/>
    <w:rsid w:val="00D7648B"/>
    <w:rsid w:val="00D76968"/>
    <w:rsid w:val="00D76CA8"/>
    <w:rsid w:val="00D76E6A"/>
    <w:rsid w:val="00D76F6B"/>
    <w:rsid w:val="00D771B1"/>
    <w:rsid w:val="00D772A6"/>
    <w:rsid w:val="00D774B5"/>
    <w:rsid w:val="00D7755C"/>
    <w:rsid w:val="00D7782D"/>
    <w:rsid w:val="00D7784C"/>
    <w:rsid w:val="00D77C94"/>
    <w:rsid w:val="00D77CD4"/>
    <w:rsid w:val="00D77FB4"/>
    <w:rsid w:val="00D8016B"/>
    <w:rsid w:val="00D80380"/>
    <w:rsid w:val="00D80539"/>
    <w:rsid w:val="00D80883"/>
    <w:rsid w:val="00D809B3"/>
    <w:rsid w:val="00D809DB"/>
    <w:rsid w:val="00D80B03"/>
    <w:rsid w:val="00D80B3B"/>
    <w:rsid w:val="00D80E3F"/>
    <w:rsid w:val="00D80EDD"/>
    <w:rsid w:val="00D8104A"/>
    <w:rsid w:val="00D8112A"/>
    <w:rsid w:val="00D81725"/>
    <w:rsid w:val="00D818E3"/>
    <w:rsid w:val="00D81BD4"/>
    <w:rsid w:val="00D82116"/>
    <w:rsid w:val="00D82157"/>
    <w:rsid w:val="00D821AE"/>
    <w:rsid w:val="00D821CF"/>
    <w:rsid w:val="00D822AC"/>
    <w:rsid w:val="00D82711"/>
    <w:rsid w:val="00D82874"/>
    <w:rsid w:val="00D82933"/>
    <w:rsid w:val="00D82A75"/>
    <w:rsid w:val="00D82B6A"/>
    <w:rsid w:val="00D82B8E"/>
    <w:rsid w:val="00D82D55"/>
    <w:rsid w:val="00D82E1B"/>
    <w:rsid w:val="00D82F95"/>
    <w:rsid w:val="00D830F3"/>
    <w:rsid w:val="00D83700"/>
    <w:rsid w:val="00D83B93"/>
    <w:rsid w:val="00D83B99"/>
    <w:rsid w:val="00D83BC6"/>
    <w:rsid w:val="00D83BD4"/>
    <w:rsid w:val="00D83C04"/>
    <w:rsid w:val="00D840A0"/>
    <w:rsid w:val="00D84116"/>
    <w:rsid w:val="00D84297"/>
    <w:rsid w:val="00D843C3"/>
    <w:rsid w:val="00D848B9"/>
    <w:rsid w:val="00D848FA"/>
    <w:rsid w:val="00D84C7B"/>
    <w:rsid w:val="00D84D04"/>
    <w:rsid w:val="00D84E7D"/>
    <w:rsid w:val="00D8501E"/>
    <w:rsid w:val="00D85315"/>
    <w:rsid w:val="00D85772"/>
    <w:rsid w:val="00D85A71"/>
    <w:rsid w:val="00D85AF9"/>
    <w:rsid w:val="00D85D09"/>
    <w:rsid w:val="00D85DC3"/>
    <w:rsid w:val="00D85E28"/>
    <w:rsid w:val="00D8604F"/>
    <w:rsid w:val="00D86195"/>
    <w:rsid w:val="00D862B1"/>
    <w:rsid w:val="00D86321"/>
    <w:rsid w:val="00D8644D"/>
    <w:rsid w:val="00D86538"/>
    <w:rsid w:val="00D86874"/>
    <w:rsid w:val="00D86B64"/>
    <w:rsid w:val="00D86C6A"/>
    <w:rsid w:val="00D86CE8"/>
    <w:rsid w:val="00D86D09"/>
    <w:rsid w:val="00D86F88"/>
    <w:rsid w:val="00D87166"/>
    <w:rsid w:val="00D87351"/>
    <w:rsid w:val="00D87479"/>
    <w:rsid w:val="00D875BD"/>
    <w:rsid w:val="00D8768B"/>
    <w:rsid w:val="00D879C4"/>
    <w:rsid w:val="00D87CB9"/>
    <w:rsid w:val="00D87F28"/>
    <w:rsid w:val="00D901C7"/>
    <w:rsid w:val="00D90359"/>
    <w:rsid w:val="00D90409"/>
    <w:rsid w:val="00D9069A"/>
    <w:rsid w:val="00D906B9"/>
    <w:rsid w:val="00D90A0A"/>
    <w:rsid w:val="00D90DBB"/>
    <w:rsid w:val="00D90EAA"/>
    <w:rsid w:val="00D90F51"/>
    <w:rsid w:val="00D910EC"/>
    <w:rsid w:val="00D913C4"/>
    <w:rsid w:val="00D913E3"/>
    <w:rsid w:val="00D91593"/>
    <w:rsid w:val="00D916B3"/>
    <w:rsid w:val="00D91864"/>
    <w:rsid w:val="00D918DB"/>
    <w:rsid w:val="00D91A3F"/>
    <w:rsid w:val="00D91A58"/>
    <w:rsid w:val="00D91B89"/>
    <w:rsid w:val="00D91BDE"/>
    <w:rsid w:val="00D91C45"/>
    <w:rsid w:val="00D92181"/>
    <w:rsid w:val="00D921FA"/>
    <w:rsid w:val="00D922A2"/>
    <w:rsid w:val="00D923C9"/>
    <w:rsid w:val="00D92653"/>
    <w:rsid w:val="00D926E9"/>
    <w:rsid w:val="00D9284E"/>
    <w:rsid w:val="00D92AAB"/>
    <w:rsid w:val="00D92B1F"/>
    <w:rsid w:val="00D92F22"/>
    <w:rsid w:val="00D9304B"/>
    <w:rsid w:val="00D9313C"/>
    <w:rsid w:val="00D9318B"/>
    <w:rsid w:val="00D934A3"/>
    <w:rsid w:val="00D935CB"/>
    <w:rsid w:val="00D9376A"/>
    <w:rsid w:val="00D939DC"/>
    <w:rsid w:val="00D94036"/>
    <w:rsid w:val="00D9409B"/>
    <w:rsid w:val="00D9412D"/>
    <w:rsid w:val="00D944BF"/>
    <w:rsid w:val="00D9481A"/>
    <w:rsid w:val="00D94921"/>
    <w:rsid w:val="00D94BBA"/>
    <w:rsid w:val="00D94C13"/>
    <w:rsid w:val="00D94CB9"/>
    <w:rsid w:val="00D94CD7"/>
    <w:rsid w:val="00D94D30"/>
    <w:rsid w:val="00D94DEB"/>
    <w:rsid w:val="00D94F53"/>
    <w:rsid w:val="00D94F58"/>
    <w:rsid w:val="00D950ED"/>
    <w:rsid w:val="00D9530D"/>
    <w:rsid w:val="00D95434"/>
    <w:rsid w:val="00D95621"/>
    <w:rsid w:val="00D95760"/>
    <w:rsid w:val="00D9591D"/>
    <w:rsid w:val="00D95A60"/>
    <w:rsid w:val="00D95C0B"/>
    <w:rsid w:val="00D95CE2"/>
    <w:rsid w:val="00D95F73"/>
    <w:rsid w:val="00D961AE"/>
    <w:rsid w:val="00D9624E"/>
    <w:rsid w:val="00D96551"/>
    <w:rsid w:val="00D9655D"/>
    <w:rsid w:val="00D96600"/>
    <w:rsid w:val="00D9666D"/>
    <w:rsid w:val="00D96896"/>
    <w:rsid w:val="00D969CC"/>
    <w:rsid w:val="00D96A19"/>
    <w:rsid w:val="00D96DE3"/>
    <w:rsid w:val="00D96EBF"/>
    <w:rsid w:val="00D96F31"/>
    <w:rsid w:val="00D97079"/>
    <w:rsid w:val="00D9712A"/>
    <w:rsid w:val="00D9769E"/>
    <w:rsid w:val="00D9773E"/>
    <w:rsid w:val="00D97796"/>
    <w:rsid w:val="00D97841"/>
    <w:rsid w:val="00D979D0"/>
    <w:rsid w:val="00D97AF8"/>
    <w:rsid w:val="00D97BF3"/>
    <w:rsid w:val="00D97D76"/>
    <w:rsid w:val="00D97FA3"/>
    <w:rsid w:val="00DA0346"/>
    <w:rsid w:val="00DA03FA"/>
    <w:rsid w:val="00DA061A"/>
    <w:rsid w:val="00DA07D5"/>
    <w:rsid w:val="00DA082E"/>
    <w:rsid w:val="00DA0CB1"/>
    <w:rsid w:val="00DA0D17"/>
    <w:rsid w:val="00DA0D8F"/>
    <w:rsid w:val="00DA0DC7"/>
    <w:rsid w:val="00DA0E77"/>
    <w:rsid w:val="00DA10DA"/>
    <w:rsid w:val="00DA10F6"/>
    <w:rsid w:val="00DA12B8"/>
    <w:rsid w:val="00DA1448"/>
    <w:rsid w:val="00DA1618"/>
    <w:rsid w:val="00DA16F1"/>
    <w:rsid w:val="00DA1960"/>
    <w:rsid w:val="00DA1C1E"/>
    <w:rsid w:val="00DA1ED8"/>
    <w:rsid w:val="00DA21A5"/>
    <w:rsid w:val="00DA21EF"/>
    <w:rsid w:val="00DA2266"/>
    <w:rsid w:val="00DA2487"/>
    <w:rsid w:val="00DA2610"/>
    <w:rsid w:val="00DA2967"/>
    <w:rsid w:val="00DA29BC"/>
    <w:rsid w:val="00DA2AE1"/>
    <w:rsid w:val="00DA2B00"/>
    <w:rsid w:val="00DA2BC0"/>
    <w:rsid w:val="00DA2E5B"/>
    <w:rsid w:val="00DA3025"/>
    <w:rsid w:val="00DA30DA"/>
    <w:rsid w:val="00DA3380"/>
    <w:rsid w:val="00DA36A4"/>
    <w:rsid w:val="00DA3A5B"/>
    <w:rsid w:val="00DA3B8A"/>
    <w:rsid w:val="00DA3D02"/>
    <w:rsid w:val="00DA3D13"/>
    <w:rsid w:val="00DA3E50"/>
    <w:rsid w:val="00DA3ECE"/>
    <w:rsid w:val="00DA3FEA"/>
    <w:rsid w:val="00DA405F"/>
    <w:rsid w:val="00DA407D"/>
    <w:rsid w:val="00DA424A"/>
    <w:rsid w:val="00DA426C"/>
    <w:rsid w:val="00DA43B4"/>
    <w:rsid w:val="00DA4940"/>
    <w:rsid w:val="00DA4B5D"/>
    <w:rsid w:val="00DA4CCB"/>
    <w:rsid w:val="00DA4E7A"/>
    <w:rsid w:val="00DA5126"/>
    <w:rsid w:val="00DA516E"/>
    <w:rsid w:val="00DA577C"/>
    <w:rsid w:val="00DA596E"/>
    <w:rsid w:val="00DA5BF3"/>
    <w:rsid w:val="00DA5D12"/>
    <w:rsid w:val="00DA5D35"/>
    <w:rsid w:val="00DA5E0F"/>
    <w:rsid w:val="00DA6382"/>
    <w:rsid w:val="00DA63FB"/>
    <w:rsid w:val="00DA64D2"/>
    <w:rsid w:val="00DA67B8"/>
    <w:rsid w:val="00DA6819"/>
    <w:rsid w:val="00DA682A"/>
    <w:rsid w:val="00DA68AD"/>
    <w:rsid w:val="00DA6905"/>
    <w:rsid w:val="00DA6971"/>
    <w:rsid w:val="00DA6A06"/>
    <w:rsid w:val="00DA6A08"/>
    <w:rsid w:val="00DA6CA8"/>
    <w:rsid w:val="00DA6CB2"/>
    <w:rsid w:val="00DA6D5F"/>
    <w:rsid w:val="00DA6D75"/>
    <w:rsid w:val="00DA6DA2"/>
    <w:rsid w:val="00DA6F42"/>
    <w:rsid w:val="00DA71AE"/>
    <w:rsid w:val="00DA726F"/>
    <w:rsid w:val="00DA734B"/>
    <w:rsid w:val="00DA7420"/>
    <w:rsid w:val="00DA76B4"/>
    <w:rsid w:val="00DA7758"/>
    <w:rsid w:val="00DA77E1"/>
    <w:rsid w:val="00DA7841"/>
    <w:rsid w:val="00DA796A"/>
    <w:rsid w:val="00DA799C"/>
    <w:rsid w:val="00DA7B60"/>
    <w:rsid w:val="00DA7EF1"/>
    <w:rsid w:val="00DB017C"/>
    <w:rsid w:val="00DB0267"/>
    <w:rsid w:val="00DB0451"/>
    <w:rsid w:val="00DB072A"/>
    <w:rsid w:val="00DB07B3"/>
    <w:rsid w:val="00DB0818"/>
    <w:rsid w:val="00DB0827"/>
    <w:rsid w:val="00DB0A1E"/>
    <w:rsid w:val="00DB0C99"/>
    <w:rsid w:val="00DB0E39"/>
    <w:rsid w:val="00DB10DF"/>
    <w:rsid w:val="00DB1299"/>
    <w:rsid w:val="00DB14EE"/>
    <w:rsid w:val="00DB1558"/>
    <w:rsid w:val="00DB15DE"/>
    <w:rsid w:val="00DB1633"/>
    <w:rsid w:val="00DB1746"/>
    <w:rsid w:val="00DB176C"/>
    <w:rsid w:val="00DB17B0"/>
    <w:rsid w:val="00DB17D1"/>
    <w:rsid w:val="00DB185C"/>
    <w:rsid w:val="00DB1942"/>
    <w:rsid w:val="00DB1989"/>
    <w:rsid w:val="00DB1BA2"/>
    <w:rsid w:val="00DB1BC7"/>
    <w:rsid w:val="00DB1CF2"/>
    <w:rsid w:val="00DB2036"/>
    <w:rsid w:val="00DB20BD"/>
    <w:rsid w:val="00DB23C3"/>
    <w:rsid w:val="00DB2543"/>
    <w:rsid w:val="00DB2573"/>
    <w:rsid w:val="00DB2697"/>
    <w:rsid w:val="00DB2858"/>
    <w:rsid w:val="00DB2CD4"/>
    <w:rsid w:val="00DB3228"/>
    <w:rsid w:val="00DB3270"/>
    <w:rsid w:val="00DB3299"/>
    <w:rsid w:val="00DB3331"/>
    <w:rsid w:val="00DB37EB"/>
    <w:rsid w:val="00DB3913"/>
    <w:rsid w:val="00DB3C00"/>
    <w:rsid w:val="00DB3C35"/>
    <w:rsid w:val="00DB3CD4"/>
    <w:rsid w:val="00DB3D8C"/>
    <w:rsid w:val="00DB3D95"/>
    <w:rsid w:val="00DB406A"/>
    <w:rsid w:val="00DB44D3"/>
    <w:rsid w:val="00DB454A"/>
    <w:rsid w:val="00DB4578"/>
    <w:rsid w:val="00DB4E53"/>
    <w:rsid w:val="00DB4F31"/>
    <w:rsid w:val="00DB4F60"/>
    <w:rsid w:val="00DB5278"/>
    <w:rsid w:val="00DB52DF"/>
    <w:rsid w:val="00DB552C"/>
    <w:rsid w:val="00DB55C6"/>
    <w:rsid w:val="00DB590F"/>
    <w:rsid w:val="00DB5A0D"/>
    <w:rsid w:val="00DB5A42"/>
    <w:rsid w:val="00DB5C0B"/>
    <w:rsid w:val="00DB5CF4"/>
    <w:rsid w:val="00DB5EF7"/>
    <w:rsid w:val="00DB5F53"/>
    <w:rsid w:val="00DB603C"/>
    <w:rsid w:val="00DB6090"/>
    <w:rsid w:val="00DB6225"/>
    <w:rsid w:val="00DB6384"/>
    <w:rsid w:val="00DB6764"/>
    <w:rsid w:val="00DB6A0A"/>
    <w:rsid w:val="00DB6AAD"/>
    <w:rsid w:val="00DB6AB1"/>
    <w:rsid w:val="00DB6D0D"/>
    <w:rsid w:val="00DB6E2A"/>
    <w:rsid w:val="00DB6F6D"/>
    <w:rsid w:val="00DB7034"/>
    <w:rsid w:val="00DB71D9"/>
    <w:rsid w:val="00DB7580"/>
    <w:rsid w:val="00DB781E"/>
    <w:rsid w:val="00DB78AD"/>
    <w:rsid w:val="00DB7C96"/>
    <w:rsid w:val="00DB7D73"/>
    <w:rsid w:val="00DB7DE0"/>
    <w:rsid w:val="00DB7E7C"/>
    <w:rsid w:val="00DB7EB1"/>
    <w:rsid w:val="00DB7F1B"/>
    <w:rsid w:val="00DC00B5"/>
    <w:rsid w:val="00DC00D4"/>
    <w:rsid w:val="00DC0146"/>
    <w:rsid w:val="00DC0246"/>
    <w:rsid w:val="00DC0298"/>
    <w:rsid w:val="00DC0389"/>
    <w:rsid w:val="00DC0645"/>
    <w:rsid w:val="00DC094C"/>
    <w:rsid w:val="00DC0CEE"/>
    <w:rsid w:val="00DC0D9B"/>
    <w:rsid w:val="00DC0E60"/>
    <w:rsid w:val="00DC0F5B"/>
    <w:rsid w:val="00DC10B8"/>
    <w:rsid w:val="00DC1242"/>
    <w:rsid w:val="00DC1483"/>
    <w:rsid w:val="00DC1643"/>
    <w:rsid w:val="00DC164C"/>
    <w:rsid w:val="00DC1B69"/>
    <w:rsid w:val="00DC1BD2"/>
    <w:rsid w:val="00DC1C4C"/>
    <w:rsid w:val="00DC1C57"/>
    <w:rsid w:val="00DC1CBC"/>
    <w:rsid w:val="00DC1FEC"/>
    <w:rsid w:val="00DC20CB"/>
    <w:rsid w:val="00DC2217"/>
    <w:rsid w:val="00DC222A"/>
    <w:rsid w:val="00DC227B"/>
    <w:rsid w:val="00DC2438"/>
    <w:rsid w:val="00DC25A9"/>
    <w:rsid w:val="00DC2D66"/>
    <w:rsid w:val="00DC2D7D"/>
    <w:rsid w:val="00DC2F44"/>
    <w:rsid w:val="00DC2FF2"/>
    <w:rsid w:val="00DC3015"/>
    <w:rsid w:val="00DC32A5"/>
    <w:rsid w:val="00DC3820"/>
    <w:rsid w:val="00DC3842"/>
    <w:rsid w:val="00DC3A5D"/>
    <w:rsid w:val="00DC3C02"/>
    <w:rsid w:val="00DC3D90"/>
    <w:rsid w:val="00DC3DC5"/>
    <w:rsid w:val="00DC3EB1"/>
    <w:rsid w:val="00DC434C"/>
    <w:rsid w:val="00DC45AA"/>
    <w:rsid w:val="00DC46FD"/>
    <w:rsid w:val="00DC474E"/>
    <w:rsid w:val="00DC485D"/>
    <w:rsid w:val="00DC4866"/>
    <w:rsid w:val="00DC4899"/>
    <w:rsid w:val="00DC4CC7"/>
    <w:rsid w:val="00DC4D65"/>
    <w:rsid w:val="00DC4EB8"/>
    <w:rsid w:val="00DC4F99"/>
    <w:rsid w:val="00DC50CC"/>
    <w:rsid w:val="00DC5189"/>
    <w:rsid w:val="00DC54E2"/>
    <w:rsid w:val="00DC5581"/>
    <w:rsid w:val="00DC55DD"/>
    <w:rsid w:val="00DC5694"/>
    <w:rsid w:val="00DC5697"/>
    <w:rsid w:val="00DC5800"/>
    <w:rsid w:val="00DC58CC"/>
    <w:rsid w:val="00DC5C50"/>
    <w:rsid w:val="00DC5CAF"/>
    <w:rsid w:val="00DC6213"/>
    <w:rsid w:val="00DC6253"/>
    <w:rsid w:val="00DC63D1"/>
    <w:rsid w:val="00DC6431"/>
    <w:rsid w:val="00DC68B4"/>
    <w:rsid w:val="00DC6A20"/>
    <w:rsid w:val="00DC6F65"/>
    <w:rsid w:val="00DC728B"/>
    <w:rsid w:val="00DC72D6"/>
    <w:rsid w:val="00DC756D"/>
    <w:rsid w:val="00DC75F1"/>
    <w:rsid w:val="00DC763D"/>
    <w:rsid w:val="00DC7676"/>
    <w:rsid w:val="00DC774B"/>
    <w:rsid w:val="00DC7A7A"/>
    <w:rsid w:val="00DC7B69"/>
    <w:rsid w:val="00DC7CD6"/>
    <w:rsid w:val="00DC7D18"/>
    <w:rsid w:val="00DC7D76"/>
    <w:rsid w:val="00DD0213"/>
    <w:rsid w:val="00DD04B1"/>
    <w:rsid w:val="00DD053F"/>
    <w:rsid w:val="00DD0648"/>
    <w:rsid w:val="00DD07C5"/>
    <w:rsid w:val="00DD07D8"/>
    <w:rsid w:val="00DD0A8C"/>
    <w:rsid w:val="00DD0CF5"/>
    <w:rsid w:val="00DD0D89"/>
    <w:rsid w:val="00DD0D97"/>
    <w:rsid w:val="00DD0DC6"/>
    <w:rsid w:val="00DD0E39"/>
    <w:rsid w:val="00DD1915"/>
    <w:rsid w:val="00DD1939"/>
    <w:rsid w:val="00DD19AE"/>
    <w:rsid w:val="00DD1A66"/>
    <w:rsid w:val="00DD1B08"/>
    <w:rsid w:val="00DD1F13"/>
    <w:rsid w:val="00DD200E"/>
    <w:rsid w:val="00DD2400"/>
    <w:rsid w:val="00DD2511"/>
    <w:rsid w:val="00DD2766"/>
    <w:rsid w:val="00DD2B30"/>
    <w:rsid w:val="00DD2D3F"/>
    <w:rsid w:val="00DD2E1A"/>
    <w:rsid w:val="00DD2EBD"/>
    <w:rsid w:val="00DD3113"/>
    <w:rsid w:val="00DD33C1"/>
    <w:rsid w:val="00DD3575"/>
    <w:rsid w:val="00DD36F7"/>
    <w:rsid w:val="00DD398E"/>
    <w:rsid w:val="00DD3B20"/>
    <w:rsid w:val="00DD3C9A"/>
    <w:rsid w:val="00DD3FD4"/>
    <w:rsid w:val="00DD4492"/>
    <w:rsid w:val="00DD44E3"/>
    <w:rsid w:val="00DD48D3"/>
    <w:rsid w:val="00DD490E"/>
    <w:rsid w:val="00DD4A67"/>
    <w:rsid w:val="00DD4A70"/>
    <w:rsid w:val="00DD4BA0"/>
    <w:rsid w:val="00DD4E09"/>
    <w:rsid w:val="00DD4F40"/>
    <w:rsid w:val="00DD5355"/>
    <w:rsid w:val="00DD566B"/>
    <w:rsid w:val="00DD5C6D"/>
    <w:rsid w:val="00DD5CEB"/>
    <w:rsid w:val="00DD5E53"/>
    <w:rsid w:val="00DD5F22"/>
    <w:rsid w:val="00DD609B"/>
    <w:rsid w:val="00DD64B8"/>
    <w:rsid w:val="00DD662D"/>
    <w:rsid w:val="00DD6743"/>
    <w:rsid w:val="00DD6848"/>
    <w:rsid w:val="00DD6ABB"/>
    <w:rsid w:val="00DD6FE8"/>
    <w:rsid w:val="00DD7126"/>
    <w:rsid w:val="00DD7402"/>
    <w:rsid w:val="00DD74B8"/>
    <w:rsid w:val="00DD76B6"/>
    <w:rsid w:val="00DD779F"/>
    <w:rsid w:val="00DD78CB"/>
    <w:rsid w:val="00DD7BD2"/>
    <w:rsid w:val="00DD7E4F"/>
    <w:rsid w:val="00DD7FD6"/>
    <w:rsid w:val="00DE0527"/>
    <w:rsid w:val="00DE07EA"/>
    <w:rsid w:val="00DE09A3"/>
    <w:rsid w:val="00DE09A6"/>
    <w:rsid w:val="00DE0C9B"/>
    <w:rsid w:val="00DE0E8E"/>
    <w:rsid w:val="00DE143D"/>
    <w:rsid w:val="00DE1528"/>
    <w:rsid w:val="00DE163C"/>
    <w:rsid w:val="00DE17A3"/>
    <w:rsid w:val="00DE1890"/>
    <w:rsid w:val="00DE18D0"/>
    <w:rsid w:val="00DE1BED"/>
    <w:rsid w:val="00DE1D3B"/>
    <w:rsid w:val="00DE1E15"/>
    <w:rsid w:val="00DE209B"/>
    <w:rsid w:val="00DE216A"/>
    <w:rsid w:val="00DE216C"/>
    <w:rsid w:val="00DE2915"/>
    <w:rsid w:val="00DE2AFB"/>
    <w:rsid w:val="00DE2C08"/>
    <w:rsid w:val="00DE2DD7"/>
    <w:rsid w:val="00DE2EED"/>
    <w:rsid w:val="00DE31CC"/>
    <w:rsid w:val="00DE38E9"/>
    <w:rsid w:val="00DE39AF"/>
    <w:rsid w:val="00DE3B00"/>
    <w:rsid w:val="00DE3B0B"/>
    <w:rsid w:val="00DE3C5E"/>
    <w:rsid w:val="00DE3CFC"/>
    <w:rsid w:val="00DE3D58"/>
    <w:rsid w:val="00DE4073"/>
    <w:rsid w:val="00DE4407"/>
    <w:rsid w:val="00DE445F"/>
    <w:rsid w:val="00DE46B9"/>
    <w:rsid w:val="00DE46DB"/>
    <w:rsid w:val="00DE472E"/>
    <w:rsid w:val="00DE4752"/>
    <w:rsid w:val="00DE485D"/>
    <w:rsid w:val="00DE48AF"/>
    <w:rsid w:val="00DE48E8"/>
    <w:rsid w:val="00DE4B97"/>
    <w:rsid w:val="00DE4BC3"/>
    <w:rsid w:val="00DE4BE3"/>
    <w:rsid w:val="00DE4DFD"/>
    <w:rsid w:val="00DE4EBC"/>
    <w:rsid w:val="00DE53AC"/>
    <w:rsid w:val="00DE53DA"/>
    <w:rsid w:val="00DE53E3"/>
    <w:rsid w:val="00DE564D"/>
    <w:rsid w:val="00DE569A"/>
    <w:rsid w:val="00DE590A"/>
    <w:rsid w:val="00DE5976"/>
    <w:rsid w:val="00DE5C13"/>
    <w:rsid w:val="00DE5CB6"/>
    <w:rsid w:val="00DE5D18"/>
    <w:rsid w:val="00DE6468"/>
    <w:rsid w:val="00DE676E"/>
    <w:rsid w:val="00DE68CC"/>
    <w:rsid w:val="00DE6930"/>
    <w:rsid w:val="00DE694F"/>
    <w:rsid w:val="00DE6E31"/>
    <w:rsid w:val="00DE6F49"/>
    <w:rsid w:val="00DE7554"/>
    <w:rsid w:val="00DE76D1"/>
    <w:rsid w:val="00DE7894"/>
    <w:rsid w:val="00DE7A2F"/>
    <w:rsid w:val="00DE7EB0"/>
    <w:rsid w:val="00DF021F"/>
    <w:rsid w:val="00DF03E5"/>
    <w:rsid w:val="00DF049A"/>
    <w:rsid w:val="00DF04CC"/>
    <w:rsid w:val="00DF0901"/>
    <w:rsid w:val="00DF0BFF"/>
    <w:rsid w:val="00DF0D11"/>
    <w:rsid w:val="00DF0E83"/>
    <w:rsid w:val="00DF0F04"/>
    <w:rsid w:val="00DF1263"/>
    <w:rsid w:val="00DF141D"/>
    <w:rsid w:val="00DF14AF"/>
    <w:rsid w:val="00DF1688"/>
    <w:rsid w:val="00DF17C5"/>
    <w:rsid w:val="00DF19E3"/>
    <w:rsid w:val="00DF1B1D"/>
    <w:rsid w:val="00DF1BA6"/>
    <w:rsid w:val="00DF1D44"/>
    <w:rsid w:val="00DF1EB6"/>
    <w:rsid w:val="00DF2004"/>
    <w:rsid w:val="00DF2156"/>
    <w:rsid w:val="00DF222E"/>
    <w:rsid w:val="00DF2237"/>
    <w:rsid w:val="00DF2439"/>
    <w:rsid w:val="00DF25F7"/>
    <w:rsid w:val="00DF28CA"/>
    <w:rsid w:val="00DF293A"/>
    <w:rsid w:val="00DF2A51"/>
    <w:rsid w:val="00DF2A6E"/>
    <w:rsid w:val="00DF2C7E"/>
    <w:rsid w:val="00DF2E68"/>
    <w:rsid w:val="00DF2FDE"/>
    <w:rsid w:val="00DF352A"/>
    <w:rsid w:val="00DF35F0"/>
    <w:rsid w:val="00DF36FE"/>
    <w:rsid w:val="00DF3754"/>
    <w:rsid w:val="00DF3E1A"/>
    <w:rsid w:val="00DF3EF8"/>
    <w:rsid w:val="00DF4039"/>
    <w:rsid w:val="00DF43A4"/>
    <w:rsid w:val="00DF475C"/>
    <w:rsid w:val="00DF4804"/>
    <w:rsid w:val="00DF498D"/>
    <w:rsid w:val="00DF4A37"/>
    <w:rsid w:val="00DF4AAD"/>
    <w:rsid w:val="00DF4DBF"/>
    <w:rsid w:val="00DF4F06"/>
    <w:rsid w:val="00DF4F8F"/>
    <w:rsid w:val="00DF4FC3"/>
    <w:rsid w:val="00DF4FC7"/>
    <w:rsid w:val="00DF50D7"/>
    <w:rsid w:val="00DF50FD"/>
    <w:rsid w:val="00DF51F8"/>
    <w:rsid w:val="00DF5376"/>
    <w:rsid w:val="00DF5746"/>
    <w:rsid w:val="00DF5A45"/>
    <w:rsid w:val="00DF5BD8"/>
    <w:rsid w:val="00DF5BED"/>
    <w:rsid w:val="00DF605A"/>
    <w:rsid w:val="00DF62DE"/>
    <w:rsid w:val="00DF6487"/>
    <w:rsid w:val="00DF64CA"/>
    <w:rsid w:val="00DF67C6"/>
    <w:rsid w:val="00DF6892"/>
    <w:rsid w:val="00DF6C2E"/>
    <w:rsid w:val="00DF6F40"/>
    <w:rsid w:val="00DF6F94"/>
    <w:rsid w:val="00DF72FB"/>
    <w:rsid w:val="00DF73E1"/>
    <w:rsid w:val="00DF75E2"/>
    <w:rsid w:val="00DF769C"/>
    <w:rsid w:val="00DF7963"/>
    <w:rsid w:val="00DF7A17"/>
    <w:rsid w:val="00DF7A36"/>
    <w:rsid w:val="00DF7AD3"/>
    <w:rsid w:val="00DF7C46"/>
    <w:rsid w:val="00DF7C5E"/>
    <w:rsid w:val="00DF7CDA"/>
    <w:rsid w:val="00DF7EF6"/>
    <w:rsid w:val="00DF7F4F"/>
    <w:rsid w:val="00E00407"/>
    <w:rsid w:val="00E00495"/>
    <w:rsid w:val="00E004B8"/>
    <w:rsid w:val="00E00719"/>
    <w:rsid w:val="00E00722"/>
    <w:rsid w:val="00E00798"/>
    <w:rsid w:val="00E007C9"/>
    <w:rsid w:val="00E009D2"/>
    <w:rsid w:val="00E009EC"/>
    <w:rsid w:val="00E00A74"/>
    <w:rsid w:val="00E00C2D"/>
    <w:rsid w:val="00E00E06"/>
    <w:rsid w:val="00E01173"/>
    <w:rsid w:val="00E01352"/>
    <w:rsid w:val="00E01443"/>
    <w:rsid w:val="00E014F5"/>
    <w:rsid w:val="00E015EB"/>
    <w:rsid w:val="00E01609"/>
    <w:rsid w:val="00E01748"/>
    <w:rsid w:val="00E01930"/>
    <w:rsid w:val="00E019DC"/>
    <w:rsid w:val="00E01A09"/>
    <w:rsid w:val="00E01A4F"/>
    <w:rsid w:val="00E01B49"/>
    <w:rsid w:val="00E01BE2"/>
    <w:rsid w:val="00E01ECF"/>
    <w:rsid w:val="00E01F59"/>
    <w:rsid w:val="00E01FAA"/>
    <w:rsid w:val="00E0228B"/>
    <w:rsid w:val="00E02749"/>
    <w:rsid w:val="00E02926"/>
    <w:rsid w:val="00E02BE3"/>
    <w:rsid w:val="00E02C1F"/>
    <w:rsid w:val="00E02D86"/>
    <w:rsid w:val="00E02D9D"/>
    <w:rsid w:val="00E02F06"/>
    <w:rsid w:val="00E0305B"/>
    <w:rsid w:val="00E03138"/>
    <w:rsid w:val="00E0328B"/>
    <w:rsid w:val="00E0329F"/>
    <w:rsid w:val="00E0337B"/>
    <w:rsid w:val="00E0339F"/>
    <w:rsid w:val="00E03429"/>
    <w:rsid w:val="00E035BA"/>
    <w:rsid w:val="00E03620"/>
    <w:rsid w:val="00E0362A"/>
    <w:rsid w:val="00E03B49"/>
    <w:rsid w:val="00E03D51"/>
    <w:rsid w:val="00E0400F"/>
    <w:rsid w:val="00E040FA"/>
    <w:rsid w:val="00E041A5"/>
    <w:rsid w:val="00E041AC"/>
    <w:rsid w:val="00E0440B"/>
    <w:rsid w:val="00E04590"/>
    <w:rsid w:val="00E04698"/>
    <w:rsid w:val="00E046DE"/>
    <w:rsid w:val="00E048B1"/>
    <w:rsid w:val="00E048BF"/>
    <w:rsid w:val="00E048CB"/>
    <w:rsid w:val="00E0491A"/>
    <w:rsid w:val="00E04D46"/>
    <w:rsid w:val="00E05004"/>
    <w:rsid w:val="00E052C9"/>
    <w:rsid w:val="00E05409"/>
    <w:rsid w:val="00E0543B"/>
    <w:rsid w:val="00E056F1"/>
    <w:rsid w:val="00E0575E"/>
    <w:rsid w:val="00E0577A"/>
    <w:rsid w:val="00E057AB"/>
    <w:rsid w:val="00E05A65"/>
    <w:rsid w:val="00E05BCE"/>
    <w:rsid w:val="00E0630F"/>
    <w:rsid w:val="00E06490"/>
    <w:rsid w:val="00E0676C"/>
    <w:rsid w:val="00E06777"/>
    <w:rsid w:val="00E06A00"/>
    <w:rsid w:val="00E06EE7"/>
    <w:rsid w:val="00E070AA"/>
    <w:rsid w:val="00E0718E"/>
    <w:rsid w:val="00E07279"/>
    <w:rsid w:val="00E072AE"/>
    <w:rsid w:val="00E0745F"/>
    <w:rsid w:val="00E074D4"/>
    <w:rsid w:val="00E07697"/>
    <w:rsid w:val="00E07708"/>
    <w:rsid w:val="00E0789D"/>
    <w:rsid w:val="00E078EC"/>
    <w:rsid w:val="00E07C07"/>
    <w:rsid w:val="00E07F26"/>
    <w:rsid w:val="00E07F6C"/>
    <w:rsid w:val="00E10248"/>
    <w:rsid w:val="00E1033B"/>
    <w:rsid w:val="00E1067E"/>
    <w:rsid w:val="00E1069B"/>
    <w:rsid w:val="00E10F9B"/>
    <w:rsid w:val="00E11037"/>
    <w:rsid w:val="00E110A2"/>
    <w:rsid w:val="00E114CD"/>
    <w:rsid w:val="00E11584"/>
    <w:rsid w:val="00E1178C"/>
    <w:rsid w:val="00E11944"/>
    <w:rsid w:val="00E119C7"/>
    <w:rsid w:val="00E11A53"/>
    <w:rsid w:val="00E11A5A"/>
    <w:rsid w:val="00E11A78"/>
    <w:rsid w:val="00E11AEA"/>
    <w:rsid w:val="00E11BD3"/>
    <w:rsid w:val="00E1200C"/>
    <w:rsid w:val="00E121D3"/>
    <w:rsid w:val="00E12230"/>
    <w:rsid w:val="00E12624"/>
    <w:rsid w:val="00E12A5F"/>
    <w:rsid w:val="00E12AEE"/>
    <w:rsid w:val="00E13169"/>
    <w:rsid w:val="00E13571"/>
    <w:rsid w:val="00E13620"/>
    <w:rsid w:val="00E1366B"/>
    <w:rsid w:val="00E13912"/>
    <w:rsid w:val="00E13DB7"/>
    <w:rsid w:val="00E14069"/>
    <w:rsid w:val="00E14223"/>
    <w:rsid w:val="00E143B4"/>
    <w:rsid w:val="00E14447"/>
    <w:rsid w:val="00E144F4"/>
    <w:rsid w:val="00E148C0"/>
    <w:rsid w:val="00E14906"/>
    <w:rsid w:val="00E14BBE"/>
    <w:rsid w:val="00E1528D"/>
    <w:rsid w:val="00E15310"/>
    <w:rsid w:val="00E153F9"/>
    <w:rsid w:val="00E15836"/>
    <w:rsid w:val="00E15856"/>
    <w:rsid w:val="00E1587F"/>
    <w:rsid w:val="00E15D7A"/>
    <w:rsid w:val="00E15E3C"/>
    <w:rsid w:val="00E15FA9"/>
    <w:rsid w:val="00E16739"/>
    <w:rsid w:val="00E16A3C"/>
    <w:rsid w:val="00E16A9F"/>
    <w:rsid w:val="00E16B8F"/>
    <w:rsid w:val="00E16CC3"/>
    <w:rsid w:val="00E16DC4"/>
    <w:rsid w:val="00E16EAF"/>
    <w:rsid w:val="00E16F09"/>
    <w:rsid w:val="00E170B5"/>
    <w:rsid w:val="00E17130"/>
    <w:rsid w:val="00E171D5"/>
    <w:rsid w:val="00E173B6"/>
    <w:rsid w:val="00E175ED"/>
    <w:rsid w:val="00E1760C"/>
    <w:rsid w:val="00E176C2"/>
    <w:rsid w:val="00E17C28"/>
    <w:rsid w:val="00E17D6E"/>
    <w:rsid w:val="00E17EB8"/>
    <w:rsid w:val="00E17F4B"/>
    <w:rsid w:val="00E200FA"/>
    <w:rsid w:val="00E20322"/>
    <w:rsid w:val="00E204E9"/>
    <w:rsid w:val="00E20551"/>
    <w:rsid w:val="00E2071C"/>
    <w:rsid w:val="00E20876"/>
    <w:rsid w:val="00E20B41"/>
    <w:rsid w:val="00E20C32"/>
    <w:rsid w:val="00E20C98"/>
    <w:rsid w:val="00E20E2A"/>
    <w:rsid w:val="00E2126E"/>
    <w:rsid w:val="00E2167B"/>
    <w:rsid w:val="00E21A8E"/>
    <w:rsid w:val="00E21CB1"/>
    <w:rsid w:val="00E21DE2"/>
    <w:rsid w:val="00E21F37"/>
    <w:rsid w:val="00E21FB6"/>
    <w:rsid w:val="00E22179"/>
    <w:rsid w:val="00E2223D"/>
    <w:rsid w:val="00E22247"/>
    <w:rsid w:val="00E22307"/>
    <w:rsid w:val="00E223D9"/>
    <w:rsid w:val="00E225B7"/>
    <w:rsid w:val="00E2261B"/>
    <w:rsid w:val="00E2268B"/>
    <w:rsid w:val="00E22707"/>
    <w:rsid w:val="00E22D97"/>
    <w:rsid w:val="00E23285"/>
    <w:rsid w:val="00E232E8"/>
    <w:rsid w:val="00E233DD"/>
    <w:rsid w:val="00E237B2"/>
    <w:rsid w:val="00E23970"/>
    <w:rsid w:val="00E23A89"/>
    <w:rsid w:val="00E23BA6"/>
    <w:rsid w:val="00E24037"/>
    <w:rsid w:val="00E245EF"/>
    <w:rsid w:val="00E24A6C"/>
    <w:rsid w:val="00E24F03"/>
    <w:rsid w:val="00E24F8E"/>
    <w:rsid w:val="00E24FC2"/>
    <w:rsid w:val="00E2533F"/>
    <w:rsid w:val="00E253BA"/>
    <w:rsid w:val="00E25567"/>
    <w:rsid w:val="00E256E3"/>
    <w:rsid w:val="00E25710"/>
    <w:rsid w:val="00E25867"/>
    <w:rsid w:val="00E25896"/>
    <w:rsid w:val="00E25A12"/>
    <w:rsid w:val="00E2608A"/>
    <w:rsid w:val="00E260CF"/>
    <w:rsid w:val="00E262E9"/>
    <w:rsid w:val="00E265E0"/>
    <w:rsid w:val="00E265E5"/>
    <w:rsid w:val="00E266C4"/>
    <w:rsid w:val="00E26758"/>
    <w:rsid w:val="00E26870"/>
    <w:rsid w:val="00E26892"/>
    <w:rsid w:val="00E26A36"/>
    <w:rsid w:val="00E26B35"/>
    <w:rsid w:val="00E26C18"/>
    <w:rsid w:val="00E26D04"/>
    <w:rsid w:val="00E26D35"/>
    <w:rsid w:val="00E26DFE"/>
    <w:rsid w:val="00E26EE8"/>
    <w:rsid w:val="00E26F98"/>
    <w:rsid w:val="00E27167"/>
    <w:rsid w:val="00E27320"/>
    <w:rsid w:val="00E27427"/>
    <w:rsid w:val="00E2750A"/>
    <w:rsid w:val="00E275C7"/>
    <w:rsid w:val="00E27627"/>
    <w:rsid w:val="00E27658"/>
    <w:rsid w:val="00E27DAD"/>
    <w:rsid w:val="00E27EAF"/>
    <w:rsid w:val="00E27ED5"/>
    <w:rsid w:val="00E27FC6"/>
    <w:rsid w:val="00E27FDE"/>
    <w:rsid w:val="00E30030"/>
    <w:rsid w:val="00E300F4"/>
    <w:rsid w:val="00E30157"/>
    <w:rsid w:val="00E301DB"/>
    <w:rsid w:val="00E30254"/>
    <w:rsid w:val="00E30636"/>
    <w:rsid w:val="00E306F2"/>
    <w:rsid w:val="00E307F1"/>
    <w:rsid w:val="00E308E0"/>
    <w:rsid w:val="00E308F6"/>
    <w:rsid w:val="00E30CE6"/>
    <w:rsid w:val="00E30D30"/>
    <w:rsid w:val="00E310A4"/>
    <w:rsid w:val="00E31155"/>
    <w:rsid w:val="00E31164"/>
    <w:rsid w:val="00E3126F"/>
    <w:rsid w:val="00E31623"/>
    <w:rsid w:val="00E31696"/>
    <w:rsid w:val="00E317EE"/>
    <w:rsid w:val="00E3182E"/>
    <w:rsid w:val="00E31976"/>
    <w:rsid w:val="00E31A19"/>
    <w:rsid w:val="00E31BA9"/>
    <w:rsid w:val="00E31C33"/>
    <w:rsid w:val="00E31E8B"/>
    <w:rsid w:val="00E32357"/>
    <w:rsid w:val="00E32707"/>
    <w:rsid w:val="00E32B91"/>
    <w:rsid w:val="00E32C86"/>
    <w:rsid w:val="00E32E3E"/>
    <w:rsid w:val="00E32E6B"/>
    <w:rsid w:val="00E33067"/>
    <w:rsid w:val="00E33161"/>
    <w:rsid w:val="00E331A0"/>
    <w:rsid w:val="00E338E8"/>
    <w:rsid w:val="00E338FB"/>
    <w:rsid w:val="00E33DAC"/>
    <w:rsid w:val="00E33EC3"/>
    <w:rsid w:val="00E33FBF"/>
    <w:rsid w:val="00E34416"/>
    <w:rsid w:val="00E3457A"/>
    <w:rsid w:val="00E347C9"/>
    <w:rsid w:val="00E348C3"/>
    <w:rsid w:val="00E34C8D"/>
    <w:rsid w:val="00E34E9A"/>
    <w:rsid w:val="00E3508A"/>
    <w:rsid w:val="00E350C0"/>
    <w:rsid w:val="00E3531C"/>
    <w:rsid w:val="00E35423"/>
    <w:rsid w:val="00E358B4"/>
    <w:rsid w:val="00E358D4"/>
    <w:rsid w:val="00E35AE2"/>
    <w:rsid w:val="00E35BB3"/>
    <w:rsid w:val="00E35F94"/>
    <w:rsid w:val="00E3606D"/>
    <w:rsid w:val="00E360F4"/>
    <w:rsid w:val="00E3610D"/>
    <w:rsid w:val="00E3621C"/>
    <w:rsid w:val="00E36300"/>
    <w:rsid w:val="00E367FB"/>
    <w:rsid w:val="00E3686B"/>
    <w:rsid w:val="00E36B29"/>
    <w:rsid w:val="00E36C2F"/>
    <w:rsid w:val="00E36C58"/>
    <w:rsid w:val="00E36C61"/>
    <w:rsid w:val="00E36D2C"/>
    <w:rsid w:val="00E36F3B"/>
    <w:rsid w:val="00E37054"/>
    <w:rsid w:val="00E370A2"/>
    <w:rsid w:val="00E3777D"/>
    <w:rsid w:val="00E377A0"/>
    <w:rsid w:val="00E37836"/>
    <w:rsid w:val="00E378E8"/>
    <w:rsid w:val="00E37AD7"/>
    <w:rsid w:val="00E37B04"/>
    <w:rsid w:val="00E37B4B"/>
    <w:rsid w:val="00E37BEC"/>
    <w:rsid w:val="00E37CA9"/>
    <w:rsid w:val="00E37D1C"/>
    <w:rsid w:val="00E37E23"/>
    <w:rsid w:val="00E37F57"/>
    <w:rsid w:val="00E37F64"/>
    <w:rsid w:val="00E40054"/>
    <w:rsid w:val="00E4023E"/>
    <w:rsid w:val="00E405DB"/>
    <w:rsid w:val="00E4086D"/>
    <w:rsid w:val="00E40B2D"/>
    <w:rsid w:val="00E40F2C"/>
    <w:rsid w:val="00E40F88"/>
    <w:rsid w:val="00E41038"/>
    <w:rsid w:val="00E41248"/>
    <w:rsid w:val="00E4127C"/>
    <w:rsid w:val="00E413CD"/>
    <w:rsid w:val="00E414AD"/>
    <w:rsid w:val="00E41709"/>
    <w:rsid w:val="00E4178A"/>
    <w:rsid w:val="00E41A6C"/>
    <w:rsid w:val="00E41AE2"/>
    <w:rsid w:val="00E41B69"/>
    <w:rsid w:val="00E41BF7"/>
    <w:rsid w:val="00E41C7A"/>
    <w:rsid w:val="00E41D27"/>
    <w:rsid w:val="00E41F0D"/>
    <w:rsid w:val="00E4202B"/>
    <w:rsid w:val="00E42136"/>
    <w:rsid w:val="00E4220E"/>
    <w:rsid w:val="00E424BD"/>
    <w:rsid w:val="00E42538"/>
    <w:rsid w:val="00E42873"/>
    <w:rsid w:val="00E4295A"/>
    <w:rsid w:val="00E42C4E"/>
    <w:rsid w:val="00E43100"/>
    <w:rsid w:val="00E4311A"/>
    <w:rsid w:val="00E431B5"/>
    <w:rsid w:val="00E433DE"/>
    <w:rsid w:val="00E43426"/>
    <w:rsid w:val="00E43427"/>
    <w:rsid w:val="00E4356A"/>
    <w:rsid w:val="00E43908"/>
    <w:rsid w:val="00E43B6F"/>
    <w:rsid w:val="00E43C43"/>
    <w:rsid w:val="00E43DD5"/>
    <w:rsid w:val="00E44006"/>
    <w:rsid w:val="00E4441C"/>
    <w:rsid w:val="00E4445B"/>
    <w:rsid w:val="00E445D4"/>
    <w:rsid w:val="00E449F5"/>
    <w:rsid w:val="00E44C35"/>
    <w:rsid w:val="00E44EB4"/>
    <w:rsid w:val="00E44F5A"/>
    <w:rsid w:val="00E45037"/>
    <w:rsid w:val="00E450AF"/>
    <w:rsid w:val="00E45225"/>
    <w:rsid w:val="00E453F2"/>
    <w:rsid w:val="00E454C6"/>
    <w:rsid w:val="00E456AA"/>
    <w:rsid w:val="00E45721"/>
    <w:rsid w:val="00E457B8"/>
    <w:rsid w:val="00E45AA6"/>
    <w:rsid w:val="00E45E69"/>
    <w:rsid w:val="00E460C9"/>
    <w:rsid w:val="00E462EB"/>
    <w:rsid w:val="00E46653"/>
    <w:rsid w:val="00E4672E"/>
    <w:rsid w:val="00E469C0"/>
    <w:rsid w:val="00E46AA2"/>
    <w:rsid w:val="00E46D77"/>
    <w:rsid w:val="00E46EA3"/>
    <w:rsid w:val="00E47088"/>
    <w:rsid w:val="00E47618"/>
    <w:rsid w:val="00E478F5"/>
    <w:rsid w:val="00E47A7D"/>
    <w:rsid w:val="00E47A8A"/>
    <w:rsid w:val="00E47BE6"/>
    <w:rsid w:val="00E47E1F"/>
    <w:rsid w:val="00E47EDF"/>
    <w:rsid w:val="00E50318"/>
    <w:rsid w:val="00E50496"/>
    <w:rsid w:val="00E5049C"/>
    <w:rsid w:val="00E504EF"/>
    <w:rsid w:val="00E5056A"/>
    <w:rsid w:val="00E50602"/>
    <w:rsid w:val="00E5063D"/>
    <w:rsid w:val="00E50751"/>
    <w:rsid w:val="00E5083D"/>
    <w:rsid w:val="00E50979"/>
    <w:rsid w:val="00E50C64"/>
    <w:rsid w:val="00E50C98"/>
    <w:rsid w:val="00E50CE2"/>
    <w:rsid w:val="00E50D21"/>
    <w:rsid w:val="00E50E5A"/>
    <w:rsid w:val="00E50F6E"/>
    <w:rsid w:val="00E51022"/>
    <w:rsid w:val="00E51207"/>
    <w:rsid w:val="00E51229"/>
    <w:rsid w:val="00E51260"/>
    <w:rsid w:val="00E512FA"/>
    <w:rsid w:val="00E51641"/>
    <w:rsid w:val="00E51A2C"/>
    <w:rsid w:val="00E51DC7"/>
    <w:rsid w:val="00E51E3C"/>
    <w:rsid w:val="00E520C1"/>
    <w:rsid w:val="00E52140"/>
    <w:rsid w:val="00E52258"/>
    <w:rsid w:val="00E522D2"/>
    <w:rsid w:val="00E528CF"/>
    <w:rsid w:val="00E52B9E"/>
    <w:rsid w:val="00E53142"/>
    <w:rsid w:val="00E5340C"/>
    <w:rsid w:val="00E5345C"/>
    <w:rsid w:val="00E53624"/>
    <w:rsid w:val="00E53A03"/>
    <w:rsid w:val="00E53A16"/>
    <w:rsid w:val="00E53B8F"/>
    <w:rsid w:val="00E53EE4"/>
    <w:rsid w:val="00E54294"/>
    <w:rsid w:val="00E5440A"/>
    <w:rsid w:val="00E546B0"/>
    <w:rsid w:val="00E546BB"/>
    <w:rsid w:val="00E547F1"/>
    <w:rsid w:val="00E54819"/>
    <w:rsid w:val="00E54A91"/>
    <w:rsid w:val="00E54DFD"/>
    <w:rsid w:val="00E54FDF"/>
    <w:rsid w:val="00E5508E"/>
    <w:rsid w:val="00E55176"/>
    <w:rsid w:val="00E55443"/>
    <w:rsid w:val="00E55483"/>
    <w:rsid w:val="00E554AA"/>
    <w:rsid w:val="00E5564A"/>
    <w:rsid w:val="00E557DA"/>
    <w:rsid w:val="00E5599B"/>
    <w:rsid w:val="00E55AB7"/>
    <w:rsid w:val="00E55BAA"/>
    <w:rsid w:val="00E55D88"/>
    <w:rsid w:val="00E561BE"/>
    <w:rsid w:val="00E56266"/>
    <w:rsid w:val="00E56481"/>
    <w:rsid w:val="00E56505"/>
    <w:rsid w:val="00E56599"/>
    <w:rsid w:val="00E5665D"/>
    <w:rsid w:val="00E56728"/>
    <w:rsid w:val="00E56747"/>
    <w:rsid w:val="00E56A37"/>
    <w:rsid w:val="00E56C99"/>
    <w:rsid w:val="00E56CC8"/>
    <w:rsid w:val="00E56DD3"/>
    <w:rsid w:val="00E56E1B"/>
    <w:rsid w:val="00E56EC2"/>
    <w:rsid w:val="00E56EE0"/>
    <w:rsid w:val="00E56F1A"/>
    <w:rsid w:val="00E56F91"/>
    <w:rsid w:val="00E57188"/>
    <w:rsid w:val="00E57327"/>
    <w:rsid w:val="00E57434"/>
    <w:rsid w:val="00E5757B"/>
    <w:rsid w:val="00E5770D"/>
    <w:rsid w:val="00E5783E"/>
    <w:rsid w:val="00E578B7"/>
    <w:rsid w:val="00E578C2"/>
    <w:rsid w:val="00E57DD0"/>
    <w:rsid w:val="00E57F6E"/>
    <w:rsid w:val="00E60031"/>
    <w:rsid w:val="00E60134"/>
    <w:rsid w:val="00E60417"/>
    <w:rsid w:val="00E6074A"/>
    <w:rsid w:val="00E6096C"/>
    <w:rsid w:val="00E60BA3"/>
    <w:rsid w:val="00E60BF2"/>
    <w:rsid w:val="00E60CD7"/>
    <w:rsid w:val="00E60DDF"/>
    <w:rsid w:val="00E611CB"/>
    <w:rsid w:val="00E612A7"/>
    <w:rsid w:val="00E6147D"/>
    <w:rsid w:val="00E615DB"/>
    <w:rsid w:val="00E61632"/>
    <w:rsid w:val="00E616D0"/>
    <w:rsid w:val="00E61787"/>
    <w:rsid w:val="00E61C9D"/>
    <w:rsid w:val="00E61E18"/>
    <w:rsid w:val="00E621D1"/>
    <w:rsid w:val="00E62519"/>
    <w:rsid w:val="00E62611"/>
    <w:rsid w:val="00E626FB"/>
    <w:rsid w:val="00E6298C"/>
    <w:rsid w:val="00E629F5"/>
    <w:rsid w:val="00E62CBB"/>
    <w:rsid w:val="00E62D3E"/>
    <w:rsid w:val="00E62F54"/>
    <w:rsid w:val="00E63913"/>
    <w:rsid w:val="00E63AA6"/>
    <w:rsid w:val="00E63DAD"/>
    <w:rsid w:val="00E63E2A"/>
    <w:rsid w:val="00E63E39"/>
    <w:rsid w:val="00E63F75"/>
    <w:rsid w:val="00E64063"/>
    <w:rsid w:val="00E6409F"/>
    <w:rsid w:val="00E64104"/>
    <w:rsid w:val="00E641FC"/>
    <w:rsid w:val="00E64293"/>
    <w:rsid w:val="00E6448D"/>
    <w:rsid w:val="00E6458D"/>
    <w:rsid w:val="00E64C58"/>
    <w:rsid w:val="00E64D06"/>
    <w:rsid w:val="00E6515F"/>
    <w:rsid w:val="00E6558D"/>
    <w:rsid w:val="00E6599F"/>
    <w:rsid w:val="00E65E61"/>
    <w:rsid w:val="00E65EBE"/>
    <w:rsid w:val="00E65F9A"/>
    <w:rsid w:val="00E65FDF"/>
    <w:rsid w:val="00E66287"/>
    <w:rsid w:val="00E662A9"/>
    <w:rsid w:val="00E66346"/>
    <w:rsid w:val="00E667ED"/>
    <w:rsid w:val="00E669AA"/>
    <w:rsid w:val="00E670F2"/>
    <w:rsid w:val="00E67114"/>
    <w:rsid w:val="00E67141"/>
    <w:rsid w:val="00E673D8"/>
    <w:rsid w:val="00E673F5"/>
    <w:rsid w:val="00E674C2"/>
    <w:rsid w:val="00E674D0"/>
    <w:rsid w:val="00E6757A"/>
    <w:rsid w:val="00E67731"/>
    <w:rsid w:val="00E677B3"/>
    <w:rsid w:val="00E677E7"/>
    <w:rsid w:val="00E679FB"/>
    <w:rsid w:val="00E67C73"/>
    <w:rsid w:val="00E67ED6"/>
    <w:rsid w:val="00E70009"/>
    <w:rsid w:val="00E7002C"/>
    <w:rsid w:val="00E7029C"/>
    <w:rsid w:val="00E703C0"/>
    <w:rsid w:val="00E703C5"/>
    <w:rsid w:val="00E70543"/>
    <w:rsid w:val="00E705C7"/>
    <w:rsid w:val="00E706BD"/>
    <w:rsid w:val="00E707AC"/>
    <w:rsid w:val="00E70836"/>
    <w:rsid w:val="00E709C7"/>
    <w:rsid w:val="00E709D9"/>
    <w:rsid w:val="00E70AB6"/>
    <w:rsid w:val="00E70B15"/>
    <w:rsid w:val="00E70BD6"/>
    <w:rsid w:val="00E70C29"/>
    <w:rsid w:val="00E70D04"/>
    <w:rsid w:val="00E70DB6"/>
    <w:rsid w:val="00E70DB8"/>
    <w:rsid w:val="00E7108E"/>
    <w:rsid w:val="00E710B2"/>
    <w:rsid w:val="00E7137F"/>
    <w:rsid w:val="00E71399"/>
    <w:rsid w:val="00E7174B"/>
    <w:rsid w:val="00E71858"/>
    <w:rsid w:val="00E71BD3"/>
    <w:rsid w:val="00E71BEB"/>
    <w:rsid w:val="00E71C64"/>
    <w:rsid w:val="00E71D42"/>
    <w:rsid w:val="00E71F7D"/>
    <w:rsid w:val="00E72048"/>
    <w:rsid w:val="00E720EC"/>
    <w:rsid w:val="00E721B1"/>
    <w:rsid w:val="00E72313"/>
    <w:rsid w:val="00E72413"/>
    <w:rsid w:val="00E7256A"/>
    <w:rsid w:val="00E72614"/>
    <w:rsid w:val="00E7265C"/>
    <w:rsid w:val="00E727ED"/>
    <w:rsid w:val="00E72A24"/>
    <w:rsid w:val="00E72A6F"/>
    <w:rsid w:val="00E72AEB"/>
    <w:rsid w:val="00E72B60"/>
    <w:rsid w:val="00E72B91"/>
    <w:rsid w:val="00E72DD0"/>
    <w:rsid w:val="00E730D1"/>
    <w:rsid w:val="00E732B1"/>
    <w:rsid w:val="00E73615"/>
    <w:rsid w:val="00E73722"/>
    <w:rsid w:val="00E7380F"/>
    <w:rsid w:val="00E73981"/>
    <w:rsid w:val="00E73A3A"/>
    <w:rsid w:val="00E73B9B"/>
    <w:rsid w:val="00E73C6D"/>
    <w:rsid w:val="00E73CE9"/>
    <w:rsid w:val="00E73EBE"/>
    <w:rsid w:val="00E73F3E"/>
    <w:rsid w:val="00E74023"/>
    <w:rsid w:val="00E74048"/>
    <w:rsid w:val="00E74357"/>
    <w:rsid w:val="00E74744"/>
    <w:rsid w:val="00E74900"/>
    <w:rsid w:val="00E74926"/>
    <w:rsid w:val="00E74AE3"/>
    <w:rsid w:val="00E74B4E"/>
    <w:rsid w:val="00E74D3D"/>
    <w:rsid w:val="00E74D61"/>
    <w:rsid w:val="00E74F2F"/>
    <w:rsid w:val="00E74FA5"/>
    <w:rsid w:val="00E74FEA"/>
    <w:rsid w:val="00E75848"/>
    <w:rsid w:val="00E76016"/>
    <w:rsid w:val="00E76578"/>
    <w:rsid w:val="00E767AC"/>
    <w:rsid w:val="00E76950"/>
    <w:rsid w:val="00E76C45"/>
    <w:rsid w:val="00E76DFD"/>
    <w:rsid w:val="00E76E98"/>
    <w:rsid w:val="00E76EBA"/>
    <w:rsid w:val="00E76F02"/>
    <w:rsid w:val="00E76F8B"/>
    <w:rsid w:val="00E77007"/>
    <w:rsid w:val="00E7719D"/>
    <w:rsid w:val="00E7726D"/>
    <w:rsid w:val="00E772D3"/>
    <w:rsid w:val="00E77408"/>
    <w:rsid w:val="00E7747B"/>
    <w:rsid w:val="00E778F7"/>
    <w:rsid w:val="00E77CB4"/>
    <w:rsid w:val="00E80054"/>
    <w:rsid w:val="00E80129"/>
    <w:rsid w:val="00E804A1"/>
    <w:rsid w:val="00E804F1"/>
    <w:rsid w:val="00E80599"/>
    <w:rsid w:val="00E806AA"/>
    <w:rsid w:val="00E807BA"/>
    <w:rsid w:val="00E807E9"/>
    <w:rsid w:val="00E8088F"/>
    <w:rsid w:val="00E80ABF"/>
    <w:rsid w:val="00E80BC3"/>
    <w:rsid w:val="00E80D80"/>
    <w:rsid w:val="00E8107E"/>
    <w:rsid w:val="00E81081"/>
    <w:rsid w:val="00E810B1"/>
    <w:rsid w:val="00E810D9"/>
    <w:rsid w:val="00E81319"/>
    <w:rsid w:val="00E8148C"/>
    <w:rsid w:val="00E81568"/>
    <w:rsid w:val="00E81732"/>
    <w:rsid w:val="00E81802"/>
    <w:rsid w:val="00E81897"/>
    <w:rsid w:val="00E81B72"/>
    <w:rsid w:val="00E81C6D"/>
    <w:rsid w:val="00E81F46"/>
    <w:rsid w:val="00E82163"/>
    <w:rsid w:val="00E8232D"/>
    <w:rsid w:val="00E82649"/>
    <w:rsid w:val="00E8285B"/>
    <w:rsid w:val="00E82864"/>
    <w:rsid w:val="00E8292A"/>
    <w:rsid w:val="00E82B75"/>
    <w:rsid w:val="00E82BA2"/>
    <w:rsid w:val="00E82D8E"/>
    <w:rsid w:val="00E82ED1"/>
    <w:rsid w:val="00E82FD8"/>
    <w:rsid w:val="00E83068"/>
    <w:rsid w:val="00E83095"/>
    <w:rsid w:val="00E8313C"/>
    <w:rsid w:val="00E83152"/>
    <w:rsid w:val="00E83271"/>
    <w:rsid w:val="00E8342F"/>
    <w:rsid w:val="00E83731"/>
    <w:rsid w:val="00E83762"/>
    <w:rsid w:val="00E837E3"/>
    <w:rsid w:val="00E8398F"/>
    <w:rsid w:val="00E83A35"/>
    <w:rsid w:val="00E83B20"/>
    <w:rsid w:val="00E83C19"/>
    <w:rsid w:val="00E83CD1"/>
    <w:rsid w:val="00E83D74"/>
    <w:rsid w:val="00E83E13"/>
    <w:rsid w:val="00E83EB5"/>
    <w:rsid w:val="00E83FCB"/>
    <w:rsid w:val="00E8401A"/>
    <w:rsid w:val="00E841DB"/>
    <w:rsid w:val="00E84276"/>
    <w:rsid w:val="00E843D5"/>
    <w:rsid w:val="00E84804"/>
    <w:rsid w:val="00E848DD"/>
    <w:rsid w:val="00E84953"/>
    <w:rsid w:val="00E84991"/>
    <w:rsid w:val="00E84AD1"/>
    <w:rsid w:val="00E84F13"/>
    <w:rsid w:val="00E8503C"/>
    <w:rsid w:val="00E85182"/>
    <w:rsid w:val="00E851E4"/>
    <w:rsid w:val="00E852FF"/>
    <w:rsid w:val="00E8563B"/>
    <w:rsid w:val="00E85803"/>
    <w:rsid w:val="00E85B76"/>
    <w:rsid w:val="00E85BDE"/>
    <w:rsid w:val="00E85C42"/>
    <w:rsid w:val="00E85E27"/>
    <w:rsid w:val="00E85E90"/>
    <w:rsid w:val="00E85FC7"/>
    <w:rsid w:val="00E85FCA"/>
    <w:rsid w:val="00E85FFA"/>
    <w:rsid w:val="00E8630E"/>
    <w:rsid w:val="00E86310"/>
    <w:rsid w:val="00E86481"/>
    <w:rsid w:val="00E86521"/>
    <w:rsid w:val="00E86A68"/>
    <w:rsid w:val="00E86B6A"/>
    <w:rsid w:val="00E86B79"/>
    <w:rsid w:val="00E8705F"/>
    <w:rsid w:val="00E8706D"/>
    <w:rsid w:val="00E87075"/>
    <w:rsid w:val="00E8707A"/>
    <w:rsid w:val="00E870FB"/>
    <w:rsid w:val="00E871F8"/>
    <w:rsid w:val="00E8730F"/>
    <w:rsid w:val="00E8738A"/>
    <w:rsid w:val="00E8749E"/>
    <w:rsid w:val="00E8750C"/>
    <w:rsid w:val="00E877BC"/>
    <w:rsid w:val="00E87AA8"/>
    <w:rsid w:val="00E87AA9"/>
    <w:rsid w:val="00E87C73"/>
    <w:rsid w:val="00E87D92"/>
    <w:rsid w:val="00E87F45"/>
    <w:rsid w:val="00E901E5"/>
    <w:rsid w:val="00E9029E"/>
    <w:rsid w:val="00E902A4"/>
    <w:rsid w:val="00E90516"/>
    <w:rsid w:val="00E906C8"/>
    <w:rsid w:val="00E907F5"/>
    <w:rsid w:val="00E9085A"/>
    <w:rsid w:val="00E90933"/>
    <w:rsid w:val="00E90941"/>
    <w:rsid w:val="00E90AC3"/>
    <w:rsid w:val="00E90B09"/>
    <w:rsid w:val="00E90B1F"/>
    <w:rsid w:val="00E90E96"/>
    <w:rsid w:val="00E90F91"/>
    <w:rsid w:val="00E910DA"/>
    <w:rsid w:val="00E913E0"/>
    <w:rsid w:val="00E913F9"/>
    <w:rsid w:val="00E914D1"/>
    <w:rsid w:val="00E9158B"/>
    <w:rsid w:val="00E9163A"/>
    <w:rsid w:val="00E916F4"/>
    <w:rsid w:val="00E917ED"/>
    <w:rsid w:val="00E9196F"/>
    <w:rsid w:val="00E91A96"/>
    <w:rsid w:val="00E91C72"/>
    <w:rsid w:val="00E91D20"/>
    <w:rsid w:val="00E91D49"/>
    <w:rsid w:val="00E91E38"/>
    <w:rsid w:val="00E91F6D"/>
    <w:rsid w:val="00E91FBD"/>
    <w:rsid w:val="00E920B3"/>
    <w:rsid w:val="00E92230"/>
    <w:rsid w:val="00E923B4"/>
    <w:rsid w:val="00E92588"/>
    <w:rsid w:val="00E925B7"/>
    <w:rsid w:val="00E925DB"/>
    <w:rsid w:val="00E9289F"/>
    <w:rsid w:val="00E92B20"/>
    <w:rsid w:val="00E92EB7"/>
    <w:rsid w:val="00E92FF2"/>
    <w:rsid w:val="00E931B9"/>
    <w:rsid w:val="00E932C0"/>
    <w:rsid w:val="00E932C1"/>
    <w:rsid w:val="00E93407"/>
    <w:rsid w:val="00E93604"/>
    <w:rsid w:val="00E937B5"/>
    <w:rsid w:val="00E93959"/>
    <w:rsid w:val="00E93BEA"/>
    <w:rsid w:val="00E93DD1"/>
    <w:rsid w:val="00E94059"/>
    <w:rsid w:val="00E941C2"/>
    <w:rsid w:val="00E941FA"/>
    <w:rsid w:val="00E94252"/>
    <w:rsid w:val="00E94434"/>
    <w:rsid w:val="00E944D2"/>
    <w:rsid w:val="00E94528"/>
    <w:rsid w:val="00E946A1"/>
    <w:rsid w:val="00E946D1"/>
    <w:rsid w:val="00E947D0"/>
    <w:rsid w:val="00E947DA"/>
    <w:rsid w:val="00E947EA"/>
    <w:rsid w:val="00E94847"/>
    <w:rsid w:val="00E94909"/>
    <w:rsid w:val="00E9499A"/>
    <w:rsid w:val="00E949F8"/>
    <w:rsid w:val="00E94A04"/>
    <w:rsid w:val="00E94ABE"/>
    <w:rsid w:val="00E94F7F"/>
    <w:rsid w:val="00E9541B"/>
    <w:rsid w:val="00E956D6"/>
    <w:rsid w:val="00E957C8"/>
    <w:rsid w:val="00E95804"/>
    <w:rsid w:val="00E9582E"/>
    <w:rsid w:val="00E958C3"/>
    <w:rsid w:val="00E95D5B"/>
    <w:rsid w:val="00E960CB"/>
    <w:rsid w:val="00E963E0"/>
    <w:rsid w:val="00E963E2"/>
    <w:rsid w:val="00E964C9"/>
    <w:rsid w:val="00E964F9"/>
    <w:rsid w:val="00E966FA"/>
    <w:rsid w:val="00E96805"/>
    <w:rsid w:val="00E969AE"/>
    <w:rsid w:val="00E96A4D"/>
    <w:rsid w:val="00E96AC6"/>
    <w:rsid w:val="00E97083"/>
    <w:rsid w:val="00E9721F"/>
    <w:rsid w:val="00E9729F"/>
    <w:rsid w:val="00E974E5"/>
    <w:rsid w:val="00E975BD"/>
    <w:rsid w:val="00E9762A"/>
    <w:rsid w:val="00E9769E"/>
    <w:rsid w:val="00E97A43"/>
    <w:rsid w:val="00E97A62"/>
    <w:rsid w:val="00E97D09"/>
    <w:rsid w:val="00E97EC6"/>
    <w:rsid w:val="00E97F76"/>
    <w:rsid w:val="00EA010F"/>
    <w:rsid w:val="00EA0203"/>
    <w:rsid w:val="00EA061E"/>
    <w:rsid w:val="00EA0984"/>
    <w:rsid w:val="00EA0A6E"/>
    <w:rsid w:val="00EA0A97"/>
    <w:rsid w:val="00EA0D16"/>
    <w:rsid w:val="00EA0EA2"/>
    <w:rsid w:val="00EA117A"/>
    <w:rsid w:val="00EA12D4"/>
    <w:rsid w:val="00EA138F"/>
    <w:rsid w:val="00EA13C8"/>
    <w:rsid w:val="00EA1407"/>
    <w:rsid w:val="00EA171C"/>
    <w:rsid w:val="00EA1741"/>
    <w:rsid w:val="00EA1828"/>
    <w:rsid w:val="00EA1914"/>
    <w:rsid w:val="00EA1C3A"/>
    <w:rsid w:val="00EA1C86"/>
    <w:rsid w:val="00EA1D3A"/>
    <w:rsid w:val="00EA1E22"/>
    <w:rsid w:val="00EA2496"/>
    <w:rsid w:val="00EA24CF"/>
    <w:rsid w:val="00EA2627"/>
    <w:rsid w:val="00EA281A"/>
    <w:rsid w:val="00EA2BE8"/>
    <w:rsid w:val="00EA2BE9"/>
    <w:rsid w:val="00EA2BEA"/>
    <w:rsid w:val="00EA2C87"/>
    <w:rsid w:val="00EA2D7B"/>
    <w:rsid w:val="00EA31FD"/>
    <w:rsid w:val="00EA3248"/>
    <w:rsid w:val="00EA3437"/>
    <w:rsid w:val="00EA3581"/>
    <w:rsid w:val="00EA36E8"/>
    <w:rsid w:val="00EA378F"/>
    <w:rsid w:val="00EA3795"/>
    <w:rsid w:val="00EA38E8"/>
    <w:rsid w:val="00EA3A4E"/>
    <w:rsid w:val="00EA3B95"/>
    <w:rsid w:val="00EA3EA3"/>
    <w:rsid w:val="00EA3FC3"/>
    <w:rsid w:val="00EA3FEA"/>
    <w:rsid w:val="00EA3FF4"/>
    <w:rsid w:val="00EA4920"/>
    <w:rsid w:val="00EA4AF3"/>
    <w:rsid w:val="00EA4B55"/>
    <w:rsid w:val="00EA4C72"/>
    <w:rsid w:val="00EA506A"/>
    <w:rsid w:val="00EA5083"/>
    <w:rsid w:val="00EA50D3"/>
    <w:rsid w:val="00EA513F"/>
    <w:rsid w:val="00EA5271"/>
    <w:rsid w:val="00EA52E5"/>
    <w:rsid w:val="00EA53A6"/>
    <w:rsid w:val="00EA5779"/>
    <w:rsid w:val="00EA58E9"/>
    <w:rsid w:val="00EA5979"/>
    <w:rsid w:val="00EA5F01"/>
    <w:rsid w:val="00EA6189"/>
    <w:rsid w:val="00EA6211"/>
    <w:rsid w:val="00EA65AB"/>
    <w:rsid w:val="00EA667D"/>
    <w:rsid w:val="00EA66A1"/>
    <w:rsid w:val="00EA66E6"/>
    <w:rsid w:val="00EA6736"/>
    <w:rsid w:val="00EA6848"/>
    <w:rsid w:val="00EA6881"/>
    <w:rsid w:val="00EA6B4B"/>
    <w:rsid w:val="00EA6BCE"/>
    <w:rsid w:val="00EA6C0E"/>
    <w:rsid w:val="00EA6C90"/>
    <w:rsid w:val="00EA6CC8"/>
    <w:rsid w:val="00EA6F43"/>
    <w:rsid w:val="00EA6FB8"/>
    <w:rsid w:val="00EA7206"/>
    <w:rsid w:val="00EA72F2"/>
    <w:rsid w:val="00EA7675"/>
    <w:rsid w:val="00EA76C4"/>
    <w:rsid w:val="00EA76CD"/>
    <w:rsid w:val="00EA7B7F"/>
    <w:rsid w:val="00EA7DEE"/>
    <w:rsid w:val="00EA7F0A"/>
    <w:rsid w:val="00EA7FD5"/>
    <w:rsid w:val="00EB00C2"/>
    <w:rsid w:val="00EB00F0"/>
    <w:rsid w:val="00EB0231"/>
    <w:rsid w:val="00EB033A"/>
    <w:rsid w:val="00EB0379"/>
    <w:rsid w:val="00EB039C"/>
    <w:rsid w:val="00EB0805"/>
    <w:rsid w:val="00EB0D5F"/>
    <w:rsid w:val="00EB1360"/>
    <w:rsid w:val="00EB1393"/>
    <w:rsid w:val="00EB1396"/>
    <w:rsid w:val="00EB14D5"/>
    <w:rsid w:val="00EB1710"/>
    <w:rsid w:val="00EB192A"/>
    <w:rsid w:val="00EB1AFC"/>
    <w:rsid w:val="00EB1CA9"/>
    <w:rsid w:val="00EB1D3C"/>
    <w:rsid w:val="00EB207C"/>
    <w:rsid w:val="00EB20A9"/>
    <w:rsid w:val="00EB21F8"/>
    <w:rsid w:val="00EB2470"/>
    <w:rsid w:val="00EB24CD"/>
    <w:rsid w:val="00EB2558"/>
    <w:rsid w:val="00EB276A"/>
    <w:rsid w:val="00EB29AC"/>
    <w:rsid w:val="00EB2A76"/>
    <w:rsid w:val="00EB2B4B"/>
    <w:rsid w:val="00EB2BF6"/>
    <w:rsid w:val="00EB2C4E"/>
    <w:rsid w:val="00EB3109"/>
    <w:rsid w:val="00EB34FE"/>
    <w:rsid w:val="00EB3535"/>
    <w:rsid w:val="00EB357B"/>
    <w:rsid w:val="00EB35AA"/>
    <w:rsid w:val="00EB3676"/>
    <w:rsid w:val="00EB38CB"/>
    <w:rsid w:val="00EB3910"/>
    <w:rsid w:val="00EB3AD1"/>
    <w:rsid w:val="00EB3B98"/>
    <w:rsid w:val="00EB3CEE"/>
    <w:rsid w:val="00EB3CFF"/>
    <w:rsid w:val="00EB40A3"/>
    <w:rsid w:val="00EB4221"/>
    <w:rsid w:val="00EB42EA"/>
    <w:rsid w:val="00EB4540"/>
    <w:rsid w:val="00EB48DA"/>
    <w:rsid w:val="00EB4A12"/>
    <w:rsid w:val="00EB4AC0"/>
    <w:rsid w:val="00EB4F7E"/>
    <w:rsid w:val="00EB5306"/>
    <w:rsid w:val="00EB5374"/>
    <w:rsid w:val="00EB5536"/>
    <w:rsid w:val="00EB555F"/>
    <w:rsid w:val="00EB5579"/>
    <w:rsid w:val="00EB5814"/>
    <w:rsid w:val="00EB58DE"/>
    <w:rsid w:val="00EB5920"/>
    <w:rsid w:val="00EB5927"/>
    <w:rsid w:val="00EB5B2A"/>
    <w:rsid w:val="00EB5C70"/>
    <w:rsid w:val="00EB5CDD"/>
    <w:rsid w:val="00EB5D65"/>
    <w:rsid w:val="00EB5E2B"/>
    <w:rsid w:val="00EB606F"/>
    <w:rsid w:val="00EB61B3"/>
    <w:rsid w:val="00EB63D0"/>
    <w:rsid w:val="00EB66A4"/>
    <w:rsid w:val="00EB67A0"/>
    <w:rsid w:val="00EB69F0"/>
    <w:rsid w:val="00EB6B80"/>
    <w:rsid w:val="00EB6C57"/>
    <w:rsid w:val="00EB6F8F"/>
    <w:rsid w:val="00EB7357"/>
    <w:rsid w:val="00EB73A3"/>
    <w:rsid w:val="00EB73C5"/>
    <w:rsid w:val="00EB75E7"/>
    <w:rsid w:val="00EB762B"/>
    <w:rsid w:val="00EB77D0"/>
    <w:rsid w:val="00EB7857"/>
    <w:rsid w:val="00EB7BE9"/>
    <w:rsid w:val="00EB7C15"/>
    <w:rsid w:val="00EB7E59"/>
    <w:rsid w:val="00EB7EF5"/>
    <w:rsid w:val="00EC008D"/>
    <w:rsid w:val="00EC00AA"/>
    <w:rsid w:val="00EC021B"/>
    <w:rsid w:val="00EC0261"/>
    <w:rsid w:val="00EC0390"/>
    <w:rsid w:val="00EC0425"/>
    <w:rsid w:val="00EC0580"/>
    <w:rsid w:val="00EC06B3"/>
    <w:rsid w:val="00EC07AC"/>
    <w:rsid w:val="00EC0880"/>
    <w:rsid w:val="00EC0A99"/>
    <w:rsid w:val="00EC0BD7"/>
    <w:rsid w:val="00EC0C0F"/>
    <w:rsid w:val="00EC0E21"/>
    <w:rsid w:val="00EC0E65"/>
    <w:rsid w:val="00EC1182"/>
    <w:rsid w:val="00EC11E8"/>
    <w:rsid w:val="00EC14B0"/>
    <w:rsid w:val="00EC18A5"/>
    <w:rsid w:val="00EC1909"/>
    <w:rsid w:val="00EC1C6A"/>
    <w:rsid w:val="00EC201B"/>
    <w:rsid w:val="00EC2084"/>
    <w:rsid w:val="00EC20AC"/>
    <w:rsid w:val="00EC2115"/>
    <w:rsid w:val="00EC2227"/>
    <w:rsid w:val="00EC22F2"/>
    <w:rsid w:val="00EC26CA"/>
    <w:rsid w:val="00EC27FF"/>
    <w:rsid w:val="00EC2AE0"/>
    <w:rsid w:val="00EC2BA7"/>
    <w:rsid w:val="00EC2C6F"/>
    <w:rsid w:val="00EC3263"/>
    <w:rsid w:val="00EC34C1"/>
    <w:rsid w:val="00EC3C4E"/>
    <w:rsid w:val="00EC3C85"/>
    <w:rsid w:val="00EC3C9C"/>
    <w:rsid w:val="00EC42FB"/>
    <w:rsid w:val="00EC43A3"/>
    <w:rsid w:val="00EC43D9"/>
    <w:rsid w:val="00EC46EF"/>
    <w:rsid w:val="00EC4737"/>
    <w:rsid w:val="00EC48AA"/>
    <w:rsid w:val="00EC495A"/>
    <w:rsid w:val="00EC4AB8"/>
    <w:rsid w:val="00EC4B64"/>
    <w:rsid w:val="00EC4D73"/>
    <w:rsid w:val="00EC4D74"/>
    <w:rsid w:val="00EC4FA3"/>
    <w:rsid w:val="00EC5037"/>
    <w:rsid w:val="00EC5278"/>
    <w:rsid w:val="00EC535D"/>
    <w:rsid w:val="00EC53A9"/>
    <w:rsid w:val="00EC59FF"/>
    <w:rsid w:val="00EC5B17"/>
    <w:rsid w:val="00EC5D0D"/>
    <w:rsid w:val="00EC5DFF"/>
    <w:rsid w:val="00EC5E34"/>
    <w:rsid w:val="00EC610C"/>
    <w:rsid w:val="00EC61E9"/>
    <w:rsid w:val="00EC6394"/>
    <w:rsid w:val="00EC670F"/>
    <w:rsid w:val="00EC679A"/>
    <w:rsid w:val="00EC67A6"/>
    <w:rsid w:val="00EC6B03"/>
    <w:rsid w:val="00EC6B8E"/>
    <w:rsid w:val="00EC6C54"/>
    <w:rsid w:val="00EC6DF9"/>
    <w:rsid w:val="00EC6F0D"/>
    <w:rsid w:val="00EC6F26"/>
    <w:rsid w:val="00EC6F65"/>
    <w:rsid w:val="00EC71E7"/>
    <w:rsid w:val="00EC72A9"/>
    <w:rsid w:val="00EC7436"/>
    <w:rsid w:val="00EC7B4B"/>
    <w:rsid w:val="00EC7BF4"/>
    <w:rsid w:val="00EC7D09"/>
    <w:rsid w:val="00EC7D39"/>
    <w:rsid w:val="00EC7E4B"/>
    <w:rsid w:val="00EC7FE3"/>
    <w:rsid w:val="00EC7FEB"/>
    <w:rsid w:val="00ED00EB"/>
    <w:rsid w:val="00ED02BA"/>
    <w:rsid w:val="00ED0C0A"/>
    <w:rsid w:val="00ED0D11"/>
    <w:rsid w:val="00ED0D1D"/>
    <w:rsid w:val="00ED0D20"/>
    <w:rsid w:val="00ED0D80"/>
    <w:rsid w:val="00ED0E1E"/>
    <w:rsid w:val="00ED1183"/>
    <w:rsid w:val="00ED13C3"/>
    <w:rsid w:val="00ED13D5"/>
    <w:rsid w:val="00ED144A"/>
    <w:rsid w:val="00ED17A1"/>
    <w:rsid w:val="00ED17E6"/>
    <w:rsid w:val="00ED1811"/>
    <w:rsid w:val="00ED183C"/>
    <w:rsid w:val="00ED197E"/>
    <w:rsid w:val="00ED1A07"/>
    <w:rsid w:val="00ED1C84"/>
    <w:rsid w:val="00ED2308"/>
    <w:rsid w:val="00ED2594"/>
    <w:rsid w:val="00ED287C"/>
    <w:rsid w:val="00ED28E7"/>
    <w:rsid w:val="00ED2980"/>
    <w:rsid w:val="00ED2EC9"/>
    <w:rsid w:val="00ED2F73"/>
    <w:rsid w:val="00ED2F80"/>
    <w:rsid w:val="00ED30C9"/>
    <w:rsid w:val="00ED3196"/>
    <w:rsid w:val="00ED32E6"/>
    <w:rsid w:val="00ED32E9"/>
    <w:rsid w:val="00ED3472"/>
    <w:rsid w:val="00ED350C"/>
    <w:rsid w:val="00ED379C"/>
    <w:rsid w:val="00ED38D6"/>
    <w:rsid w:val="00ED3B02"/>
    <w:rsid w:val="00ED3BC9"/>
    <w:rsid w:val="00ED3DDF"/>
    <w:rsid w:val="00ED3E21"/>
    <w:rsid w:val="00ED3F50"/>
    <w:rsid w:val="00ED40FC"/>
    <w:rsid w:val="00ED4267"/>
    <w:rsid w:val="00ED4452"/>
    <w:rsid w:val="00ED452D"/>
    <w:rsid w:val="00ED46A6"/>
    <w:rsid w:val="00ED47D2"/>
    <w:rsid w:val="00ED4906"/>
    <w:rsid w:val="00ED4943"/>
    <w:rsid w:val="00ED495E"/>
    <w:rsid w:val="00ED4E75"/>
    <w:rsid w:val="00ED4E78"/>
    <w:rsid w:val="00ED4F08"/>
    <w:rsid w:val="00ED4FDC"/>
    <w:rsid w:val="00ED51A3"/>
    <w:rsid w:val="00ED5242"/>
    <w:rsid w:val="00ED56F4"/>
    <w:rsid w:val="00ED5824"/>
    <w:rsid w:val="00ED5ADE"/>
    <w:rsid w:val="00ED5AFA"/>
    <w:rsid w:val="00ED5B35"/>
    <w:rsid w:val="00ED5BCA"/>
    <w:rsid w:val="00ED614D"/>
    <w:rsid w:val="00ED61E0"/>
    <w:rsid w:val="00ED625B"/>
    <w:rsid w:val="00ED6287"/>
    <w:rsid w:val="00ED64BA"/>
    <w:rsid w:val="00ED654F"/>
    <w:rsid w:val="00ED6569"/>
    <w:rsid w:val="00ED656C"/>
    <w:rsid w:val="00ED6651"/>
    <w:rsid w:val="00ED6689"/>
    <w:rsid w:val="00ED6879"/>
    <w:rsid w:val="00ED687E"/>
    <w:rsid w:val="00ED699A"/>
    <w:rsid w:val="00ED6AD2"/>
    <w:rsid w:val="00ED6B37"/>
    <w:rsid w:val="00ED6C5B"/>
    <w:rsid w:val="00ED6D41"/>
    <w:rsid w:val="00ED6DBE"/>
    <w:rsid w:val="00ED6F61"/>
    <w:rsid w:val="00ED6F64"/>
    <w:rsid w:val="00ED7057"/>
    <w:rsid w:val="00ED70AF"/>
    <w:rsid w:val="00ED7660"/>
    <w:rsid w:val="00ED77EF"/>
    <w:rsid w:val="00ED78B8"/>
    <w:rsid w:val="00ED7A19"/>
    <w:rsid w:val="00ED7E6E"/>
    <w:rsid w:val="00ED7E85"/>
    <w:rsid w:val="00ED7F8E"/>
    <w:rsid w:val="00ED7FCB"/>
    <w:rsid w:val="00EE0027"/>
    <w:rsid w:val="00EE0298"/>
    <w:rsid w:val="00EE046D"/>
    <w:rsid w:val="00EE09FB"/>
    <w:rsid w:val="00EE0A2B"/>
    <w:rsid w:val="00EE1235"/>
    <w:rsid w:val="00EE1351"/>
    <w:rsid w:val="00EE13B7"/>
    <w:rsid w:val="00EE143F"/>
    <w:rsid w:val="00EE1851"/>
    <w:rsid w:val="00EE18F1"/>
    <w:rsid w:val="00EE1981"/>
    <w:rsid w:val="00EE1D32"/>
    <w:rsid w:val="00EE1EA2"/>
    <w:rsid w:val="00EE20E4"/>
    <w:rsid w:val="00EE21FF"/>
    <w:rsid w:val="00EE2335"/>
    <w:rsid w:val="00EE2412"/>
    <w:rsid w:val="00EE24A4"/>
    <w:rsid w:val="00EE277B"/>
    <w:rsid w:val="00EE27F9"/>
    <w:rsid w:val="00EE2898"/>
    <w:rsid w:val="00EE2899"/>
    <w:rsid w:val="00EE289B"/>
    <w:rsid w:val="00EE2924"/>
    <w:rsid w:val="00EE2AE4"/>
    <w:rsid w:val="00EE2DC5"/>
    <w:rsid w:val="00EE2ECD"/>
    <w:rsid w:val="00EE2FA2"/>
    <w:rsid w:val="00EE3091"/>
    <w:rsid w:val="00EE3213"/>
    <w:rsid w:val="00EE323A"/>
    <w:rsid w:val="00EE3419"/>
    <w:rsid w:val="00EE3603"/>
    <w:rsid w:val="00EE36BB"/>
    <w:rsid w:val="00EE3B26"/>
    <w:rsid w:val="00EE3CAC"/>
    <w:rsid w:val="00EE3D1E"/>
    <w:rsid w:val="00EE429C"/>
    <w:rsid w:val="00EE4461"/>
    <w:rsid w:val="00EE46C5"/>
    <w:rsid w:val="00EE476A"/>
    <w:rsid w:val="00EE48D4"/>
    <w:rsid w:val="00EE4ACB"/>
    <w:rsid w:val="00EE4E48"/>
    <w:rsid w:val="00EE503C"/>
    <w:rsid w:val="00EE5080"/>
    <w:rsid w:val="00EE50EE"/>
    <w:rsid w:val="00EE52DE"/>
    <w:rsid w:val="00EE5499"/>
    <w:rsid w:val="00EE56D7"/>
    <w:rsid w:val="00EE5756"/>
    <w:rsid w:val="00EE57A3"/>
    <w:rsid w:val="00EE58C0"/>
    <w:rsid w:val="00EE58DE"/>
    <w:rsid w:val="00EE5A14"/>
    <w:rsid w:val="00EE5ABF"/>
    <w:rsid w:val="00EE5B4B"/>
    <w:rsid w:val="00EE5D5C"/>
    <w:rsid w:val="00EE5E78"/>
    <w:rsid w:val="00EE5FF8"/>
    <w:rsid w:val="00EE6092"/>
    <w:rsid w:val="00EE609E"/>
    <w:rsid w:val="00EE61A8"/>
    <w:rsid w:val="00EE61C3"/>
    <w:rsid w:val="00EE6532"/>
    <w:rsid w:val="00EE6646"/>
    <w:rsid w:val="00EE6816"/>
    <w:rsid w:val="00EE6836"/>
    <w:rsid w:val="00EE6880"/>
    <w:rsid w:val="00EE6AE7"/>
    <w:rsid w:val="00EE6C5C"/>
    <w:rsid w:val="00EE6C6A"/>
    <w:rsid w:val="00EE7306"/>
    <w:rsid w:val="00EE739C"/>
    <w:rsid w:val="00EE749F"/>
    <w:rsid w:val="00EE74D4"/>
    <w:rsid w:val="00EE7603"/>
    <w:rsid w:val="00EE7A83"/>
    <w:rsid w:val="00EE7B81"/>
    <w:rsid w:val="00EE7C09"/>
    <w:rsid w:val="00EE7CD5"/>
    <w:rsid w:val="00EE7F56"/>
    <w:rsid w:val="00EE7F58"/>
    <w:rsid w:val="00EE7F86"/>
    <w:rsid w:val="00EF0270"/>
    <w:rsid w:val="00EF05CE"/>
    <w:rsid w:val="00EF080C"/>
    <w:rsid w:val="00EF0A69"/>
    <w:rsid w:val="00EF0A98"/>
    <w:rsid w:val="00EF0B9F"/>
    <w:rsid w:val="00EF1045"/>
    <w:rsid w:val="00EF1085"/>
    <w:rsid w:val="00EF10CF"/>
    <w:rsid w:val="00EF1109"/>
    <w:rsid w:val="00EF129F"/>
    <w:rsid w:val="00EF140E"/>
    <w:rsid w:val="00EF1683"/>
    <w:rsid w:val="00EF18C1"/>
    <w:rsid w:val="00EF1A68"/>
    <w:rsid w:val="00EF1B06"/>
    <w:rsid w:val="00EF1B17"/>
    <w:rsid w:val="00EF1BF7"/>
    <w:rsid w:val="00EF1C5F"/>
    <w:rsid w:val="00EF1D42"/>
    <w:rsid w:val="00EF1DAB"/>
    <w:rsid w:val="00EF1EDA"/>
    <w:rsid w:val="00EF1F20"/>
    <w:rsid w:val="00EF1F92"/>
    <w:rsid w:val="00EF21FE"/>
    <w:rsid w:val="00EF231C"/>
    <w:rsid w:val="00EF264A"/>
    <w:rsid w:val="00EF28DB"/>
    <w:rsid w:val="00EF28F5"/>
    <w:rsid w:val="00EF29F5"/>
    <w:rsid w:val="00EF2AB3"/>
    <w:rsid w:val="00EF2AF3"/>
    <w:rsid w:val="00EF2C35"/>
    <w:rsid w:val="00EF2F3E"/>
    <w:rsid w:val="00EF30D1"/>
    <w:rsid w:val="00EF319D"/>
    <w:rsid w:val="00EF322B"/>
    <w:rsid w:val="00EF329F"/>
    <w:rsid w:val="00EF3331"/>
    <w:rsid w:val="00EF34AA"/>
    <w:rsid w:val="00EF3653"/>
    <w:rsid w:val="00EF36B4"/>
    <w:rsid w:val="00EF378F"/>
    <w:rsid w:val="00EF37C1"/>
    <w:rsid w:val="00EF38D7"/>
    <w:rsid w:val="00EF38FD"/>
    <w:rsid w:val="00EF397D"/>
    <w:rsid w:val="00EF39C8"/>
    <w:rsid w:val="00EF3B15"/>
    <w:rsid w:val="00EF3CDD"/>
    <w:rsid w:val="00EF3CFD"/>
    <w:rsid w:val="00EF3FE1"/>
    <w:rsid w:val="00EF3FEC"/>
    <w:rsid w:val="00EF414F"/>
    <w:rsid w:val="00EF41F0"/>
    <w:rsid w:val="00EF42E8"/>
    <w:rsid w:val="00EF4569"/>
    <w:rsid w:val="00EF4821"/>
    <w:rsid w:val="00EF495D"/>
    <w:rsid w:val="00EF4B06"/>
    <w:rsid w:val="00EF4C02"/>
    <w:rsid w:val="00EF4CF2"/>
    <w:rsid w:val="00EF5095"/>
    <w:rsid w:val="00EF53FC"/>
    <w:rsid w:val="00EF550C"/>
    <w:rsid w:val="00EF557D"/>
    <w:rsid w:val="00EF55F2"/>
    <w:rsid w:val="00EF58E9"/>
    <w:rsid w:val="00EF5A70"/>
    <w:rsid w:val="00EF5B76"/>
    <w:rsid w:val="00EF5C17"/>
    <w:rsid w:val="00EF5DC0"/>
    <w:rsid w:val="00EF6190"/>
    <w:rsid w:val="00EF61D0"/>
    <w:rsid w:val="00EF6253"/>
    <w:rsid w:val="00EF62F8"/>
    <w:rsid w:val="00EF6413"/>
    <w:rsid w:val="00EF67D1"/>
    <w:rsid w:val="00EF688B"/>
    <w:rsid w:val="00EF68AD"/>
    <w:rsid w:val="00EF68FC"/>
    <w:rsid w:val="00EF6BC1"/>
    <w:rsid w:val="00EF6BC5"/>
    <w:rsid w:val="00EF6CF1"/>
    <w:rsid w:val="00EF6D9F"/>
    <w:rsid w:val="00EF6EB2"/>
    <w:rsid w:val="00EF7083"/>
    <w:rsid w:val="00EF727A"/>
    <w:rsid w:val="00EF7292"/>
    <w:rsid w:val="00EF75CB"/>
    <w:rsid w:val="00EF77FF"/>
    <w:rsid w:val="00EF793A"/>
    <w:rsid w:val="00EF7954"/>
    <w:rsid w:val="00EF7A40"/>
    <w:rsid w:val="00EF7B1F"/>
    <w:rsid w:val="00EF7FEA"/>
    <w:rsid w:val="00F003DE"/>
    <w:rsid w:val="00F00595"/>
    <w:rsid w:val="00F005D7"/>
    <w:rsid w:val="00F007FD"/>
    <w:rsid w:val="00F0088B"/>
    <w:rsid w:val="00F00A9C"/>
    <w:rsid w:val="00F00AD2"/>
    <w:rsid w:val="00F00C1C"/>
    <w:rsid w:val="00F00CA0"/>
    <w:rsid w:val="00F00CD8"/>
    <w:rsid w:val="00F00E4B"/>
    <w:rsid w:val="00F00F6E"/>
    <w:rsid w:val="00F00FA7"/>
    <w:rsid w:val="00F01023"/>
    <w:rsid w:val="00F01149"/>
    <w:rsid w:val="00F01234"/>
    <w:rsid w:val="00F01541"/>
    <w:rsid w:val="00F01676"/>
    <w:rsid w:val="00F01A03"/>
    <w:rsid w:val="00F01C02"/>
    <w:rsid w:val="00F01C4D"/>
    <w:rsid w:val="00F01DB8"/>
    <w:rsid w:val="00F01E5A"/>
    <w:rsid w:val="00F01E6A"/>
    <w:rsid w:val="00F01EB3"/>
    <w:rsid w:val="00F01FA5"/>
    <w:rsid w:val="00F02147"/>
    <w:rsid w:val="00F0223C"/>
    <w:rsid w:val="00F022D2"/>
    <w:rsid w:val="00F024E2"/>
    <w:rsid w:val="00F02552"/>
    <w:rsid w:val="00F0275E"/>
    <w:rsid w:val="00F028E1"/>
    <w:rsid w:val="00F02A92"/>
    <w:rsid w:val="00F02BE6"/>
    <w:rsid w:val="00F02C74"/>
    <w:rsid w:val="00F0301E"/>
    <w:rsid w:val="00F030C9"/>
    <w:rsid w:val="00F031C6"/>
    <w:rsid w:val="00F031C7"/>
    <w:rsid w:val="00F033F2"/>
    <w:rsid w:val="00F0347A"/>
    <w:rsid w:val="00F03513"/>
    <w:rsid w:val="00F03979"/>
    <w:rsid w:val="00F03A05"/>
    <w:rsid w:val="00F03D62"/>
    <w:rsid w:val="00F03EBF"/>
    <w:rsid w:val="00F03ECB"/>
    <w:rsid w:val="00F03F78"/>
    <w:rsid w:val="00F04205"/>
    <w:rsid w:val="00F04397"/>
    <w:rsid w:val="00F04421"/>
    <w:rsid w:val="00F04603"/>
    <w:rsid w:val="00F0461B"/>
    <w:rsid w:val="00F04951"/>
    <w:rsid w:val="00F04A64"/>
    <w:rsid w:val="00F04AF6"/>
    <w:rsid w:val="00F04C08"/>
    <w:rsid w:val="00F04CFB"/>
    <w:rsid w:val="00F04E34"/>
    <w:rsid w:val="00F052DE"/>
    <w:rsid w:val="00F05308"/>
    <w:rsid w:val="00F055BD"/>
    <w:rsid w:val="00F0576D"/>
    <w:rsid w:val="00F0579C"/>
    <w:rsid w:val="00F0592C"/>
    <w:rsid w:val="00F05C1A"/>
    <w:rsid w:val="00F05C3D"/>
    <w:rsid w:val="00F05D44"/>
    <w:rsid w:val="00F05F12"/>
    <w:rsid w:val="00F0601D"/>
    <w:rsid w:val="00F0607C"/>
    <w:rsid w:val="00F062DB"/>
    <w:rsid w:val="00F06447"/>
    <w:rsid w:val="00F064E7"/>
    <w:rsid w:val="00F0656A"/>
    <w:rsid w:val="00F06606"/>
    <w:rsid w:val="00F0661E"/>
    <w:rsid w:val="00F069D0"/>
    <w:rsid w:val="00F06A00"/>
    <w:rsid w:val="00F06A07"/>
    <w:rsid w:val="00F06D36"/>
    <w:rsid w:val="00F06DF3"/>
    <w:rsid w:val="00F06FF6"/>
    <w:rsid w:val="00F07009"/>
    <w:rsid w:val="00F071EA"/>
    <w:rsid w:val="00F073CE"/>
    <w:rsid w:val="00F0741E"/>
    <w:rsid w:val="00F0745A"/>
    <w:rsid w:val="00F076FB"/>
    <w:rsid w:val="00F0789A"/>
    <w:rsid w:val="00F0794E"/>
    <w:rsid w:val="00F07A66"/>
    <w:rsid w:val="00F07ABD"/>
    <w:rsid w:val="00F07FF3"/>
    <w:rsid w:val="00F100DE"/>
    <w:rsid w:val="00F104AC"/>
    <w:rsid w:val="00F1064B"/>
    <w:rsid w:val="00F107D0"/>
    <w:rsid w:val="00F107E2"/>
    <w:rsid w:val="00F1080E"/>
    <w:rsid w:val="00F10BDD"/>
    <w:rsid w:val="00F10E15"/>
    <w:rsid w:val="00F10E71"/>
    <w:rsid w:val="00F1150B"/>
    <w:rsid w:val="00F11851"/>
    <w:rsid w:val="00F11902"/>
    <w:rsid w:val="00F1196B"/>
    <w:rsid w:val="00F11B48"/>
    <w:rsid w:val="00F11CCD"/>
    <w:rsid w:val="00F11E38"/>
    <w:rsid w:val="00F11E7F"/>
    <w:rsid w:val="00F121BE"/>
    <w:rsid w:val="00F12285"/>
    <w:rsid w:val="00F1229A"/>
    <w:rsid w:val="00F12921"/>
    <w:rsid w:val="00F12AA3"/>
    <w:rsid w:val="00F12C85"/>
    <w:rsid w:val="00F12D61"/>
    <w:rsid w:val="00F12F9D"/>
    <w:rsid w:val="00F1320A"/>
    <w:rsid w:val="00F13259"/>
    <w:rsid w:val="00F134A9"/>
    <w:rsid w:val="00F135F6"/>
    <w:rsid w:val="00F135FD"/>
    <w:rsid w:val="00F13616"/>
    <w:rsid w:val="00F139F2"/>
    <w:rsid w:val="00F13A3C"/>
    <w:rsid w:val="00F13BE2"/>
    <w:rsid w:val="00F13D5B"/>
    <w:rsid w:val="00F14113"/>
    <w:rsid w:val="00F14210"/>
    <w:rsid w:val="00F14212"/>
    <w:rsid w:val="00F1425D"/>
    <w:rsid w:val="00F143A6"/>
    <w:rsid w:val="00F147E5"/>
    <w:rsid w:val="00F1481A"/>
    <w:rsid w:val="00F14B8B"/>
    <w:rsid w:val="00F1517B"/>
    <w:rsid w:val="00F154B9"/>
    <w:rsid w:val="00F156B8"/>
    <w:rsid w:val="00F1580C"/>
    <w:rsid w:val="00F158A8"/>
    <w:rsid w:val="00F15992"/>
    <w:rsid w:val="00F15C3D"/>
    <w:rsid w:val="00F15C9D"/>
    <w:rsid w:val="00F16059"/>
    <w:rsid w:val="00F16198"/>
    <w:rsid w:val="00F161DD"/>
    <w:rsid w:val="00F161DE"/>
    <w:rsid w:val="00F162C0"/>
    <w:rsid w:val="00F163B6"/>
    <w:rsid w:val="00F16476"/>
    <w:rsid w:val="00F16654"/>
    <w:rsid w:val="00F16692"/>
    <w:rsid w:val="00F169DA"/>
    <w:rsid w:val="00F16CA2"/>
    <w:rsid w:val="00F16D27"/>
    <w:rsid w:val="00F16DCC"/>
    <w:rsid w:val="00F170FD"/>
    <w:rsid w:val="00F17203"/>
    <w:rsid w:val="00F17450"/>
    <w:rsid w:val="00F17781"/>
    <w:rsid w:val="00F17784"/>
    <w:rsid w:val="00F17A9F"/>
    <w:rsid w:val="00F17AB4"/>
    <w:rsid w:val="00F17BAF"/>
    <w:rsid w:val="00F17C5A"/>
    <w:rsid w:val="00F17C60"/>
    <w:rsid w:val="00F20010"/>
    <w:rsid w:val="00F2006E"/>
    <w:rsid w:val="00F201B1"/>
    <w:rsid w:val="00F20270"/>
    <w:rsid w:val="00F202E7"/>
    <w:rsid w:val="00F20306"/>
    <w:rsid w:val="00F2070C"/>
    <w:rsid w:val="00F208DF"/>
    <w:rsid w:val="00F20AAA"/>
    <w:rsid w:val="00F20ECE"/>
    <w:rsid w:val="00F20F37"/>
    <w:rsid w:val="00F2118D"/>
    <w:rsid w:val="00F21576"/>
    <w:rsid w:val="00F21585"/>
    <w:rsid w:val="00F21713"/>
    <w:rsid w:val="00F219D1"/>
    <w:rsid w:val="00F21A03"/>
    <w:rsid w:val="00F21A25"/>
    <w:rsid w:val="00F21ADE"/>
    <w:rsid w:val="00F21B96"/>
    <w:rsid w:val="00F21BC9"/>
    <w:rsid w:val="00F21EA2"/>
    <w:rsid w:val="00F221B4"/>
    <w:rsid w:val="00F2224A"/>
    <w:rsid w:val="00F222C1"/>
    <w:rsid w:val="00F2238C"/>
    <w:rsid w:val="00F2247E"/>
    <w:rsid w:val="00F2268E"/>
    <w:rsid w:val="00F227E0"/>
    <w:rsid w:val="00F22A45"/>
    <w:rsid w:val="00F22CAC"/>
    <w:rsid w:val="00F22D3B"/>
    <w:rsid w:val="00F22D9C"/>
    <w:rsid w:val="00F22FA4"/>
    <w:rsid w:val="00F22FBA"/>
    <w:rsid w:val="00F23165"/>
    <w:rsid w:val="00F232D3"/>
    <w:rsid w:val="00F23390"/>
    <w:rsid w:val="00F234A7"/>
    <w:rsid w:val="00F2363D"/>
    <w:rsid w:val="00F23826"/>
    <w:rsid w:val="00F23996"/>
    <w:rsid w:val="00F23B7C"/>
    <w:rsid w:val="00F23BBB"/>
    <w:rsid w:val="00F23C89"/>
    <w:rsid w:val="00F23E53"/>
    <w:rsid w:val="00F23EA3"/>
    <w:rsid w:val="00F24016"/>
    <w:rsid w:val="00F242FF"/>
    <w:rsid w:val="00F24380"/>
    <w:rsid w:val="00F243CA"/>
    <w:rsid w:val="00F24811"/>
    <w:rsid w:val="00F24A01"/>
    <w:rsid w:val="00F24C1C"/>
    <w:rsid w:val="00F24D05"/>
    <w:rsid w:val="00F24E9F"/>
    <w:rsid w:val="00F24FAD"/>
    <w:rsid w:val="00F250F2"/>
    <w:rsid w:val="00F25253"/>
    <w:rsid w:val="00F253EE"/>
    <w:rsid w:val="00F25757"/>
    <w:rsid w:val="00F25910"/>
    <w:rsid w:val="00F259D6"/>
    <w:rsid w:val="00F25B39"/>
    <w:rsid w:val="00F25BB0"/>
    <w:rsid w:val="00F25F80"/>
    <w:rsid w:val="00F25FD7"/>
    <w:rsid w:val="00F260D5"/>
    <w:rsid w:val="00F262AE"/>
    <w:rsid w:val="00F264CA"/>
    <w:rsid w:val="00F26586"/>
    <w:rsid w:val="00F265BF"/>
    <w:rsid w:val="00F2663C"/>
    <w:rsid w:val="00F268AB"/>
    <w:rsid w:val="00F26A05"/>
    <w:rsid w:val="00F26EE7"/>
    <w:rsid w:val="00F26F06"/>
    <w:rsid w:val="00F26FF4"/>
    <w:rsid w:val="00F278CF"/>
    <w:rsid w:val="00F30409"/>
    <w:rsid w:val="00F30541"/>
    <w:rsid w:val="00F30783"/>
    <w:rsid w:val="00F30B29"/>
    <w:rsid w:val="00F30EBA"/>
    <w:rsid w:val="00F30F04"/>
    <w:rsid w:val="00F31076"/>
    <w:rsid w:val="00F3141E"/>
    <w:rsid w:val="00F31708"/>
    <w:rsid w:val="00F31798"/>
    <w:rsid w:val="00F31D40"/>
    <w:rsid w:val="00F31DD3"/>
    <w:rsid w:val="00F31E96"/>
    <w:rsid w:val="00F31FC5"/>
    <w:rsid w:val="00F322BA"/>
    <w:rsid w:val="00F3268D"/>
    <w:rsid w:val="00F329B3"/>
    <w:rsid w:val="00F32A28"/>
    <w:rsid w:val="00F32B7C"/>
    <w:rsid w:val="00F32DEB"/>
    <w:rsid w:val="00F32E13"/>
    <w:rsid w:val="00F33233"/>
    <w:rsid w:val="00F33432"/>
    <w:rsid w:val="00F3348A"/>
    <w:rsid w:val="00F33581"/>
    <w:rsid w:val="00F33591"/>
    <w:rsid w:val="00F33716"/>
    <w:rsid w:val="00F33783"/>
    <w:rsid w:val="00F339E4"/>
    <w:rsid w:val="00F339EC"/>
    <w:rsid w:val="00F33B8F"/>
    <w:rsid w:val="00F33E07"/>
    <w:rsid w:val="00F33E73"/>
    <w:rsid w:val="00F33ED9"/>
    <w:rsid w:val="00F34197"/>
    <w:rsid w:val="00F34258"/>
    <w:rsid w:val="00F342AD"/>
    <w:rsid w:val="00F343D4"/>
    <w:rsid w:val="00F34870"/>
    <w:rsid w:val="00F348C4"/>
    <w:rsid w:val="00F348ED"/>
    <w:rsid w:val="00F34949"/>
    <w:rsid w:val="00F34B39"/>
    <w:rsid w:val="00F34B6B"/>
    <w:rsid w:val="00F34B6F"/>
    <w:rsid w:val="00F34B88"/>
    <w:rsid w:val="00F34BB9"/>
    <w:rsid w:val="00F34C97"/>
    <w:rsid w:val="00F34CC9"/>
    <w:rsid w:val="00F34EB2"/>
    <w:rsid w:val="00F34F53"/>
    <w:rsid w:val="00F35070"/>
    <w:rsid w:val="00F351A1"/>
    <w:rsid w:val="00F35366"/>
    <w:rsid w:val="00F35425"/>
    <w:rsid w:val="00F35520"/>
    <w:rsid w:val="00F355A4"/>
    <w:rsid w:val="00F356CA"/>
    <w:rsid w:val="00F35C01"/>
    <w:rsid w:val="00F35C82"/>
    <w:rsid w:val="00F35DEA"/>
    <w:rsid w:val="00F35E40"/>
    <w:rsid w:val="00F35ED1"/>
    <w:rsid w:val="00F366BD"/>
    <w:rsid w:val="00F36A0D"/>
    <w:rsid w:val="00F36A43"/>
    <w:rsid w:val="00F36B4F"/>
    <w:rsid w:val="00F36D3E"/>
    <w:rsid w:val="00F37005"/>
    <w:rsid w:val="00F37265"/>
    <w:rsid w:val="00F372E5"/>
    <w:rsid w:val="00F37325"/>
    <w:rsid w:val="00F375A4"/>
    <w:rsid w:val="00F3763F"/>
    <w:rsid w:val="00F37647"/>
    <w:rsid w:val="00F376EF"/>
    <w:rsid w:val="00F377D4"/>
    <w:rsid w:val="00F37997"/>
    <w:rsid w:val="00F37AB7"/>
    <w:rsid w:val="00F37AF3"/>
    <w:rsid w:val="00F37C34"/>
    <w:rsid w:val="00F37C44"/>
    <w:rsid w:val="00F37F79"/>
    <w:rsid w:val="00F40018"/>
    <w:rsid w:val="00F40049"/>
    <w:rsid w:val="00F40071"/>
    <w:rsid w:val="00F401DF"/>
    <w:rsid w:val="00F40379"/>
    <w:rsid w:val="00F403BB"/>
    <w:rsid w:val="00F40B4C"/>
    <w:rsid w:val="00F40BA6"/>
    <w:rsid w:val="00F40C7B"/>
    <w:rsid w:val="00F40D27"/>
    <w:rsid w:val="00F40D71"/>
    <w:rsid w:val="00F410CF"/>
    <w:rsid w:val="00F4146F"/>
    <w:rsid w:val="00F41AE4"/>
    <w:rsid w:val="00F41B12"/>
    <w:rsid w:val="00F41C4A"/>
    <w:rsid w:val="00F41D1B"/>
    <w:rsid w:val="00F41DE8"/>
    <w:rsid w:val="00F41DF7"/>
    <w:rsid w:val="00F41E62"/>
    <w:rsid w:val="00F42236"/>
    <w:rsid w:val="00F42522"/>
    <w:rsid w:val="00F42890"/>
    <w:rsid w:val="00F42CB5"/>
    <w:rsid w:val="00F42D84"/>
    <w:rsid w:val="00F42E0C"/>
    <w:rsid w:val="00F42E4C"/>
    <w:rsid w:val="00F42E88"/>
    <w:rsid w:val="00F43137"/>
    <w:rsid w:val="00F4321D"/>
    <w:rsid w:val="00F432BA"/>
    <w:rsid w:val="00F4335C"/>
    <w:rsid w:val="00F4368F"/>
    <w:rsid w:val="00F43828"/>
    <w:rsid w:val="00F43958"/>
    <w:rsid w:val="00F439AC"/>
    <w:rsid w:val="00F43A3C"/>
    <w:rsid w:val="00F43A9C"/>
    <w:rsid w:val="00F43AC1"/>
    <w:rsid w:val="00F43AF2"/>
    <w:rsid w:val="00F43CC2"/>
    <w:rsid w:val="00F43DD4"/>
    <w:rsid w:val="00F43E9D"/>
    <w:rsid w:val="00F4403B"/>
    <w:rsid w:val="00F4409D"/>
    <w:rsid w:val="00F442C6"/>
    <w:rsid w:val="00F442F8"/>
    <w:rsid w:val="00F443DC"/>
    <w:rsid w:val="00F44412"/>
    <w:rsid w:val="00F44480"/>
    <w:rsid w:val="00F447DB"/>
    <w:rsid w:val="00F44927"/>
    <w:rsid w:val="00F44A5D"/>
    <w:rsid w:val="00F44DBC"/>
    <w:rsid w:val="00F44EA0"/>
    <w:rsid w:val="00F44FE8"/>
    <w:rsid w:val="00F451E4"/>
    <w:rsid w:val="00F45247"/>
    <w:rsid w:val="00F4539B"/>
    <w:rsid w:val="00F45544"/>
    <w:rsid w:val="00F45D2E"/>
    <w:rsid w:val="00F45E4D"/>
    <w:rsid w:val="00F4641F"/>
    <w:rsid w:val="00F465EB"/>
    <w:rsid w:val="00F46695"/>
    <w:rsid w:val="00F467EA"/>
    <w:rsid w:val="00F4685B"/>
    <w:rsid w:val="00F46A51"/>
    <w:rsid w:val="00F46C23"/>
    <w:rsid w:val="00F46F4C"/>
    <w:rsid w:val="00F47263"/>
    <w:rsid w:val="00F472F9"/>
    <w:rsid w:val="00F475A2"/>
    <w:rsid w:val="00F4779F"/>
    <w:rsid w:val="00F477C0"/>
    <w:rsid w:val="00F47A9E"/>
    <w:rsid w:val="00F47C89"/>
    <w:rsid w:val="00F47D18"/>
    <w:rsid w:val="00F47D1D"/>
    <w:rsid w:val="00F502AF"/>
    <w:rsid w:val="00F503C9"/>
    <w:rsid w:val="00F5070C"/>
    <w:rsid w:val="00F50AC6"/>
    <w:rsid w:val="00F50B6A"/>
    <w:rsid w:val="00F50BC3"/>
    <w:rsid w:val="00F50E89"/>
    <w:rsid w:val="00F50EC6"/>
    <w:rsid w:val="00F50EEB"/>
    <w:rsid w:val="00F5104C"/>
    <w:rsid w:val="00F510E7"/>
    <w:rsid w:val="00F511A5"/>
    <w:rsid w:val="00F512A4"/>
    <w:rsid w:val="00F51589"/>
    <w:rsid w:val="00F517A8"/>
    <w:rsid w:val="00F51A38"/>
    <w:rsid w:val="00F51C0F"/>
    <w:rsid w:val="00F51DD7"/>
    <w:rsid w:val="00F51E89"/>
    <w:rsid w:val="00F51FCE"/>
    <w:rsid w:val="00F522D4"/>
    <w:rsid w:val="00F5243C"/>
    <w:rsid w:val="00F5260A"/>
    <w:rsid w:val="00F5287B"/>
    <w:rsid w:val="00F52897"/>
    <w:rsid w:val="00F52BEA"/>
    <w:rsid w:val="00F52ECD"/>
    <w:rsid w:val="00F530DE"/>
    <w:rsid w:val="00F53241"/>
    <w:rsid w:val="00F532FB"/>
    <w:rsid w:val="00F53372"/>
    <w:rsid w:val="00F53487"/>
    <w:rsid w:val="00F5359A"/>
    <w:rsid w:val="00F53A68"/>
    <w:rsid w:val="00F53CCD"/>
    <w:rsid w:val="00F53E52"/>
    <w:rsid w:val="00F541E5"/>
    <w:rsid w:val="00F54383"/>
    <w:rsid w:val="00F54736"/>
    <w:rsid w:val="00F547DD"/>
    <w:rsid w:val="00F54984"/>
    <w:rsid w:val="00F54D29"/>
    <w:rsid w:val="00F54D50"/>
    <w:rsid w:val="00F54DA9"/>
    <w:rsid w:val="00F54DD3"/>
    <w:rsid w:val="00F54E8D"/>
    <w:rsid w:val="00F5515A"/>
    <w:rsid w:val="00F5523A"/>
    <w:rsid w:val="00F5527C"/>
    <w:rsid w:val="00F55379"/>
    <w:rsid w:val="00F55742"/>
    <w:rsid w:val="00F557CD"/>
    <w:rsid w:val="00F55969"/>
    <w:rsid w:val="00F55A04"/>
    <w:rsid w:val="00F55A75"/>
    <w:rsid w:val="00F55B15"/>
    <w:rsid w:val="00F55E17"/>
    <w:rsid w:val="00F56096"/>
    <w:rsid w:val="00F563E0"/>
    <w:rsid w:val="00F5652E"/>
    <w:rsid w:val="00F565AE"/>
    <w:rsid w:val="00F56855"/>
    <w:rsid w:val="00F568C7"/>
    <w:rsid w:val="00F569A8"/>
    <w:rsid w:val="00F56CDA"/>
    <w:rsid w:val="00F56CDB"/>
    <w:rsid w:val="00F56F8A"/>
    <w:rsid w:val="00F570D6"/>
    <w:rsid w:val="00F572D9"/>
    <w:rsid w:val="00F57756"/>
    <w:rsid w:val="00F5781B"/>
    <w:rsid w:val="00F5782F"/>
    <w:rsid w:val="00F57A7E"/>
    <w:rsid w:val="00F57AEA"/>
    <w:rsid w:val="00F57B3B"/>
    <w:rsid w:val="00F57C15"/>
    <w:rsid w:val="00F57E3F"/>
    <w:rsid w:val="00F57E5A"/>
    <w:rsid w:val="00F57ED6"/>
    <w:rsid w:val="00F57FFE"/>
    <w:rsid w:val="00F600E8"/>
    <w:rsid w:val="00F6021B"/>
    <w:rsid w:val="00F602E8"/>
    <w:rsid w:val="00F60486"/>
    <w:rsid w:val="00F609E4"/>
    <w:rsid w:val="00F60E5E"/>
    <w:rsid w:val="00F60EB1"/>
    <w:rsid w:val="00F60EF1"/>
    <w:rsid w:val="00F610C9"/>
    <w:rsid w:val="00F6119A"/>
    <w:rsid w:val="00F61450"/>
    <w:rsid w:val="00F614D4"/>
    <w:rsid w:val="00F6161E"/>
    <w:rsid w:val="00F61AAA"/>
    <w:rsid w:val="00F61B9F"/>
    <w:rsid w:val="00F61BA8"/>
    <w:rsid w:val="00F62408"/>
    <w:rsid w:val="00F62419"/>
    <w:rsid w:val="00F624A5"/>
    <w:rsid w:val="00F62962"/>
    <w:rsid w:val="00F629C4"/>
    <w:rsid w:val="00F629CC"/>
    <w:rsid w:val="00F62A39"/>
    <w:rsid w:val="00F62C15"/>
    <w:rsid w:val="00F62CAD"/>
    <w:rsid w:val="00F62DDC"/>
    <w:rsid w:val="00F62E35"/>
    <w:rsid w:val="00F62F37"/>
    <w:rsid w:val="00F631FE"/>
    <w:rsid w:val="00F632CC"/>
    <w:rsid w:val="00F63375"/>
    <w:rsid w:val="00F633A8"/>
    <w:rsid w:val="00F63789"/>
    <w:rsid w:val="00F638E0"/>
    <w:rsid w:val="00F6393C"/>
    <w:rsid w:val="00F63B7B"/>
    <w:rsid w:val="00F63CBE"/>
    <w:rsid w:val="00F63D66"/>
    <w:rsid w:val="00F63E5C"/>
    <w:rsid w:val="00F63FAA"/>
    <w:rsid w:val="00F640F5"/>
    <w:rsid w:val="00F6413E"/>
    <w:rsid w:val="00F6433B"/>
    <w:rsid w:val="00F64343"/>
    <w:rsid w:val="00F643B3"/>
    <w:rsid w:val="00F64671"/>
    <w:rsid w:val="00F648F9"/>
    <w:rsid w:val="00F64C9D"/>
    <w:rsid w:val="00F64E5F"/>
    <w:rsid w:val="00F64F01"/>
    <w:rsid w:val="00F64FA3"/>
    <w:rsid w:val="00F651A8"/>
    <w:rsid w:val="00F65252"/>
    <w:rsid w:val="00F654E2"/>
    <w:rsid w:val="00F6558D"/>
    <w:rsid w:val="00F65685"/>
    <w:rsid w:val="00F65762"/>
    <w:rsid w:val="00F6596C"/>
    <w:rsid w:val="00F65C0F"/>
    <w:rsid w:val="00F65FEA"/>
    <w:rsid w:val="00F660D4"/>
    <w:rsid w:val="00F66219"/>
    <w:rsid w:val="00F66268"/>
    <w:rsid w:val="00F66501"/>
    <w:rsid w:val="00F66517"/>
    <w:rsid w:val="00F66535"/>
    <w:rsid w:val="00F66A42"/>
    <w:rsid w:val="00F66B48"/>
    <w:rsid w:val="00F66D4A"/>
    <w:rsid w:val="00F66EEC"/>
    <w:rsid w:val="00F66F2F"/>
    <w:rsid w:val="00F670B0"/>
    <w:rsid w:val="00F670E2"/>
    <w:rsid w:val="00F67299"/>
    <w:rsid w:val="00F672F8"/>
    <w:rsid w:val="00F67322"/>
    <w:rsid w:val="00F6750D"/>
    <w:rsid w:val="00F67555"/>
    <w:rsid w:val="00F675E9"/>
    <w:rsid w:val="00F67743"/>
    <w:rsid w:val="00F67EFB"/>
    <w:rsid w:val="00F70005"/>
    <w:rsid w:val="00F70024"/>
    <w:rsid w:val="00F7018D"/>
    <w:rsid w:val="00F7030B"/>
    <w:rsid w:val="00F704E6"/>
    <w:rsid w:val="00F7055B"/>
    <w:rsid w:val="00F706CD"/>
    <w:rsid w:val="00F70951"/>
    <w:rsid w:val="00F70A97"/>
    <w:rsid w:val="00F70C3B"/>
    <w:rsid w:val="00F70D51"/>
    <w:rsid w:val="00F710BB"/>
    <w:rsid w:val="00F71203"/>
    <w:rsid w:val="00F71233"/>
    <w:rsid w:val="00F714C9"/>
    <w:rsid w:val="00F714CD"/>
    <w:rsid w:val="00F71519"/>
    <w:rsid w:val="00F715B0"/>
    <w:rsid w:val="00F716E8"/>
    <w:rsid w:val="00F71A29"/>
    <w:rsid w:val="00F71C34"/>
    <w:rsid w:val="00F71F48"/>
    <w:rsid w:val="00F721FC"/>
    <w:rsid w:val="00F72233"/>
    <w:rsid w:val="00F722B1"/>
    <w:rsid w:val="00F723DC"/>
    <w:rsid w:val="00F725E6"/>
    <w:rsid w:val="00F725FE"/>
    <w:rsid w:val="00F72653"/>
    <w:rsid w:val="00F7282D"/>
    <w:rsid w:val="00F72A3B"/>
    <w:rsid w:val="00F72B7B"/>
    <w:rsid w:val="00F72CEE"/>
    <w:rsid w:val="00F72F1A"/>
    <w:rsid w:val="00F72F46"/>
    <w:rsid w:val="00F73129"/>
    <w:rsid w:val="00F73223"/>
    <w:rsid w:val="00F73366"/>
    <w:rsid w:val="00F73536"/>
    <w:rsid w:val="00F735DB"/>
    <w:rsid w:val="00F73F13"/>
    <w:rsid w:val="00F73FA5"/>
    <w:rsid w:val="00F74059"/>
    <w:rsid w:val="00F7412C"/>
    <w:rsid w:val="00F743B5"/>
    <w:rsid w:val="00F74816"/>
    <w:rsid w:val="00F7484A"/>
    <w:rsid w:val="00F74895"/>
    <w:rsid w:val="00F74B2E"/>
    <w:rsid w:val="00F74B43"/>
    <w:rsid w:val="00F74CEC"/>
    <w:rsid w:val="00F7501B"/>
    <w:rsid w:val="00F751A6"/>
    <w:rsid w:val="00F75258"/>
    <w:rsid w:val="00F75355"/>
    <w:rsid w:val="00F75389"/>
    <w:rsid w:val="00F755A4"/>
    <w:rsid w:val="00F757D0"/>
    <w:rsid w:val="00F757D2"/>
    <w:rsid w:val="00F75B14"/>
    <w:rsid w:val="00F75B8B"/>
    <w:rsid w:val="00F75C16"/>
    <w:rsid w:val="00F75D2A"/>
    <w:rsid w:val="00F75D6F"/>
    <w:rsid w:val="00F75D7C"/>
    <w:rsid w:val="00F75E4D"/>
    <w:rsid w:val="00F76580"/>
    <w:rsid w:val="00F76974"/>
    <w:rsid w:val="00F76A3E"/>
    <w:rsid w:val="00F76D00"/>
    <w:rsid w:val="00F76E4B"/>
    <w:rsid w:val="00F77562"/>
    <w:rsid w:val="00F7759A"/>
    <w:rsid w:val="00F775A8"/>
    <w:rsid w:val="00F775C9"/>
    <w:rsid w:val="00F77676"/>
    <w:rsid w:val="00F779DE"/>
    <w:rsid w:val="00F77C80"/>
    <w:rsid w:val="00F77D5C"/>
    <w:rsid w:val="00F77D91"/>
    <w:rsid w:val="00F77FFE"/>
    <w:rsid w:val="00F80333"/>
    <w:rsid w:val="00F80439"/>
    <w:rsid w:val="00F805E9"/>
    <w:rsid w:val="00F8062B"/>
    <w:rsid w:val="00F80817"/>
    <w:rsid w:val="00F808BC"/>
    <w:rsid w:val="00F809A2"/>
    <w:rsid w:val="00F80BB2"/>
    <w:rsid w:val="00F80BF8"/>
    <w:rsid w:val="00F80C3F"/>
    <w:rsid w:val="00F80C44"/>
    <w:rsid w:val="00F80F50"/>
    <w:rsid w:val="00F80FB0"/>
    <w:rsid w:val="00F80FCD"/>
    <w:rsid w:val="00F81016"/>
    <w:rsid w:val="00F811E6"/>
    <w:rsid w:val="00F81646"/>
    <w:rsid w:val="00F818B3"/>
    <w:rsid w:val="00F81BE2"/>
    <w:rsid w:val="00F81CF7"/>
    <w:rsid w:val="00F81D1B"/>
    <w:rsid w:val="00F82028"/>
    <w:rsid w:val="00F8229C"/>
    <w:rsid w:val="00F82504"/>
    <w:rsid w:val="00F827AD"/>
    <w:rsid w:val="00F8290D"/>
    <w:rsid w:val="00F82A51"/>
    <w:rsid w:val="00F82AEC"/>
    <w:rsid w:val="00F82C57"/>
    <w:rsid w:val="00F82E5A"/>
    <w:rsid w:val="00F82F3B"/>
    <w:rsid w:val="00F83140"/>
    <w:rsid w:val="00F8315F"/>
    <w:rsid w:val="00F833A1"/>
    <w:rsid w:val="00F833C8"/>
    <w:rsid w:val="00F834BA"/>
    <w:rsid w:val="00F83532"/>
    <w:rsid w:val="00F83618"/>
    <w:rsid w:val="00F83682"/>
    <w:rsid w:val="00F8382D"/>
    <w:rsid w:val="00F83984"/>
    <w:rsid w:val="00F83BD3"/>
    <w:rsid w:val="00F83C01"/>
    <w:rsid w:val="00F83C18"/>
    <w:rsid w:val="00F83EEF"/>
    <w:rsid w:val="00F83F3C"/>
    <w:rsid w:val="00F84024"/>
    <w:rsid w:val="00F840E7"/>
    <w:rsid w:val="00F84173"/>
    <w:rsid w:val="00F8441A"/>
    <w:rsid w:val="00F84642"/>
    <w:rsid w:val="00F84663"/>
    <w:rsid w:val="00F84667"/>
    <w:rsid w:val="00F84928"/>
    <w:rsid w:val="00F84AB0"/>
    <w:rsid w:val="00F84C05"/>
    <w:rsid w:val="00F84FB8"/>
    <w:rsid w:val="00F85637"/>
    <w:rsid w:val="00F85681"/>
    <w:rsid w:val="00F85820"/>
    <w:rsid w:val="00F85994"/>
    <w:rsid w:val="00F859E5"/>
    <w:rsid w:val="00F85ACE"/>
    <w:rsid w:val="00F85C98"/>
    <w:rsid w:val="00F86424"/>
    <w:rsid w:val="00F8658C"/>
    <w:rsid w:val="00F86AC7"/>
    <w:rsid w:val="00F86CA0"/>
    <w:rsid w:val="00F86CB2"/>
    <w:rsid w:val="00F86DA3"/>
    <w:rsid w:val="00F86FD8"/>
    <w:rsid w:val="00F870C6"/>
    <w:rsid w:val="00F870EE"/>
    <w:rsid w:val="00F87144"/>
    <w:rsid w:val="00F8720E"/>
    <w:rsid w:val="00F873A7"/>
    <w:rsid w:val="00F875A9"/>
    <w:rsid w:val="00F877CF"/>
    <w:rsid w:val="00F877D2"/>
    <w:rsid w:val="00F87B07"/>
    <w:rsid w:val="00F87BD7"/>
    <w:rsid w:val="00F87C45"/>
    <w:rsid w:val="00F87DA7"/>
    <w:rsid w:val="00F87E1A"/>
    <w:rsid w:val="00F87FC2"/>
    <w:rsid w:val="00F90105"/>
    <w:rsid w:val="00F901EC"/>
    <w:rsid w:val="00F90431"/>
    <w:rsid w:val="00F90479"/>
    <w:rsid w:val="00F905D2"/>
    <w:rsid w:val="00F9079C"/>
    <w:rsid w:val="00F908C0"/>
    <w:rsid w:val="00F9101E"/>
    <w:rsid w:val="00F91125"/>
    <w:rsid w:val="00F91268"/>
    <w:rsid w:val="00F912F9"/>
    <w:rsid w:val="00F91B3F"/>
    <w:rsid w:val="00F91BB3"/>
    <w:rsid w:val="00F92517"/>
    <w:rsid w:val="00F926A9"/>
    <w:rsid w:val="00F92BB5"/>
    <w:rsid w:val="00F92D23"/>
    <w:rsid w:val="00F931FE"/>
    <w:rsid w:val="00F93318"/>
    <w:rsid w:val="00F9344D"/>
    <w:rsid w:val="00F936F5"/>
    <w:rsid w:val="00F938E6"/>
    <w:rsid w:val="00F93ABE"/>
    <w:rsid w:val="00F93B8A"/>
    <w:rsid w:val="00F93F34"/>
    <w:rsid w:val="00F940F4"/>
    <w:rsid w:val="00F942AA"/>
    <w:rsid w:val="00F942D3"/>
    <w:rsid w:val="00F9466A"/>
    <w:rsid w:val="00F94BB6"/>
    <w:rsid w:val="00F94D09"/>
    <w:rsid w:val="00F94D0A"/>
    <w:rsid w:val="00F950EA"/>
    <w:rsid w:val="00F95275"/>
    <w:rsid w:val="00F9539F"/>
    <w:rsid w:val="00F954A0"/>
    <w:rsid w:val="00F95501"/>
    <w:rsid w:val="00F95622"/>
    <w:rsid w:val="00F95724"/>
    <w:rsid w:val="00F9581A"/>
    <w:rsid w:val="00F958F5"/>
    <w:rsid w:val="00F959A9"/>
    <w:rsid w:val="00F95BB7"/>
    <w:rsid w:val="00F95D24"/>
    <w:rsid w:val="00F95DA5"/>
    <w:rsid w:val="00F95F08"/>
    <w:rsid w:val="00F95F3A"/>
    <w:rsid w:val="00F96111"/>
    <w:rsid w:val="00F96115"/>
    <w:rsid w:val="00F96287"/>
    <w:rsid w:val="00F963C3"/>
    <w:rsid w:val="00F966DE"/>
    <w:rsid w:val="00F967B5"/>
    <w:rsid w:val="00F96881"/>
    <w:rsid w:val="00F968C8"/>
    <w:rsid w:val="00F96B27"/>
    <w:rsid w:val="00F96DA0"/>
    <w:rsid w:val="00F96DA1"/>
    <w:rsid w:val="00F96DB6"/>
    <w:rsid w:val="00F96EC2"/>
    <w:rsid w:val="00F96F89"/>
    <w:rsid w:val="00F96FAA"/>
    <w:rsid w:val="00F96FE0"/>
    <w:rsid w:val="00F973B1"/>
    <w:rsid w:val="00F974BD"/>
    <w:rsid w:val="00F97566"/>
    <w:rsid w:val="00F97593"/>
    <w:rsid w:val="00F976E7"/>
    <w:rsid w:val="00F97A27"/>
    <w:rsid w:val="00F97E7B"/>
    <w:rsid w:val="00F97EEC"/>
    <w:rsid w:val="00FA0196"/>
    <w:rsid w:val="00FA01F2"/>
    <w:rsid w:val="00FA04A8"/>
    <w:rsid w:val="00FA04B9"/>
    <w:rsid w:val="00FA0841"/>
    <w:rsid w:val="00FA08B0"/>
    <w:rsid w:val="00FA0902"/>
    <w:rsid w:val="00FA0959"/>
    <w:rsid w:val="00FA0EAF"/>
    <w:rsid w:val="00FA0EB0"/>
    <w:rsid w:val="00FA0F8B"/>
    <w:rsid w:val="00FA102A"/>
    <w:rsid w:val="00FA1173"/>
    <w:rsid w:val="00FA1500"/>
    <w:rsid w:val="00FA151C"/>
    <w:rsid w:val="00FA17F6"/>
    <w:rsid w:val="00FA1AF1"/>
    <w:rsid w:val="00FA1E6F"/>
    <w:rsid w:val="00FA1E86"/>
    <w:rsid w:val="00FA1F03"/>
    <w:rsid w:val="00FA245D"/>
    <w:rsid w:val="00FA269C"/>
    <w:rsid w:val="00FA27AF"/>
    <w:rsid w:val="00FA286D"/>
    <w:rsid w:val="00FA28FC"/>
    <w:rsid w:val="00FA2A85"/>
    <w:rsid w:val="00FA2FBB"/>
    <w:rsid w:val="00FA31CF"/>
    <w:rsid w:val="00FA3394"/>
    <w:rsid w:val="00FA33BD"/>
    <w:rsid w:val="00FA33D0"/>
    <w:rsid w:val="00FA3662"/>
    <w:rsid w:val="00FA370F"/>
    <w:rsid w:val="00FA3814"/>
    <w:rsid w:val="00FA39F8"/>
    <w:rsid w:val="00FA3A10"/>
    <w:rsid w:val="00FA3A4C"/>
    <w:rsid w:val="00FA4074"/>
    <w:rsid w:val="00FA437D"/>
    <w:rsid w:val="00FA44B8"/>
    <w:rsid w:val="00FA4537"/>
    <w:rsid w:val="00FA4589"/>
    <w:rsid w:val="00FA46FD"/>
    <w:rsid w:val="00FA4786"/>
    <w:rsid w:val="00FA490A"/>
    <w:rsid w:val="00FA4997"/>
    <w:rsid w:val="00FA4A22"/>
    <w:rsid w:val="00FA4AE4"/>
    <w:rsid w:val="00FA4C19"/>
    <w:rsid w:val="00FA4C1F"/>
    <w:rsid w:val="00FA4C35"/>
    <w:rsid w:val="00FA4E40"/>
    <w:rsid w:val="00FA4EF3"/>
    <w:rsid w:val="00FA4EFE"/>
    <w:rsid w:val="00FA516B"/>
    <w:rsid w:val="00FA5565"/>
    <w:rsid w:val="00FA55CE"/>
    <w:rsid w:val="00FA5B42"/>
    <w:rsid w:val="00FA5B76"/>
    <w:rsid w:val="00FA5CB9"/>
    <w:rsid w:val="00FA5CD1"/>
    <w:rsid w:val="00FA5F5B"/>
    <w:rsid w:val="00FA5FBB"/>
    <w:rsid w:val="00FA61D9"/>
    <w:rsid w:val="00FA642C"/>
    <w:rsid w:val="00FA64C4"/>
    <w:rsid w:val="00FA64D5"/>
    <w:rsid w:val="00FA6829"/>
    <w:rsid w:val="00FA6875"/>
    <w:rsid w:val="00FA68E7"/>
    <w:rsid w:val="00FA6A51"/>
    <w:rsid w:val="00FA6C20"/>
    <w:rsid w:val="00FA6CBC"/>
    <w:rsid w:val="00FA6D73"/>
    <w:rsid w:val="00FA6E1A"/>
    <w:rsid w:val="00FA6F68"/>
    <w:rsid w:val="00FA7001"/>
    <w:rsid w:val="00FA7086"/>
    <w:rsid w:val="00FA7195"/>
    <w:rsid w:val="00FA7263"/>
    <w:rsid w:val="00FA7325"/>
    <w:rsid w:val="00FA73D3"/>
    <w:rsid w:val="00FA740C"/>
    <w:rsid w:val="00FA7474"/>
    <w:rsid w:val="00FA7505"/>
    <w:rsid w:val="00FA7544"/>
    <w:rsid w:val="00FA75E5"/>
    <w:rsid w:val="00FA763B"/>
    <w:rsid w:val="00FA7777"/>
    <w:rsid w:val="00FA77E7"/>
    <w:rsid w:val="00FA790D"/>
    <w:rsid w:val="00FA79D7"/>
    <w:rsid w:val="00FA7A28"/>
    <w:rsid w:val="00FA7A6C"/>
    <w:rsid w:val="00FA7B11"/>
    <w:rsid w:val="00FA7B73"/>
    <w:rsid w:val="00FA7BC8"/>
    <w:rsid w:val="00FA7F9F"/>
    <w:rsid w:val="00FA7FCF"/>
    <w:rsid w:val="00FB01A9"/>
    <w:rsid w:val="00FB03EE"/>
    <w:rsid w:val="00FB063E"/>
    <w:rsid w:val="00FB0644"/>
    <w:rsid w:val="00FB0E74"/>
    <w:rsid w:val="00FB0FBE"/>
    <w:rsid w:val="00FB1098"/>
    <w:rsid w:val="00FB11A6"/>
    <w:rsid w:val="00FB1223"/>
    <w:rsid w:val="00FB1576"/>
    <w:rsid w:val="00FB1607"/>
    <w:rsid w:val="00FB1A56"/>
    <w:rsid w:val="00FB1C8E"/>
    <w:rsid w:val="00FB1E82"/>
    <w:rsid w:val="00FB1F6C"/>
    <w:rsid w:val="00FB216A"/>
    <w:rsid w:val="00FB2214"/>
    <w:rsid w:val="00FB2262"/>
    <w:rsid w:val="00FB2284"/>
    <w:rsid w:val="00FB243C"/>
    <w:rsid w:val="00FB24D0"/>
    <w:rsid w:val="00FB27C4"/>
    <w:rsid w:val="00FB28F0"/>
    <w:rsid w:val="00FB2CC6"/>
    <w:rsid w:val="00FB2D48"/>
    <w:rsid w:val="00FB2FC4"/>
    <w:rsid w:val="00FB3199"/>
    <w:rsid w:val="00FB31ED"/>
    <w:rsid w:val="00FB3596"/>
    <w:rsid w:val="00FB38DF"/>
    <w:rsid w:val="00FB3924"/>
    <w:rsid w:val="00FB3CB1"/>
    <w:rsid w:val="00FB3D88"/>
    <w:rsid w:val="00FB3E80"/>
    <w:rsid w:val="00FB4133"/>
    <w:rsid w:val="00FB425B"/>
    <w:rsid w:val="00FB44A2"/>
    <w:rsid w:val="00FB458D"/>
    <w:rsid w:val="00FB464A"/>
    <w:rsid w:val="00FB479C"/>
    <w:rsid w:val="00FB49DF"/>
    <w:rsid w:val="00FB4A99"/>
    <w:rsid w:val="00FB4B95"/>
    <w:rsid w:val="00FB4CCD"/>
    <w:rsid w:val="00FB4D29"/>
    <w:rsid w:val="00FB4D3B"/>
    <w:rsid w:val="00FB4DA6"/>
    <w:rsid w:val="00FB4F85"/>
    <w:rsid w:val="00FB512B"/>
    <w:rsid w:val="00FB5274"/>
    <w:rsid w:val="00FB52B1"/>
    <w:rsid w:val="00FB52FF"/>
    <w:rsid w:val="00FB5499"/>
    <w:rsid w:val="00FB54F9"/>
    <w:rsid w:val="00FB5643"/>
    <w:rsid w:val="00FB578D"/>
    <w:rsid w:val="00FB585E"/>
    <w:rsid w:val="00FB5865"/>
    <w:rsid w:val="00FB58F7"/>
    <w:rsid w:val="00FB59F9"/>
    <w:rsid w:val="00FB5BFC"/>
    <w:rsid w:val="00FB5E9E"/>
    <w:rsid w:val="00FB5F17"/>
    <w:rsid w:val="00FB5F26"/>
    <w:rsid w:val="00FB6087"/>
    <w:rsid w:val="00FB6123"/>
    <w:rsid w:val="00FB61CE"/>
    <w:rsid w:val="00FB61E2"/>
    <w:rsid w:val="00FB61FB"/>
    <w:rsid w:val="00FB621D"/>
    <w:rsid w:val="00FB66F2"/>
    <w:rsid w:val="00FB67BD"/>
    <w:rsid w:val="00FB682D"/>
    <w:rsid w:val="00FB6CF5"/>
    <w:rsid w:val="00FB6DA3"/>
    <w:rsid w:val="00FB6EFF"/>
    <w:rsid w:val="00FB6F3A"/>
    <w:rsid w:val="00FB7C20"/>
    <w:rsid w:val="00FB7D3F"/>
    <w:rsid w:val="00FB7DBC"/>
    <w:rsid w:val="00FB7FC0"/>
    <w:rsid w:val="00FB7FFB"/>
    <w:rsid w:val="00FC0019"/>
    <w:rsid w:val="00FC0035"/>
    <w:rsid w:val="00FC03BB"/>
    <w:rsid w:val="00FC04D1"/>
    <w:rsid w:val="00FC05F4"/>
    <w:rsid w:val="00FC06CB"/>
    <w:rsid w:val="00FC078B"/>
    <w:rsid w:val="00FC0D3A"/>
    <w:rsid w:val="00FC0D58"/>
    <w:rsid w:val="00FC11B6"/>
    <w:rsid w:val="00FC13A0"/>
    <w:rsid w:val="00FC149F"/>
    <w:rsid w:val="00FC15CE"/>
    <w:rsid w:val="00FC1610"/>
    <w:rsid w:val="00FC16C8"/>
    <w:rsid w:val="00FC1703"/>
    <w:rsid w:val="00FC1A9D"/>
    <w:rsid w:val="00FC1B46"/>
    <w:rsid w:val="00FC1B71"/>
    <w:rsid w:val="00FC1CBB"/>
    <w:rsid w:val="00FC1EFE"/>
    <w:rsid w:val="00FC208C"/>
    <w:rsid w:val="00FC237E"/>
    <w:rsid w:val="00FC26D9"/>
    <w:rsid w:val="00FC276B"/>
    <w:rsid w:val="00FC27A8"/>
    <w:rsid w:val="00FC27B6"/>
    <w:rsid w:val="00FC288E"/>
    <w:rsid w:val="00FC2AD4"/>
    <w:rsid w:val="00FC2B49"/>
    <w:rsid w:val="00FC2EB0"/>
    <w:rsid w:val="00FC2EDB"/>
    <w:rsid w:val="00FC3410"/>
    <w:rsid w:val="00FC348F"/>
    <w:rsid w:val="00FC39B5"/>
    <w:rsid w:val="00FC39CE"/>
    <w:rsid w:val="00FC3B45"/>
    <w:rsid w:val="00FC3CBE"/>
    <w:rsid w:val="00FC3E79"/>
    <w:rsid w:val="00FC40ED"/>
    <w:rsid w:val="00FC41E4"/>
    <w:rsid w:val="00FC44E1"/>
    <w:rsid w:val="00FC457D"/>
    <w:rsid w:val="00FC4600"/>
    <w:rsid w:val="00FC471E"/>
    <w:rsid w:val="00FC4777"/>
    <w:rsid w:val="00FC47DA"/>
    <w:rsid w:val="00FC4841"/>
    <w:rsid w:val="00FC4AB8"/>
    <w:rsid w:val="00FC4E1B"/>
    <w:rsid w:val="00FC510D"/>
    <w:rsid w:val="00FC538B"/>
    <w:rsid w:val="00FC53B3"/>
    <w:rsid w:val="00FC553B"/>
    <w:rsid w:val="00FC57BD"/>
    <w:rsid w:val="00FC5A1A"/>
    <w:rsid w:val="00FC5A61"/>
    <w:rsid w:val="00FC5FDD"/>
    <w:rsid w:val="00FC618F"/>
    <w:rsid w:val="00FC62FD"/>
    <w:rsid w:val="00FC633A"/>
    <w:rsid w:val="00FC6363"/>
    <w:rsid w:val="00FC66E1"/>
    <w:rsid w:val="00FC6D24"/>
    <w:rsid w:val="00FC6ECB"/>
    <w:rsid w:val="00FC6EF6"/>
    <w:rsid w:val="00FC7073"/>
    <w:rsid w:val="00FC726E"/>
    <w:rsid w:val="00FC72CC"/>
    <w:rsid w:val="00FC72DE"/>
    <w:rsid w:val="00FC7378"/>
    <w:rsid w:val="00FC7616"/>
    <w:rsid w:val="00FC78F3"/>
    <w:rsid w:val="00FC7AFB"/>
    <w:rsid w:val="00FC7E6F"/>
    <w:rsid w:val="00FC7E85"/>
    <w:rsid w:val="00FD00A7"/>
    <w:rsid w:val="00FD0411"/>
    <w:rsid w:val="00FD065C"/>
    <w:rsid w:val="00FD0776"/>
    <w:rsid w:val="00FD0821"/>
    <w:rsid w:val="00FD0849"/>
    <w:rsid w:val="00FD0BB2"/>
    <w:rsid w:val="00FD0C38"/>
    <w:rsid w:val="00FD0D05"/>
    <w:rsid w:val="00FD0D44"/>
    <w:rsid w:val="00FD0F7A"/>
    <w:rsid w:val="00FD0FFD"/>
    <w:rsid w:val="00FD1078"/>
    <w:rsid w:val="00FD10DA"/>
    <w:rsid w:val="00FD1295"/>
    <w:rsid w:val="00FD12FD"/>
    <w:rsid w:val="00FD1367"/>
    <w:rsid w:val="00FD14CF"/>
    <w:rsid w:val="00FD1519"/>
    <w:rsid w:val="00FD153A"/>
    <w:rsid w:val="00FD1638"/>
    <w:rsid w:val="00FD1645"/>
    <w:rsid w:val="00FD17FA"/>
    <w:rsid w:val="00FD1810"/>
    <w:rsid w:val="00FD1993"/>
    <w:rsid w:val="00FD1B40"/>
    <w:rsid w:val="00FD1C2C"/>
    <w:rsid w:val="00FD1F03"/>
    <w:rsid w:val="00FD1FA3"/>
    <w:rsid w:val="00FD259C"/>
    <w:rsid w:val="00FD25C6"/>
    <w:rsid w:val="00FD2E53"/>
    <w:rsid w:val="00FD2F83"/>
    <w:rsid w:val="00FD2FE8"/>
    <w:rsid w:val="00FD327A"/>
    <w:rsid w:val="00FD32D0"/>
    <w:rsid w:val="00FD35D1"/>
    <w:rsid w:val="00FD36C0"/>
    <w:rsid w:val="00FD38DA"/>
    <w:rsid w:val="00FD39E8"/>
    <w:rsid w:val="00FD3AF8"/>
    <w:rsid w:val="00FD3B2E"/>
    <w:rsid w:val="00FD3D0F"/>
    <w:rsid w:val="00FD404E"/>
    <w:rsid w:val="00FD4156"/>
    <w:rsid w:val="00FD428B"/>
    <w:rsid w:val="00FD4293"/>
    <w:rsid w:val="00FD4563"/>
    <w:rsid w:val="00FD4596"/>
    <w:rsid w:val="00FD45AA"/>
    <w:rsid w:val="00FD49CF"/>
    <w:rsid w:val="00FD4DC9"/>
    <w:rsid w:val="00FD4E11"/>
    <w:rsid w:val="00FD4F35"/>
    <w:rsid w:val="00FD4FC1"/>
    <w:rsid w:val="00FD5020"/>
    <w:rsid w:val="00FD524D"/>
    <w:rsid w:val="00FD5352"/>
    <w:rsid w:val="00FD544B"/>
    <w:rsid w:val="00FD550A"/>
    <w:rsid w:val="00FD57C9"/>
    <w:rsid w:val="00FD5807"/>
    <w:rsid w:val="00FD5809"/>
    <w:rsid w:val="00FD5DC4"/>
    <w:rsid w:val="00FD5FA2"/>
    <w:rsid w:val="00FD5FAB"/>
    <w:rsid w:val="00FD5FD5"/>
    <w:rsid w:val="00FD5FF3"/>
    <w:rsid w:val="00FD608F"/>
    <w:rsid w:val="00FD64EC"/>
    <w:rsid w:val="00FD6521"/>
    <w:rsid w:val="00FD6634"/>
    <w:rsid w:val="00FD67D1"/>
    <w:rsid w:val="00FD67DA"/>
    <w:rsid w:val="00FD694C"/>
    <w:rsid w:val="00FD6A19"/>
    <w:rsid w:val="00FD6AAD"/>
    <w:rsid w:val="00FD6BE9"/>
    <w:rsid w:val="00FD6EC5"/>
    <w:rsid w:val="00FD7138"/>
    <w:rsid w:val="00FD71AC"/>
    <w:rsid w:val="00FD73B8"/>
    <w:rsid w:val="00FD797E"/>
    <w:rsid w:val="00FD7A13"/>
    <w:rsid w:val="00FD7B19"/>
    <w:rsid w:val="00FD7B4D"/>
    <w:rsid w:val="00FD7BFE"/>
    <w:rsid w:val="00FD7CE1"/>
    <w:rsid w:val="00FD7D07"/>
    <w:rsid w:val="00FD7D1E"/>
    <w:rsid w:val="00FD7D9D"/>
    <w:rsid w:val="00FD7EEC"/>
    <w:rsid w:val="00FD7F3C"/>
    <w:rsid w:val="00FD7FCD"/>
    <w:rsid w:val="00FE00CF"/>
    <w:rsid w:val="00FE0152"/>
    <w:rsid w:val="00FE0170"/>
    <w:rsid w:val="00FE0359"/>
    <w:rsid w:val="00FE035B"/>
    <w:rsid w:val="00FE037F"/>
    <w:rsid w:val="00FE04D1"/>
    <w:rsid w:val="00FE05B9"/>
    <w:rsid w:val="00FE05DC"/>
    <w:rsid w:val="00FE07FF"/>
    <w:rsid w:val="00FE08F1"/>
    <w:rsid w:val="00FE09AD"/>
    <w:rsid w:val="00FE0A3C"/>
    <w:rsid w:val="00FE0AF7"/>
    <w:rsid w:val="00FE0B6B"/>
    <w:rsid w:val="00FE0C65"/>
    <w:rsid w:val="00FE0CD3"/>
    <w:rsid w:val="00FE0D7A"/>
    <w:rsid w:val="00FE0DBC"/>
    <w:rsid w:val="00FE118F"/>
    <w:rsid w:val="00FE12C6"/>
    <w:rsid w:val="00FE16A0"/>
    <w:rsid w:val="00FE16D3"/>
    <w:rsid w:val="00FE17AF"/>
    <w:rsid w:val="00FE18E9"/>
    <w:rsid w:val="00FE195E"/>
    <w:rsid w:val="00FE1992"/>
    <w:rsid w:val="00FE1F5A"/>
    <w:rsid w:val="00FE1F60"/>
    <w:rsid w:val="00FE2011"/>
    <w:rsid w:val="00FE219B"/>
    <w:rsid w:val="00FE2681"/>
    <w:rsid w:val="00FE269F"/>
    <w:rsid w:val="00FE2B24"/>
    <w:rsid w:val="00FE2B42"/>
    <w:rsid w:val="00FE2C13"/>
    <w:rsid w:val="00FE32EB"/>
    <w:rsid w:val="00FE359A"/>
    <w:rsid w:val="00FE35DA"/>
    <w:rsid w:val="00FE37AC"/>
    <w:rsid w:val="00FE3803"/>
    <w:rsid w:val="00FE3A34"/>
    <w:rsid w:val="00FE3AD9"/>
    <w:rsid w:val="00FE3C1D"/>
    <w:rsid w:val="00FE3F27"/>
    <w:rsid w:val="00FE3FB6"/>
    <w:rsid w:val="00FE40C9"/>
    <w:rsid w:val="00FE467C"/>
    <w:rsid w:val="00FE47D0"/>
    <w:rsid w:val="00FE4C20"/>
    <w:rsid w:val="00FE4DFC"/>
    <w:rsid w:val="00FE50F7"/>
    <w:rsid w:val="00FE51C7"/>
    <w:rsid w:val="00FE5207"/>
    <w:rsid w:val="00FE52E0"/>
    <w:rsid w:val="00FE53AF"/>
    <w:rsid w:val="00FE554C"/>
    <w:rsid w:val="00FE58C0"/>
    <w:rsid w:val="00FE592B"/>
    <w:rsid w:val="00FE596C"/>
    <w:rsid w:val="00FE59A1"/>
    <w:rsid w:val="00FE5BE4"/>
    <w:rsid w:val="00FE5E70"/>
    <w:rsid w:val="00FE5E75"/>
    <w:rsid w:val="00FE62E2"/>
    <w:rsid w:val="00FE63F7"/>
    <w:rsid w:val="00FE64A6"/>
    <w:rsid w:val="00FE6735"/>
    <w:rsid w:val="00FE6874"/>
    <w:rsid w:val="00FE6B0D"/>
    <w:rsid w:val="00FE6D7C"/>
    <w:rsid w:val="00FE708C"/>
    <w:rsid w:val="00FE709A"/>
    <w:rsid w:val="00FE7114"/>
    <w:rsid w:val="00FE7175"/>
    <w:rsid w:val="00FE71E2"/>
    <w:rsid w:val="00FE7246"/>
    <w:rsid w:val="00FE7561"/>
    <w:rsid w:val="00FE76A1"/>
    <w:rsid w:val="00FE77BF"/>
    <w:rsid w:val="00FE7BB5"/>
    <w:rsid w:val="00FE7C6E"/>
    <w:rsid w:val="00FE7E4B"/>
    <w:rsid w:val="00FE7FAE"/>
    <w:rsid w:val="00FE7FC2"/>
    <w:rsid w:val="00FF0016"/>
    <w:rsid w:val="00FF0103"/>
    <w:rsid w:val="00FF0565"/>
    <w:rsid w:val="00FF056B"/>
    <w:rsid w:val="00FF07EE"/>
    <w:rsid w:val="00FF0A69"/>
    <w:rsid w:val="00FF0C51"/>
    <w:rsid w:val="00FF0DC0"/>
    <w:rsid w:val="00FF0F8C"/>
    <w:rsid w:val="00FF1258"/>
    <w:rsid w:val="00FF136E"/>
    <w:rsid w:val="00FF14CA"/>
    <w:rsid w:val="00FF1F5C"/>
    <w:rsid w:val="00FF1F8C"/>
    <w:rsid w:val="00FF2511"/>
    <w:rsid w:val="00FF256C"/>
    <w:rsid w:val="00FF27AE"/>
    <w:rsid w:val="00FF2835"/>
    <w:rsid w:val="00FF2946"/>
    <w:rsid w:val="00FF2BE1"/>
    <w:rsid w:val="00FF2C15"/>
    <w:rsid w:val="00FF31FC"/>
    <w:rsid w:val="00FF3267"/>
    <w:rsid w:val="00FF32F9"/>
    <w:rsid w:val="00FF3427"/>
    <w:rsid w:val="00FF35F5"/>
    <w:rsid w:val="00FF3857"/>
    <w:rsid w:val="00FF3A85"/>
    <w:rsid w:val="00FF3BDC"/>
    <w:rsid w:val="00FF3F1E"/>
    <w:rsid w:val="00FF3F5C"/>
    <w:rsid w:val="00FF403E"/>
    <w:rsid w:val="00FF41DB"/>
    <w:rsid w:val="00FF4313"/>
    <w:rsid w:val="00FF46CD"/>
    <w:rsid w:val="00FF471B"/>
    <w:rsid w:val="00FF47AF"/>
    <w:rsid w:val="00FF486B"/>
    <w:rsid w:val="00FF48BF"/>
    <w:rsid w:val="00FF49FE"/>
    <w:rsid w:val="00FF4A2D"/>
    <w:rsid w:val="00FF4D78"/>
    <w:rsid w:val="00FF4DAE"/>
    <w:rsid w:val="00FF4E40"/>
    <w:rsid w:val="00FF4E81"/>
    <w:rsid w:val="00FF4F7D"/>
    <w:rsid w:val="00FF4F94"/>
    <w:rsid w:val="00FF5094"/>
    <w:rsid w:val="00FF52AC"/>
    <w:rsid w:val="00FF52C1"/>
    <w:rsid w:val="00FF5445"/>
    <w:rsid w:val="00FF54D9"/>
    <w:rsid w:val="00FF5779"/>
    <w:rsid w:val="00FF577A"/>
    <w:rsid w:val="00FF57C6"/>
    <w:rsid w:val="00FF585B"/>
    <w:rsid w:val="00FF5B2A"/>
    <w:rsid w:val="00FF5B37"/>
    <w:rsid w:val="00FF5E2D"/>
    <w:rsid w:val="00FF5E40"/>
    <w:rsid w:val="00FF5E62"/>
    <w:rsid w:val="00FF5EC2"/>
    <w:rsid w:val="00FF5FB2"/>
    <w:rsid w:val="00FF6408"/>
    <w:rsid w:val="00FF6458"/>
    <w:rsid w:val="00FF6483"/>
    <w:rsid w:val="00FF64EB"/>
    <w:rsid w:val="00FF65D0"/>
    <w:rsid w:val="00FF661E"/>
    <w:rsid w:val="00FF6674"/>
    <w:rsid w:val="00FF68AC"/>
    <w:rsid w:val="00FF6B4D"/>
    <w:rsid w:val="00FF6B85"/>
    <w:rsid w:val="00FF6C11"/>
    <w:rsid w:val="00FF6C9B"/>
    <w:rsid w:val="00FF6CF6"/>
    <w:rsid w:val="00FF6D50"/>
    <w:rsid w:val="00FF6F45"/>
    <w:rsid w:val="00FF71BA"/>
    <w:rsid w:val="00FF733C"/>
    <w:rsid w:val="00FF749E"/>
    <w:rsid w:val="00FF772F"/>
    <w:rsid w:val="00FF7878"/>
    <w:rsid w:val="00FF79B4"/>
    <w:rsid w:val="00FF7A4F"/>
    <w:rsid w:val="00FF7B40"/>
    <w:rsid w:val="00FF7B71"/>
    <w:rsid w:val="00FF7C33"/>
    <w:rsid w:val="00FF7D7C"/>
    <w:rsid w:val="00FF7D82"/>
    <w:rsid w:val="00FF7D96"/>
    <w:rsid w:val="02F20995"/>
    <w:rsid w:val="058B1C74"/>
    <w:rsid w:val="05BD3D54"/>
    <w:rsid w:val="07AA5FB5"/>
    <w:rsid w:val="0B2B6117"/>
    <w:rsid w:val="0BF2123F"/>
    <w:rsid w:val="0E196C7F"/>
    <w:rsid w:val="0F8B6282"/>
    <w:rsid w:val="131F22C2"/>
    <w:rsid w:val="14216D1F"/>
    <w:rsid w:val="15D034DC"/>
    <w:rsid w:val="15D93F24"/>
    <w:rsid w:val="165F6601"/>
    <w:rsid w:val="17053556"/>
    <w:rsid w:val="17411FC3"/>
    <w:rsid w:val="1D29449E"/>
    <w:rsid w:val="1DCA2359"/>
    <w:rsid w:val="1F9570E8"/>
    <w:rsid w:val="24A6516E"/>
    <w:rsid w:val="25DF376E"/>
    <w:rsid w:val="26054178"/>
    <w:rsid w:val="28C6261C"/>
    <w:rsid w:val="29744EE6"/>
    <w:rsid w:val="2ABA5E1D"/>
    <w:rsid w:val="2F5A0FDC"/>
    <w:rsid w:val="314B1C8D"/>
    <w:rsid w:val="31A301A8"/>
    <w:rsid w:val="327E697F"/>
    <w:rsid w:val="33A578C2"/>
    <w:rsid w:val="3620254E"/>
    <w:rsid w:val="3AC338CC"/>
    <w:rsid w:val="3B224989"/>
    <w:rsid w:val="3ED57BB2"/>
    <w:rsid w:val="41995987"/>
    <w:rsid w:val="42C23EE4"/>
    <w:rsid w:val="43530612"/>
    <w:rsid w:val="439F278E"/>
    <w:rsid w:val="43C8669B"/>
    <w:rsid w:val="440A6EEA"/>
    <w:rsid w:val="44D51517"/>
    <w:rsid w:val="45E5215E"/>
    <w:rsid w:val="473B743D"/>
    <w:rsid w:val="47463B73"/>
    <w:rsid w:val="497B2656"/>
    <w:rsid w:val="4CDB7338"/>
    <w:rsid w:val="4E491F8C"/>
    <w:rsid w:val="4F9A7310"/>
    <w:rsid w:val="50874026"/>
    <w:rsid w:val="5101140A"/>
    <w:rsid w:val="51036900"/>
    <w:rsid w:val="511E04EA"/>
    <w:rsid w:val="58475F78"/>
    <w:rsid w:val="5A3A3682"/>
    <w:rsid w:val="5ABF3719"/>
    <w:rsid w:val="5C544BEF"/>
    <w:rsid w:val="5C6336F0"/>
    <w:rsid w:val="5F716629"/>
    <w:rsid w:val="63FA1FE7"/>
    <w:rsid w:val="652E4DAA"/>
    <w:rsid w:val="66C62CE7"/>
    <w:rsid w:val="68123EB2"/>
    <w:rsid w:val="69CA3620"/>
    <w:rsid w:val="6AD36AC6"/>
    <w:rsid w:val="6AE728AF"/>
    <w:rsid w:val="6B492A7E"/>
    <w:rsid w:val="6D460B5C"/>
    <w:rsid w:val="700C53D2"/>
    <w:rsid w:val="707D64FE"/>
    <w:rsid w:val="74C9218C"/>
    <w:rsid w:val="7828381E"/>
    <w:rsid w:val="78BC044F"/>
    <w:rsid w:val="78F436BC"/>
    <w:rsid w:val="7A0F6B3A"/>
    <w:rsid w:val="7DAE6DAC"/>
    <w:rsid w:val="7DC54561"/>
    <w:rsid w:val="7DCD5198"/>
    <w:rsid w:val="7E8957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99D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iPriority="0"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988"/>
    <w:pPr>
      <w:spacing w:before="60" w:after="120" w:line="276" w:lineRule="auto"/>
      <w:jc w:val="both"/>
    </w:pPr>
    <w:rPr>
      <w:rFonts w:eastAsia="Times New Roman"/>
      <w:szCs w:val="24"/>
      <w:lang w:eastAsia="en-US"/>
    </w:rPr>
  </w:style>
  <w:style w:type="paragraph" w:styleId="Heading1">
    <w:name w:val="heading 1"/>
    <w:basedOn w:val="Normal"/>
    <w:next w:val="BodyText"/>
    <w:link w:val="Heading1Char"/>
    <w:qFormat/>
    <w:rsid w:val="005C1625"/>
    <w:pPr>
      <w:keepNext/>
      <w:numPr>
        <w:numId w:val="1"/>
      </w:numPr>
      <w:spacing w:before="240"/>
      <w:ind w:left="425"/>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rsid w:val="00BD742B"/>
    <w:pPr>
      <w:keepNext/>
      <w:numPr>
        <w:ilvl w:val="1"/>
        <w:numId w:val="1"/>
      </w:numPr>
      <w:spacing w:before="240"/>
      <w:outlineLvl w:val="1"/>
    </w:pPr>
    <w:rPr>
      <w:rFonts w:ascii="Helvetica" w:hAnsi="Helvetica" w:cs="Arial"/>
      <w:bCs/>
      <w:iCs/>
      <w:sz w:val="24"/>
      <w:szCs w:val="28"/>
    </w:rPr>
  </w:style>
  <w:style w:type="paragraph" w:styleId="Heading3">
    <w:name w:val="heading 3"/>
    <w:basedOn w:val="Normal"/>
    <w:next w:val="Normal"/>
    <w:link w:val="Heading3Char"/>
    <w:qFormat/>
    <w:pPr>
      <w:keepNext/>
      <w:numPr>
        <w:ilvl w:val="2"/>
        <w:numId w:val="1"/>
      </w:numPr>
      <w:spacing w:before="240"/>
      <w:outlineLvl w:val="2"/>
    </w:pPr>
    <w:rPr>
      <w:rFonts w:ascii="Arial" w:hAnsi="Arial" w:cs="Arial"/>
      <w:bCs/>
      <w:szCs w:val="26"/>
    </w:rPr>
  </w:style>
  <w:style w:type="paragraph" w:styleId="Heading4">
    <w:name w:val="heading 4"/>
    <w:basedOn w:val="Normal"/>
    <w:next w:val="Normal"/>
    <w:link w:val="Heading4Char"/>
    <w:qFormat/>
    <w:pPr>
      <w:keepNext/>
      <w:spacing w:before="240"/>
      <w:outlineLvl w:val="3"/>
    </w:pPr>
    <w:rPr>
      <w:bCs/>
      <w:szCs w:val="28"/>
    </w:rPr>
  </w:style>
  <w:style w:type="paragraph" w:styleId="Heading5">
    <w:name w:val="heading 5"/>
    <w:basedOn w:val="Normal"/>
    <w:next w:val="Normal"/>
    <w:link w:val="Heading5Char"/>
    <w:qFormat/>
    <w:pPr>
      <w:numPr>
        <w:ilvl w:val="4"/>
        <w:numId w:val="2"/>
      </w:numPr>
      <w:spacing w:before="240"/>
      <w:outlineLvl w:val="4"/>
    </w:pPr>
    <w:rPr>
      <w:bCs/>
      <w:iCs/>
      <w:szCs w:val="26"/>
    </w:rPr>
  </w:style>
  <w:style w:type="paragraph" w:styleId="Heading6">
    <w:name w:val="heading 6"/>
    <w:basedOn w:val="Normal"/>
    <w:next w:val="Normal"/>
    <w:link w:val="Heading6Char"/>
    <w:uiPriority w:val="9"/>
    <w:unhideWhenUsed/>
    <w:qFormat/>
    <w:pPr>
      <w:keepNext/>
      <w:keepLines/>
      <w:tabs>
        <w:tab w:val="left" w:pos="198"/>
      </w:tabs>
      <w:spacing w:before="120"/>
      <w:outlineLvl w:val="5"/>
    </w:pPr>
    <w:rPr>
      <w:rFonts w:cstheme="majorBidi"/>
    </w:rPr>
  </w:style>
  <w:style w:type="paragraph" w:styleId="Heading7">
    <w:name w:val="heading 7"/>
    <w:basedOn w:val="Normal"/>
    <w:next w:val="Normal"/>
    <w:link w:val="Heading7Char"/>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pPr>
      <w:keepNext/>
      <w:keepLines/>
      <w:numPr>
        <w:ilvl w:val="7"/>
        <w:numId w:val="2"/>
      </w:numPr>
      <w:spacing w:before="240" w:after="64" w:line="320" w:lineRule="auto"/>
      <w:outlineLvl w:val="7"/>
    </w:pPr>
    <w:rPr>
      <w:rFonts w:ascii="Cambria" w:eastAsia="SimSun" w:hAnsi="Cambria"/>
      <w:sz w:val="24"/>
    </w:rPr>
  </w:style>
  <w:style w:type="paragraph" w:styleId="Heading9">
    <w:name w:val="heading 9"/>
    <w:basedOn w:val="Normal"/>
    <w:next w:val="Normal"/>
    <w:link w:val="Heading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uiPriority w:val="99"/>
    <w:unhideWhenUsed/>
    <w:qFormat/>
  </w:style>
  <w:style w:type="paragraph" w:styleId="CommentSubject">
    <w:name w:val="annotation subject"/>
    <w:basedOn w:val="CommentText"/>
    <w:next w:val="CommentText"/>
    <w:link w:val="CommentSubjectChar"/>
    <w:uiPriority w:val="99"/>
    <w:semiHidden/>
    <w:unhideWhenUsed/>
    <w:qFormat/>
    <w:rPr>
      <w:b/>
      <w:bCs/>
    </w:rPr>
  </w:style>
  <w:style w:type="paragraph" w:styleId="CommentText">
    <w:name w:val="annotation text"/>
    <w:basedOn w:val="Normal"/>
    <w:link w:val="CommentTextChar"/>
    <w:uiPriority w:val="99"/>
    <w:unhideWhenUsed/>
    <w:qFormat/>
    <w:rPr>
      <w:szCs w:val="20"/>
    </w:rPr>
  </w:style>
  <w:style w:type="paragraph" w:styleId="NormalIndent">
    <w:name w:val="Normal Indent"/>
    <w:basedOn w:val="Normal"/>
    <w:uiPriority w:val="99"/>
    <w:semiHidden/>
    <w:unhideWhenUsed/>
    <w:qFormat/>
    <w:pPr>
      <w:ind w:left="720"/>
    </w:pPr>
  </w:style>
  <w:style w:type="paragraph" w:styleId="Caption">
    <w:name w:val="caption"/>
    <w:basedOn w:val="Normal"/>
    <w:next w:val="Normal"/>
    <w:link w:val="CaptionChar"/>
    <w:unhideWhenUsed/>
    <w:qFormat/>
    <w:rPr>
      <w:rFonts w:asciiTheme="majorHAnsi" w:eastAsia="SimHei" w:hAnsiTheme="majorHAnsi" w:cstheme="majorBidi"/>
      <w:szCs w:val="20"/>
    </w:rPr>
  </w:style>
  <w:style w:type="paragraph" w:styleId="ListBullet">
    <w:name w:val="List Bullet"/>
    <w:basedOn w:val="Normal"/>
    <w:uiPriority w:val="99"/>
    <w:qFormat/>
    <w:pPr>
      <w:numPr>
        <w:numId w:val="3"/>
      </w:numPr>
    </w:pPr>
    <w:rPr>
      <w:szCs w:val="20"/>
      <w:lang w:val="en-GB"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ListNumber3">
    <w:name w:val="List Number 3"/>
    <w:basedOn w:val="Normal"/>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List2">
    <w:name w:val="List 2"/>
    <w:basedOn w:val="Normal"/>
    <w:uiPriority w:val="99"/>
    <w:semiHidden/>
    <w:unhideWhenUsed/>
    <w:qFormat/>
    <w:pPr>
      <w:ind w:leftChars="200" w:left="100" w:hangingChars="200" w:hanging="200"/>
      <w:contextualSpacing/>
    </w:pPr>
  </w:style>
  <w:style w:type="paragraph" w:styleId="TOC8">
    <w:name w:val="toc 8"/>
    <w:basedOn w:val="TOC1"/>
    <w:next w:val="Normal"/>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bCs/>
      <w:sz w:val="22"/>
      <w:szCs w:val="22"/>
      <w:lang w:eastAsia="zh-CN"/>
    </w:rPr>
  </w:style>
  <w:style w:type="paragraph" w:styleId="TOC1">
    <w:name w:val="toc 1"/>
    <w:basedOn w:val="Normal"/>
    <w:next w:val="Normal"/>
    <w:uiPriority w:val="39"/>
    <w:semiHidden/>
    <w:unhideWhenUsed/>
    <w:qFormat/>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qFormat/>
    <w:pPr>
      <w:spacing w:line="259" w:lineRule="auto"/>
      <w:ind w:left="1701" w:hanging="1701"/>
    </w:pPr>
    <w:rPr>
      <w:rFonts w:ascii="Arial" w:eastAsiaTheme="minorHAnsi" w:hAnsi="Arial" w:cstheme="minorBidi"/>
      <w:b/>
      <w:szCs w:val="22"/>
      <w:lang w:eastAsia="zh-CN"/>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table" w:styleId="TableGrid">
    <w:name w:val="Table Grid"/>
    <w:aliases w:val="TableGrid"/>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en-US"/>
    </w:rPr>
  </w:style>
  <w:style w:type="character" w:customStyle="1" w:styleId="Heading1Char">
    <w:name w:val="Heading 1 Char"/>
    <w:basedOn w:val="DefaultParagraphFont"/>
    <w:link w:val="Heading1"/>
    <w:qFormat/>
    <w:rsid w:val="005C1625"/>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qFormat/>
    <w:rsid w:val="00BD742B"/>
    <w:rPr>
      <w:rFonts w:ascii="Helvetica" w:eastAsia="Times New Roman" w:hAnsi="Helvetica" w:cs="Arial"/>
      <w:bCs/>
      <w:iCs/>
      <w:sz w:val="24"/>
      <w:szCs w:val="28"/>
      <w:lang w:eastAsia="en-US"/>
    </w:rPr>
  </w:style>
  <w:style w:type="character" w:customStyle="1" w:styleId="Heading3Char">
    <w:name w:val="Heading 3 Char"/>
    <w:basedOn w:val="DefaultParagraphFont"/>
    <w:link w:val="Heading3"/>
    <w:qFormat/>
    <w:rPr>
      <w:rFonts w:ascii="Arial" w:eastAsia="Times New Roman" w:hAnsi="Arial" w:cs="Arial"/>
      <w:bCs/>
      <w:szCs w:val="26"/>
      <w:lang w:eastAsia="en-US"/>
    </w:rPr>
  </w:style>
  <w:style w:type="character" w:customStyle="1" w:styleId="Heading4Char">
    <w:name w:val="Heading 4 Char"/>
    <w:basedOn w:val="DefaultParagraphFont"/>
    <w:link w:val="Heading4"/>
    <w:qFormat/>
    <w:rPr>
      <w:rFonts w:eastAsia="Times New Roman"/>
      <w:bCs/>
      <w:szCs w:val="28"/>
      <w:lang w:eastAsia="en-US"/>
    </w:rPr>
  </w:style>
  <w:style w:type="character" w:customStyle="1" w:styleId="HeaderChar">
    <w:name w:val="Header Char"/>
    <w:basedOn w:val="DefaultParagraphFont"/>
    <w:link w:val="Header"/>
    <w:qFormat/>
    <w:rPr>
      <w:rFonts w:ascii="Arial" w:eastAsia="MS Mincho" w:hAnsi="Arial" w:cs="Times New Roman"/>
      <w:b/>
      <w:sz w:val="20"/>
      <w:szCs w:val="24"/>
      <w:lang w:eastAsia="en-US"/>
    </w:rPr>
  </w:style>
  <w:style w:type="paragraph" w:customStyle="1" w:styleId="bullet1">
    <w:name w:val="bullet1"/>
    <w:basedOn w:val="Normal"/>
    <w:link w:val="bullet1Char"/>
    <w:qFormat/>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Normal"/>
    <w:qFormat/>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Normal"/>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Normal"/>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Normal"/>
    <w:link w:val="00TextChar"/>
    <w:qFormat/>
    <w:pPr>
      <w:spacing w:before="120" w:line="264" w:lineRule="auto"/>
    </w:pPr>
    <w:rPr>
      <w:rFonts w:eastAsia="SimSun"/>
      <w:lang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01">
    <w:name w:val="01"/>
    <w:basedOn w:val="Normal"/>
    <w:link w:val="01Char"/>
    <w:qFormat/>
    <w:pPr>
      <w:keepNext/>
      <w:tabs>
        <w:tab w:val="left" w:pos="567"/>
      </w:tabs>
      <w:spacing w:before="24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Normal"/>
    <w:link w:val="04Proposal1Char"/>
    <w:qFormat/>
    <w:pPr>
      <w:spacing w:before="100" w:beforeAutospacing="1" w:after="100" w:afterAutospacing="1"/>
    </w:pPr>
    <w:rPr>
      <w:rFonts w:ascii="Times New Roman Bold" w:eastAsia="SimSun" w:hAnsi="Times New Roman Bold"/>
      <w:b/>
      <w:bCs/>
      <w:i/>
      <w:iCs/>
      <w:lang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Normal"/>
    <w:link w:val="05referenceChar"/>
    <w:qFormat/>
    <w:pPr>
      <w:spacing w:line="288" w:lineRule="auto"/>
      <w:ind w:left="562" w:hanging="562"/>
    </w:pPr>
  </w:style>
  <w:style w:type="character" w:customStyle="1" w:styleId="03ProposalChar">
    <w:name w:val="03_Proposal Char"/>
    <w:link w:val="03Proposal"/>
    <w:qFormat/>
    <w:rPr>
      <w:rFonts w:ascii="Times New Roman" w:eastAsia="SimSun" w:hAnsi="Times New Roman" w:cs="Times New Roman"/>
      <w:bCs/>
      <w:sz w:val="20"/>
      <w:szCs w:val="24"/>
    </w:rPr>
  </w:style>
  <w:style w:type="paragraph" w:customStyle="1" w:styleId="3GPPAgreements">
    <w:name w:val="3GPP Agreements"/>
    <w:basedOn w:val="Normal"/>
    <w:link w:val="3GPPAgreementsChar"/>
    <w:qFormat/>
    <w:pPr>
      <w:numPr>
        <w:numId w:val="5"/>
      </w:numPr>
      <w:tabs>
        <w:tab w:val="left" w:pos="360"/>
      </w:tabs>
      <w:overflowPunct w:val="0"/>
      <w:autoSpaceDE w:val="0"/>
      <w:autoSpaceDN w:val="0"/>
      <w:adjustRightInd w:val="0"/>
      <w:ind w:left="0" w:firstLine="0"/>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BodyTextChar1">
    <w:name w:val="Body Text Char1"/>
    <w:basedOn w:val="DefaultParagraphFont"/>
    <w:link w:val="BodyText"/>
    <w:uiPriority w:val="99"/>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FooterChar">
    <w:name w:val="Footer Char"/>
    <w:basedOn w:val="DefaultParagraphFont"/>
    <w:link w:val="Footer"/>
    <w:qFormat/>
    <w:rPr>
      <w:rFonts w:ascii="Times New Roman" w:eastAsia="Times New Roman" w:hAnsi="Times New Roman" w:cs="Times New Roman"/>
      <w:sz w:val="20"/>
      <w:szCs w:val="24"/>
      <w:lang w:eastAsia="en-US"/>
    </w:rPr>
  </w:style>
  <w:style w:type="paragraph" w:customStyle="1" w:styleId="NO">
    <w:name w:val="NO"/>
    <w:basedOn w:val="Normal"/>
    <w:qFormat/>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sid w:val="00232CF3"/>
    <w:rPr>
      <w:rFonts w:eastAsia="Malgun Gothic" w:cs="Batang"/>
      <w:sz w:val="22"/>
      <w:szCs w:val="22"/>
      <w:lang w:val="en-GB" w:eastAsia="en-US"/>
    </w:rPr>
  </w:style>
  <w:style w:type="paragraph" w:customStyle="1" w:styleId="0Maintext">
    <w:name w:val="0 Main text"/>
    <w:basedOn w:val="Normal"/>
    <w:link w:val="0MaintextChar"/>
    <w:qFormat/>
    <w:rsid w:val="00232CF3"/>
    <w:pPr>
      <w:spacing w:after="100" w:afterAutospacing="1"/>
      <w:ind w:firstLine="360"/>
    </w:pPr>
    <w:rPr>
      <w:rFonts w:eastAsia="Malgun Gothic" w:cs="Batang"/>
      <w:sz w:val="22"/>
      <w:szCs w:val="22"/>
      <w:lang w:val="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P,列表段,목록 ,목록"/>
    <w:basedOn w:val="Normal"/>
    <w:link w:val="ListParagraphChar"/>
    <w:uiPriority w:val="34"/>
    <w:qFormat/>
    <w:rsid w:val="00082781"/>
    <w:pPr>
      <w:spacing w:line="300" w:lineRule="auto"/>
      <w:ind w:left="720"/>
      <w:contextualSpacing/>
    </w:pPr>
  </w:style>
  <w:style w:type="paragraph" w:customStyle="1" w:styleId="Revision1">
    <w:name w:val="Revision1"/>
    <w:hidden/>
    <w:uiPriority w:val="99"/>
    <w:semiHidden/>
    <w:qFormat/>
    <w:rPr>
      <w:rFonts w:eastAsia="Times New Roman"/>
      <w:szCs w:val="24"/>
      <w:lang w:eastAsia="en-US"/>
    </w:rPr>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Normal"/>
    <w:link w:val="B2Char"/>
    <w:qFormat/>
    <w:pPr>
      <w:spacing w:after="180"/>
      <w:ind w:left="851" w:hanging="284"/>
    </w:pPr>
    <w:rPr>
      <w:rFonts w:asciiTheme="minorHAnsi" w:eastAsiaTheme="minorEastAsia" w:hAnsiTheme="minorHAnsi" w:cstheme="minorBidi"/>
      <w:sz w:val="22"/>
      <w:szCs w:val="22"/>
    </w:rPr>
  </w:style>
  <w:style w:type="character" w:customStyle="1" w:styleId="Heading5Char">
    <w:name w:val="Heading 5 Char"/>
    <w:basedOn w:val="DefaultParagraphFont"/>
    <w:link w:val="Heading5"/>
    <w:qFormat/>
    <w:rPr>
      <w:rFonts w:eastAsia="Times New Roman"/>
      <w:bCs/>
      <w:iCs/>
      <w:szCs w:val="26"/>
      <w:lang w:eastAsia="en-US"/>
    </w:rPr>
  </w:style>
  <w:style w:type="character" w:customStyle="1" w:styleId="Heading6Char">
    <w:name w:val="Heading 6 Char"/>
    <w:basedOn w:val="DefaultParagraphFont"/>
    <w:link w:val="Heading6"/>
    <w:uiPriority w:val="9"/>
    <w:qFormat/>
    <w:rPr>
      <w:rFonts w:eastAsia="Times New Roman" w:cstheme="majorBidi"/>
      <w:szCs w:val="24"/>
      <w:lang w:eastAsia="en-US"/>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Heading8Char">
    <w:name w:val="Heading 8 Char"/>
    <w:basedOn w:val="DefaultParagraphFont"/>
    <w:link w:val="Heading8"/>
    <w:uiPriority w:val="9"/>
    <w:semiHidden/>
    <w:qFormat/>
    <w:rPr>
      <w:rFonts w:ascii="Cambria" w:eastAsia="SimSun" w:hAnsi="Cambria"/>
      <w:sz w:val="24"/>
      <w:szCs w:val="24"/>
      <w:lang w:eastAsia="en-U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082781"/>
    <w:rPr>
      <w:rFonts w:eastAsia="Times New Roman"/>
      <w:szCs w:val="24"/>
      <w:lang w:eastAsia="en-US"/>
    </w:rPr>
  </w:style>
  <w:style w:type="paragraph" w:customStyle="1" w:styleId="TH">
    <w:name w:val="TH"/>
    <w:basedOn w:val="Normal"/>
    <w:link w:val="THChar"/>
    <w:qFormat/>
    <w:pPr>
      <w:keepNext/>
      <w:keepLines/>
      <w:overflowPunct w:val="0"/>
      <w:autoSpaceDE w:val="0"/>
      <w:autoSpaceDN w:val="0"/>
      <w:adjustRightInd w:val="0"/>
      <w:spacing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paragraph" w:customStyle="1" w:styleId="proposal0">
    <w:name w:val="proposal"/>
    <w:basedOn w:val="BodyText"/>
    <w:next w:val="Normal"/>
    <w:link w:val="proposalChar"/>
    <w:qFormat/>
    <w:pPr>
      <w:numPr>
        <w:numId w:val="6"/>
      </w:numPr>
      <w:overflowPunct w:val="0"/>
      <w:spacing w:beforeLines="50" w:afterLines="50"/>
    </w:pPr>
    <w:rPr>
      <w:rFonts w:eastAsia="SimSun"/>
      <w:b/>
      <w:szCs w:val="20"/>
      <w:lang w:eastAsia="zh-CN"/>
    </w:rPr>
  </w:style>
  <w:style w:type="character" w:customStyle="1" w:styleId="proposalChar">
    <w:name w:val="proposal Char"/>
    <w:link w:val="proposal0"/>
    <w:qFormat/>
    <w:rPr>
      <w:rFonts w:eastAsia="SimSun"/>
      <w:b/>
    </w:rPr>
  </w:style>
  <w:style w:type="paragraph" w:customStyle="1" w:styleId="tabfig">
    <w:name w:val="tab&amp;fig"/>
    <w:basedOn w:val="Normal"/>
    <w:link w:val="tabfig0"/>
    <w:qFormat/>
    <w:pPr>
      <w:jc w:val="center"/>
    </w:pPr>
    <w:rPr>
      <w:rFonts w:eastAsiaTheme="minorEastAsia"/>
      <w:lang w:eastAsia="zh-CN"/>
    </w:rPr>
  </w:style>
  <w:style w:type="character" w:customStyle="1" w:styleId="tabfig0">
    <w:name w:val="tab&amp;fig 字符"/>
    <w:basedOn w:val="DefaultParagraphFont"/>
    <w:link w:val="tabfig"/>
    <w:qFormat/>
    <w:rPr>
      <w:rFonts w:ascii="Times New Roman" w:hAnsi="Times New Roman" w:cs="Times New Roman"/>
      <w:sz w:val="20"/>
      <w:szCs w:val="24"/>
    </w:rPr>
  </w:style>
  <w:style w:type="paragraph" w:customStyle="1" w:styleId="textintend1">
    <w:name w:val="text intend 1"/>
    <w:basedOn w:val="Normal"/>
    <w:qFormat/>
    <w:pPr>
      <w:tabs>
        <w:tab w:val="left" w:pos="720"/>
      </w:tabs>
      <w:overflowPunct w:val="0"/>
      <w:autoSpaceDE w:val="0"/>
      <w:autoSpaceDN w:val="0"/>
      <w:adjustRightInd w:val="0"/>
      <w:ind w:left="720" w:hanging="720"/>
      <w:textAlignment w:val="baseline"/>
    </w:pPr>
    <w:rPr>
      <w:rFonts w:eastAsia="MS Mincho"/>
      <w:sz w:val="24"/>
      <w:szCs w:val="20"/>
    </w:rPr>
  </w:style>
  <w:style w:type="character" w:customStyle="1" w:styleId="10">
    <w:name w:val="列表段落 字符1"/>
    <w:uiPriority w:val="34"/>
    <w:qFormat/>
    <w:locked/>
    <w:rPr>
      <w:sz w:val="22"/>
      <w:szCs w:val="22"/>
      <w:lang w:eastAsia="en-US"/>
    </w:rPr>
  </w:style>
  <w:style w:type="paragraph" w:customStyle="1" w:styleId="RAN4proposal">
    <w:name w:val="RAN4 proposal"/>
    <w:basedOn w:val="Caption"/>
    <w:next w:val="Normal"/>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ListParagraph"/>
    <w:next w:val="Normal"/>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DefaultParagraphFont"/>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Normal"/>
    <w:link w:val="maintextChar"/>
    <w:qFormat/>
    <w:pPr>
      <w:spacing w:line="288" w:lineRule="auto"/>
      <w:ind w:firstLineChars="200" w:firstLine="200"/>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sz w:val="24"/>
      <w:lang w:eastAsia="ja-JP"/>
    </w:rPr>
  </w:style>
  <w:style w:type="paragraph" w:customStyle="1" w:styleId="11">
    <w:name w:val="수정1"/>
    <w:hidden/>
    <w:uiPriority w:val="99"/>
    <w:semiHidden/>
    <w:qFormat/>
    <w:rPr>
      <w:rFonts w:eastAsia="Times New Roman"/>
      <w:szCs w:val="24"/>
      <w:lang w:eastAsia="en-US"/>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sz w:val="18"/>
      <w:szCs w:val="18"/>
      <w:lang w:eastAsia="en-US"/>
    </w:rPr>
  </w:style>
  <w:style w:type="table" w:customStyle="1" w:styleId="TableGrid1">
    <w:name w:val="TableGrid1"/>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eastAsia="Times New Roman"/>
      <w:szCs w:val="24"/>
      <w:lang w:eastAsia="en-US"/>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observation">
    <w:name w:val="observation"/>
    <w:basedOn w:val="proposal0"/>
    <w:link w:val="observation1"/>
    <w:qFormat/>
    <w:pPr>
      <w:numPr>
        <w:numId w:val="7"/>
      </w:numPr>
      <w:spacing w:before="120"/>
    </w:pPr>
  </w:style>
  <w:style w:type="character" w:customStyle="1" w:styleId="observation1">
    <w:name w:val="observation 字符"/>
    <w:basedOn w:val="proposalChar"/>
    <w:link w:val="observation"/>
    <w:qFormat/>
    <w:rPr>
      <w:rFonts w:eastAsia="SimSun"/>
      <w:b/>
    </w:rPr>
  </w:style>
  <w:style w:type="paragraph" w:customStyle="1" w:styleId="Proposal">
    <w:name w:val="Proposal"/>
    <w:basedOn w:val="BodyText"/>
    <w:qFormat/>
    <w:pPr>
      <w:numPr>
        <w:numId w:val="8"/>
      </w:numPr>
      <w:tabs>
        <w:tab w:val="left" w:pos="567"/>
        <w:tab w:val="left" w:pos="2268"/>
      </w:tabs>
      <w:spacing w:line="259" w:lineRule="auto"/>
    </w:pPr>
    <w:rPr>
      <w:rFonts w:ascii="Arial" w:eastAsiaTheme="minorHAnsi" w:hAnsi="Arial" w:cstheme="minorBidi"/>
      <w:b/>
      <w:bCs/>
      <w:szCs w:val="22"/>
      <w:lang w:eastAsia="zh-CN"/>
    </w:rPr>
  </w:style>
  <w:style w:type="table" w:customStyle="1" w:styleId="12">
    <w:name w:val="网格型1"/>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13">
    <w:name w:val="修订1"/>
    <w:hidden/>
    <w:uiPriority w:val="99"/>
    <w:semiHidden/>
    <w:qFormat/>
    <w:rPr>
      <w:rFonts w:eastAsia="Times New Roman"/>
      <w:szCs w:val="24"/>
      <w:lang w:eastAsia="en-US"/>
    </w:rPr>
  </w:style>
  <w:style w:type="character" w:customStyle="1" w:styleId="3">
    <w:name w:val="列表段落 字符3"/>
    <w:uiPriority w:val="34"/>
    <w:qFormat/>
    <w:locked/>
    <w:rPr>
      <w:rFonts w:eastAsia="SimSun"/>
      <w:lang w:eastAsia="ja-JP"/>
    </w:rPr>
  </w:style>
  <w:style w:type="paragraph" w:customStyle="1" w:styleId="StyleRAN4ObservationJustified">
    <w:name w:val="Style RAN4 Observation + Justified"/>
    <w:basedOn w:val="RAN4Observation"/>
    <w:qFormat/>
    <w:pPr>
      <w:tabs>
        <w:tab w:val="clear" w:pos="720"/>
      </w:tabs>
      <w:ind w:left="0" w:firstLine="0"/>
    </w:pPr>
    <w:rPr>
      <w:rFonts w:asciiTheme="minorHAnsi" w:hAnsiTheme="minorHAnsi" w:cstheme="minorBidi"/>
      <w:sz w:val="20"/>
      <w:szCs w:val="20"/>
    </w:rPr>
  </w:style>
  <w:style w:type="character" w:customStyle="1" w:styleId="3GPPAgreementsChar">
    <w:name w:val="3GPP Agreements Char"/>
    <w:link w:val="3GPPAgreements"/>
    <w:qFormat/>
    <w:rPr>
      <w:rFonts w:eastAsia="SimSun"/>
      <w:sz w:val="22"/>
    </w:rPr>
  </w:style>
  <w:style w:type="paragraph" w:customStyle="1" w:styleId="20">
    <w:name w:val="修订2"/>
    <w:hidden/>
    <w:uiPriority w:val="99"/>
    <w:semiHidden/>
    <w:qFormat/>
    <w:rPr>
      <w:rFonts w:eastAsia="Times New Roman"/>
      <w:szCs w:val="24"/>
      <w:lang w:eastAsia="en-US"/>
    </w:rPr>
  </w:style>
  <w:style w:type="character" w:customStyle="1" w:styleId="mc-span">
    <w:name w:val="mc-span"/>
    <w:qFormat/>
  </w:style>
  <w:style w:type="paragraph" w:customStyle="1" w:styleId="Revision3">
    <w:name w:val="Revision3"/>
    <w:hidden/>
    <w:uiPriority w:val="99"/>
    <w:semiHidden/>
    <w:qFormat/>
    <w:rPr>
      <w:rFonts w:eastAsia="Times New Roman"/>
      <w:szCs w:val="24"/>
      <w:lang w:eastAsia="en-US"/>
    </w:rPr>
  </w:style>
  <w:style w:type="paragraph" w:customStyle="1" w:styleId="30">
    <w:name w:val="修订3"/>
    <w:hidden/>
    <w:uiPriority w:val="99"/>
    <w:semiHidden/>
    <w:qFormat/>
    <w:rPr>
      <w:rFonts w:eastAsia="Times New Roman"/>
      <w:szCs w:val="24"/>
      <w:lang w:eastAsia="en-US"/>
    </w:rPr>
  </w:style>
  <w:style w:type="character" w:customStyle="1" w:styleId="CaptionChar">
    <w:name w:val="Caption Char"/>
    <w:basedOn w:val="DefaultParagraphFont"/>
    <w:link w:val="Caption"/>
    <w:qFormat/>
    <w:rPr>
      <w:rFonts w:asciiTheme="majorHAnsi" w:eastAsia="SimHei" w:hAnsiTheme="majorHAnsi" w:cstheme="majorBidi"/>
      <w:lang w:eastAsia="en-US"/>
    </w:rPr>
  </w:style>
  <w:style w:type="character" w:customStyle="1" w:styleId="BodyTextChar">
    <w:name w:val="Body Text Char"/>
    <w:basedOn w:val="DefaultParagraphFont"/>
    <w:uiPriority w:val="99"/>
    <w:qFormat/>
    <w:rPr>
      <w:rFonts w:ascii="Times New Roman" w:eastAsia="Times New Roman" w:hAnsi="Times New Roman" w:cs="Times New Roman"/>
      <w:sz w:val="20"/>
      <w:szCs w:val="24"/>
      <w:lang w:eastAsia="en-US"/>
    </w:rPr>
  </w:style>
  <w:style w:type="paragraph" w:customStyle="1" w:styleId="21">
    <w:name w:val="수정2"/>
    <w:hidden/>
    <w:uiPriority w:val="99"/>
    <w:semiHidden/>
    <w:qFormat/>
    <w:rPr>
      <w:rFonts w:eastAsia="Times New Roman"/>
      <w:szCs w:val="24"/>
      <w:lang w:eastAsia="en-US"/>
    </w:rPr>
  </w:style>
  <w:style w:type="paragraph" w:customStyle="1" w:styleId="Revision4">
    <w:name w:val="Revision4"/>
    <w:hidden/>
    <w:uiPriority w:val="99"/>
    <w:semiHidden/>
    <w:qFormat/>
    <w:rPr>
      <w:rFonts w:eastAsia="Times New Roman"/>
      <w:szCs w:val="24"/>
      <w:lang w:eastAsia="en-US"/>
    </w:rPr>
  </w:style>
  <w:style w:type="paragraph" w:customStyle="1" w:styleId="4">
    <w:name w:val="修订4"/>
    <w:hidden/>
    <w:uiPriority w:val="99"/>
    <w:semiHidden/>
    <w:qFormat/>
    <w:rPr>
      <w:rFonts w:eastAsia="Times New Roman"/>
      <w:szCs w:val="24"/>
      <w:lang w:eastAsia="en-US"/>
    </w:rPr>
  </w:style>
  <w:style w:type="paragraph" w:customStyle="1" w:styleId="Observation0">
    <w:name w:val="Observation"/>
    <w:basedOn w:val="Proposal"/>
    <w:qFormat/>
    <w:pPr>
      <w:numPr>
        <w:numId w:val="9"/>
      </w:numPr>
      <w:tabs>
        <w:tab w:val="clear" w:pos="1304"/>
      </w:tabs>
      <w:spacing w:before="0"/>
    </w:pPr>
    <w:rPr>
      <w:lang w:eastAsia="ja-JP"/>
    </w:rPr>
  </w:style>
  <w:style w:type="paragraph" w:customStyle="1" w:styleId="Agreement">
    <w:name w:val="Agreement"/>
    <w:basedOn w:val="Normal"/>
    <w:next w:val="Normal"/>
    <w:uiPriority w:val="99"/>
    <w:qFormat/>
    <w:pPr>
      <w:numPr>
        <w:numId w:val="10"/>
      </w:numPr>
      <w:tabs>
        <w:tab w:val="clear" w:pos="2070"/>
        <w:tab w:val="left" w:pos="1800"/>
      </w:tabs>
      <w:spacing w:after="0" w:line="240" w:lineRule="auto"/>
      <w:ind w:left="1800"/>
      <w:jc w:val="left"/>
    </w:pPr>
    <w:rPr>
      <w:rFonts w:ascii="Arial" w:eastAsia="MS Mincho" w:hAnsi="Arial"/>
      <w:b/>
      <w:lang w:val="en-GB" w:eastAsia="en-GB"/>
    </w:rPr>
  </w:style>
  <w:style w:type="character" w:customStyle="1" w:styleId="Char">
    <w:name w:val="列出段落 Char"/>
    <w:uiPriority w:val="34"/>
    <w:qFormat/>
    <w:rPr>
      <w:rFonts w:ascii="Times" w:eastAsia="Batang" w:hAnsi="Times"/>
      <w:szCs w:val="24"/>
      <w:lang w:val="en-GB" w:eastAsia="zh-CN"/>
    </w:rPr>
  </w:style>
  <w:style w:type="character" w:customStyle="1" w:styleId="fontstyle01">
    <w:name w:val="fontstyle01"/>
    <w:basedOn w:val="DefaultParagraphFont"/>
    <w:qFormat/>
    <w:rPr>
      <w:rFonts w:ascii="TimesNewRomanPSMT" w:hAnsi="TimesNewRomanPSMT" w:hint="default"/>
      <w:color w:val="000000"/>
      <w:sz w:val="20"/>
      <w:szCs w:val="20"/>
    </w:rPr>
  </w:style>
  <w:style w:type="paragraph" w:customStyle="1" w:styleId="5">
    <w:name w:val="修订5"/>
    <w:hidden/>
    <w:uiPriority w:val="99"/>
    <w:unhideWhenUsed/>
    <w:qFormat/>
    <w:rPr>
      <w:rFonts w:eastAsia="Times New Roman"/>
      <w:szCs w:val="24"/>
      <w:lang w:eastAsia="en-US"/>
    </w:rPr>
  </w:style>
  <w:style w:type="paragraph" w:customStyle="1" w:styleId="6">
    <w:name w:val="修订6"/>
    <w:hidden/>
    <w:uiPriority w:val="99"/>
    <w:unhideWhenUsed/>
    <w:qFormat/>
    <w:rPr>
      <w:rFonts w:eastAsia="Times New Roman"/>
      <w:szCs w:val="24"/>
      <w:lang w:eastAsia="en-US"/>
    </w:rPr>
  </w:style>
  <w:style w:type="table" w:customStyle="1" w:styleId="22">
    <w:name w:val="网格型2"/>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pf1">
    <w:name w:val="pf1"/>
    <w:basedOn w:val="Normal"/>
    <w:rsid w:val="00D553C2"/>
    <w:pPr>
      <w:spacing w:before="100" w:beforeAutospacing="1" w:after="100" w:afterAutospacing="1" w:line="240" w:lineRule="auto"/>
      <w:ind w:left="300"/>
      <w:jc w:val="left"/>
    </w:pPr>
    <w:rPr>
      <w:sz w:val="24"/>
    </w:rPr>
  </w:style>
  <w:style w:type="paragraph" w:customStyle="1" w:styleId="pf0">
    <w:name w:val="pf0"/>
    <w:basedOn w:val="Normal"/>
    <w:rsid w:val="00D553C2"/>
    <w:pPr>
      <w:spacing w:before="100" w:beforeAutospacing="1" w:after="100" w:afterAutospacing="1" w:line="240" w:lineRule="auto"/>
      <w:jc w:val="left"/>
    </w:pPr>
    <w:rPr>
      <w:sz w:val="24"/>
    </w:rPr>
  </w:style>
  <w:style w:type="character" w:customStyle="1" w:styleId="cf01">
    <w:name w:val="cf01"/>
    <w:basedOn w:val="DefaultParagraphFont"/>
    <w:rsid w:val="00D553C2"/>
    <w:rPr>
      <w:rFonts w:ascii="Segoe UI" w:hAnsi="Segoe UI" w:cs="Segoe UI" w:hint="default"/>
      <w:sz w:val="18"/>
      <w:szCs w:val="18"/>
    </w:rPr>
  </w:style>
  <w:style w:type="character" w:customStyle="1" w:styleId="UnresolvedMention4">
    <w:name w:val="Unresolved Mention4"/>
    <w:basedOn w:val="DefaultParagraphFont"/>
    <w:uiPriority w:val="99"/>
    <w:semiHidden/>
    <w:unhideWhenUsed/>
    <w:rsid w:val="00574458"/>
    <w:rPr>
      <w:color w:val="605E5C"/>
      <w:shd w:val="clear" w:color="auto" w:fill="E1DFDD"/>
    </w:rPr>
  </w:style>
  <w:style w:type="paragraph" w:customStyle="1" w:styleId="DECISION">
    <w:name w:val="DECISION"/>
    <w:basedOn w:val="Normal"/>
    <w:rsid w:val="002104E9"/>
    <w:pPr>
      <w:widowControl w:val="0"/>
      <w:overflowPunct w:val="0"/>
      <w:autoSpaceDE w:val="0"/>
      <w:autoSpaceDN w:val="0"/>
      <w:adjustRightInd w:val="0"/>
      <w:spacing w:before="120" w:line="240" w:lineRule="auto"/>
      <w:textAlignment w:val="baseline"/>
    </w:pPr>
    <w:rPr>
      <w:rFonts w:ascii="Arial" w:eastAsia="DengXian" w:hAnsi="Arial"/>
      <w:b/>
      <w:color w:val="0000FF"/>
      <w:szCs w:val="20"/>
      <w:u w:val="single"/>
      <w:lang w:val="en-GB"/>
    </w:rPr>
  </w:style>
  <w:style w:type="paragraph" w:styleId="NormalWeb">
    <w:name w:val="Normal (Web)"/>
    <w:basedOn w:val="Normal"/>
    <w:uiPriority w:val="99"/>
    <w:unhideWhenUsed/>
    <w:rsid w:val="00646757"/>
    <w:pPr>
      <w:spacing w:before="100" w:beforeAutospacing="1" w:after="100" w:afterAutospacing="1" w:line="240" w:lineRule="auto"/>
    </w:pPr>
    <w:rPr>
      <w:rFonts w:ascii="MS PGothic" w:eastAsia="MS PGothic" w:hAnsi="MS PGothic" w:cs="MS PGothic"/>
      <w:sz w:val="24"/>
      <w:lang w:eastAsia="ja-JP"/>
    </w:rPr>
  </w:style>
  <w:style w:type="paragraph" w:customStyle="1" w:styleId="TAN">
    <w:name w:val="TAN"/>
    <w:basedOn w:val="TAL"/>
    <w:rsid w:val="00743FAD"/>
    <w:pPr>
      <w:spacing w:before="0" w:after="0" w:line="240" w:lineRule="auto"/>
      <w:ind w:left="851" w:hanging="851"/>
      <w:jc w:val="left"/>
    </w:pPr>
    <w:rPr>
      <w:rFonts w:eastAsia="MS Mincho"/>
    </w:rPr>
  </w:style>
  <w:style w:type="paragraph" w:customStyle="1" w:styleId="B3">
    <w:name w:val="B3"/>
    <w:basedOn w:val="Normal"/>
    <w:rsid w:val="00C24CDC"/>
    <w:pPr>
      <w:spacing w:before="0" w:after="180" w:line="240" w:lineRule="auto"/>
      <w:ind w:left="1135" w:hanging="284"/>
      <w:jc w:val="left"/>
    </w:pPr>
    <w:rPr>
      <w:rFonts w:eastAsia="MS Mincho"/>
      <w:szCs w:val="20"/>
      <w:lang w:val="en-GB"/>
    </w:rPr>
  </w:style>
  <w:style w:type="paragraph" w:styleId="ListBullet5">
    <w:name w:val="List Bullet 5"/>
    <w:basedOn w:val="Normal"/>
    <w:rsid w:val="00C24CDC"/>
    <w:pPr>
      <w:numPr>
        <w:numId w:val="47"/>
      </w:numPr>
      <w:tabs>
        <w:tab w:val="clear" w:pos="1492"/>
      </w:tabs>
      <w:spacing w:before="0" w:after="180" w:line="240" w:lineRule="auto"/>
      <w:ind w:left="720"/>
      <w:contextualSpacing/>
      <w:jc w:val="left"/>
    </w:pPr>
    <w:rPr>
      <w:rFonts w:eastAsia="MS Mincho"/>
      <w:szCs w:val="20"/>
      <w:lang w:val="en-GB"/>
    </w:rPr>
  </w:style>
  <w:style w:type="paragraph" w:customStyle="1" w:styleId="B4">
    <w:name w:val="B4"/>
    <w:basedOn w:val="Normal"/>
    <w:rsid w:val="00C24CDC"/>
    <w:pPr>
      <w:spacing w:before="0" w:after="180" w:line="240" w:lineRule="auto"/>
      <w:ind w:left="1418" w:hanging="284"/>
      <w:jc w:val="left"/>
    </w:pPr>
    <w:rPr>
      <w:rFonts w:eastAsia="MS Mincho"/>
      <w:szCs w:val="20"/>
      <w:lang w:val="en-GB"/>
    </w:rPr>
  </w:style>
  <w:style w:type="paragraph" w:styleId="ListBullet3">
    <w:name w:val="List Bullet 3"/>
    <w:basedOn w:val="Normal"/>
    <w:rsid w:val="00C24CDC"/>
    <w:pPr>
      <w:numPr>
        <w:numId w:val="48"/>
      </w:numPr>
      <w:tabs>
        <w:tab w:val="num" w:pos="926"/>
      </w:tabs>
      <w:spacing w:before="0" w:after="180" w:line="240" w:lineRule="auto"/>
      <w:ind w:left="926" w:hanging="360"/>
      <w:contextualSpacing/>
      <w:jc w:val="left"/>
    </w:pPr>
    <w:rPr>
      <w:rFonts w:eastAsia="MS Mincho"/>
      <w:szCs w:val="20"/>
      <w:lang w:val="en-GB"/>
    </w:rPr>
  </w:style>
  <w:style w:type="paragraph" w:styleId="ListNumber">
    <w:name w:val="List Number"/>
    <w:basedOn w:val="Normal"/>
    <w:rsid w:val="00C24CDC"/>
    <w:pPr>
      <w:numPr>
        <w:numId w:val="49"/>
      </w:numPr>
      <w:tabs>
        <w:tab w:val="clear" w:pos="360"/>
      </w:tabs>
      <w:spacing w:before="0" w:after="180" w:line="240" w:lineRule="auto"/>
      <w:ind w:left="720"/>
      <w:contextualSpacing/>
      <w:jc w:val="left"/>
    </w:pPr>
    <w:rPr>
      <w:rFonts w:eastAsia="MS Mincho"/>
      <w:szCs w:val="20"/>
      <w:lang w:val="en-GB"/>
    </w:rPr>
  </w:style>
  <w:style w:type="paragraph" w:styleId="Revision">
    <w:name w:val="Revision"/>
    <w:hidden/>
    <w:uiPriority w:val="99"/>
    <w:semiHidden/>
    <w:rsid w:val="00BB462F"/>
    <w:rPr>
      <w:rFonts w:eastAsia="Times New Roman"/>
      <w:szCs w:val="24"/>
      <w:lang w:eastAsia="en-US"/>
    </w:rPr>
  </w:style>
  <w:style w:type="character" w:customStyle="1" w:styleId="32">
    <w:name w:val="未处理的提及3"/>
    <w:basedOn w:val="DefaultParagraphFont"/>
    <w:uiPriority w:val="99"/>
    <w:semiHidden/>
    <w:unhideWhenUsed/>
    <w:rsid w:val="004E746D"/>
    <w:rPr>
      <w:color w:val="605E5C"/>
      <w:shd w:val="clear" w:color="auto" w:fill="E1DFDD"/>
    </w:rPr>
  </w:style>
  <w:style w:type="paragraph" w:customStyle="1" w:styleId="Default">
    <w:name w:val="Default"/>
    <w:rsid w:val="008F19BF"/>
    <w:pPr>
      <w:widowControl w:val="0"/>
      <w:autoSpaceDE w:val="0"/>
      <w:autoSpaceDN w:val="0"/>
      <w:adjustRightInd w:val="0"/>
    </w:pPr>
    <w:rPr>
      <w:rFonts w:ascii="Calibri" w:eastAsia="SimSun" w:hAnsi="Calibri" w:cs="Calibri"/>
      <w:color w:val="000000"/>
      <w:sz w:val="24"/>
      <w:szCs w:val="24"/>
    </w:rPr>
  </w:style>
  <w:style w:type="character" w:customStyle="1" w:styleId="ui-provider">
    <w:name w:val="ui-provider"/>
    <w:basedOn w:val="DefaultParagraphFont"/>
    <w:rsid w:val="006515DE"/>
  </w:style>
  <w:style w:type="table" w:customStyle="1" w:styleId="2-31">
    <w:name w:val="清单表 2 - 着色 31"/>
    <w:basedOn w:val="TableNormal"/>
    <w:uiPriority w:val="47"/>
    <w:rsid w:val="008444A9"/>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11">
    <w:name w:val="清单表 4 - 着色 11"/>
    <w:basedOn w:val="TableNormal"/>
    <w:uiPriority w:val="49"/>
    <w:rsid w:val="008444A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4-110">
    <w:name w:val="网格表 4 - 着色 11"/>
    <w:basedOn w:val="TableNormal"/>
    <w:uiPriority w:val="49"/>
    <w:rsid w:val="008444A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OC2">
    <w:name w:val="toc 2"/>
    <w:basedOn w:val="Normal"/>
    <w:next w:val="Normal"/>
    <w:autoRedefine/>
    <w:uiPriority w:val="39"/>
    <w:unhideWhenUsed/>
    <w:rsid w:val="003D7D59"/>
    <w:pPr>
      <w:spacing w:after="100"/>
      <w:ind w:left="200"/>
    </w:pPr>
  </w:style>
  <w:style w:type="paragraph" w:customStyle="1" w:styleId="1st-ob-YJ">
    <w:name w:val="1st-ob-YJ"/>
    <w:basedOn w:val="Normal"/>
    <w:qFormat/>
    <w:rsid w:val="00547817"/>
    <w:pPr>
      <w:numPr>
        <w:numId w:val="107"/>
      </w:numPr>
      <w:tabs>
        <w:tab w:val="clear" w:pos="851"/>
        <w:tab w:val="num" w:pos="0"/>
      </w:tabs>
      <w:snapToGrid w:val="0"/>
      <w:spacing w:beforeLines="50" w:before="50" w:afterLines="50" w:after="50" w:line="240" w:lineRule="auto"/>
      <w:ind w:left="0"/>
    </w:pPr>
    <w:rPr>
      <w:b/>
      <w:i/>
      <w:kern w:val="2"/>
      <w:szCs w:val="20"/>
      <w:lang w:eastAsia="zh-CN"/>
    </w:rPr>
  </w:style>
  <w:style w:type="paragraph" w:customStyle="1" w:styleId="2nd-ob-YJ">
    <w:name w:val="2nd-ob-YJ"/>
    <w:basedOn w:val="Normal"/>
    <w:qFormat/>
    <w:rsid w:val="00547817"/>
    <w:pPr>
      <w:numPr>
        <w:ilvl w:val="1"/>
        <w:numId w:val="107"/>
      </w:numPr>
      <w:adjustRightInd w:val="0"/>
      <w:snapToGrid w:val="0"/>
      <w:spacing w:beforeLines="50" w:before="50" w:afterLines="50" w:after="50" w:line="240" w:lineRule="auto"/>
    </w:pPr>
    <w:rPr>
      <w:rFonts w:eastAsiaTheme="minorEastAsia"/>
      <w:b/>
      <w:i/>
      <w:kern w:val="2"/>
      <w:szCs w:val="20"/>
      <w:lang w:eastAsia="zh-CN"/>
    </w:rPr>
  </w:style>
  <w:style w:type="paragraph" w:customStyle="1" w:styleId="3nd-ob-YJ">
    <w:name w:val="3nd-ob-YJ"/>
    <w:basedOn w:val="Normal"/>
    <w:qFormat/>
    <w:rsid w:val="00547817"/>
    <w:pPr>
      <w:numPr>
        <w:ilvl w:val="2"/>
        <w:numId w:val="107"/>
      </w:numPr>
      <w:adjustRightInd w:val="0"/>
      <w:snapToGrid w:val="0"/>
      <w:spacing w:beforeLines="50" w:before="50" w:afterLines="50" w:after="50" w:line="240" w:lineRule="auto"/>
    </w:pPr>
    <w:rPr>
      <w:b/>
      <w:i/>
      <w:kern w:val="2"/>
      <w:szCs w:val="20"/>
      <w:lang w:eastAsia="zh-CN"/>
    </w:rPr>
  </w:style>
  <w:style w:type="character" w:customStyle="1" w:styleId="apple-converted-space">
    <w:name w:val="apple-converted-space"/>
    <w:basedOn w:val="DefaultParagraphFont"/>
    <w:qFormat/>
    <w:rsid w:val="002D6931"/>
    <w:rPr>
      <w:rFonts w:ascii="Helvetica" w:hAnsi="Helvetic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76164">
      <w:bodyDiv w:val="1"/>
      <w:marLeft w:val="0"/>
      <w:marRight w:val="0"/>
      <w:marTop w:val="0"/>
      <w:marBottom w:val="0"/>
      <w:divBdr>
        <w:top w:val="none" w:sz="0" w:space="0" w:color="auto"/>
        <w:left w:val="none" w:sz="0" w:space="0" w:color="auto"/>
        <w:bottom w:val="none" w:sz="0" w:space="0" w:color="auto"/>
        <w:right w:val="none" w:sz="0" w:space="0" w:color="auto"/>
      </w:divBdr>
    </w:div>
    <w:div w:id="284392004">
      <w:bodyDiv w:val="1"/>
      <w:marLeft w:val="0"/>
      <w:marRight w:val="0"/>
      <w:marTop w:val="0"/>
      <w:marBottom w:val="0"/>
      <w:divBdr>
        <w:top w:val="none" w:sz="0" w:space="0" w:color="auto"/>
        <w:left w:val="none" w:sz="0" w:space="0" w:color="auto"/>
        <w:bottom w:val="none" w:sz="0" w:space="0" w:color="auto"/>
        <w:right w:val="none" w:sz="0" w:space="0" w:color="auto"/>
      </w:divBdr>
    </w:div>
    <w:div w:id="367687886">
      <w:bodyDiv w:val="1"/>
      <w:marLeft w:val="0"/>
      <w:marRight w:val="0"/>
      <w:marTop w:val="0"/>
      <w:marBottom w:val="0"/>
      <w:divBdr>
        <w:top w:val="none" w:sz="0" w:space="0" w:color="auto"/>
        <w:left w:val="none" w:sz="0" w:space="0" w:color="auto"/>
        <w:bottom w:val="none" w:sz="0" w:space="0" w:color="auto"/>
        <w:right w:val="none" w:sz="0" w:space="0" w:color="auto"/>
      </w:divBdr>
    </w:div>
    <w:div w:id="389034432">
      <w:bodyDiv w:val="1"/>
      <w:marLeft w:val="0"/>
      <w:marRight w:val="0"/>
      <w:marTop w:val="0"/>
      <w:marBottom w:val="0"/>
      <w:divBdr>
        <w:top w:val="none" w:sz="0" w:space="0" w:color="auto"/>
        <w:left w:val="none" w:sz="0" w:space="0" w:color="auto"/>
        <w:bottom w:val="none" w:sz="0" w:space="0" w:color="auto"/>
        <w:right w:val="none" w:sz="0" w:space="0" w:color="auto"/>
      </w:divBdr>
    </w:div>
    <w:div w:id="503056524">
      <w:bodyDiv w:val="1"/>
      <w:marLeft w:val="0"/>
      <w:marRight w:val="0"/>
      <w:marTop w:val="0"/>
      <w:marBottom w:val="0"/>
      <w:divBdr>
        <w:top w:val="none" w:sz="0" w:space="0" w:color="auto"/>
        <w:left w:val="none" w:sz="0" w:space="0" w:color="auto"/>
        <w:bottom w:val="none" w:sz="0" w:space="0" w:color="auto"/>
        <w:right w:val="none" w:sz="0" w:space="0" w:color="auto"/>
      </w:divBdr>
    </w:div>
    <w:div w:id="632099500">
      <w:bodyDiv w:val="1"/>
      <w:marLeft w:val="0"/>
      <w:marRight w:val="0"/>
      <w:marTop w:val="0"/>
      <w:marBottom w:val="0"/>
      <w:divBdr>
        <w:top w:val="none" w:sz="0" w:space="0" w:color="auto"/>
        <w:left w:val="none" w:sz="0" w:space="0" w:color="auto"/>
        <w:bottom w:val="none" w:sz="0" w:space="0" w:color="auto"/>
        <w:right w:val="none" w:sz="0" w:space="0" w:color="auto"/>
      </w:divBdr>
    </w:div>
    <w:div w:id="671761548">
      <w:bodyDiv w:val="1"/>
      <w:marLeft w:val="0"/>
      <w:marRight w:val="0"/>
      <w:marTop w:val="0"/>
      <w:marBottom w:val="0"/>
      <w:divBdr>
        <w:top w:val="none" w:sz="0" w:space="0" w:color="auto"/>
        <w:left w:val="none" w:sz="0" w:space="0" w:color="auto"/>
        <w:bottom w:val="none" w:sz="0" w:space="0" w:color="auto"/>
        <w:right w:val="none" w:sz="0" w:space="0" w:color="auto"/>
      </w:divBdr>
    </w:div>
    <w:div w:id="672610272">
      <w:bodyDiv w:val="1"/>
      <w:marLeft w:val="0"/>
      <w:marRight w:val="0"/>
      <w:marTop w:val="0"/>
      <w:marBottom w:val="0"/>
      <w:divBdr>
        <w:top w:val="none" w:sz="0" w:space="0" w:color="auto"/>
        <w:left w:val="none" w:sz="0" w:space="0" w:color="auto"/>
        <w:bottom w:val="none" w:sz="0" w:space="0" w:color="auto"/>
        <w:right w:val="none" w:sz="0" w:space="0" w:color="auto"/>
      </w:divBdr>
    </w:div>
    <w:div w:id="687951401">
      <w:bodyDiv w:val="1"/>
      <w:marLeft w:val="0"/>
      <w:marRight w:val="0"/>
      <w:marTop w:val="0"/>
      <w:marBottom w:val="0"/>
      <w:divBdr>
        <w:top w:val="none" w:sz="0" w:space="0" w:color="auto"/>
        <w:left w:val="none" w:sz="0" w:space="0" w:color="auto"/>
        <w:bottom w:val="none" w:sz="0" w:space="0" w:color="auto"/>
        <w:right w:val="none" w:sz="0" w:space="0" w:color="auto"/>
      </w:divBdr>
    </w:div>
    <w:div w:id="750739354">
      <w:bodyDiv w:val="1"/>
      <w:marLeft w:val="0"/>
      <w:marRight w:val="0"/>
      <w:marTop w:val="0"/>
      <w:marBottom w:val="0"/>
      <w:divBdr>
        <w:top w:val="none" w:sz="0" w:space="0" w:color="auto"/>
        <w:left w:val="none" w:sz="0" w:space="0" w:color="auto"/>
        <w:bottom w:val="none" w:sz="0" w:space="0" w:color="auto"/>
        <w:right w:val="none" w:sz="0" w:space="0" w:color="auto"/>
      </w:divBdr>
    </w:div>
    <w:div w:id="825169216">
      <w:bodyDiv w:val="1"/>
      <w:marLeft w:val="0"/>
      <w:marRight w:val="0"/>
      <w:marTop w:val="0"/>
      <w:marBottom w:val="0"/>
      <w:divBdr>
        <w:top w:val="none" w:sz="0" w:space="0" w:color="auto"/>
        <w:left w:val="none" w:sz="0" w:space="0" w:color="auto"/>
        <w:bottom w:val="none" w:sz="0" w:space="0" w:color="auto"/>
        <w:right w:val="none" w:sz="0" w:space="0" w:color="auto"/>
      </w:divBdr>
    </w:div>
    <w:div w:id="936867221">
      <w:bodyDiv w:val="1"/>
      <w:marLeft w:val="0"/>
      <w:marRight w:val="0"/>
      <w:marTop w:val="0"/>
      <w:marBottom w:val="0"/>
      <w:divBdr>
        <w:top w:val="none" w:sz="0" w:space="0" w:color="auto"/>
        <w:left w:val="none" w:sz="0" w:space="0" w:color="auto"/>
        <w:bottom w:val="none" w:sz="0" w:space="0" w:color="auto"/>
        <w:right w:val="none" w:sz="0" w:space="0" w:color="auto"/>
      </w:divBdr>
    </w:div>
    <w:div w:id="972172167">
      <w:bodyDiv w:val="1"/>
      <w:marLeft w:val="0"/>
      <w:marRight w:val="0"/>
      <w:marTop w:val="0"/>
      <w:marBottom w:val="0"/>
      <w:divBdr>
        <w:top w:val="none" w:sz="0" w:space="0" w:color="auto"/>
        <w:left w:val="none" w:sz="0" w:space="0" w:color="auto"/>
        <w:bottom w:val="none" w:sz="0" w:space="0" w:color="auto"/>
        <w:right w:val="none" w:sz="0" w:space="0" w:color="auto"/>
      </w:divBdr>
    </w:div>
    <w:div w:id="987243900">
      <w:bodyDiv w:val="1"/>
      <w:marLeft w:val="0"/>
      <w:marRight w:val="0"/>
      <w:marTop w:val="0"/>
      <w:marBottom w:val="0"/>
      <w:divBdr>
        <w:top w:val="none" w:sz="0" w:space="0" w:color="auto"/>
        <w:left w:val="none" w:sz="0" w:space="0" w:color="auto"/>
        <w:bottom w:val="none" w:sz="0" w:space="0" w:color="auto"/>
        <w:right w:val="none" w:sz="0" w:space="0" w:color="auto"/>
      </w:divBdr>
    </w:div>
    <w:div w:id="1002393496">
      <w:bodyDiv w:val="1"/>
      <w:marLeft w:val="0"/>
      <w:marRight w:val="0"/>
      <w:marTop w:val="0"/>
      <w:marBottom w:val="0"/>
      <w:divBdr>
        <w:top w:val="none" w:sz="0" w:space="0" w:color="auto"/>
        <w:left w:val="none" w:sz="0" w:space="0" w:color="auto"/>
        <w:bottom w:val="none" w:sz="0" w:space="0" w:color="auto"/>
        <w:right w:val="none" w:sz="0" w:space="0" w:color="auto"/>
      </w:divBdr>
    </w:div>
    <w:div w:id="1066608323">
      <w:bodyDiv w:val="1"/>
      <w:marLeft w:val="0"/>
      <w:marRight w:val="0"/>
      <w:marTop w:val="0"/>
      <w:marBottom w:val="0"/>
      <w:divBdr>
        <w:top w:val="none" w:sz="0" w:space="0" w:color="auto"/>
        <w:left w:val="none" w:sz="0" w:space="0" w:color="auto"/>
        <w:bottom w:val="none" w:sz="0" w:space="0" w:color="auto"/>
        <w:right w:val="none" w:sz="0" w:space="0" w:color="auto"/>
      </w:divBdr>
    </w:div>
    <w:div w:id="1083572526">
      <w:bodyDiv w:val="1"/>
      <w:marLeft w:val="0"/>
      <w:marRight w:val="0"/>
      <w:marTop w:val="0"/>
      <w:marBottom w:val="0"/>
      <w:divBdr>
        <w:top w:val="none" w:sz="0" w:space="0" w:color="auto"/>
        <w:left w:val="none" w:sz="0" w:space="0" w:color="auto"/>
        <w:bottom w:val="none" w:sz="0" w:space="0" w:color="auto"/>
        <w:right w:val="none" w:sz="0" w:space="0" w:color="auto"/>
      </w:divBdr>
    </w:div>
    <w:div w:id="1088312464">
      <w:bodyDiv w:val="1"/>
      <w:marLeft w:val="0"/>
      <w:marRight w:val="0"/>
      <w:marTop w:val="0"/>
      <w:marBottom w:val="0"/>
      <w:divBdr>
        <w:top w:val="none" w:sz="0" w:space="0" w:color="auto"/>
        <w:left w:val="none" w:sz="0" w:space="0" w:color="auto"/>
        <w:bottom w:val="none" w:sz="0" w:space="0" w:color="auto"/>
        <w:right w:val="none" w:sz="0" w:space="0" w:color="auto"/>
      </w:divBdr>
    </w:div>
    <w:div w:id="1198591863">
      <w:bodyDiv w:val="1"/>
      <w:marLeft w:val="0"/>
      <w:marRight w:val="0"/>
      <w:marTop w:val="0"/>
      <w:marBottom w:val="0"/>
      <w:divBdr>
        <w:top w:val="none" w:sz="0" w:space="0" w:color="auto"/>
        <w:left w:val="none" w:sz="0" w:space="0" w:color="auto"/>
        <w:bottom w:val="none" w:sz="0" w:space="0" w:color="auto"/>
        <w:right w:val="none" w:sz="0" w:space="0" w:color="auto"/>
      </w:divBdr>
    </w:div>
    <w:div w:id="1227572973">
      <w:bodyDiv w:val="1"/>
      <w:marLeft w:val="0"/>
      <w:marRight w:val="0"/>
      <w:marTop w:val="0"/>
      <w:marBottom w:val="0"/>
      <w:divBdr>
        <w:top w:val="none" w:sz="0" w:space="0" w:color="auto"/>
        <w:left w:val="none" w:sz="0" w:space="0" w:color="auto"/>
        <w:bottom w:val="none" w:sz="0" w:space="0" w:color="auto"/>
        <w:right w:val="none" w:sz="0" w:space="0" w:color="auto"/>
      </w:divBdr>
    </w:div>
    <w:div w:id="1296331167">
      <w:bodyDiv w:val="1"/>
      <w:marLeft w:val="0"/>
      <w:marRight w:val="0"/>
      <w:marTop w:val="0"/>
      <w:marBottom w:val="0"/>
      <w:divBdr>
        <w:top w:val="none" w:sz="0" w:space="0" w:color="auto"/>
        <w:left w:val="none" w:sz="0" w:space="0" w:color="auto"/>
        <w:bottom w:val="none" w:sz="0" w:space="0" w:color="auto"/>
        <w:right w:val="none" w:sz="0" w:space="0" w:color="auto"/>
      </w:divBdr>
    </w:div>
    <w:div w:id="1308128300">
      <w:bodyDiv w:val="1"/>
      <w:marLeft w:val="0"/>
      <w:marRight w:val="0"/>
      <w:marTop w:val="0"/>
      <w:marBottom w:val="0"/>
      <w:divBdr>
        <w:top w:val="none" w:sz="0" w:space="0" w:color="auto"/>
        <w:left w:val="none" w:sz="0" w:space="0" w:color="auto"/>
        <w:bottom w:val="none" w:sz="0" w:space="0" w:color="auto"/>
        <w:right w:val="none" w:sz="0" w:space="0" w:color="auto"/>
      </w:divBdr>
    </w:div>
    <w:div w:id="1327124163">
      <w:bodyDiv w:val="1"/>
      <w:marLeft w:val="0"/>
      <w:marRight w:val="0"/>
      <w:marTop w:val="0"/>
      <w:marBottom w:val="0"/>
      <w:divBdr>
        <w:top w:val="none" w:sz="0" w:space="0" w:color="auto"/>
        <w:left w:val="none" w:sz="0" w:space="0" w:color="auto"/>
        <w:bottom w:val="none" w:sz="0" w:space="0" w:color="auto"/>
        <w:right w:val="none" w:sz="0" w:space="0" w:color="auto"/>
      </w:divBdr>
    </w:div>
    <w:div w:id="1367635368">
      <w:bodyDiv w:val="1"/>
      <w:marLeft w:val="0"/>
      <w:marRight w:val="0"/>
      <w:marTop w:val="0"/>
      <w:marBottom w:val="0"/>
      <w:divBdr>
        <w:top w:val="none" w:sz="0" w:space="0" w:color="auto"/>
        <w:left w:val="none" w:sz="0" w:space="0" w:color="auto"/>
        <w:bottom w:val="none" w:sz="0" w:space="0" w:color="auto"/>
        <w:right w:val="none" w:sz="0" w:space="0" w:color="auto"/>
      </w:divBdr>
    </w:div>
    <w:div w:id="1422608536">
      <w:bodyDiv w:val="1"/>
      <w:marLeft w:val="0"/>
      <w:marRight w:val="0"/>
      <w:marTop w:val="0"/>
      <w:marBottom w:val="0"/>
      <w:divBdr>
        <w:top w:val="none" w:sz="0" w:space="0" w:color="auto"/>
        <w:left w:val="none" w:sz="0" w:space="0" w:color="auto"/>
        <w:bottom w:val="none" w:sz="0" w:space="0" w:color="auto"/>
        <w:right w:val="none" w:sz="0" w:space="0" w:color="auto"/>
      </w:divBdr>
    </w:div>
    <w:div w:id="1601982547">
      <w:bodyDiv w:val="1"/>
      <w:marLeft w:val="0"/>
      <w:marRight w:val="0"/>
      <w:marTop w:val="0"/>
      <w:marBottom w:val="0"/>
      <w:divBdr>
        <w:top w:val="none" w:sz="0" w:space="0" w:color="auto"/>
        <w:left w:val="none" w:sz="0" w:space="0" w:color="auto"/>
        <w:bottom w:val="none" w:sz="0" w:space="0" w:color="auto"/>
        <w:right w:val="none" w:sz="0" w:space="0" w:color="auto"/>
      </w:divBdr>
    </w:div>
    <w:div w:id="1662083270">
      <w:bodyDiv w:val="1"/>
      <w:marLeft w:val="0"/>
      <w:marRight w:val="0"/>
      <w:marTop w:val="0"/>
      <w:marBottom w:val="0"/>
      <w:divBdr>
        <w:top w:val="none" w:sz="0" w:space="0" w:color="auto"/>
        <w:left w:val="none" w:sz="0" w:space="0" w:color="auto"/>
        <w:bottom w:val="none" w:sz="0" w:space="0" w:color="auto"/>
        <w:right w:val="none" w:sz="0" w:space="0" w:color="auto"/>
      </w:divBdr>
    </w:div>
    <w:div w:id="1731463631">
      <w:bodyDiv w:val="1"/>
      <w:marLeft w:val="0"/>
      <w:marRight w:val="0"/>
      <w:marTop w:val="0"/>
      <w:marBottom w:val="0"/>
      <w:divBdr>
        <w:top w:val="none" w:sz="0" w:space="0" w:color="auto"/>
        <w:left w:val="none" w:sz="0" w:space="0" w:color="auto"/>
        <w:bottom w:val="none" w:sz="0" w:space="0" w:color="auto"/>
        <w:right w:val="none" w:sz="0" w:space="0" w:color="auto"/>
      </w:divBdr>
    </w:div>
    <w:div w:id="1820609366">
      <w:bodyDiv w:val="1"/>
      <w:marLeft w:val="0"/>
      <w:marRight w:val="0"/>
      <w:marTop w:val="0"/>
      <w:marBottom w:val="0"/>
      <w:divBdr>
        <w:top w:val="none" w:sz="0" w:space="0" w:color="auto"/>
        <w:left w:val="none" w:sz="0" w:space="0" w:color="auto"/>
        <w:bottom w:val="none" w:sz="0" w:space="0" w:color="auto"/>
        <w:right w:val="none" w:sz="0" w:space="0" w:color="auto"/>
      </w:divBdr>
    </w:div>
    <w:div w:id="1842160701">
      <w:bodyDiv w:val="1"/>
      <w:marLeft w:val="0"/>
      <w:marRight w:val="0"/>
      <w:marTop w:val="0"/>
      <w:marBottom w:val="0"/>
      <w:divBdr>
        <w:top w:val="none" w:sz="0" w:space="0" w:color="auto"/>
        <w:left w:val="none" w:sz="0" w:space="0" w:color="auto"/>
        <w:bottom w:val="none" w:sz="0" w:space="0" w:color="auto"/>
        <w:right w:val="none" w:sz="0" w:space="0" w:color="auto"/>
      </w:divBdr>
    </w:div>
    <w:div w:id="1847862938">
      <w:bodyDiv w:val="1"/>
      <w:marLeft w:val="0"/>
      <w:marRight w:val="0"/>
      <w:marTop w:val="0"/>
      <w:marBottom w:val="0"/>
      <w:divBdr>
        <w:top w:val="none" w:sz="0" w:space="0" w:color="auto"/>
        <w:left w:val="none" w:sz="0" w:space="0" w:color="auto"/>
        <w:bottom w:val="none" w:sz="0" w:space="0" w:color="auto"/>
        <w:right w:val="none" w:sz="0" w:space="0" w:color="auto"/>
      </w:divBdr>
    </w:div>
    <w:div w:id="1851944335">
      <w:bodyDiv w:val="1"/>
      <w:marLeft w:val="0"/>
      <w:marRight w:val="0"/>
      <w:marTop w:val="0"/>
      <w:marBottom w:val="0"/>
      <w:divBdr>
        <w:top w:val="none" w:sz="0" w:space="0" w:color="auto"/>
        <w:left w:val="none" w:sz="0" w:space="0" w:color="auto"/>
        <w:bottom w:val="none" w:sz="0" w:space="0" w:color="auto"/>
        <w:right w:val="none" w:sz="0" w:space="0" w:color="auto"/>
      </w:divBdr>
    </w:div>
    <w:div w:id="1862206853">
      <w:bodyDiv w:val="1"/>
      <w:marLeft w:val="0"/>
      <w:marRight w:val="0"/>
      <w:marTop w:val="0"/>
      <w:marBottom w:val="0"/>
      <w:divBdr>
        <w:top w:val="none" w:sz="0" w:space="0" w:color="auto"/>
        <w:left w:val="none" w:sz="0" w:space="0" w:color="auto"/>
        <w:bottom w:val="none" w:sz="0" w:space="0" w:color="auto"/>
        <w:right w:val="none" w:sz="0" w:space="0" w:color="auto"/>
      </w:divBdr>
    </w:div>
    <w:div w:id="1955359101">
      <w:bodyDiv w:val="1"/>
      <w:marLeft w:val="0"/>
      <w:marRight w:val="0"/>
      <w:marTop w:val="0"/>
      <w:marBottom w:val="0"/>
      <w:divBdr>
        <w:top w:val="none" w:sz="0" w:space="0" w:color="auto"/>
        <w:left w:val="none" w:sz="0" w:space="0" w:color="auto"/>
        <w:bottom w:val="none" w:sz="0" w:space="0" w:color="auto"/>
        <w:right w:val="none" w:sz="0" w:space="0" w:color="auto"/>
      </w:divBdr>
    </w:div>
    <w:div w:id="1978416924">
      <w:bodyDiv w:val="1"/>
      <w:marLeft w:val="0"/>
      <w:marRight w:val="0"/>
      <w:marTop w:val="0"/>
      <w:marBottom w:val="0"/>
      <w:divBdr>
        <w:top w:val="none" w:sz="0" w:space="0" w:color="auto"/>
        <w:left w:val="none" w:sz="0" w:space="0" w:color="auto"/>
        <w:bottom w:val="none" w:sz="0" w:space="0" w:color="auto"/>
        <w:right w:val="none" w:sz="0" w:space="0" w:color="auto"/>
      </w:divBdr>
    </w:div>
    <w:div w:id="1996521140">
      <w:bodyDiv w:val="1"/>
      <w:marLeft w:val="0"/>
      <w:marRight w:val="0"/>
      <w:marTop w:val="0"/>
      <w:marBottom w:val="0"/>
      <w:divBdr>
        <w:top w:val="none" w:sz="0" w:space="0" w:color="auto"/>
        <w:left w:val="none" w:sz="0" w:space="0" w:color="auto"/>
        <w:bottom w:val="none" w:sz="0" w:space="0" w:color="auto"/>
        <w:right w:val="none" w:sz="0" w:space="0" w:color="auto"/>
      </w:divBdr>
    </w:div>
    <w:div w:id="1999071039">
      <w:bodyDiv w:val="1"/>
      <w:marLeft w:val="0"/>
      <w:marRight w:val="0"/>
      <w:marTop w:val="0"/>
      <w:marBottom w:val="0"/>
      <w:divBdr>
        <w:top w:val="none" w:sz="0" w:space="0" w:color="auto"/>
        <w:left w:val="none" w:sz="0" w:space="0" w:color="auto"/>
        <w:bottom w:val="none" w:sz="0" w:space="0" w:color="auto"/>
        <w:right w:val="none" w:sz="0" w:space="0" w:color="auto"/>
      </w:divBdr>
    </w:div>
    <w:div w:id="2047832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Hualei.wang@unisoc.com" TargetMode="External"/><Relationship Id="rId26" Type="http://schemas.openxmlformats.org/officeDocument/2006/relationships/hyperlink" Target="mailto:fan.yang@mavenir.com" TargetMode="External"/><Relationship Id="rId3" Type="http://schemas.openxmlformats.org/officeDocument/2006/relationships/customXml" Target="../customXml/item3.xml"/><Relationship Id="rId21" Type="http://schemas.openxmlformats.org/officeDocument/2006/relationships/hyperlink" Target="mailto:echacko@cewit.org.in"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wei.xingguang@zte.com.cn" TargetMode="External"/><Relationship Id="rId25" Type="http://schemas.openxmlformats.org/officeDocument/2006/relationships/hyperlink" Target="mailto:yu-jen.ku@mediatek.com" TargetMode="External"/><Relationship Id="rId2" Type="http://schemas.openxmlformats.org/officeDocument/2006/relationships/customXml" Target="../customXml/item2.xml"/><Relationship Id="rId16" Type="http://schemas.openxmlformats.org/officeDocument/2006/relationships/hyperlink" Target="mailto:yunxiang@baicells.com" TargetMode="External"/><Relationship Id="rId20" Type="http://schemas.openxmlformats.org/officeDocument/2006/relationships/hyperlink" Target="mailto:zhengyi@chinamobile.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pedram.kheirkhah@mediatek.com" TargetMode="External"/><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hyperlink" Target="mailto:zhaorui@cictci.com" TargetMode="External"/><Relationship Id="rId28"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mailto:caoyuhua@chinamobile.com"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mailto:xingqinl@nvidia.com"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5AIRPNAIUNRU-1830940522-20100</_dlc_DocId>
    <_dlc_DocIdUrl xmlns="71c5aaf6-e6ce-465b-b873-5148d2a4c105">
      <Url>https://nokia.sharepoint.com/sites/c5g/5gradio/_layouts/15/DocIdRedir.aspx?ID=5AIRPNAIUNRU-1830940522-20100</Url>
      <Description>5AIRPNAIUNRU-1830940522-20100</Description>
    </_dlc_DocIdUrl>
  </documentManagement>
</p:properties>
</file>

<file path=customXml/itemProps1.xml><?xml version="1.0" encoding="utf-8"?>
<ds:datastoreItem xmlns:ds="http://schemas.openxmlformats.org/officeDocument/2006/customXml" ds:itemID="{34491C0C-DF45-4C93-B56A-364D92311CBC}">
  <ds:schemaRefs>
    <ds:schemaRef ds:uri="http://schemas.microsoft.com/sharepoint/events"/>
  </ds:schemaRefs>
</ds:datastoreItem>
</file>

<file path=customXml/itemProps2.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3.xml><?xml version="1.0" encoding="utf-8"?>
<ds:datastoreItem xmlns:ds="http://schemas.openxmlformats.org/officeDocument/2006/customXml" ds:itemID="{7138A2B6-8246-49B1-8173-D673905CBF3E}">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EF02A3D-2FF3-4214-882B-E176165DB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E87190B-87D9-4CFB-83B8-D271AF997C25}">
  <ds:schemaRefs>
    <ds:schemaRef ds:uri="http://schemas.openxmlformats.org/officeDocument/2006/bibliography"/>
  </ds:schemaRefs>
</ds:datastoreItem>
</file>

<file path=customXml/itemProps7.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Metadata/LabelInfo.xml><?xml version="1.0" encoding="utf-8"?>
<clbl:labelList xmlns:clbl="http://schemas.microsoft.com/office/2020/mipLabelMetadata">
  <clbl:label id="{6006a9c5-d130-408c-bc8e-3b5ecdb17aa0}" enabled="1" method="Standard" siteId="{8d4b558f-7b2e-40ba-ad1f-e04d79e6265a}"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69</Pages>
  <Words>23787</Words>
  <Characters>135587</Characters>
  <Application>Microsoft Office Word</Application>
  <DocSecurity>0</DocSecurity>
  <Lines>1129</Lines>
  <Paragraphs>318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159056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2024-08-19T07:40:00Z</dcterms:created>
  <dcterms:modified xsi:type="dcterms:W3CDTF">2024-08-19T10:39:00Z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2052-10.1.0.7346</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0x010100F72F5225BF40E546BD513D0BB4BDDD33</vt:lpwstr>
  </property>
  <property fmtid="{D5CDD505-2E9C-101B-9397-08002B2CF9AE}" pid="15" name="ICV">
    <vt:lpwstr>0C884BE7F5144CAB9CE7B62AC3432DC8_13</vt:lpwstr>
  </property>
  <property fmtid="{D5CDD505-2E9C-101B-9397-08002B2CF9AE}" pid="16" name="MSIP_Label_83bcef13-7cac-433f-ba1d-47a323951816_Enabled">
    <vt:lpwstr>true</vt:lpwstr>
  </property>
  <property fmtid="{D5CDD505-2E9C-101B-9397-08002B2CF9AE}" pid="17" name="MSIP_Label_83bcef13-7cac-433f-ba1d-47a323951816_SetDate">
    <vt:lpwstr>2023-02-27T05:53:49Z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6a717d61-56d8-48a7-a05e-1574d0bfcc2b</vt:lpwstr>
  </property>
  <property fmtid="{D5CDD505-2E9C-101B-9397-08002B2CF9AE}" pid="22" name="MSIP_Label_83bcef13-7cac-433f-ba1d-47a323951816_ContentBits">
    <vt:lpwstr>0</vt:lpwstr>
  </property>
  <property fmtid="{D5CDD505-2E9C-101B-9397-08002B2CF9AE}" pid="23" name="_dlc_DocIdItemGuid">
    <vt:lpwstr>f5897e25-6fb5-4cdb-9ea0-dce0765083e8</vt:lpwstr>
  </property>
  <property fmtid="{D5CDD505-2E9C-101B-9397-08002B2CF9AE}" pid="24" name="GrammarlyDocumentId">
    <vt:lpwstr>50d07363afc3098c735906bd4cfcfae5a607b500ad5d985dbd7d3ea5704f8143</vt:lpwstr>
  </property>
  <property fmtid="{D5CDD505-2E9C-101B-9397-08002B2CF9AE}" pid="25" name="MSIP_Label_f7b7771f-98a2-4ec9-8160-ee37e9359e20_Enabled">
    <vt:lpwstr>true</vt:lpwstr>
  </property>
  <property fmtid="{D5CDD505-2E9C-101B-9397-08002B2CF9AE}" pid="26" name="MSIP_Label_f7b7771f-98a2-4ec9-8160-ee37e9359e20_SetDate">
    <vt:lpwstr>2023-05-24T01:06:40Z</vt:lpwstr>
  </property>
  <property fmtid="{D5CDD505-2E9C-101B-9397-08002B2CF9AE}" pid="27" name="MSIP_Label_f7b7771f-98a2-4ec9-8160-ee37e9359e20_Method">
    <vt:lpwstr>Standard</vt:lpwstr>
  </property>
  <property fmtid="{D5CDD505-2E9C-101B-9397-08002B2CF9AE}" pid="28" name="MSIP_Label_f7b7771f-98a2-4ec9-8160-ee37e9359e20_Name">
    <vt:lpwstr>社外開示</vt:lpwstr>
  </property>
  <property fmtid="{D5CDD505-2E9C-101B-9397-08002B2CF9AE}" pid="29" name="MSIP_Label_f7b7771f-98a2-4ec9-8160-ee37e9359e20_SiteId">
    <vt:lpwstr>6786d483-f51b-44bd-b40a-6fe409a5265e</vt:lpwstr>
  </property>
  <property fmtid="{D5CDD505-2E9C-101B-9397-08002B2CF9AE}" pid="30" name="MSIP_Label_f7b7771f-98a2-4ec9-8160-ee37e9359e20_ActionId">
    <vt:lpwstr>0aebc8bc-1b9b-479b-b5c4-076da0987b57</vt:lpwstr>
  </property>
  <property fmtid="{D5CDD505-2E9C-101B-9397-08002B2CF9AE}" pid="31" name="MSIP_Label_f7b7771f-98a2-4ec9-8160-ee37e9359e20_ContentBits">
    <vt:lpwstr>0</vt:lpwstr>
  </property>
  <property fmtid="{D5CDD505-2E9C-101B-9397-08002B2CF9AE}" pid="32" name="CWM366075103f8711ee8000297f0000297f">
    <vt:lpwstr>CWMkarloNGU3vn8aJREVajK91q10ka7RNnex5LvmkUldjclm1Uth3PTv9GUV0MX3g8kuopitPWAo0N2igw8CrpkxA==</vt:lpwstr>
  </property>
  <property fmtid="{D5CDD505-2E9C-101B-9397-08002B2CF9AE}" pid="33" name="fileWhereFroms">
    <vt:lpwstr>PpjeLB1gRN0lwrPqMaCTkiNvrRCUv5BV633jfVu6M6uiczxsTshGIfHWiO6WGO8dAlO8Av9BiYaFqkdDXVPI04ttTELhVVZnppw3I7lRYX6L1Kex5PfDuKQOg5o6epUR/2QZQATONoYgMhQdzdSHBluDKri4xRyXdaU6fbO6kL+X4SSFmBeivDNBB+e4DvmPKR+Sf0Ma5yFJFDxENx6PurAE9+B0DH5Li5XsOHssVSK5HcRWDbaZWio6THHrbIF</vt:lpwstr>
  </property>
  <property fmtid="{D5CDD505-2E9C-101B-9397-08002B2CF9AE}" pid="34" name="CWMa942ee80d46711ee8000037200000272">
    <vt:lpwstr>CWMv56DYtHAWfasOvGcbiCH4ocCFK85TMoiw7XMx3sRnygKMYDAuEI3eD7gc2YZXgq3EW192dh526gK+vvzQUmpTQ==</vt:lpwstr>
  </property>
  <property fmtid="{D5CDD505-2E9C-101B-9397-08002B2CF9AE}" pid="35" name="CWM4ab9c970d46111ee8000037200000272">
    <vt:lpwstr>CWMFy556qvGHUJM6LcvCCwRVOOyFN07CJzWGzq3F8F+oPBnwt2yR35XhpJbKeH1nRphdy+gM91LexC0rnfCytW06w==</vt:lpwstr>
  </property>
  <property fmtid="{D5CDD505-2E9C-101B-9397-08002B2CF9AE}" pid="36" name="MSIP_Label_278005ce-31f4-4f90-bc26-ec23758efcb0_Enabled">
    <vt:lpwstr>true</vt:lpwstr>
  </property>
  <property fmtid="{D5CDD505-2E9C-101B-9397-08002B2CF9AE}" pid="37" name="MSIP_Label_278005ce-31f4-4f90-bc26-ec23758efcb0_SetDate">
    <vt:lpwstr>2024-02-26T09:53:57Z</vt:lpwstr>
  </property>
  <property fmtid="{D5CDD505-2E9C-101B-9397-08002B2CF9AE}" pid="38" name="MSIP_Label_278005ce-31f4-4f90-bc26-ec23758efcb0_Method">
    <vt:lpwstr>Standard</vt:lpwstr>
  </property>
  <property fmtid="{D5CDD505-2E9C-101B-9397-08002B2CF9AE}" pid="39" name="MSIP_Label_278005ce-31f4-4f90-bc26-ec23758efcb0_Name">
    <vt:lpwstr>General</vt:lpwstr>
  </property>
  <property fmtid="{D5CDD505-2E9C-101B-9397-08002B2CF9AE}" pid="40" name="MSIP_Label_278005ce-31f4-4f90-bc26-ec23758efcb0_SiteId">
    <vt:lpwstr>6d49d47f-3280-4627-8c09-4450bafd1a23</vt:lpwstr>
  </property>
  <property fmtid="{D5CDD505-2E9C-101B-9397-08002B2CF9AE}" pid="41" name="MSIP_Label_278005ce-31f4-4f90-bc26-ec23758efcb0_ActionId">
    <vt:lpwstr>2ee05a22-68e3-420a-acd6-7eb67db9e387</vt:lpwstr>
  </property>
  <property fmtid="{D5CDD505-2E9C-101B-9397-08002B2CF9AE}" pid="42" name="MSIP_Label_278005ce-31f4-4f90-bc26-ec23758efcb0_ContentBits">
    <vt:lpwstr>0</vt:lpwstr>
  </property>
</Properties>
</file>