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73F88" w14:textId="726F13B7" w:rsidR="006E5706" w:rsidRPr="00480B4D" w:rsidRDefault="006E5706" w:rsidP="00480B4D">
      <w:pPr>
        <w:tabs>
          <w:tab w:val="center" w:pos="4536"/>
          <w:tab w:val="right" w:pos="7938"/>
          <w:tab w:val="right" w:pos="9639"/>
        </w:tabs>
        <w:spacing w:line="288" w:lineRule="auto"/>
        <w:ind w:right="2"/>
        <w:rPr>
          <w:rFonts w:asciiTheme="majorHAnsi" w:eastAsia="宋体" w:hAnsiTheme="majorHAnsi" w:cstheme="majorHAnsi"/>
          <w:b/>
          <w:sz w:val="24"/>
          <w:lang w:eastAsia="zh-CN"/>
        </w:rPr>
      </w:pPr>
      <w:r w:rsidRPr="00480B4D">
        <w:rPr>
          <w:rFonts w:asciiTheme="majorHAnsi" w:eastAsia="宋体" w:hAnsiTheme="majorHAnsi" w:cstheme="majorHAnsi"/>
          <w:b/>
          <w:sz w:val="24"/>
          <w:lang w:eastAsia="zh-CN"/>
        </w:rPr>
        <w:t>3GPP TSG RAN WG1 #118</w:t>
      </w:r>
      <w:r w:rsidRPr="00480B4D">
        <w:rPr>
          <w:rFonts w:asciiTheme="majorHAnsi" w:eastAsia="宋体" w:hAnsiTheme="majorHAnsi" w:cstheme="majorHAnsi"/>
          <w:b/>
          <w:sz w:val="24"/>
          <w:lang w:eastAsia="zh-CN"/>
        </w:rPr>
        <w:tab/>
      </w:r>
      <w:r w:rsidRPr="00480B4D">
        <w:rPr>
          <w:rFonts w:asciiTheme="majorHAnsi" w:eastAsia="宋体" w:hAnsiTheme="majorHAnsi" w:cstheme="majorHAnsi"/>
          <w:b/>
          <w:sz w:val="24"/>
          <w:lang w:eastAsia="zh-CN"/>
        </w:rPr>
        <w:tab/>
        <w:t xml:space="preserve">                                                </w:t>
      </w:r>
      <w:r w:rsidR="00E81C6D">
        <w:rPr>
          <w:rFonts w:asciiTheme="majorHAnsi" w:eastAsia="宋体" w:hAnsiTheme="majorHAnsi" w:cstheme="majorHAnsi"/>
          <w:b/>
          <w:sz w:val="24"/>
          <w:lang w:eastAsia="zh-CN"/>
        </w:rPr>
        <w:t xml:space="preserve">       </w:t>
      </w:r>
      <w:r w:rsidRPr="00480B4D">
        <w:rPr>
          <w:rFonts w:asciiTheme="majorHAnsi" w:eastAsia="宋体" w:hAnsiTheme="majorHAnsi" w:cstheme="majorHAnsi"/>
          <w:b/>
          <w:sz w:val="24"/>
          <w:lang w:eastAsia="zh-CN"/>
        </w:rPr>
        <w:t>R1-24xxxxx</w:t>
      </w:r>
    </w:p>
    <w:p w14:paraId="1D5A3179" w14:textId="77777777" w:rsidR="006E5706" w:rsidRDefault="006E5706" w:rsidP="00480B4D">
      <w:pPr>
        <w:tabs>
          <w:tab w:val="left" w:pos="1800"/>
          <w:tab w:val="center" w:pos="4536"/>
          <w:tab w:val="right" w:pos="9072"/>
        </w:tabs>
        <w:spacing w:before="0" w:line="288" w:lineRule="auto"/>
        <w:ind w:left="1800" w:hanging="1800"/>
        <w:rPr>
          <w:rFonts w:ascii="Arial" w:eastAsia="宋体" w:hAnsi="Arial"/>
          <w:b/>
          <w:sz w:val="28"/>
          <w:lang w:eastAsia="zh-CN"/>
        </w:rPr>
      </w:pPr>
      <w:r w:rsidRPr="00480B4D">
        <w:rPr>
          <w:rFonts w:asciiTheme="majorHAnsi" w:eastAsia="宋体" w:hAnsiTheme="majorHAnsi" w:cstheme="majorHAnsi"/>
          <w:b/>
          <w:sz w:val="24"/>
          <w:lang w:eastAsia="zh-CN"/>
        </w:rPr>
        <w:t>Maastricht, NL, August 19th – 23rd, 2024</w:t>
      </w:r>
    </w:p>
    <w:p w14:paraId="5DBD4B72" w14:textId="3D771438" w:rsidR="004E7CA6" w:rsidRPr="001E6B1B" w:rsidRDefault="004E7CA6" w:rsidP="00480B4D">
      <w:pPr>
        <w:tabs>
          <w:tab w:val="left" w:pos="1800"/>
          <w:tab w:val="center" w:pos="4536"/>
          <w:tab w:val="right" w:pos="9072"/>
        </w:tabs>
        <w:spacing w:before="0" w:after="0" w:line="240" w:lineRule="auto"/>
        <w:ind w:left="1800" w:hanging="1800"/>
        <w:rPr>
          <w:rFonts w:eastAsia="宋体"/>
          <w:lang w:val="en-GB" w:eastAsia="zh-CN"/>
        </w:rPr>
      </w:pPr>
    </w:p>
    <w:p w14:paraId="42043B71" w14:textId="77777777" w:rsidR="004E7CA6" w:rsidRPr="001E6B1B" w:rsidRDefault="00DA3A5B">
      <w:pPr>
        <w:pStyle w:val="af4"/>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eastAsia="宋体" w:hAnsiTheme="minorHAnsi" w:cstheme="minorHAnsi"/>
          <w:sz w:val="22"/>
          <w:lang w:eastAsia="zh-CN"/>
        </w:rPr>
        <w:t>Source:</w:t>
      </w:r>
      <w:r w:rsidRPr="001E6B1B">
        <w:rPr>
          <w:rFonts w:asciiTheme="minorHAnsi" w:eastAsia="宋体" w:hAnsiTheme="minorHAnsi" w:cstheme="minorHAnsi"/>
          <w:sz w:val="22"/>
          <w:lang w:eastAsia="zh-CN"/>
        </w:rPr>
        <w:tab/>
        <w:t>Moderator (OPPO)</w:t>
      </w:r>
    </w:p>
    <w:p w14:paraId="37692E86" w14:textId="76F2F5C7" w:rsidR="004E7CA6" w:rsidRPr="001E6B1B" w:rsidRDefault="00DA3A5B">
      <w:pPr>
        <w:pStyle w:val="af4"/>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w:t>
      </w:r>
      <w:r w:rsidR="00AB33BD">
        <w:rPr>
          <w:rFonts w:asciiTheme="minorHAnsi" w:hAnsiTheme="minorHAnsi" w:cstheme="minorHAnsi"/>
          <w:sz w:val="22"/>
        </w:rPr>
        <w:t>1</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af4"/>
        <w:tabs>
          <w:tab w:val="left" w:pos="1800"/>
        </w:tabs>
        <w:spacing w:line="288" w:lineRule="auto"/>
        <w:rPr>
          <w:rFonts w:asciiTheme="minorHAnsi" w:eastAsia="宋体"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af4"/>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rsidP="00BD798D">
      <w:pPr>
        <w:pStyle w:val="1"/>
      </w:pPr>
      <w:r w:rsidRPr="001E6B1B">
        <w:t>Introduction</w:t>
      </w:r>
    </w:p>
    <w:p w14:paraId="75D977C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宋体"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afa"/>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1" w:name="_Hlk152950182"/>
            <w:r w:rsidRPr="001E6B1B">
              <w:rPr>
                <w:rFonts w:asciiTheme="minorHAnsi" w:eastAsia="Malgun Gothic" w:hAnsiTheme="minorHAnsi" w:cstheme="minorHAnsi"/>
                <w:bCs/>
                <w:szCs w:val="20"/>
                <w:lang w:val="en-GB" w:eastAsia="en-GB"/>
              </w:rPr>
              <w:t>For the FS_NR_AIML_Air study use cases, identify the corresponding contents of UE data collection</w:t>
            </w:r>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Analyse the UE data collection mechanisms identified during the FS_NR_AIML_Air (TR 38.843 section 7.2.1.3.2) study along with the implications and limitations of each of the methods</w:t>
            </w:r>
            <w:bookmarkEnd w:id="1"/>
            <w:r w:rsidRPr="001E6B1B">
              <w:rPr>
                <w:rFonts w:asciiTheme="minorHAnsi" w:eastAsia="Malgun Gothic"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348"/>
            <w:r w:rsidRPr="001E6B1B">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r w:rsidRPr="001E6B1B">
              <w:rPr>
                <w:rFonts w:asciiTheme="minorHAnsi" w:eastAsia="Malgun Gothic" w:hAnsiTheme="minorHAnsi" w:cstheme="minorHAnsi"/>
                <w:bCs/>
                <w:szCs w:val="20"/>
                <w:lang w:val="en-GB" w:eastAsia="en-GB"/>
              </w:rPr>
              <w:t xml:space="preserve">FS_NR_AIML_Air study </w:t>
            </w:r>
          </w:p>
          <w:p w14:paraId="6F06EAA0" w14:textId="77777777" w:rsidR="004E7CA6" w:rsidRPr="001E6B1B" w:rsidRDefault="004E7CA6">
            <w:pPr>
              <w:spacing w:after="0"/>
              <w:rPr>
                <w:rFonts w:asciiTheme="minorHAnsi" w:eastAsia="Malgun Gothic" w:hAnsiTheme="minorHAnsi" w:cstheme="minorHAnsi"/>
              </w:rPr>
            </w:pPr>
          </w:p>
        </w:tc>
      </w:tr>
    </w:tbl>
    <w:p w14:paraId="5069C48F" w14:textId="77777777" w:rsidR="004E7CA6" w:rsidRPr="001E6B1B" w:rsidRDefault="00DA3A5B">
      <w:pPr>
        <w:pStyle w:val="a2"/>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a2"/>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宋体" w:hAnsiTheme="minorHAnsi" w:cstheme="minorHAnsi"/>
          <w:lang w:eastAsia="zh-CN"/>
        </w:rPr>
      </w:pPr>
      <w:r w:rsidRPr="001E6B1B">
        <w:rPr>
          <w:rFonts w:asciiTheme="minorHAnsi" w:eastAsia="宋体" w:hAnsiTheme="minorHAnsi" w:cstheme="minorHAnsi"/>
          <w:lang w:eastAsia="zh-CN"/>
        </w:rPr>
        <w:t>Regarding the file names, companies are encouraged to follow the guidance of R1-2203012 (Page 16) as below:</w:t>
      </w:r>
    </w:p>
    <w:tbl>
      <w:tblPr>
        <w:tblStyle w:val="25"/>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lastRenderedPageBreak/>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5/Summary-1-v004-Moderator(HW)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val="en-GB" w:eastAsia="zh-CN"/>
              </w:rPr>
            </w:pPr>
            <w:r w:rsidRPr="001E6B1B">
              <w:rPr>
                <w:rFonts w:asciiTheme="minorHAnsi" w:eastAsia="宋体"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625E0D" w:rsidRDefault="004E7CA6">
      <w:pPr>
        <w:pStyle w:val="a2"/>
        <w:spacing w:before="120" w:after="0"/>
        <w:rPr>
          <w:rFonts w:asciiTheme="minorHAnsi" w:hAnsiTheme="minorHAnsi" w:cstheme="minorHAnsi"/>
        </w:rPr>
      </w:pPr>
    </w:p>
    <w:p w14:paraId="04C79C51" w14:textId="1983F643" w:rsidR="004E7CA6" w:rsidRPr="001E6B1B" w:rsidRDefault="00DA3A5B" w:rsidP="00BD798D">
      <w:pPr>
        <w:pStyle w:val="1"/>
      </w:pPr>
      <w:r w:rsidRPr="001E6B1B">
        <w:t>Model identification/procedure</w:t>
      </w:r>
    </w:p>
    <w:p w14:paraId="768B1871" w14:textId="62C68882" w:rsidR="00DF352A" w:rsidRPr="001E6B1B" w:rsidRDefault="00DF352A" w:rsidP="009F33F8">
      <w:pPr>
        <w:pStyle w:val="4"/>
        <w:rPr>
          <w:rFonts w:asciiTheme="minorHAnsi" w:hAnsiTheme="minorHAnsi" w:cstheme="minorHAnsi"/>
        </w:rPr>
      </w:pPr>
      <w:bookmarkStart w:id="3" w:name="_Hlk174467262"/>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605"/>
        <w:gridCol w:w="7457"/>
      </w:tblGrid>
      <w:tr w:rsidR="004E7CA6" w:rsidRPr="001E6B1B" w14:paraId="23516ED0" w14:textId="77777777" w:rsidTr="00480B4D">
        <w:tc>
          <w:tcPr>
            <w:tcW w:w="1605" w:type="dxa"/>
            <w:vAlign w:val="center"/>
          </w:tcPr>
          <w:p w14:paraId="240A1EAC" w14:textId="361FC2E5" w:rsidR="004E7CA6" w:rsidRPr="001E6B1B" w:rsidRDefault="00CA70B8">
            <w:pPr>
              <w:spacing w:line="240" w:lineRule="auto"/>
              <w:jc w:val="center"/>
              <w:rPr>
                <w:rFonts w:asciiTheme="minorHAnsi" w:hAnsiTheme="minorHAnsi" w:cstheme="minorHAnsi"/>
              </w:rPr>
            </w:pPr>
            <w:r w:rsidRPr="00CA70B8">
              <w:rPr>
                <w:rFonts w:asciiTheme="minorHAnsi" w:hAnsiTheme="minorHAnsi" w:cstheme="minorHAnsi"/>
              </w:rPr>
              <w:t>FUTUREWEI[1]</w:t>
            </w:r>
          </w:p>
        </w:tc>
        <w:tc>
          <w:tcPr>
            <w:tcW w:w="7457" w:type="dxa"/>
            <w:vAlign w:val="center"/>
          </w:tcPr>
          <w:p w14:paraId="1C552CF5"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szCs w:val="20"/>
              </w:rPr>
              <w:t xml:space="preserve">Proposal 1: For MI-Option 1, conclude that an associated ID is valid only within a cell, and the network </w:t>
            </w:r>
            <w:r w:rsidRPr="002F331B">
              <w:rPr>
                <w:rFonts w:ascii="Times New Roman" w:eastAsia="宋体" w:hAnsi="Times New Roman"/>
                <w:i/>
                <w:iCs/>
                <w:color w:val="000000"/>
                <w:szCs w:val="20"/>
              </w:rPr>
              <w:t xml:space="preserve">assigns/manages associated IDs. Associated ID for multiple cells is </w:t>
            </w:r>
            <w:r w:rsidRPr="002F331B">
              <w:rPr>
                <w:rFonts w:ascii="Times New Roman" w:eastAsia="宋体" w:hAnsi="Times New Roman"/>
                <w:i/>
                <w:iCs/>
                <w:color w:val="000000"/>
                <w:szCs w:val="20"/>
                <w:lang w:eastAsia="zh-CN"/>
              </w:rPr>
              <w:t>beyond the scope of RAN1 discussion</w:t>
            </w:r>
            <w:r w:rsidRPr="002F331B">
              <w:rPr>
                <w:rFonts w:ascii="Times New Roman" w:eastAsia="宋体" w:hAnsi="Times New Roman"/>
                <w:i/>
                <w:iCs/>
                <w:color w:val="000000"/>
                <w:szCs w:val="20"/>
              </w:rPr>
              <w:t>.</w:t>
            </w:r>
          </w:p>
          <w:p w14:paraId="0AAA70D3"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color w:val="000000"/>
                <w:szCs w:val="20"/>
              </w:rPr>
            </w:pPr>
            <w:r w:rsidRPr="002F331B">
              <w:rPr>
                <w:rFonts w:ascii="Times New Roman" w:eastAsia="宋体" w:hAnsi="Times New Roman"/>
                <w:i/>
                <w:iCs/>
                <w:szCs w:val="20"/>
              </w:rPr>
              <w:t>Observation 1</w:t>
            </w:r>
            <w:r w:rsidRPr="002F331B">
              <w:rPr>
                <w:rFonts w:ascii="Times New Roman" w:eastAsia="宋体" w:hAnsi="Times New Roman"/>
                <w:i/>
                <w:iCs/>
                <w:color w:val="000000"/>
                <w:szCs w:val="20"/>
              </w:rPr>
              <w:t>: For MI-Option 1, one associated ID may be mapped to multiple models trained using the data collected based on the associated ID.</w:t>
            </w:r>
          </w:p>
          <w:p w14:paraId="47B6FC82"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rPr>
              <w:t>Proposal 2: Conclude that associated ID is not model ID.</w:t>
            </w:r>
          </w:p>
          <w:p w14:paraId="5201E75C"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szCs w:val="20"/>
              </w:rPr>
            </w:pPr>
            <w:r w:rsidRPr="002F331B">
              <w:rPr>
                <w:rFonts w:ascii="Times New Roman" w:eastAsia="宋体" w:hAnsi="Times New Roman"/>
                <w:i/>
                <w:iCs/>
                <w:szCs w:val="20"/>
              </w:rPr>
              <w:t xml:space="preserve">Proposal 3: For MI-Option 1, considering the model identification perspective, conclude that RAN1 only discuss the case that model IDs are assigned in procedure AI-Example1. </w:t>
            </w:r>
          </w:p>
          <w:p w14:paraId="2E158FFC" w14:textId="77777777" w:rsidR="007938BD" w:rsidRPr="002F331B" w:rsidRDefault="007938BD" w:rsidP="007938BD">
            <w:pPr>
              <w:numPr>
                <w:ilvl w:val="0"/>
                <w:numId w:val="66"/>
              </w:numPr>
              <w:autoSpaceDE w:val="0"/>
              <w:autoSpaceDN w:val="0"/>
              <w:adjustRightInd w:val="0"/>
              <w:snapToGrid w:val="0"/>
              <w:spacing w:before="0" w:after="160" w:line="259" w:lineRule="auto"/>
              <w:contextualSpacing/>
              <w:jc w:val="left"/>
              <w:rPr>
                <w:rFonts w:ascii="Times New Roman" w:eastAsia="等线" w:hAnsi="Times New Roman"/>
                <w:i/>
                <w:iCs/>
                <w:szCs w:val="20"/>
                <w:lang w:val="en-GB"/>
              </w:rPr>
            </w:pPr>
            <w:r w:rsidRPr="002F331B">
              <w:rPr>
                <w:rFonts w:ascii="Times New Roman" w:eastAsia="等线" w:hAnsi="Times New Roman"/>
                <w:i/>
                <w:iCs/>
                <w:szCs w:val="20"/>
                <w:lang w:val="en-GB"/>
              </w:rPr>
              <w:t>The procedure without Step D is not considered in R19 as model identification and it can be a separate discussion (e.g., for alignment of additional conditions).</w:t>
            </w:r>
          </w:p>
          <w:p w14:paraId="0C418F0A"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szCs w:val="20"/>
              </w:rPr>
            </w:pPr>
            <w:r w:rsidRPr="002F331B">
              <w:rPr>
                <w:rFonts w:ascii="Times New Roman" w:eastAsia="宋体" w:hAnsi="Times New Roman"/>
                <w:i/>
                <w:iCs/>
                <w:szCs w:val="20"/>
              </w:rPr>
              <w:t>Proposal 4: For MI-Option 1, conclude that model IDs are assigned only by the NW (Alt. 1).</w:t>
            </w:r>
          </w:p>
          <w:p w14:paraId="4A1939F7"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szCs w:val="20"/>
              </w:rPr>
            </w:pPr>
            <w:r w:rsidRPr="002F331B">
              <w:rPr>
                <w:rFonts w:ascii="Times New Roman" w:eastAsia="宋体" w:hAnsi="Times New Roman"/>
                <w:i/>
                <w:iCs/>
                <w:szCs w:val="20"/>
              </w:rPr>
              <w:t>Proposal 5: For MI-Option 1, revise Step C of AI-Example1 procedure as below.</w:t>
            </w:r>
          </w:p>
          <w:p w14:paraId="44D18F93" w14:textId="77777777" w:rsidR="007938BD" w:rsidRPr="002F331B" w:rsidRDefault="007938BD" w:rsidP="007938BD">
            <w:pPr>
              <w:numPr>
                <w:ilvl w:val="0"/>
                <w:numId w:val="66"/>
              </w:numPr>
              <w:autoSpaceDE w:val="0"/>
              <w:autoSpaceDN w:val="0"/>
              <w:adjustRightInd w:val="0"/>
              <w:snapToGrid w:val="0"/>
              <w:spacing w:before="0" w:after="160" w:line="259" w:lineRule="auto"/>
              <w:contextualSpacing/>
              <w:jc w:val="left"/>
              <w:rPr>
                <w:rFonts w:ascii="Times New Roman" w:eastAsia="等线" w:hAnsi="Times New Roman"/>
                <w:i/>
                <w:iCs/>
                <w:color w:val="000000"/>
                <w:szCs w:val="20"/>
                <w:lang w:val="en-GB"/>
              </w:rPr>
            </w:pPr>
            <w:r w:rsidRPr="002F331B">
              <w:rPr>
                <w:rFonts w:ascii="Times New Roman" w:eastAsia="等线" w:hAnsi="Times New Roman"/>
                <w:i/>
                <w:iCs/>
                <w:color w:val="000000"/>
                <w:szCs w:val="20"/>
                <w:lang w:val="en-GB"/>
              </w:rPr>
              <w:t xml:space="preserve">C: AI/ML models are developed (e.g., trained, updated) at UE side based on the collected data corresponding to the associated ID(s) </w:t>
            </w:r>
            <w:r w:rsidRPr="002F331B">
              <w:rPr>
                <w:rFonts w:ascii="Times New Roman" w:eastAsia="等线" w:hAnsi="Times New Roman"/>
                <w:i/>
                <w:iCs/>
                <w:color w:val="000000"/>
                <w:szCs w:val="20"/>
                <w:u w:val="single"/>
                <w:lang w:val="en-GB"/>
              </w:rPr>
              <w:t>and cell ID/information</w:t>
            </w:r>
            <w:r w:rsidRPr="002F331B">
              <w:rPr>
                <w:rFonts w:ascii="Times New Roman" w:eastAsia="等线" w:hAnsi="Times New Roman"/>
                <w:i/>
                <w:iCs/>
                <w:color w:val="000000"/>
                <w:szCs w:val="20"/>
                <w:lang w:val="en-GB"/>
              </w:rPr>
              <w:t>.</w:t>
            </w:r>
          </w:p>
          <w:p w14:paraId="367DC1E3"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szCs w:val="20"/>
                <w:lang w:val="en-GB"/>
              </w:rPr>
            </w:pPr>
            <w:r w:rsidRPr="002F331B">
              <w:rPr>
                <w:rFonts w:ascii="Times New Roman" w:eastAsia="宋体" w:hAnsi="Times New Roman"/>
                <w:i/>
                <w:iCs/>
                <w:szCs w:val="20"/>
                <w:lang w:val="en-GB"/>
              </w:rPr>
              <w:t>Proposal 6: For MI-Option 1, further discuss whether associated ID and cell ID/information need to be sent to the UE that collects data.</w:t>
            </w:r>
          </w:p>
          <w:p w14:paraId="1183DFE2" w14:textId="77777777" w:rsidR="007938BD" w:rsidRPr="002F331B" w:rsidRDefault="007938BD" w:rsidP="007938BD">
            <w:pPr>
              <w:autoSpaceDE w:val="0"/>
              <w:autoSpaceDN w:val="0"/>
              <w:adjustRightInd w:val="0"/>
              <w:snapToGrid w:val="0"/>
              <w:spacing w:before="0" w:line="240" w:lineRule="auto"/>
              <w:jc w:val="left"/>
              <w:rPr>
                <w:rFonts w:ascii="Times New Roman" w:eastAsia="宋体" w:hAnsi="Times New Roman"/>
                <w:i/>
                <w:iCs/>
                <w:szCs w:val="20"/>
              </w:rPr>
            </w:pPr>
            <w:r w:rsidRPr="002F331B">
              <w:rPr>
                <w:rFonts w:ascii="Times New Roman" w:eastAsia="宋体" w:hAnsi="Times New Roman"/>
                <w:i/>
                <w:iCs/>
                <w:szCs w:val="20"/>
              </w:rPr>
              <w:t>Proposal 7: Clarify the following for MI-Option 2.</w:t>
            </w:r>
          </w:p>
          <w:p w14:paraId="0B30A058" w14:textId="77777777" w:rsidR="007938BD" w:rsidRPr="002F331B" w:rsidRDefault="007938BD" w:rsidP="007938BD">
            <w:pPr>
              <w:numPr>
                <w:ilvl w:val="0"/>
                <w:numId w:val="21"/>
              </w:numPr>
              <w:autoSpaceDE w:val="0"/>
              <w:autoSpaceDN w:val="0"/>
              <w:adjustRightInd w:val="0"/>
              <w:snapToGrid w:val="0"/>
              <w:spacing w:before="0" w:after="160" w:line="259" w:lineRule="auto"/>
              <w:contextualSpacing/>
              <w:jc w:val="left"/>
              <w:rPr>
                <w:rFonts w:ascii="Times New Roman" w:eastAsia="等线" w:hAnsi="Times New Roman"/>
                <w:i/>
                <w:iCs/>
                <w:szCs w:val="20"/>
                <w:lang w:val="en-GB"/>
              </w:rPr>
            </w:pPr>
            <w:r w:rsidRPr="002F331B">
              <w:rPr>
                <w:rFonts w:ascii="Times New Roman" w:eastAsia="等线" w:hAnsi="Times New Roman"/>
                <w:i/>
                <w:iCs/>
                <w:szCs w:val="20"/>
                <w:lang w:val="en-GB"/>
              </w:rPr>
              <w:t>The boundary between MI-Option 1 and MI-Option 2, as both options are related to data collection/dataset.</w:t>
            </w:r>
          </w:p>
          <w:p w14:paraId="63840F22" w14:textId="77777777" w:rsidR="007938BD" w:rsidRPr="002F331B" w:rsidRDefault="007938BD" w:rsidP="007938BD">
            <w:pPr>
              <w:numPr>
                <w:ilvl w:val="0"/>
                <w:numId w:val="21"/>
              </w:numPr>
              <w:autoSpaceDE w:val="0"/>
              <w:autoSpaceDN w:val="0"/>
              <w:adjustRightInd w:val="0"/>
              <w:snapToGrid w:val="0"/>
              <w:spacing w:before="0" w:after="160" w:line="259" w:lineRule="auto"/>
              <w:contextualSpacing/>
              <w:jc w:val="left"/>
              <w:rPr>
                <w:rFonts w:ascii="Times New Roman" w:eastAsia="等线" w:hAnsi="Times New Roman"/>
                <w:i/>
                <w:iCs/>
                <w:szCs w:val="20"/>
                <w:lang w:val="en-GB"/>
              </w:rPr>
            </w:pPr>
            <w:r w:rsidRPr="002F331B">
              <w:rPr>
                <w:rFonts w:ascii="Times New Roman" w:eastAsia="等线" w:hAnsi="Times New Roman"/>
                <w:i/>
                <w:iCs/>
                <w:szCs w:val="20"/>
                <w:lang w:val="en-GB"/>
              </w:rPr>
              <w:t>The relationship between model ID and the corresponding dataset used for model training, in particular, the method of identifying a model based on the transferred dataset for model training.</w:t>
            </w:r>
          </w:p>
          <w:p w14:paraId="5C4569E9"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szCs w:val="20"/>
              </w:rPr>
            </w:pPr>
            <w:r w:rsidRPr="002F331B">
              <w:rPr>
                <w:rFonts w:ascii="Times New Roman" w:eastAsia="宋体" w:hAnsi="Times New Roman"/>
                <w:i/>
                <w:iCs/>
                <w:szCs w:val="20"/>
              </w:rPr>
              <w:t>Proposal 8: Study the following, if MI-Option 2 is supported.</w:t>
            </w:r>
          </w:p>
          <w:p w14:paraId="6DFCF253" w14:textId="77777777" w:rsidR="007938BD" w:rsidRPr="002F331B" w:rsidRDefault="007938BD" w:rsidP="007938BD">
            <w:pPr>
              <w:numPr>
                <w:ilvl w:val="0"/>
                <w:numId w:val="22"/>
              </w:numPr>
              <w:autoSpaceDE w:val="0"/>
              <w:autoSpaceDN w:val="0"/>
              <w:adjustRightInd w:val="0"/>
              <w:snapToGrid w:val="0"/>
              <w:spacing w:before="0" w:after="160" w:line="259" w:lineRule="auto"/>
              <w:contextualSpacing/>
              <w:jc w:val="left"/>
              <w:rPr>
                <w:rFonts w:ascii="Times New Roman" w:eastAsia="等线" w:hAnsi="Times New Roman"/>
                <w:i/>
                <w:iCs/>
                <w:szCs w:val="20"/>
                <w:lang w:val="en-GB"/>
              </w:rPr>
            </w:pPr>
            <w:r w:rsidRPr="002F331B">
              <w:rPr>
                <w:rFonts w:ascii="Times New Roman" w:eastAsia="等线" w:hAnsi="Times New Roman"/>
                <w:i/>
                <w:iCs/>
                <w:szCs w:val="20"/>
                <w:lang w:val="en-GB"/>
              </w:rPr>
              <w:t xml:space="preserve">Method of referring to a dataset, e.g., whether we can use the associated ID in MI-Option 1. </w:t>
            </w:r>
          </w:p>
          <w:p w14:paraId="1BE93C76" w14:textId="77777777" w:rsidR="007938BD" w:rsidRPr="002F331B" w:rsidRDefault="007938BD" w:rsidP="007938BD">
            <w:pPr>
              <w:numPr>
                <w:ilvl w:val="0"/>
                <w:numId w:val="22"/>
              </w:numPr>
              <w:autoSpaceDE w:val="0"/>
              <w:autoSpaceDN w:val="0"/>
              <w:adjustRightInd w:val="0"/>
              <w:snapToGrid w:val="0"/>
              <w:spacing w:before="0" w:after="160" w:line="259" w:lineRule="auto"/>
              <w:contextualSpacing/>
              <w:jc w:val="left"/>
              <w:rPr>
                <w:rFonts w:ascii="Times New Roman" w:eastAsia="等线" w:hAnsi="Times New Roman"/>
                <w:i/>
                <w:iCs/>
                <w:szCs w:val="20"/>
                <w:lang w:val="en-GB"/>
              </w:rPr>
            </w:pPr>
            <w:r w:rsidRPr="002F331B">
              <w:rPr>
                <w:rFonts w:ascii="Times New Roman" w:eastAsia="等线" w:hAnsi="Times New Roman"/>
                <w:i/>
                <w:iCs/>
                <w:szCs w:val="20"/>
                <w:lang w:val="en-GB"/>
              </w:rPr>
              <w:t>Necessity of dataset transfer and the mechanism of doing it.</w:t>
            </w:r>
          </w:p>
          <w:p w14:paraId="5DC13A54"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color w:val="000000"/>
                <w:szCs w:val="20"/>
              </w:rPr>
            </w:pPr>
            <w:r w:rsidRPr="002F331B">
              <w:rPr>
                <w:rFonts w:ascii="Times New Roman" w:eastAsia="宋体" w:hAnsi="Times New Roman"/>
                <w:i/>
                <w:iCs/>
                <w:color w:val="000000"/>
                <w:szCs w:val="20"/>
              </w:rPr>
              <w:t>Proposal 9: For MI-Option 2, conclude that UE-side additional condition(s) do not need to be considered.</w:t>
            </w:r>
          </w:p>
          <w:p w14:paraId="58E7A2F2"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color w:val="000000"/>
                <w:szCs w:val="20"/>
              </w:rPr>
            </w:pPr>
            <w:r w:rsidRPr="002F331B">
              <w:rPr>
                <w:rFonts w:ascii="Times New Roman" w:eastAsia="宋体" w:hAnsi="Times New Roman"/>
                <w:i/>
                <w:iCs/>
                <w:color w:val="000000"/>
                <w:szCs w:val="20"/>
              </w:rPr>
              <w:t>Proposal 10: For MI-Option 2, conclude that model IDs are assigned only by the NW.</w:t>
            </w:r>
          </w:p>
          <w:p w14:paraId="49631679"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szCs w:val="20"/>
              </w:rPr>
            </w:pPr>
            <w:r w:rsidRPr="002F331B">
              <w:rPr>
                <w:rFonts w:ascii="Times New Roman" w:eastAsia="宋体" w:hAnsi="Times New Roman"/>
                <w:i/>
                <w:iCs/>
                <w:szCs w:val="20"/>
              </w:rPr>
              <w:t>Proposal 11: Support MI-Option 3 with further study of its procedures and specification impact, based on model transfer Case z4.</w:t>
            </w:r>
          </w:p>
          <w:p w14:paraId="796203C2"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szCs w:val="20"/>
              </w:rPr>
            </w:pPr>
            <w:r w:rsidRPr="002F331B">
              <w:rPr>
                <w:rFonts w:ascii="Times New Roman" w:eastAsia="宋体" w:hAnsi="Times New Roman"/>
                <w:i/>
                <w:iCs/>
                <w:szCs w:val="20"/>
              </w:rPr>
              <w:lastRenderedPageBreak/>
              <w:t>Proposal 12: Consider MI-Option 4 as a valid option only if the relationship between the reference model and multiple derived models can be clarified.</w:t>
            </w:r>
          </w:p>
          <w:p w14:paraId="565F5BCB" w14:textId="36892C4F" w:rsidR="006B330E" w:rsidRPr="002F331B" w:rsidRDefault="007938BD" w:rsidP="003C16E3">
            <w:pPr>
              <w:rPr>
                <w:rFonts w:ascii="Times New Roman" w:hAnsi="Times New Roman"/>
                <w:i/>
                <w:iCs/>
              </w:rPr>
            </w:pPr>
            <w:r w:rsidRPr="002F331B">
              <w:rPr>
                <w:rFonts w:ascii="Times New Roman" w:eastAsia="宋体" w:hAnsi="Times New Roman"/>
                <w:i/>
                <w:iCs/>
                <w:szCs w:val="20"/>
              </w:rPr>
              <w:t>Proposal 13: Model identification option IM-Option5 is not pursued for Rel-19 normative work.</w:t>
            </w:r>
          </w:p>
        </w:tc>
      </w:tr>
      <w:tr w:rsidR="004E7CA6" w:rsidRPr="001E6B1B" w14:paraId="26E63945" w14:textId="77777777" w:rsidTr="00480B4D">
        <w:tc>
          <w:tcPr>
            <w:tcW w:w="1605" w:type="dxa"/>
            <w:vAlign w:val="center"/>
          </w:tcPr>
          <w:p w14:paraId="0614E2E7" w14:textId="47759D54" w:rsidR="004E7CA6" w:rsidRPr="001E6B1B" w:rsidRDefault="00F21713">
            <w:pPr>
              <w:spacing w:line="240" w:lineRule="auto"/>
              <w:jc w:val="center"/>
              <w:rPr>
                <w:rFonts w:asciiTheme="minorHAnsi" w:hAnsiTheme="minorHAnsi" w:cstheme="minorHAnsi"/>
              </w:rPr>
            </w:pPr>
            <w:r w:rsidRPr="00F21713">
              <w:rPr>
                <w:rFonts w:asciiTheme="minorHAnsi" w:hAnsiTheme="minorHAnsi" w:cstheme="minorHAnsi"/>
              </w:rPr>
              <w:lastRenderedPageBreak/>
              <w:t>Spreadtrum</w:t>
            </w:r>
            <w:r>
              <w:rPr>
                <w:rFonts w:asciiTheme="minorHAnsi" w:hAnsiTheme="minorHAnsi" w:cstheme="minorHAnsi"/>
              </w:rPr>
              <w:t>[2]</w:t>
            </w:r>
            <w:r w:rsidRPr="00F21713" w:rsidDel="00F21713">
              <w:rPr>
                <w:rFonts w:asciiTheme="minorHAnsi" w:hAnsiTheme="minorHAnsi" w:cstheme="minorHAnsi"/>
              </w:rPr>
              <w:t xml:space="preserve"> </w:t>
            </w:r>
          </w:p>
        </w:tc>
        <w:tc>
          <w:tcPr>
            <w:tcW w:w="7457" w:type="dxa"/>
            <w:vAlign w:val="center"/>
          </w:tcPr>
          <w:p w14:paraId="04C621F4" w14:textId="2730E30E" w:rsidR="009631DB" w:rsidRPr="002F331B" w:rsidRDefault="00E5757B" w:rsidP="00480B4D">
            <w:pPr>
              <w:spacing w:line="240" w:lineRule="auto"/>
              <w:jc w:val="left"/>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 MI-Option2/3/4 can be considered for two-sided use cases</w:t>
            </w:r>
          </w:p>
          <w:p w14:paraId="11BDF95A" w14:textId="3A9BC44A" w:rsidR="00091C61" w:rsidRPr="002F331B" w:rsidRDefault="00091C61" w:rsidP="00480B4D">
            <w:pPr>
              <w:spacing w:line="240" w:lineRule="auto"/>
              <w:jc w:val="left"/>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5: For AI-Example of MI-Option 1, it is up to NW to assign the model ID.</w:t>
            </w:r>
          </w:p>
          <w:p w14:paraId="4013BE33" w14:textId="77777777" w:rsidR="00091C61" w:rsidRPr="002F331B" w:rsidRDefault="00091C61" w:rsidP="00480B4D">
            <w:pPr>
              <w:spacing w:line="240" w:lineRule="auto"/>
              <w:jc w:val="left"/>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6: MI-Option 5 can be deprioritized. </w:t>
            </w:r>
          </w:p>
          <w:p w14:paraId="59A19537" w14:textId="72B4F575" w:rsidR="008B301E" w:rsidRPr="002F331B" w:rsidRDefault="00091C61" w:rsidP="009D6E84">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7: For two-sided model, model identification, e.g., MI-Option2/3/4, can be considered, at least for the sake of providing pairing of two-sided models.</w:t>
            </w:r>
          </w:p>
        </w:tc>
      </w:tr>
      <w:tr w:rsidR="00E36D2C" w:rsidRPr="001E6B1B" w14:paraId="020BFD31" w14:textId="77777777" w:rsidTr="00632E4E">
        <w:tc>
          <w:tcPr>
            <w:tcW w:w="1605" w:type="dxa"/>
            <w:vAlign w:val="center"/>
          </w:tcPr>
          <w:p w14:paraId="74FA9EAD" w14:textId="1F8800F6" w:rsidR="00E36D2C" w:rsidRPr="00F21713" w:rsidRDefault="00E36D2C">
            <w:pPr>
              <w:spacing w:line="240" w:lineRule="auto"/>
              <w:jc w:val="center"/>
              <w:rPr>
                <w:rFonts w:asciiTheme="minorHAnsi" w:hAnsiTheme="minorHAnsi" w:cstheme="minorHAnsi"/>
              </w:rPr>
            </w:pPr>
            <w:r>
              <w:rPr>
                <w:rFonts w:asciiTheme="minorHAnsi" w:hAnsiTheme="minorHAnsi" w:cstheme="minorHAnsi"/>
              </w:rPr>
              <w:t>Google[3]</w:t>
            </w:r>
          </w:p>
        </w:tc>
        <w:tc>
          <w:tcPr>
            <w:tcW w:w="7457" w:type="dxa"/>
            <w:vAlign w:val="center"/>
          </w:tcPr>
          <w:p w14:paraId="7D2EBEB2" w14:textId="77777777" w:rsidR="00091C61" w:rsidRPr="002F331B" w:rsidRDefault="00091C61" w:rsidP="00091C6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1: For MI type A, it is assumed that the indication of a model ID is known by the NW and UE after UE connected to the NW.</w:t>
            </w:r>
          </w:p>
          <w:p w14:paraId="0556A5D5" w14:textId="77777777" w:rsidR="00091C61" w:rsidRPr="002F331B" w:rsidRDefault="00091C61" w:rsidP="00091C61">
            <w:pPr>
              <w:numPr>
                <w:ilvl w:val="0"/>
                <w:numId w:val="81"/>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No additional specification work is required to maintain the same communication between the NW and UE on the indication of a model ID.</w:t>
            </w:r>
          </w:p>
          <w:p w14:paraId="682496E5" w14:textId="77777777" w:rsidR="00091C61" w:rsidRPr="002F331B" w:rsidRDefault="00091C61" w:rsidP="00091C6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505BFE5A" w14:textId="77777777" w:rsidR="00E36D2C" w:rsidRPr="002F331B" w:rsidRDefault="00091C61" w:rsidP="009D6E84">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3: Deprioritize MI-Option 2 and MI-Option 3.</w:t>
            </w:r>
          </w:p>
          <w:p w14:paraId="7439B183" w14:textId="77777777" w:rsidR="00E907F5" w:rsidRPr="002F331B" w:rsidRDefault="00E907F5" w:rsidP="00E907F5">
            <w:p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Proposal 5: One associated ID can be mapped to one or multiple model ID(s)</w:t>
            </w:r>
          </w:p>
          <w:p w14:paraId="645BE13A" w14:textId="77777777" w:rsidR="00E907F5" w:rsidRPr="002F331B" w:rsidRDefault="00E907F5" w:rsidP="00E907F5">
            <w:pPr>
              <w:numPr>
                <w:ilvl w:val="0"/>
                <w:numId w:val="85"/>
              </w:num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For UE-side model, the NW only configures the associated ID</w:t>
            </w:r>
          </w:p>
          <w:p w14:paraId="33DC6AFA" w14:textId="77777777" w:rsidR="00E907F5" w:rsidRPr="002F331B" w:rsidRDefault="00E907F5" w:rsidP="00E907F5">
            <w:pPr>
              <w:numPr>
                <w:ilvl w:val="0"/>
                <w:numId w:val="85"/>
              </w:num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For two-side model, the NW and UE should maintain the same understanding on the model ID for model inference</w:t>
            </w:r>
          </w:p>
          <w:p w14:paraId="2A00CACB" w14:textId="77777777" w:rsidR="00E907F5" w:rsidRPr="002F331B" w:rsidRDefault="00E907F5" w:rsidP="00E907F5">
            <w:pPr>
              <w:numPr>
                <w:ilvl w:val="1"/>
                <w:numId w:val="85"/>
              </w:num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Model ID can be either configured by the NW or reported by the UE</w:t>
            </w:r>
          </w:p>
          <w:p w14:paraId="4DA65B5E" w14:textId="7B709CA4" w:rsidR="00E907F5" w:rsidRPr="002F331B" w:rsidDel="00E36D2C" w:rsidRDefault="00E907F5" w:rsidP="00E907F5">
            <w:pPr>
              <w:rPr>
                <w:rFonts w:ascii="Times New Roman" w:hAnsi="Times New Roman"/>
                <w:i/>
                <w:iCs/>
                <w:color w:val="000000" w:themeColor="text1"/>
                <w:lang w:eastAsia="zh-CN"/>
              </w:rPr>
            </w:pPr>
            <w:r w:rsidRPr="002F331B">
              <w:rPr>
                <w:rFonts w:ascii="Times New Roman" w:eastAsiaTheme="minorEastAsia" w:hAnsi="Times New Roman"/>
                <w:i/>
                <w:iCs/>
                <w:color w:val="000000" w:themeColor="text1"/>
                <w:lang w:eastAsia="zh-CN"/>
              </w:rPr>
              <w:t>Proposal 6: Support the NW to configure whether the associated ID in different cells indiciate the same additional conditions or not.</w:t>
            </w:r>
          </w:p>
        </w:tc>
      </w:tr>
      <w:tr w:rsidR="00E36D2C" w:rsidRPr="001E6B1B" w14:paraId="18603618" w14:textId="77777777" w:rsidTr="00632E4E">
        <w:tc>
          <w:tcPr>
            <w:tcW w:w="1605" w:type="dxa"/>
            <w:vAlign w:val="center"/>
          </w:tcPr>
          <w:p w14:paraId="595D4AB2" w14:textId="1FCE7632" w:rsidR="00E36D2C" w:rsidRDefault="00E36D2C">
            <w:pPr>
              <w:spacing w:line="240" w:lineRule="auto"/>
              <w:jc w:val="center"/>
              <w:rPr>
                <w:rFonts w:asciiTheme="minorHAnsi" w:hAnsiTheme="minorHAnsi" w:cstheme="minorHAnsi"/>
              </w:rPr>
            </w:pPr>
            <w:r w:rsidRPr="00E36D2C">
              <w:rPr>
                <w:rFonts w:asciiTheme="minorHAnsi" w:hAnsiTheme="minorHAnsi" w:cstheme="minorHAnsi"/>
              </w:rPr>
              <w:t>Tejas</w:t>
            </w:r>
            <w:r>
              <w:rPr>
                <w:rFonts w:asciiTheme="minorHAnsi" w:hAnsiTheme="minorHAnsi" w:cstheme="minorHAnsi"/>
              </w:rPr>
              <w:t>[4]</w:t>
            </w:r>
          </w:p>
        </w:tc>
        <w:tc>
          <w:tcPr>
            <w:tcW w:w="7457" w:type="dxa"/>
            <w:vAlign w:val="center"/>
          </w:tcPr>
          <w:p w14:paraId="165122E6"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1: NW assigns the Model ID associated with the dataset and this is transferred from NW to UE (as shown in AI-Example2-1 step A). </w:t>
            </w:r>
          </w:p>
          <w:p w14:paraId="41B49A89"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2: Regarding AI-Example1 of MI-Option1, </w:t>
            </w:r>
          </w:p>
          <w:p w14:paraId="3CB09EC7" w14:textId="16C53C07" w:rsidR="002B46C2" w:rsidRPr="002F331B" w:rsidRDefault="002B46C2" w:rsidP="00480B4D">
            <w:pPr>
              <w:numPr>
                <w:ilvl w:val="0"/>
                <w:numId w:val="46"/>
              </w:numPr>
              <w:rPr>
                <w:rFonts w:ascii="Times New Roman" w:hAnsi="Times New Roman"/>
                <w:i/>
                <w:iCs/>
                <w:color w:val="000000" w:themeColor="text1"/>
                <w:lang w:val="fi-FI" w:eastAsia="zh-CN"/>
              </w:rPr>
            </w:pPr>
            <w:r w:rsidRPr="002F331B">
              <w:rPr>
                <w:rFonts w:ascii="Times New Roman" w:hAnsi="Times New Roman"/>
                <w:i/>
                <w:iCs/>
                <w:color w:val="000000" w:themeColor="text1"/>
                <w:lang w:val="fi-FI" w:eastAsia="zh-CN"/>
              </w:rPr>
              <w:t>Global Cell Identity (GCI) can be used as an associated ID.</w:t>
            </w:r>
          </w:p>
          <w:p w14:paraId="5EC7FEF3"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val="fi-FI" w:eastAsia="zh-CN"/>
              </w:rPr>
              <w:t>Proposal 3: Regarding the relationship between model ID(s) and the associated ID(s) in AI-  Example1 of MI-Option1, one associated ID(s) can be linked to multiple model IDs.</w:t>
            </w:r>
          </w:p>
          <w:p w14:paraId="398C9522"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4: Regarding AI-Example1 of MI-Option1</w:t>
            </w:r>
          </w:p>
          <w:p w14:paraId="6B0776AA" w14:textId="554E6483" w:rsidR="00E36D2C" w:rsidRPr="002F331B" w:rsidDel="00E36D2C" w:rsidRDefault="002B46C2" w:rsidP="00480B4D">
            <w:pPr>
              <w:numPr>
                <w:ilvl w:val="0"/>
                <w:numId w:val="46"/>
              </w:numPr>
              <w:rPr>
                <w:rFonts w:ascii="Times New Roman" w:hAnsi="Times New Roman"/>
                <w:i/>
                <w:iCs/>
                <w:color w:val="000000" w:themeColor="text1"/>
                <w:lang w:val="fi-FI" w:eastAsia="zh-CN"/>
              </w:rPr>
            </w:pPr>
            <w:r w:rsidRPr="002F331B">
              <w:rPr>
                <w:rFonts w:ascii="Times New Roman" w:hAnsi="Times New Roman"/>
                <w:i/>
                <w:iCs/>
                <w:color w:val="000000" w:themeColor="text1"/>
                <w:lang w:val="fi-FI" w:eastAsia="zh-CN"/>
              </w:rPr>
              <w:t>Down select to Alt1 (i.e., NW assigns Model ID)</w:t>
            </w:r>
          </w:p>
        </w:tc>
      </w:tr>
      <w:tr w:rsidR="00E36D2C" w:rsidRPr="001E6B1B" w14:paraId="22EACF46" w14:textId="77777777" w:rsidTr="00632E4E">
        <w:tc>
          <w:tcPr>
            <w:tcW w:w="1605" w:type="dxa"/>
            <w:vAlign w:val="center"/>
          </w:tcPr>
          <w:p w14:paraId="18DF892E" w14:textId="332279EA" w:rsidR="00E36D2C" w:rsidRPr="00E36D2C" w:rsidRDefault="006F04C2">
            <w:pPr>
              <w:spacing w:line="240" w:lineRule="auto"/>
              <w:jc w:val="center"/>
              <w:rPr>
                <w:rFonts w:asciiTheme="minorHAnsi" w:hAnsiTheme="minorHAnsi" w:cstheme="minorHAnsi"/>
              </w:rPr>
            </w:pPr>
            <w:r>
              <w:rPr>
                <w:rFonts w:asciiTheme="minorHAnsi" w:hAnsiTheme="minorHAnsi" w:cstheme="minorHAnsi"/>
              </w:rPr>
              <w:t>CMCC[5]</w:t>
            </w:r>
          </w:p>
        </w:tc>
        <w:tc>
          <w:tcPr>
            <w:tcW w:w="7457" w:type="dxa"/>
            <w:vAlign w:val="center"/>
          </w:tcPr>
          <w:p w14:paraId="1B006C4A" w14:textId="77777777" w:rsidR="006A02D3" w:rsidRPr="002F331B" w:rsidRDefault="006A02D3" w:rsidP="006A02D3">
            <w:pPr>
              <w:widowControl w:val="0"/>
              <w:rPr>
                <w:rFonts w:ascii="Times New Roman" w:hAnsi="Times New Roman"/>
                <w:i/>
                <w:iCs/>
                <w:lang w:eastAsia="zh-CN"/>
              </w:rPr>
            </w:pPr>
            <w:r w:rsidRPr="002F331B">
              <w:rPr>
                <w:rFonts w:ascii="Times New Roman" w:hAnsi="Times New Roman"/>
                <w:i/>
                <w:iCs/>
                <w:u w:val="single"/>
                <w:lang w:eastAsia="zh-CN"/>
              </w:rPr>
              <w:t>Observation 1:</w:t>
            </w:r>
            <w:r w:rsidRPr="002F331B">
              <w:rPr>
                <w:rFonts w:ascii="Times New Roman" w:hAnsi="Times New Roman"/>
                <w:i/>
                <w:iCs/>
                <w:lang w:eastAsia="zh-CN"/>
              </w:rPr>
              <w:t xml:space="preserve"> There are two different directions for UE-sided model(s) development in MI-Option1:</w:t>
            </w:r>
          </w:p>
          <w:p w14:paraId="7A4709A7" w14:textId="77777777" w:rsidR="006A02D3" w:rsidRPr="002F331B" w:rsidRDefault="006A02D3" w:rsidP="006A02D3">
            <w:pPr>
              <w:widowControl w:val="0"/>
              <w:numPr>
                <w:ilvl w:val="0"/>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Direction 1: Step A+B+C</w:t>
            </w:r>
          </w:p>
          <w:p w14:paraId="124A4368" w14:textId="77777777" w:rsidR="006A02D3" w:rsidRPr="002F331B" w:rsidRDefault="006A02D3" w:rsidP="006A02D3">
            <w:pPr>
              <w:widowControl w:val="0"/>
              <w:numPr>
                <w:ilvl w:val="1"/>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It mainly is used for the procedure of functionality based LCM</w:t>
            </w:r>
          </w:p>
          <w:p w14:paraId="4608AA72" w14:textId="77777777" w:rsidR="006A02D3" w:rsidRPr="002F331B" w:rsidRDefault="006A02D3" w:rsidP="006A02D3">
            <w:pPr>
              <w:widowControl w:val="0"/>
              <w:numPr>
                <w:ilvl w:val="0"/>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Direction 2: Step A+B+C+D</w:t>
            </w:r>
          </w:p>
          <w:p w14:paraId="557FC40F" w14:textId="77777777" w:rsidR="006A02D3" w:rsidRPr="002F331B" w:rsidRDefault="006A02D3" w:rsidP="006A02D3">
            <w:pPr>
              <w:widowControl w:val="0"/>
              <w:numPr>
                <w:ilvl w:val="1"/>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It mainly is used for the procedure of model-ID based LCM</w:t>
            </w:r>
          </w:p>
          <w:p w14:paraId="21915BD4" w14:textId="77777777" w:rsidR="006A02D3" w:rsidRPr="002F331B" w:rsidRDefault="006A02D3" w:rsidP="006A02D3">
            <w:pPr>
              <w:widowControl w:val="0"/>
              <w:rPr>
                <w:rFonts w:ascii="Times New Roman" w:hAnsi="Times New Roman"/>
                <w:i/>
                <w:iCs/>
                <w:lang w:eastAsia="zh-CN"/>
              </w:rPr>
            </w:pPr>
            <w:r w:rsidRPr="002F331B">
              <w:rPr>
                <w:rFonts w:ascii="Times New Roman" w:hAnsi="Times New Roman"/>
                <w:i/>
                <w:iCs/>
                <w:u w:val="single"/>
                <w:lang w:eastAsia="zh-CN"/>
              </w:rPr>
              <w:lastRenderedPageBreak/>
              <w:t>Observation 2:</w:t>
            </w:r>
            <w:r w:rsidRPr="002F331B">
              <w:rPr>
                <w:rFonts w:ascii="Times New Roman" w:hAnsi="Times New Roman"/>
                <w:i/>
                <w:iCs/>
                <w:lang w:eastAsia="zh-CN"/>
              </w:rPr>
              <w:t xml:space="preserve"> If only associated ID in MI-Option1 is indicated to UE-side, and UE-side does not know the detailed meaning of NW-side additional conditions, then the consistency of NW-side additional conditions can only be maintained per cell or cell group.</w:t>
            </w:r>
          </w:p>
          <w:p w14:paraId="69CA8FED" w14:textId="248C1CC4" w:rsidR="006A02D3" w:rsidRPr="002F331B" w:rsidRDefault="006A02D3" w:rsidP="006A02D3">
            <w:pPr>
              <w:widowControl w:val="0"/>
              <w:rPr>
                <w:rFonts w:ascii="Times New Roman" w:hAnsi="Times New Roman"/>
                <w:i/>
                <w:iCs/>
                <w:lang w:eastAsia="zh-CN"/>
              </w:rPr>
            </w:pPr>
            <w:r w:rsidRPr="002F331B">
              <w:rPr>
                <w:rFonts w:ascii="Times New Roman" w:hAnsi="Times New Roman"/>
                <w:i/>
                <w:iCs/>
                <w:u w:val="single"/>
                <w:lang w:eastAsia="zh-CN"/>
              </w:rPr>
              <w:t>Observation 3:</w:t>
            </w:r>
            <w:r w:rsidRPr="002F331B">
              <w:rPr>
                <w:rFonts w:ascii="Times New Roman" w:hAnsi="Times New Roman"/>
                <w:i/>
                <w:iCs/>
                <w:lang w:eastAsia="zh-CN"/>
              </w:rPr>
              <w:t xml:space="preserve"> One model could correspond to multiple associated IDs, or one associated ID could correspond to multiple associated IDs in MI-Option1.</w:t>
            </w:r>
          </w:p>
          <w:p w14:paraId="0E098D6D" w14:textId="68BE5B89"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en-GB" w:eastAsia="zh-CN"/>
              </w:rPr>
              <w:t>Proposal 1:</w:t>
            </w:r>
            <w:r w:rsidRPr="002F331B">
              <w:rPr>
                <w:rFonts w:ascii="Times New Roman" w:hAnsi="Times New Roman"/>
                <w:i/>
                <w:iCs/>
                <w:color w:val="000000" w:themeColor="text1"/>
                <w:lang w:val="en-GB" w:eastAsia="zh-CN"/>
              </w:rPr>
              <w:t xml:space="preserve"> The following aspects could be the starting point when discussing the information of model during model identification:</w:t>
            </w:r>
          </w:p>
          <w:p w14:paraId="1F8354BC" w14:textId="77777777" w:rsidR="002B46C2" w:rsidRPr="002F331B" w:rsidRDefault="002B46C2" w:rsidP="002B46C2">
            <w:pPr>
              <w:numPr>
                <w:ilvl w:val="0"/>
                <w:numId w:val="38"/>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The related functionality/AI enabled feature of model</w:t>
            </w:r>
          </w:p>
          <w:p w14:paraId="0C566460" w14:textId="77777777" w:rsidR="002B46C2" w:rsidRPr="002F331B" w:rsidRDefault="002B46C2" w:rsidP="002B46C2">
            <w:pPr>
              <w:numPr>
                <w:ilvl w:val="0"/>
                <w:numId w:val="38"/>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Model’s applicable scenarios, configurations</w:t>
            </w:r>
          </w:p>
          <w:p w14:paraId="69557391" w14:textId="77777777" w:rsidR="002B46C2" w:rsidRPr="002F331B" w:rsidRDefault="002B46C2" w:rsidP="002B46C2">
            <w:pPr>
              <w:numPr>
                <w:ilvl w:val="0"/>
                <w:numId w:val="38"/>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Type/dimension of model input/output</w:t>
            </w:r>
          </w:p>
          <w:p w14:paraId="0E3F6077"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2:</w:t>
            </w:r>
            <w:r w:rsidRPr="002F331B">
              <w:rPr>
                <w:rFonts w:ascii="Times New Roman" w:hAnsi="Times New Roman"/>
                <w:i/>
                <w:iCs/>
                <w:color w:val="000000" w:themeColor="text1"/>
                <w:lang w:val="en-GB" w:eastAsia="zh-CN"/>
              </w:rPr>
              <w:t xml:space="preserve"> The following alternatives can be considered to resolve the NW-side additional consistency issue over multi cells or cell groups without Step D in MI-Option1:</w:t>
            </w:r>
          </w:p>
          <w:p w14:paraId="30646017"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t>
            </w:r>
            <w:r w:rsidRPr="002F331B">
              <w:rPr>
                <w:rFonts w:ascii="Times New Roman" w:hAnsi="Times New Roman"/>
                <w:i/>
                <w:iCs/>
                <w:color w:val="000000" w:themeColor="text1"/>
                <w:lang w:val="en-GB" w:eastAsia="zh-CN"/>
              </w:rPr>
              <w:tab/>
              <w:t>Alt 1: Model transfer/delivery when UE need to move another cell or cell group</w:t>
            </w:r>
          </w:p>
          <w:p w14:paraId="15C7284D"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t>
            </w:r>
            <w:r w:rsidRPr="002F331B">
              <w:rPr>
                <w:rFonts w:ascii="Times New Roman" w:hAnsi="Times New Roman"/>
                <w:i/>
                <w:iCs/>
                <w:color w:val="000000" w:themeColor="text1"/>
                <w:lang w:val="en-GB" w:eastAsia="zh-CN"/>
              </w:rPr>
              <w:tab/>
              <w:t>Alt 2: NW-side additional conditions indication to UE side</w:t>
            </w:r>
          </w:p>
          <w:p w14:paraId="1461D290"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t>
            </w:r>
            <w:r w:rsidRPr="002F331B">
              <w:rPr>
                <w:rFonts w:ascii="Times New Roman" w:hAnsi="Times New Roman"/>
                <w:i/>
                <w:iCs/>
                <w:color w:val="000000" w:themeColor="text1"/>
                <w:lang w:val="en-GB" w:eastAsia="zh-CN"/>
              </w:rPr>
              <w:tab/>
              <w:t>Alt 3: Offline inter-vendor collaboration, including gNB-gNB and/or gNB-UE collaboration</w:t>
            </w:r>
          </w:p>
          <w:p w14:paraId="07D7A7D2"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3:</w:t>
            </w:r>
            <w:r w:rsidRPr="002F331B">
              <w:rPr>
                <w:rFonts w:ascii="Times New Roman" w:hAnsi="Times New Roman"/>
                <w:i/>
                <w:iCs/>
                <w:color w:val="000000" w:themeColor="text1"/>
                <w:lang w:val="en-GB" w:eastAsia="zh-CN"/>
              </w:rPr>
              <w:t xml:space="preserve"> It is suggested to deprioritize Alt 3 and Alt 4 for model ID(s) determination/assignment in MI-Option1:</w:t>
            </w:r>
          </w:p>
          <w:p w14:paraId="774DDE08"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Alt.3: Associated ID(s) is assumed as model ID(s)</w:t>
            </w:r>
          </w:p>
          <w:p w14:paraId="014BC256"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Alt.4: Model ID is determined by pre-defined rule(s) in the specification</w:t>
            </w:r>
          </w:p>
          <w:p w14:paraId="526B003C"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4:</w:t>
            </w:r>
            <w:r w:rsidRPr="002F331B">
              <w:rPr>
                <w:rFonts w:ascii="Times New Roman" w:hAnsi="Times New Roman"/>
                <w:i/>
                <w:iCs/>
                <w:color w:val="000000" w:themeColor="text1"/>
                <w:lang w:val="en-GB" w:eastAsia="zh-CN"/>
              </w:rPr>
              <w:t xml:space="preserve"> It is suggested to further study Alt 1 and Alt 2 for model ID(s) determination/assignment in MI-Option1:</w:t>
            </w:r>
          </w:p>
          <w:p w14:paraId="6DF4D0F7"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Alt.1: NW assigns Model ID</w:t>
            </w:r>
          </w:p>
          <w:p w14:paraId="640190DC"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Alt.2: UE assigns/reports Model ID</w:t>
            </w:r>
          </w:p>
          <w:p w14:paraId="2B1F2EF3"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5:</w:t>
            </w:r>
            <w:r w:rsidRPr="002F331B">
              <w:rPr>
                <w:rFonts w:ascii="Times New Roman" w:hAnsi="Times New Roman"/>
                <w:i/>
                <w:iCs/>
                <w:color w:val="000000" w:themeColor="text1"/>
                <w:lang w:val="en-GB" w:eastAsia="zh-CN"/>
              </w:rPr>
              <w:t xml:space="preserve"> Confirm the working assumption:</w:t>
            </w:r>
          </w:p>
          <w:p w14:paraId="6658F0C0"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Working Assumption</w:t>
            </w:r>
            <w:r w:rsidRPr="002F331B">
              <w:rPr>
                <w:rFonts w:ascii="Times New Roman" w:hAnsi="Times New Roman"/>
                <w:i/>
                <w:iCs/>
                <w:color w:val="000000" w:themeColor="text1"/>
                <w:lang w:val="en-GB" w:eastAsia="zh-CN"/>
              </w:rPr>
              <w:t>@ RAN1# 117</w:t>
            </w:r>
          </w:p>
          <w:p w14:paraId="7D18D2BC"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Regarding the associated ID for Rel-19, the UE assumes that NW-side additional conditions with the same associated ID are consistent at least within a cell  </w:t>
            </w:r>
          </w:p>
          <w:p w14:paraId="4BC864D7" w14:textId="3DD12B9F" w:rsidR="002B46C2" w:rsidRPr="002F331B" w:rsidRDefault="002B46C2" w:rsidP="00480B4D">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FFS: whether/how UE assumption can be applicable for multiple cells (including the feasibility study)</w:t>
            </w:r>
          </w:p>
          <w:p w14:paraId="61D16A10"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en-GB" w:eastAsia="zh-CN"/>
              </w:rPr>
              <w:t>Proposal 6:</w:t>
            </w:r>
            <w:r w:rsidRPr="002F331B">
              <w:rPr>
                <w:rFonts w:ascii="Times New Roman" w:hAnsi="Times New Roman"/>
                <w:i/>
                <w:iCs/>
                <w:color w:val="000000" w:themeColor="text1"/>
                <w:lang w:val="en-GB" w:eastAsia="zh-CN"/>
              </w:rPr>
              <w:t xml:space="preserve"> </w:t>
            </w:r>
            <w:r w:rsidRPr="002F331B">
              <w:rPr>
                <w:rFonts w:ascii="Times New Roman" w:hAnsi="Times New Roman"/>
                <w:i/>
                <w:iCs/>
                <w:color w:val="000000" w:themeColor="text1"/>
                <w:lang w:eastAsia="zh-CN"/>
              </w:rPr>
              <w:t>Regarding the associated ID for Rel-19, the UE can assume that NW-side additional conditions with the same associated ID are consistent for multiple cells if they are within the same infrastructure vendor</w:t>
            </w:r>
          </w:p>
          <w:p w14:paraId="39DEDF79"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7:</w:t>
            </w:r>
            <w:r w:rsidRPr="002F331B">
              <w:rPr>
                <w:rFonts w:ascii="Times New Roman" w:hAnsi="Times New Roman"/>
                <w:i/>
                <w:iCs/>
                <w:color w:val="000000" w:themeColor="text1"/>
                <w:lang w:val="en-GB" w:eastAsia="zh-CN"/>
              </w:rPr>
              <w:t xml:space="preserve"> There maybe one dataset ID associated with the transferred dataset in the Step A in MI-Option2.</w:t>
            </w:r>
          </w:p>
          <w:p w14:paraId="363001DE"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8:</w:t>
            </w:r>
            <w:r w:rsidRPr="002F331B">
              <w:rPr>
                <w:rFonts w:ascii="Times New Roman" w:hAnsi="Times New Roman"/>
                <w:i/>
                <w:iCs/>
                <w:color w:val="000000" w:themeColor="text1"/>
                <w:lang w:val="en-GB" w:eastAsia="zh-CN"/>
              </w:rPr>
              <w:t xml:space="preserve"> It is suggested to further study the following two alternatives for model ID(s) determination/assignment in MI-Option2:</w:t>
            </w:r>
          </w:p>
          <w:p w14:paraId="6AC4847A"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Alt.1: NW assigns model ID</w:t>
            </w:r>
          </w:p>
          <w:p w14:paraId="101B2C91"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Alt.2: UE assigns/reports model ID</w:t>
            </w:r>
          </w:p>
          <w:p w14:paraId="7D896DE5"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lastRenderedPageBreak/>
              <w:t>Proposal 9:</w:t>
            </w:r>
            <w:r w:rsidRPr="002F331B">
              <w:rPr>
                <w:rFonts w:ascii="Times New Roman" w:hAnsi="Times New Roman"/>
                <w:i/>
                <w:iCs/>
                <w:color w:val="000000" w:themeColor="text1"/>
                <w:lang w:val="en-GB" w:eastAsia="zh-CN"/>
              </w:rPr>
              <w:t xml:space="preserve"> For MI-Option 2, the following meta information may be needed before/during dataset transfer:</w:t>
            </w:r>
          </w:p>
          <w:p w14:paraId="1C49E560"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Input and output of the CSI generation part and/or the CSI reconstruction part</w:t>
            </w:r>
          </w:p>
          <w:p w14:paraId="59F15F07"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Type/format of data samples</w:t>
            </w:r>
          </w:p>
          <w:p w14:paraId="1BD77081"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scalability information</w:t>
            </w:r>
          </w:p>
          <w:p w14:paraId="3303B9FD"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Quantization method for CSI feedback</w:t>
            </w:r>
          </w:p>
          <w:p w14:paraId="3102F06F"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Backbone of model</w:t>
            </w:r>
          </w:p>
          <w:p w14:paraId="58CE9DC7"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en-GB" w:eastAsia="zh-CN"/>
              </w:rPr>
              <w:t>Proposal 10:</w:t>
            </w:r>
            <w:r w:rsidRPr="002F331B">
              <w:rPr>
                <w:rFonts w:ascii="Times New Roman" w:hAnsi="Times New Roman"/>
                <w:i/>
                <w:iCs/>
                <w:color w:val="000000" w:themeColor="text1"/>
                <w:lang w:val="en-GB" w:eastAsia="zh-CN"/>
              </w:rPr>
              <w:t xml:space="preserve"> For MI-Option 3, it may include the following procedure:</w:t>
            </w:r>
          </w:p>
          <w:p w14:paraId="0987B1C4" w14:textId="77777777" w:rsidR="002B46C2" w:rsidRPr="002F331B" w:rsidRDefault="002B46C2" w:rsidP="002B46C2">
            <w:pPr>
              <w:numPr>
                <w:ilvl w:val="0"/>
                <w:numId w:val="43"/>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Step1: NW may transmit the owned or configurable model list to UE.</w:t>
            </w:r>
          </w:p>
          <w:p w14:paraId="35BB50D8" w14:textId="77777777" w:rsidR="002B46C2" w:rsidRPr="002F331B" w:rsidRDefault="002B46C2" w:rsidP="002B46C2">
            <w:pPr>
              <w:numPr>
                <w:ilvl w:val="0"/>
                <w:numId w:val="43"/>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Step2: UE will report supported model list to the NW.</w:t>
            </w:r>
          </w:p>
          <w:p w14:paraId="6E19417D" w14:textId="77777777" w:rsidR="002B46C2" w:rsidRPr="002F331B" w:rsidRDefault="002B46C2" w:rsidP="002B46C2">
            <w:pPr>
              <w:numPr>
                <w:ilvl w:val="0"/>
                <w:numId w:val="43"/>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Step3: NW may transfer model and assign the model ID to UE side for the following model deployment, model inference and corresponding LCM operation.</w:t>
            </w:r>
          </w:p>
          <w:p w14:paraId="529E6DE5" w14:textId="1C8335E6" w:rsidR="00E36D2C" w:rsidRPr="002F331B" w:rsidDel="00E36D2C" w:rsidRDefault="002B46C2" w:rsidP="009D6E84">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11:</w:t>
            </w:r>
            <w:r w:rsidRPr="002F331B">
              <w:rPr>
                <w:rFonts w:ascii="Times New Roman" w:hAnsi="Times New Roman"/>
                <w:i/>
                <w:iCs/>
                <w:color w:val="000000" w:themeColor="text1"/>
                <w:lang w:val="en-GB" w:eastAsia="zh-CN"/>
              </w:rPr>
              <w:t xml:space="preserve"> It is suggested to deprioritize MI-option 4 for model identification.</w:t>
            </w:r>
          </w:p>
        </w:tc>
      </w:tr>
      <w:tr w:rsidR="00E36D2C" w:rsidRPr="001E6B1B" w14:paraId="4A048460" w14:textId="77777777" w:rsidTr="00632E4E">
        <w:tc>
          <w:tcPr>
            <w:tcW w:w="1605" w:type="dxa"/>
            <w:vAlign w:val="center"/>
          </w:tcPr>
          <w:p w14:paraId="4F384E2C" w14:textId="296D13A7" w:rsidR="00E36D2C" w:rsidRPr="00E36D2C" w:rsidRDefault="006F04C2">
            <w:pPr>
              <w:spacing w:line="240" w:lineRule="auto"/>
              <w:jc w:val="center"/>
              <w:rPr>
                <w:rFonts w:asciiTheme="minorHAnsi" w:hAnsiTheme="minorHAnsi" w:cstheme="minorHAnsi"/>
              </w:rPr>
            </w:pPr>
            <w:r>
              <w:rPr>
                <w:rFonts w:asciiTheme="minorHAnsi" w:hAnsiTheme="minorHAnsi" w:cstheme="minorHAnsi"/>
              </w:rPr>
              <w:lastRenderedPageBreak/>
              <w:t>Intel[6]</w:t>
            </w:r>
          </w:p>
        </w:tc>
        <w:tc>
          <w:tcPr>
            <w:tcW w:w="7457" w:type="dxa"/>
            <w:vAlign w:val="center"/>
          </w:tcPr>
          <w:p w14:paraId="1C6D38E0" w14:textId="77777777" w:rsidR="00A10C3A" w:rsidRPr="002F331B" w:rsidRDefault="00A10C3A" w:rsidP="00A10C3A">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Functionality and Model Identification</w:t>
            </w:r>
          </w:p>
          <w:p w14:paraId="252BBC8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w:t>
            </w:r>
          </w:p>
          <w:p w14:paraId="19ED122A"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Model-ID-based identification is a necessary component to support:</w:t>
            </w:r>
          </w:p>
          <w:p w14:paraId="36DE9DC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transfer from network to UE.</w:t>
            </w:r>
          </w:p>
          <w:p w14:paraId="155821A2"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Pairing of two-sided models.</w:t>
            </w:r>
          </w:p>
          <w:p w14:paraId="710EEFC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Model-ID-based identification can be instrumental in enabling efficient means for alignment between network and UE to ensure consistency between training and inference.</w:t>
            </w:r>
          </w:p>
          <w:p w14:paraId="6510D03F" w14:textId="77777777" w:rsidR="00A10C3A" w:rsidRPr="002F331B" w:rsidRDefault="00A10C3A" w:rsidP="00A10C3A">
            <w:pPr>
              <w:rPr>
                <w:rFonts w:ascii="Times New Roman" w:hAnsi="Times New Roman"/>
                <w:i/>
                <w:iCs/>
                <w:color w:val="000000" w:themeColor="text1"/>
                <w:lang w:eastAsia="zh-CN"/>
              </w:rPr>
            </w:pPr>
          </w:p>
          <w:p w14:paraId="5111FAF2"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2:</w:t>
            </w:r>
          </w:p>
          <w:p w14:paraId="39D4EBA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 </w:t>
            </w:r>
          </w:p>
          <w:p w14:paraId="386077E6" w14:textId="77777777" w:rsidR="00A10C3A" w:rsidRPr="002F331B" w:rsidRDefault="00A10C3A" w:rsidP="00A10C3A">
            <w:pPr>
              <w:rPr>
                <w:rFonts w:ascii="Times New Roman" w:hAnsi="Times New Roman"/>
                <w:i/>
                <w:iCs/>
                <w:color w:val="000000" w:themeColor="text1"/>
                <w:lang w:eastAsia="zh-CN"/>
              </w:rPr>
            </w:pPr>
          </w:p>
          <w:p w14:paraId="67E4886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1:</w:t>
            </w:r>
          </w:p>
          <w:p w14:paraId="45527738"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Consider support of model-ID-based identification by enabling provision of model ID to a UE by the network for model identification type B.</w:t>
            </w:r>
          </w:p>
          <w:p w14:paraId="07B46CF9"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Model-ID-based identification can apply for all three model identification options (MI-Options 1, 2, 3) subject to support of dataset transfer and model transfer for MI-Options 2 and 3 respectively.</w:t>
            </w:r>
          </w:p>
          <w:p w14:paraId="2FC546D4" w14:textId="77777777" w:rsidR="00A10C3A" w:rsidRPr="002F331B" w:rsidRDefault="00A10C3A" w:rsidP="00A10C3A">
            <w:pPr>
              <w:rPr>
                <w:rFonts w:ascii="Times New Roman" w:hAnsi="Times New Roman"/>
                <w:i/>
                <w:iCs/>
                <w:color w:val="000000" w:themeColor="text1"/>
                <w:lang w:eastAsia="zh-CN"/>
              </w:rPr>
            </w:pPr>
          </w:p>
          <w:p w14:paraId="3E3AF999"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2:</w:t>
            </w:r>
          </w:p>
          <w:p w14:paraId="77864077"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For MI-Option 1, on determination/assignment of model ID(s), the following options are considered further:</w:t>
            </w:r>
          </w:p>
          <w:p w14:paraId="746405EB"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(Opt. A) Model(s) ID(s) are already determined/assigned prior to assignment of Associated ID.</w:t>
            </w:r>
          </w:p>
          <w:p w14:paraId="3C440FC4"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(Opt. B) Model(s) ID(s) are assigned/determined at the time of association to the configuration(s) and/or indication(s), i.e., following assignment of Associated ID.</w:t>
            </w:r>
          </w:p>
          <w:p w14:paraId="1A1DB4BD" w14:textId="77777777" w:rsidR="00A10C3A" w:rsidRPr="002F331B" w:rsidRDefault="00A10C3A" w:rsidP="00A10C3A">
            <w:pPr>
              <w:rPr>
                <w:rFonts w:ascii="Times New Roman" w:hAnsi="Times New Roman"/>
                <w:i/>
                <w:iCs/>
                <w:color w:val="000000" w:themeColor="text1"/>
                <w:lang w:eastAsia="zh-CN"/>
              </w:rPr>
            </w:pPr>
          </w:p>
          <w:p w14:paraId="00AB64A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3:</w:t>
            </w:r>
          </w:p>
          <w:p w14:paraId="4A41BBD4"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[Relationship between model ID(s) and Associated ID(s) for Alt. 1/2/4] For MI-Option 1, if model ID(s) are already assigned/determined prior to assignment of Associated ID,</w:t>
            </w:r>
          </w:p>
          <w:p w14:paraId="56CF875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 the assigned/determined model IDs for the models reported by the UE are associated with the assigned Associated ID(s) without any inherent relationship between model ID(s) and the Associated ID;</w:t>
            </w:r>
          </w:p>
          <w:p w14:paraId="7287D2F1"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 single model, identified by a model ID, may map to one or multiple Associated ID(s);</w:t>
            </w:r>
          </w:p>
          <w:p w14:paraId="5FB46C8C"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multiple models, identified by respective model IDs, may map to one Associated ID;</w:t>
            </w:r>
          </w:p>
          <w:p w14:paraId="27B5209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it is possible that none of the identified models may be reported in response to assignment of an Associated ID for a given data collection configuration/indication.</w:t>
            </w:r>
          </w:p>
          <w:p w14:paraId="6AAFD948" w14:textId="77777777" w:rsidR="00A10C3A" w:rsidRPr="002F331B" w:rsidRDefault="00A10C3A" w:rsidP="00A10C3A">
            <w:pPr>
              <w:rPr>
                <w:rFonts w:ascii="Times New Roman" w:hAnsi="Times New Roman"/>
                <w:i/>
                <w:iCs/>
                <w:color w:val="000000" w:themeColor="text1"/>
                <w:lang w:eastAsia="zh-CN"/>
              </w:rPr>
            </w:pPr>
          </w:p>
          <w:p w14:paraId="772F813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4:</w:t>
            </w:r>
          </w:p>
          <w:p w14:paraId="747DD214"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[Relationship between model ID(s) and Associated ID(s) for Alt. 1/2/4] For MI-Option 1, if model ID(s) are assigned/determined at the time of association to the configuration(s) and/or indication(s), i.e., following assignment of Associated ID,</w:t>
            </w:r>
          </w:p>
          <w:p w14:paraId="19F15010"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ID(s) for the reported model(s) can be determined/assigned to have a hierarchical relationship to an Associated ID, i.e., follow Associated ID;</w:t>
            </w:r>
          </w:p>
          <w:p w14:paraId="599946F5"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one or multiple models, identified by respective model ID(s), may map to one Associated ID.</w:t>
            </w:r>
          </w:p>
          <w:p w14:paraId="68441A57" w14:textId="77777777" w:rsidR="00A10C3A" w:rsidRPr="002F331B" w:rsidRDefault="00A10C3A" w:rsidP="00A10C3A">
            <w:pPr>
              <w:rPr>
                <w:rFonts w:ascii="Times New Roman" w:hAnsi="Times New Roman"/>
                <w:i/>
                <w:iCs/>
                <w:color w:val="000000" w:themeColor="text1"/>
                <w:lang w:eastAsia="zh-CN"/>
              </w:rPr>
            </w:pPr>
          </w:p>
          <w:p w14:paraId="17B366AE"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5:</w:t>
            </w:r>
          </w:p>
          <w:p w14:paraId="5876EA57"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1, if Associated ID is assumed as model ID,</w:t>
            </w:r>
          </w:p>
          <w:p w14:paraId="6508F03B"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multiple physical models may be mapped to an Associated ID corresponding to a set of configuration(s) and/or indication(s) for data collection and share a common model ID;</w:t>
            </w:r>
          </w:p>
          <w:p w14:paraId="22F50577"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depending on the number of models reported for an Associated ID, this alternative may provide a level of control for LCM operations that lie on the continuum between functionality- and model-level LCM.</w:t>
            </w:r>
          </w:p>
          <w:p w14:paraId="2CDF6DA3" w14:textId="77777777" w:rsidR="00A10C3A" w:rsidRPr="002F331B" w:rsidRDefault="00A10C3A" w:rsidP="00A10C3A">
            <w:pPr>
              <w:rPr>
                <w:rFonts w:ascii="Times New Roman" w:hAnsi="Times New Roman"/>
                <w:i/>
                <w:iCs/>
                <w:color w:val="000000" w:themeColor="text1"/>
                <w:lang w:eastAsia="zh-CN"/>
              </w:rPr>
            </w:pPr>
          </w:p>
          <w:p w14:paraId="127DE407"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Proposal 3:</w:t>
            </w:r>
          </w:p>
          <w:p w14:paraId="02A1A3E8"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MI-Option 1 can be applicable and beneficial for all the identified use-cases considered during Rel-19 (beam management, positioning, CSI prediction, and CSI compression) that would benefit from model-level granularity for LCM operations for a given functionality.</w:t>
            </w:r>
          </w:p>
          <w:p w14:paraId="0E19BA13" w14:textId="77777777" w:rsidR="00A10C3A" w:rsidRPr="002F331B" w:rsidRDefault="00A10C3A" w:rsidP="00A10C3A">
            <w:pPr>
              <w:rPr>
                <w:rFonts w:ascii="Times New Roman" w:hAnsi="Times New Roman"/>
                <w:i/>
                <w:iCs/>
                <w:color w:val="000000" w:themeColor="text1"/>
                <w:lang w:eastAsia="zh-CN"/>
              </w:rPr>
            </w:pPr>
          </w:p>
          <w:p w14:paraId="0C0426A0"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4:</w:t>
            </w:r>
          </w:p>
          <w:p w14:paraId="164A89B1"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2 for UE part of two-sided model, model IDs are UE-specific.</w:t>
            </w:r>
          </w:p>
          <w:p w14:paraId="4490FC4E"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MI-Option 2 for UE part of two-sided model, model IDs can be either assigned/reported by UE or be determined based on a specified relationship with respect to dataset ID. </w:t>
            </w:r>
          </w:p>
          <w:p w14:paraId="092C0E3C"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MI-Option 2 for UE part of two-sided model, one or more model IDs may be mapped to a single dataset ID. </w:t>
            </w:r>
          </w:p>
          <w:p w14:paraId="7A2ADBB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In case of multiple model IDs, they can correspond to different models developed under different sets of assumptions on UE-side additional conditions that may be transparent to the NW. </w:t>
            </w:r>
          </w:p>
          <w:p w14:paraId="593C56CB" w14:textId="77777777" w:rsidR="00A10C3A" w:rsidRPr="002F331B" w:rsidRDefault="00A10C3A" w:rsidP="00A10C3A">
            <w:pPr>
              <w:rPr>
                <w:rFonts w:ascii="Times New Roman" w:hAnsi="Times New Roman"/>
                <w:i/>
                <w:iCs/>
                <w:color w:val="000000" w:themeColor="text1"/>
                <w:lang w:eastAsia="zh-CN"/>
              </w:rPr>
            </w:pPr>
          </w:p>
          <w:p w14:paraId="7ADA9D0F"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5:</w:t>
            </w:r>
          </w:p>
          <w:p w14:paraId="2FC8373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2 for UE part of two-sided model or UE-sided model, to alleviate the reliance on inter-vendor coordination on characteristics of dataset(s) that may be transferred from NW/NW-side to a UE, candidate values for certain characteristics may be specified. Examples of such characteristics include:</w:t>
            </w:r>
          </w:p>
          <w:p w14:paraId="2EFA3EA0"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format for data representation in a dataset, including numbers of model inputs, outputs, quality, and associated labels (as applicable),</w:t>
            </w:r>
          </w:p>
          <w:p w14:paraId="5141423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size of a dataset, </w:t>
            </w:r>
          </w:p>
          <w:p w14:paraId="4F95F36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specific details on the data representation, including aspects like normalization-related information, etc.</w:t>
            </w:r>
          </w:p>
          <w:p w14:paraId="46A76B78" w14:textId="77777777" w:rsidR="00A10C3A" w:rsidRPr="002F331B" w:rsidRDefault="00A10C3A" w:rsidP="00A10C3A">
            <w:pPr>
              <w:rPr>
                <w:rFonts w:ascii="Times New Roman" w:hAnsi="Times New Roman"/>
                <w:i/>
                <w:iCs/>
                <w:color w:val="000000" w:themeColor="text1"/>
                <w:lang w:eastAsia="zh-CN"/>
              </w:rPr>
            </w:pPr>
          </w:p>
          <w:p w14:paraId="1FD2A526"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6:</w:t>
            </w:r>
          </w:p>
          <w:p w14:paraId="6F167260"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MI-Option 2 can be applicable and beneficial for:</w:t>
            </w:r>
          </w:p>
          <w:p w14:paraId="4B2EC955"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two-sided models for CSI compression use-case,</w:t>
            </w:r>
          </w:p>
          <w:p w14:paraId="5CEE907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UE-sided models for positioning use-case Case 1 for which dataset with measurements and associated ground-truth labels (location coordinates) can be transferred/delivered from LMF to UE for model training at the UE (or UE-side OTT server),</w:t>
            </w:r>
          </w:p>
          <w:p w14:paraId="472986E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localized (site-/cell-specific) models trained at UE-side (or UE-side OTT server).</w:t>
            </w:r>
          </w:p>
          <w:p w14:paraId="1F299CBF" w14:textId="77777777" w:rsidR="00A10C3A" w:rsidRPr="002F331B" w:rsidRDefault="00A10C3A" w:rsidP="00A10C3A">
            <w:pPr>
              <w:rPr>
                <w:rFonts w:ascii="Times New Roman" w:hAnsi="Times New Roman"/>
                <w:i/>
                <w:iCs/>
                <w:color w:val="000000" w:themeColor="text1"/>
                <w:lang w:eastAsia="zh-CN"/>
              </w:rPr>
            </w:pPr>
          </w:p>
          <w:p w14:paraId="1A6F07C8"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7:</w:t>
            </w:r>
          </w:p>
          <w:p w14:paraId="308A469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MI-Option 3, UE-sided model or UE part of two-sided model is trained by NW and UE performs model identification procedure to request a model and its </w:t>
            </w:r>
            <w:r w:rsidRPr="002F331B">
              <w:rPr>
                <w:rFonts w:ascii="Times New Roman" w:hAnsi="Times New Roman"/>
                <w:i/>
                <w:iCs/>
                <w:color w:val="000000" w:themeColor="text1"/>
                <w:lang w:eastAsia="zh-CN"/>
              </w:rPr>
              <w:lastRenderedPageBreak/>
              <w:t>corresponding ID from NW. The model ID can further be used for model management.</w:t>
            </w:r>
          </w:p>
          <w:p w14:paraId="43C20A6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transfer, along with model identification, can be provisioned to a UE by the network in response to an explicit or implicit model request from a UE. Details FFS.</w:t>
            </w:r>
          </w:p>
          <w:p w14:paraId="0615260D"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If associated dataset for the transferred and identified model is provided by the network, then such association between dataset ID and model ID could be included as well.</w:t>
            </w:r>
          </w:p>
          <w:p w14:paraId="74616908"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Alternatively, if dataset is collected at the UE side, configuration(s) and/or indication(s) for data collection could also be conveyed to the UE by the network.</w:t>
            </w:r>
          </w:p>
          <w:p w14:paraId="58074D78"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MI-Option 3 can be applicable and beneficial for:</w:t>
            </w:r>
          </w:p>
          <w:p w14:paraId="2B33CE49"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two-sided models for CSI compression use-case,</w:t>
            </w:r>
          </w:p>
          <w:p w14:paraId="7D7D8A40"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UE-sided model for which the model is trained at the network side,</w:t>
            </w:r>
          </w:p>
          <w:p w14:paraId="542DC13E"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localized (site-/cell-specific) models trained at network side.</w:t>
            </w:r>
          </w:p>
          <w:p w14:paraId="3E1BC294" w14:textId="77777777" w:rsidR="00E36D2C" w:rsidRPr="002F331B" w:rsidDel="00E36D2C" w:rsidRDefault="00E36D2C" w:rsidP="009D6E84">
            <w:pPr>
              <w:rPr>
                <w:rFonts w:ascii="Times New Roman" w:hAnsi="Times New Roman"/>
                <w:i/>
                <w:iCs/>
                <w:color w:val="000000" w:themeColor="text1"/>
                <w:lang w:eastAsia="zh-CN"/>
              </w:rPr>
            </w:pPr>
          </w:p>
        </w:tc>
      </w:tr>
      <w:tr w:rsidR="00E36D2C" w:rsidRPr="001E6B1B" w14:paraId="1BDA50EA" w14:textId="77777777" w:rsidTr="00632E4E">
        <w:tc>
          <w:tcPr>
            <w:tcW w:w="1605" w:type="dxa"/>
            <w:vAlign w:val="center"/>
          </w:tcPr>
          <w:p w14:paraId="5E4D7321" w14:textId="7C112638" w:rsidR="00E36D2C" w:rsidRPr="00E36D2C" w:rsidRDefault="00E16CC3">
            <w:pPr>
              <w:spacing w:line="240" w:lineRule="auto"/>
              <w:jc w:val="center"/>
              <w:rPr>
                <w:rFonts w:asciiTheme="minorHAnsi" w:hAnsiTheme="minorHAnsi" w:cstheme="minorHAnsi"/>
              </w:rPr>
            </w:pPr>
            <w:r>
              <w:rPr>
                <w:rFonts w:asciiTheme="minorHAnsi" w:hAnsiTheme="minorHAnsi" w:cstheme="minorHAnsi"/>
              </w:rPr>
              <w:lastRenderedPageBreak/>
              <w:t>ZTE[7]</w:t>
            </w:r>
          </w:p>
        </w:tc>
        <w:tc>
          <w:tcPr>
            <w:tcW w:w="7457" w:type="dxa"/>
            <w:vAlign w:val="center"/>
          </w:tcPr>
          <w:p w14:paraId="47310AB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 1: Comparison of three flavours of “MI-Option1”is as following.</w:t>
            </w:r>
          </w:p>
          <w:tbl>
            <w:tblPr>
              <w:tblStyle w:val="afa"/>
              <w:tblW w:w="0" w:type="auto"/>
              <w:tblLook w:val="04A0" w:firstRow="1" w:lastRow="0" w:firstColumn="1" w:lastColumn="0" w:noHBand="0" w:noVBand="1"/>
            </w:tblPr>
            <w:tblGrid>
              <w:gridCol w:w="1101"/>
              <w:gridCol w:w="2956"/>
              <w:gridCol w:w="3174"/>
            </w:tblGrid>
            <w:tr w:rsidR="00E852FF" w:rsidRPr="002F331B" w14:paraId="7EB4C43C" w14:textId="77777777" w:rsidTr="00E852FF">
              <w:tc>
                <w:tcPr>
                  <w:tcW w:w="1129" w:type="dxa"/>
                  <w:shd w:val="clear" w:color="auto" w:fill="D0CECE" w:themeFill="background2" w:themeFillShade="E6"/>
                </w:tcPr>
                <w:p w14:paraId="3F73F58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w:t>
                  </w:r>
                </w:p>
              </w:tc>
              <w:tc>
                <w:tcPr>
                  <w:tcW w:w="4111" w:type="dxa"/>
                  <w:shd w:val="clear" w:color="auto" w:fill="D0CECE" w:themeFill="background2" w:themeFillShade="E6"/>
                </w:tcPr>
                <w:p w14:paraId="5EA0067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Detailed steps</w:t>
                  </w:r>
                </w:p>
              </w:tc>
              <w:tc>
                <w:tcPr>
                  <w:tcW w:w="4389" w:type="dxa"/>
                  <w:shd w:val="clear" w:color="auto" w:fill="D0CECE" w:themeFill="background2" w:themeFillShade="E6"/>
                </w:tcPr>
                <w:p w14:paraId="3C255182"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Analysis</w:t>
                  </w:r>
                </w:p>
              </w:tc>
            </w:tr>
            <w:tr w:rsidR="00E852FF" w:rsidRPr="002F331B" w14:paraId="17F508D9" w14:textId="77777777" w:rsidTr="00E852FF">
              <w:tc>
                <w:tcPr>
                  <w:tcW w:w="1129" w:type="dxa"/>
                </w:tcPr>
                <w:p w14:paraId="77D93418"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Flavour#1</w:t>
                  </w:r>
                </w:p>
              </w:tc>
              <w:tc>
                <w:tcPr>
                  <w:tcW w:w="4111" w:type="dxa"/>
                </w:tcPr>
                <w:p w14:paraId="62B0782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A + Step B + Step C + Step D1</w:t>
                  </w:r>
                </w:p>
                <w:p w14:paraId="26FD43C3" w14:textId="77777777" w:rsidR="00E852FF" w:rsidRPr="002F331B" w:rsidRDefault="00E852FF" w:rsidP="00E852FF">
                  <w:pPr>
                    <w:rPr>
                      <w:rFonts w:ascii="Times New Roman" w:hAnsi="Times New Roman"/>
                      <w:i/>
                      <w:iCs/>
                      <w:color w:val="000000" w:themeColor="text1"/>
                      <w:lang w:val="en-GB" w:eastAsia="zh-CN"/>
                    </w:rPr>
                  </w:pPr>
                </w:p>
                <w:p w14:paraId="5D1D450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Step D1: UE reports the Functionality information to the base station based on the associated ID indicated by the base station and availability of UE’s model. </w:t>
                  </w:r>
                </w:p>
              </w:tc>
              <w:tc>
                <w:tcPr>
                  <w:tcW w:w="4389" w:type="dxa"/>
                </w:tcPr>
                <w:p w14:paraId="46EE691F"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UE is responsible to determine the supported Functionalities based on the associated ID indicated by the base station and availability of UE’s model.</w:t>
                  </w:r>
                </w:p>
                <w:p w14:paraId="4343B7F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Based station performs Functionality-based LCM based on the Functionality information reported by the UE</w:t>
                  </w:r>
                </w:p>
              </w:tc>
            </w:tr>
            <w:tr w:rsidR="00E852FF" w:rsidRPr="002F331B" w14:paraId="1E9A5CE2" w14:textId="77777777" w:rsidTr="00E852FF">
              <w:tc>
                <w:tcPr>
                  <w:tcW w:w="1129" w:type="dxa"/>
                </w:tcPr>
                <w:p w14:paraId="2E61345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Flavour#2</w:t>
                  </w:r>
                </w:p>
              </w:tc>
              <w:tc>
                <w:tcPr>
                  <w:tcW w:w="4111" w:type="dxa"/>
                </w:tcPr>
                <w:p w14:paraId="6220C5D7"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A + Step B + Step C + Step D2</w:t>
                  </w:r>
                </w:p>
                <w:p w14:paraId="1E52AEB6" w14:textId="77777777" w:rsidR="00E852FF" w:rsidRPr="002F331B" w:rsidRDefault="00E852FF" w:rsidP="00E852FF">
                  <w:pPr>
                    <w:rPr>
                      <w:rFonts w:ascii="Times New Roman" w:hAnsi="Times New Roman"/>
                      <w:i/>
                      <w:iCs/>
                      <w:color w:val="000000" w:themeColor="text1"/>
                      <w:lang w:val="en-GB" w:eastAsia="zh-CN"/>
                    </w:rPr>
                  </w:pPr>
                </w:p>
                <w:p w14:paraId="65053B48"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D2: UE reports the Functionality information and associated ID supported by the UE to the base station based on the availability of UE’s model.</w:t>
                  </w:r>
                </w:p>
                <w:p w14:paraId="14C017B8" w14:textId="77777777" w:rsidR="00E852FF" w:rsidRPr="002F331B" w:rsidRDefault="00E852FF" w:rsidP="00E852FF">
                  <w:pPr>
                    <w:rPr>
                      <w:rFonts w:ascii="Times New Roman" w:hAnsi="Times New Roman"/>
                      <w:i/>
                      <w:iCs/>
                      <w:color w:val="000000" w:themeColor="text1"/>
                      <w:lang w:val="en-GB" w:eastAsia="zh-CN"/>
                    </w:rPr>
                  </w:pPr>
                </w:p>
              </w:tc>
              <w:tc>
                <w:tcPr>
                  <w:tcW w:w="4389" w:type="dxa"/>
                </w:tcPr>
                <w:p w14:paraId="285AAA2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UE is responsible to determine the supported Functionalities based on the associated ID indicated by the base station and availability of UE’s model.</w:t>
                  </w:r>
                </w:p>
                <w:p w14:paraId="393EC934"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Based station performs Functionality-based LCM based on the Functionality information reported by the UE</w:t>
                  </w:r>
                </w:p>
                <w:p w14:paraId="38B98F5B" w14:textId="77777777" w:rsidR="00E852FF" w:rsidRPr="002F331B" w:rsidRDefault="00E852FF" w:rsidP="00E852FF">
                  <w:pPr>
                    <w:rPr>
                      <w:rFonts w:ascii="Times New Roman" w:hAnsi="Times New Roman"/>
                      <w:i/>
                      <w:iCs/>
                      <w:color w:val="000000" w:themeColor="text1"/>
                      <w:lang w:val="en-GB" w:eastAsia="zh-CN"/>
                    </w:rPr>
                  </w:pPr>
                </w:p>
                <w:p w14:paraId="41BD6A2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The difference between Flavour#1 and Flavour#2 is that, in addition to the Functionality information, UE also indicates the supported associated ID to the base station with Flavour#2. </w:t>
                  </w:r>
                </w:p>
                <w:p w14:paraId="1A9D463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 xml:space="preserve">The advantage of Flavour#2 is that, once base station updates the associated ID, UE doesn’t need to report the supported Functionality again. Base station can determine the supported Functionality of the UE by the reported associated ID from UE. </w:t>
                  </w:r>
                </w:p>
              </w:tc>
            </w:tr>
            <w:tr w:rsidR="00E852FF" w:rsidRPr="002F331B" w14:paraId="4540A8A1" w14:textId="77777777" w:rsidTr="00E852FF">
              <w:tc>
                <w:tcPr>
                  <w:tcW w:w="1129" w:type="dxa"/>
                </w:tcPr>
                <w:p w14:paraId="22E9FB7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Flavour#3</w:t>
                  </w:r>
                </w:p>
              </w:tc>
              <w:tc>
                <w:tcPr>
                  <w:tcW w:w="4111" w:type="dxa"/>
                </w:tcPr>
                <w:p w14:paraId="05616C1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A + Step B + Step C + Step D3</w:t>
                  </w:r>
                </w:p>
                <w:p w14:paraId="057B5524" w14:textId="77777777" w:rsidR="00E852FF" w:rsidRPr="002F331B" w:rsidRDefault="00E852FF" w:rsidP="00E852FF">
                  <w:pPr>
                    <w:rPr>
                      <w:rFonts w:ascii="Times New Roman" w:hAnsi="Times New Roman"/>
                      <w:i/>
                      <w:iCs/>
                      <w:color w:val="000000" w:themeColor="text1"/>
                      <w:lang w:val="en-GB" w:eastAsia="zh-CN"/>
                    </w:rPr>
                  </w:pPr>
                </w:p>
                <w:p w14:paraId="677E09D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Step D3: UE reports the Functionality information and associated ID supported by the UE to the base station based on the availability of UE’s model. Model ID is assigned by the base station. Model-ID based LCM is performed. </w:t>
                  </w:r>
                </w:p>
                <w:p w14:paraId="694B5231" w14:textId="77777777" w:rsidR="00E852FF" w:rsidRPr="002F331B" w:rsidRDefault="00E852FF" w:rsidP="00E852FF">
                  <w:pPr>
                    <w:rPr>
                      <w:rFonts w:ascii="Times New Roman" w:hAnsi="Times New Roman"/>
                      <w:i/>
                      <w:iCs/>
                      <w:color w:val="000000" w:themeColor="text1"/>
                      <w:lang w:val="en-GB" w:eastAsia="zh-CN"/>
                    </w:rPr>
                  </w:pPr>
                </w:p>
              </w:tc>
              <w:tc>
                <w:tcPr>
                  <w:tcW w:w="4389" w:type="dxa"/>
                </w:tcPr>
                <w:p w14:paraId="099D15A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UE is responsible to determine the supported Functionalities based on the associated ID indicated by the base station and availability of UE’s model.</w:t>
                  </w:r>
                </w:p>
                <w:p w14:paraId="6A54075F" w14:textId="77777777" w:rsidR="00E852FF" w:rsidRPr="002F331B" w:rsidRDefault="00E852FF" w:rsidP="00E852FF">
                  <w:pPr>
                    <w:rPr>
                      <w:rFonts w:ascii="Times New Roman" w:hAnsi="Times New Roman"/>
                      <w:i/>
                      <w:iCs/>
                      <w:color w:val="000000" w:themeColor="text1"/>
                      <w:lang w:val="en-GB" w:eastAsia="zh-CN"/>
                    </w:rPr>
                  </w:pPr>
                </w:p>
                <w:p w14:paraId="34ABBCB3"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After assigning the model-ID, based station performs model-ID based LCM.</w:t>
                  </w:r>
                </w:p>
                <w:p w14:paraId="3B72FC2A" w14:textId="77777777" w:rsidR="00E852FF" w:rsidRPr="002F331B" w:rsidRDefault="00E852FF" w:rsidP="00E852FF">
                  <w:pPr>
                    <w:rPr>
                      <w:rFonts w:ascii="Times New Roman" w:hAnsi="Times New Roman"/>
                      <w:i/>
                      <w:iCs/>
                      <w:color w:val="000000" w:themeColor="text1"/>
                      <w:lang w:val="en-GB" w:eastAsia="zh-CN"/>
                    </w:rPr>
                  </w:pPr>
                </w:p>
              </w:tc>
            </w:tr>
          </w:tbl>
          <w:p w14:paraId="5C920C5E" w14:textId="77777777" w:rsidR="00E852FF" w:rsidRPr="002F331B" w:rsidRDefault="00E852FF" w:rsidP="00E852FF">
            <w:pPr>
              <w:rPr>
                <w:rFonts w:ascii="Times New Roman" w:hAnsi="Times New Roman"/>
                <w:i/>
                <w:iCs/>
                <w:color w:val="000000" w:themeColor="text1"/>
                <w:lang w:val="en-GB" w:eastAsia="zh-CN"/>
              </w:rPr>
            </w:pPr>
          </w:p>
          <w:p w14:paraId="69F150D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1: If model ID is needed for MI-Option1, model ID is assigned by the base station instead of UE. </w:t>
            </w:r>
          </w:p>
          <w:p w14:paraId="69B7D22C"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Observation 2: MI-Option 1 can’t address the model pairing issue for two-sided model. </w:t>
            </w:r>
          </w:p>
          <w:p w14:paraId="4C06E269"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Observation 3: The detailed procedure of associated ID is related to applicable functionality report. </w:t>
            </w:r>
          </w:p>
          <w:p w14:paraId="3F28BCB9"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2: Regarding MI-Option2, dataset ID is considered as model ID. </w:t>
            </w:r>
          </w:p>
          <w:p w14:paraId="18DCD23C"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3: Regarding MI-Option2, the transmission overhead of dataset transfer needs to be addressed. </w:t>
            </w:r>
          </w:p>
          <w:p w14:paraId="6A7A172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Observation 4: Regarding MI-Option 4, </w:t>
            </w:r>
          </w:p>
          <w:p w14:paraId="68D6CDFD" w14:textId="77777777" w:rsidR="00E852FF" w:rsidRPr="002F331B" w:rsidRDefault="00E852FF" w:rsidP="00E852FF">
            <w:pPr>
              <w:numPr>
                <w:ilvl w:val="0"/>
                <w:numId w:val="24"/>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Standardization of reference UE-part model is preferred.</w:t>
            </w:r>
          </w:p>
          <w:p w14:paraId="13A9642A" w14:textId="77777777" w:rsidR="00E852FF" w:rsidRPr="002F331B" w:rsidRDefault="00E852FF" w:rsidP="00E852FF">
            <w:pPr>
              <w:numPr>
                <w:ilvl w:val="0"/>
                <w:numId w:val="24"/>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There is no such issue as multi-vendor collaboration and model pairing if reference UE-part model is standardized. </w:t>
            </w:r>
          </w:p>
          <w:p w14:paraId="64745F6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 5: Regarding MI-Option 5, more clarification is needed.</w:t>
            </w:r>
          </w:p>
          <w:p w14:paraId="5F7C921C" w14:textId="77777777" w:rsidR="00E852FF" w:rsidRPr="002F331B" w:rsidRDefault="00E852FF" w:rsidP="00E852FF">
            <w:pPr>
              <w:numPr>
                <w:ilvl w:val="0"/>
                <w:numId w:val="24"/>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can be applied to address the additional condition issue, but not for multi-vendor collaboration and model pairing.</w:t>
            </w:r>
          </w:p>
          <w:p w14:paraId="48FE360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4: In Rel-19 AI/ML framework study, type B model identification is prioritized compared with type A model identification. </w:t>
            </w:r>
          </w:p>
          <w:p w14:paraId="5B6AAB8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5: In Rel-19 AI/ML framework study, the study of model identification should focus on the two-sided model instead of one-sided model. </w:t>
            </w:r>
          </w:p>
          <w:p w14:paraId="2643AB8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6: In Rel-19 AI/ML framework study, in order to support a complete and unified solution for model identification, multi-vendor collaboration</w:t>
            </w:r>
            <w:r w:rsidRPr="002F331B">
              <w:rPr>
                <w:rFonts w:ascii="Times New Roman" w:hAnsi="Times New Roman"/>
                <w:i/>
                <w:iCs/>
                <w:color w:val="000000" w:themeColor="text1"/>
                <w:lang w:eastAsia="zh-CN"/>
              </w:rPr>
              <w:t>,</w:t>
            </w:r>
            <w:r w:rsidRPr="002F331B">
              <w:rPr>
                <w:rFonts w:ascii="Times New Roman" w:hAnsi="Times New Roman"/>
                <w:i/>
                <w:iCs/>
                <w:color w:val="000000" w:themeColor="text1"/>
                <w:lang w:val="en-GB" w:eastAsia="zh-CN"/>
              </w:rPr>
              <w:t xml:space="preserve"> and model pairing, MI-Option</w:t>
            </w:r>
            <w:r w:rsidRPr="002F331B">
              <w:rPr>
                <w:rFonts w:ascii="Times New Roman" w:hAnsi="Times New Roman"/>
                <w:i/>
                <w:iCs/>
                <w:color w:val="000000" w:themeColor="text1"/>
                <w:lang w:eastAsia="zh-CN"/>
              </w:rPr>
              <w:t xml:space="preserve"> </w:t>
            </w:r>
            <w:r w:rsidRPr="002F331B">
              <w:rPr>
                <w:rFonts w:ascii="Times New Roman" w:hAnsi="Times New Roman"/>
                <w:i/>
                <w:iCs/>
                <w:color w:val="000000" w:themeColor="text1"/>
                <w:lang w:val="en-GB" w:eastAsia="zh-CN"/>
              </w:rPr>
              <w:t>2, MI-Option 3</w:t>
            </w:r>
            <w:r w:rsidRPr="002F331B">
              <w:rPr>
                <w:rFonts w:ascii="Times New Roman" w:hAnsi="Times New Roman"/>
                <w:i/>
                <w:iCs/>
                <w:color w:val="000000" w:themeColor="text1"/>
                <w:lang w:eastAsia="zh-CN"/>
              </w:rPr>
              <w:t>,</w:t>
            </w:r>
            <w:r w:rsidRPr="002F331B">
              <w:rPr>
                <w:rFonts w:ascii="Times New Roman" w:hAnsi="Times New Roman"/>
                <w:i/>
                <w:iCs/>
                <w:color w:val="000000" w:themeColor="text1"/>
                <w:lang w:val="en-GB" w:eastAsia="zh-CN"/>
              </w:rPr>
              <w:t xml:space="preserve"> and MI-Option 4 are prioritized. </w:t>
            </w:r>
          </w:p>
          <w:tbl>
            <w:tblPr>
              <w:tblStyle w:val="afa"/>
              <w:tblW w:w="0" w:type="auto"/>
              <w:tblLook w:val="04A0" w:firstRow="1" w:lastRow="0" w:firstColumn="1" w:lastColumn="0" w:noHBand="0" w:noVBand="1"/>
            </w:tblPr>
            <w:tblGrid>
              <w:gridCol w:w="1516"/>
              <w:gridCol w:w="1298"/>
              <w:gridCol w:w="1477"/>
              <w:gridCol w:w="1124"/>
              <w:gridCol w:w="1816"/>
            </w:tblGrid>
            <w:tr w:rsidR="00E852FF" w:rsidRPr="002F331B" w14:paraId="5F676FFB" w14:textId="77777777" w:rsidTr="00E852FF">
              <w:tc>
                <w:tcPr>
                  <w:tcW w:w="1054" w:type="dxa"/>
                </w:tcPr>
                <w:p w14:paraId="0D18C83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Category</w:t>
                  </w:r>
                </w:p>
              </w:tc>
              <w:tc>
                <w:tcPr>
                  <w:tcW w:w="1361" w:type="dxa"/>
                  <w:vAlign w:val="center"/>
                </w:tcPr>
                <w:p w14:paraId="0AC6B6B6"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identification</w:t>
                  </w:r>
                </w:p>
              </w:tc>
              <w:tc>
                <w:tcPr>
                  <w:tcW w:w="2208" w:type="dxa"/>
                  <w:vAlign w:val="center"/>
                </w:tcPr>
                <w:p w14:paraId="045C22D6"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Multi-vendor collaboration</w:t>
                  </w:r>
                </w:p>
              </w:tc>
              <w:tc>
                <w:tcPr>
                  <w:tcW w:w="1533" w:type="dxa"/>
                  <w:vAlign w:val="center"/>
                </w:tcPr>
                <w:p w14:paraId="5DB1207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Whether model pairing is addressed</w:t>
                  </w:r>
                </w:p>
              </w:tc>
              <w:tc>
                <w:tcPr>
                  <w:tcW w:w="3473" w:type="dxa"/>
                  <w:vAlign w:val="center"/>
                </w:tcPr>
                <w:p w14:paraId="6F3856D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Analysis</w:t>
                  </w:r>
                </w:p>
              </w:tc>
            </w:tr>
            <w:tr w:rsidR="00E852FF" w:rsidRPr="002F331B" w14:paraId="1E366F05" w14:textId="77777777" w:rsidTr="00E852FF">
              <w:tc>
                <w:tcPr>
                  <w:tcW w:w="1054" w:type="dxa"/>
                  <w:vAlign w:val="center"/>
                </w:tcPr>
                <w:p w14:paraId="1E3FEB4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Data collection related configuration(s) and/or indication(s)</w:t>
                  </w:r>
                </w:p>
              </w:tc>
              <w:tc>
                <w:tcPr>
                  <w:tcW w:w="1361" w:type="dxa"/>
                  <w:vAlign w:val="center"/>
                </w:tcPr>
                <w:p w14:paraId="1532606F"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1</w:t>
                  </w:r>
                </w:p>
              </w:tc>
              <w:tc>
                <w:tcPr>
                  <w:tcW w:w="2208" w:type="dxa"/>
                  <w:vAlign w:val="center"/>
                </w:tcPr>
                <w:p w14:paraId="48AA410A" w14:textId="77777777" w:rsidR="00E852FF" w:rsidRPr="002F331B" w:rsidRDefault="00E852FF" w:rsidP="00E852FF">
                  <w:pPr>
                    <w:rPr>
                      <w:rFonts w:ascii="Times New Roman" w:hAnsi="Times New Roman"/>
                      <w:i/>
                      <w:iCs/>
                      <w:color w:val="000000" w:themeColor="text1"/>
                      <w:lang w:val="en-GB" w:eastAsia="zh-CN"/>
                    </w:rPr>
                  </w:pPr>
                </w:p>
              </w:tc>
              <w:tc>
                <w:tcPr>
                  <w:tcW w:w="1533" w:type="dxa"/>
                  <w:vAlign w:val="center"/>
                </w:tcPr>
                <w:p w14:paraId="468DF7BF"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No</w:t>
                  </w:r>
                </w:p>
              </w:tc>
              <w:tc>
                <w:tcPr>
                  <w:tcW w:w="3473" w:type="dxa"/>
                  <w:vAlign w:val="center"/>
                </w:tcPr>
                <w:p w14:paraId="4F662F6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1 may not address the model pairing issue directly. For example, even with the same data collection related configurations and/or indications, the UE-part model may not be compatible with the network-part model due to the quantization method, data resolution, output size of the CSI generation part, etc.</w:t>
                  </w:r>
                </w:p>
              </w:tc>
            </w:tr>
            <w:tr w:rsidR="00E852FF" w:rsidRPr="002F331B" w14:paraId="0A8AE0D4" w14:textId="77777777" w:rsidTr="00E852FF">
              <w:tc>
                <w:tcPr>
                  <w:tcW w:w="1054" w:type="dxa"/>
                  <w:shd w:val="clear" w:color="auto" w:fill="E2EFD9" w:themeFill="accent6" w:themeFillTint="33"/>
                  <w:vAlign w:val="center"/>
                </w:tcPr>
                <w:p w14:paraId="294DE76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Dataset</w:t>
                  </w:r>
                </w:p>
              </w:tc>
              <w:tc>
                <w:tcPr>
                  <w:tcW w:w="1361" w:type="dxa"/>
                  <w:shd w:val="clear" w:color="auto" w:fill="E2EFD9" w:themeFill="accent6" w:themeFillTint="33"/>
                  <w:vAlign w:val="center"/>
                </w:tcPr>
                <w:p w14:paraId="2CB383C2"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2</w:t>
                  </w:r>
                </w:p>
              </w:tc>
              <w:tc>
                <w:tcPr>
                  <w:tcW w:w="2208" w:type="dxa"/>
                  <w:shd w:val="clear" w:color="auto" w:fill="E2EFD9" w:themeFill="accent6" w:themeFillTint="33"/>
                  <w:vAlign w:val="center"/>
                </w:tcPr>
                <w:p w14:paraId="7DD2706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Option 2, Option 4</w:t>
                  </w:r>
                </w:p>
              </w:tc>
              <w:tc>
                <w:tcPr>
                  <w:tcW w:w="1533" w:type="dxa"/>
                  <w:shd w:val="clear" w:color="auto" w:fill="E2EFD9" w:themeFill="accent6" w:themeFillTint="33"/>
                  <w:vAlign w:val="center"/>
                </w:tcPr>
                <w:p w14:paraId="0D302CB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Yes</w:t>
                  </w:r>
                </w:p>
              </w:tc>
              <w:tc>
                <w:tcPr>
                  <w:tcW w:w="3473" w:type="dxa"/>
                  <w:shd w:val="clear" w:color="auto" w:fill="E2EFD9" w:themeFill="accent6" w:themeFillTint="33"/>
                  <w:vAlign w:val="center"/>
                </w:tcPr>
                <w:p w14:paraId="0C2F382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2 (dataset transfer) can be applied to address the multi-vendor collaboration issue and model pairing issue.</w:t>
                  </w:r>
                </w:p>
              </w:tc>
            </w:tr>
            <w:tr w:rsidR="00E852FF" w:rsidRPr="002F331B" w14:paraId="0FDD9D59" w14:textId="77777777" w:rsidTr="00E852FF">
              <w:tc>
                <w:tcPr>
                  <w:tcW w:w="1054" w:type="dxa"/>
                  <w:shd w:val="clear" w:color="auto" w:fill="E2EFD9" w:themeFill="accent6" w:themeFillTint="33"/>
                  <w:vAlign w:val="center"/>
                </w:tcPr>
                <w:p w14:paraId="0CDFEDA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transfer</w:t>
                  </w:r>
                </w:p>
              </w:tc>
              <w:tc>
                <w:tcPr>
                  <w:tcW w:w="1361" w:type="dxa"/>
                  <w:shd w:val="clear" w:color="auto" w:fill="E2EFD9" w:themeFill="accent6" w:themeFillTint="33"/>
                  <w:vAlign w:val="center"/>
                </w:tcPr>
                <w:p w14:paraId="05ABC6F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3</w:t>
                  </w:r>
                </w:p>
              </w:tc>
              <w:tc>
                <w:tcPr>
                  <w:tcW w:w="2208" w:type="dxa"/>
                  <w:shd w:val="clear" w:color="auto" w:fill="E2EFD9" w:themeFill="accent6" w:themeFillTint="33"/>
                  <w:vAlign w:val="center"/>
                </w:tcPr>
                <w:p w14:paraId="29FD32F9"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Option 3, Option 5</w:t>
                  </w:r>
                </w:p>
              </w:tc>
              <w:tc>
                <w:tcPr>
                  <w:tcW w:w="1533" w:type="dxa"/>
                  <w:shd w:val="clear" w:color="auto" w:fill="E2EFD9" w:themeFill="accent6" w:themeFillTint="33"/>
                  <w:vAlign w:val="center"/>
                </w:tcPr>
                <w:p w14:paraId="71993F3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Yes</w:t>
                  </w:r>
                </w:p>
              </w:tc>
              <w:tc>
                <w:tcPr>
                  <w:tcW w:w="3473" w:type="dxa"/>
                  <w:shd w:val="clear" w:color="auto" w:fill="E2EFD9" w:themeFill="accent6" w:themeFillTint="33"/>
                  <w:vAlign w:val="center"/>
                </w:tcPr>
                <w:p w14:paraId="1F1BFDA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3 (model transfer) can be applied to address the multi-vendor collaboration issue and model pairing issue.</w:t>
                  </w:r>
                </w:p>
              </w:tc>
            </w:tr>
            <w:tr w:rsidR="00E852FF" w:rsidRPr="002F331B" w14:paraId="7E216B2F" w14:textId="77777777" w:rsidTr="00E852FF">
              <w:tc>
                <w:tcPr>
                  <w:tcW w:w="1054" w:type="dxa"/>
                  <w:shd w:val="clear" w:color="auto" w:fill="E2EFD9" w:themeFill="accent6" w:themeFillTint="33"/>
                  <w:vAlign w:val="center"/>
                </w:tcPr>
                <w:p w14:paraId="43EA17F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Standardization of reference models</w:t>
                  </w:r>
                </w:p>
              </w:tc>
              <w:tc>
                <w:tcPr>
                  <w:tcW w:w="1361" w:type="dxa"/>
                  <w:shd w:val="clear" w:color="auto" w:fill="E2EFD9" w:themeFill="accent6" w:themeFillTint="33"/>
                  <w:vAlign w:val="center"/>
                </w:tcPr>
                <w:p w14:paraId="06A6B7F4"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4</w:t>
                  </w:r>
                </w:p>
              </w:tc>
              <w:tc>
                <w:tcPr>
                  <w:tcW w:w="2208" w:type="dxa"/>
                  <w:shd w:val="clear" w:color="auto" w:fill="E2EFD9" w:themeFill="accent6" w:themeFillTint="33"/>
                  <w:vAlign w:val="center"/>
                </w:tcPr>
                <w:p w14:paraId="44EBAED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Option 1</w:t>
                  </w:r>
                </w:p>
              </w:tc>
              <w:tc>
                <w:tcPr>
                  <w:tcW w:w="1533" w:type="dxa"/>
                  <w:shd w:val="clear" w:color="auto" w:fill="E2EFD9" w:themeFill="accent6" w:themeFillTint="33"/>
                  <w:vAlign w:val="center"/>
                </w:tcPr>
                <w:p w14:paraId="209FEFA3"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Yes</w:t>
                  </w:r>
                </w:p>
              </w:tc>
              <w:tc>
                <w:tcPr>
                  <w:tcW w:w="3473" w:type="dxa"/>
                  <w:shd w:val="clear" w:color="auto" w:fill="E2EFD9" w:themeFill="accent6" w:themeFillTint="33"/>
                  <w:vAlign w:val="center"/>
                </w:tcPr>
                <w:p w14:paraId="32B8FF28"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4 (standardized reference model) can be applied to address the multi-vendor collaboration issue and model pairing issue.</w:t>
                  </w:r>
                </w:p>
              </w:tc>
            </w:tr>
            <w:tr w:rsidR="00E852FF" w:rsidRPr="002F331B" w14:paraId="0DFCA5AF" w14:textId="77777777" w:rsidTr="00E852FF">
              <w:tc>
                <w:tcPr>
                  <w:tcW w:w="1054" w:type="dxa"/>
                  <w:vAlign w:val="center"/>
                </w:tcPr>
                <w:p w14:paraId="6319D91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Model monitoring</w:t>
                  </w:r>
                </w:p>
              </w:tc>
              <w:tc>
                <w:tcPr>
                  <w:tcW w:w="1361" w:type="dxa"/>
                  <w:vAlign w:val="center"/>
                </w:tcPr>
                <w:p w14:paraId="71AB353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5</w:t>
                  </w:r>
                </w:p>
              </w:tc>
              <w:tc>
                <w:tcPr>
                  <w:tcW w:w="2208" w:type="dxa"/>
                  <w:vAlign w:val="center"/>
                </w:tcPr>
                <w:p w14:paraId="5025F066" w14:textId="77777777" w:rsidR="00E852FF" w:rsidRPr="002F331B" w:rsidRDefault="00E852FF" w:rsidP="00E852FF">
                  <w:pPr>
                    <w:rPr>
                      <w:rFonts w:ascii="Times New Roman" w:hAnsi="Times New Roman"/>
                      <w:i/>
                      <w:iCs/>
                      <w:color w:val="000000" w:themeColor="text1"/>
                      <w:lang w:val="en-GB" w:eastAsia="zh-CN"/>
                    </w:rPr>
                  </w:pPr>
                </w:p>
              </w:tc>
              <w:tc>
                <w:tcPr>
                  <w:tcW w:w="1533" w:type="dxa"/>
                  <w:vAlign w:val="center"/>
                </w:tcPr>
                <w:p w14:paraId="5A845C7C"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No</w:t>
                  </w:r>
                </w:p>
              </w:tc>
              <w:tc>
                <w:tcPr>
                  <w:tcW w:w="3473" w:type="dxa"/>
                  <w:vAlign w:val="center"/>
                </w:tcPr>
                <w:p w14:paraId="22DCDC5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MI-Option 5 (model monitoring) may not address the model pairing issue directly. For example, in case of poor model performance, it is not clear whether it is due to the incompatibility of the model or other potential reasons, e.g., additional condition.  </w:t>
                  </w:r>
                </w:p>
              </w:tc>
            </w:tr>
          </w:tbl>
          <w:p w14:paraId="5C469BF8" w14:textId="77777777" w:rsidR="00E36D2C" w:rsidRPr="002F331B" w:rsidDel="00E36D2C" w:rsidRDefault="00E36D2C" w:rsidP="009D6E84">
            <w:pPr>
              <w:rPr>
                <w:rFonts w:ascii="Times New Roman" w:hAnsi="Times New Roman"/>
                <w:i/>
                <w:iCs/>
                <w:color w:val="000000" w:themeColor="text1"/>
                <w:lang w:eastAsia="zh-CN"/>
              </w:rPr>
            </w:pPr>
          </w:p>
        </w:tc>
      </w:tr>
      <w:tr w:rsidR="00E36D2C" w:rsidRPr="001E6B1B" w14:paraId="660B31CA" w14:textId="77777777" w:rsidTr="00632E4E">
        <w:tc>
          <w:tcPr>
            <w:tcW w:w="1605" w:type="dxa"/>
            <w:vAlign w:val="center"/>
          </w:tcPr>
          <w:p w14:paraId="282C1CCC" w14:textId="69EC5F9A" w:rsidR="00E36D2C" w:rsidRPr="00E36D2C" w:rsidRDefault="00E16CC3">
            <w:pPr>
              <w:spacing w:line="240" w:lineRule="auto"/>
              <w:jc w:val="center"/>
              <w:rPr>
                <w:rFonts w:asciiTheme="minorHAnsi" w:hAnsiTheme="minorHAnsi" w:cstheme="minorHAnsi"/>
              </w:rPr>
            </w:pPr>
            <w:r w:rsidRPr="00E16CC3">
              <w:rPr>
                <w:rFonts w:asciiTheme="minorHAnsi" w:hAnsiTheme="minorHAnsi" w:cstheme="minorHAnsi"/>
              </w:rPr>
              <w:lastRenderedPageBreak/>
              <w:t>Continental</w:t>
            </w:r>
            <w:r w:rsidR="00156418">
              <w:rPr>
                <w:rFonts w:asciiTheme="minorHAnsi" w:hAnsiTheme="minorHAnsi" w:cstheme="minorHAnsi"/>
              </w:rPr>
              <w:t xml:space="preserve"> </w:t>
            </w:r>
            <w:r w:rsidR="00156418" w:rsidRPr="002B5907">
              <w:rPr>
                <w:rFonts w:asciiTheme="minorHAnsi" w:eastAsia="宋体" w:hAnsiTheme="minorHAnsi" w:cstheme="minorHAnsi"/>
                <w:iCs/>
                <w:szCs w:val="20"/>
                <w:lang w:val="en-GB" w:eastAsia="zh-CN"/>
              </w:rPr>
              <w:t>Automotive</w:t>
            </w:r>
            <w:r>
              <w:rPr>
                <w:rFonts w:asciiTheme="minorHAnsi" w:hAnsiTheme="minorHAnsi" w:cstheme="minorHAnsi"/>
              </w:rPr>
              <w:t>[8]</w:t>
            </w:r>
          </w:p>
        </w:tc>
        <w:tc>
          <w:tcPr>
            <w:tcW w:w="7457" w:type="dxa"/>
            <w:vAlign w:val="center"/>
          </w:tcPr>
          <w:p w14:paraId="684189A7" w14:textId="77777777" w:rsidR="00A94269" w:rsidRPr="002F331B" w:rsidRDefault="00A94269" w:rsidP="00A94269">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1: Study specifics of configuring mapping relationship between datasets and model IDs for the captured MI-option2.</w:t>
            </w:r>
          </w:p>
          <w:p w14:paraId="3F5975DB" w14:textId="2E1D9EA5" w:rsidR="00E36D2C" w:rsidRPr="002F331B" w:rsidDel="00E36D2C" w:rsidRDefault="00A94269" w:rsidP="009D6E84">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2: Support Model ID as mandatory to be applied as basis for model identification related issues.</w:t>
            </w:r>
          </w:p>
        </w:tc>
      </w:tr>
      <w:tr w:rsidR="00E36D2C" w:rsidRPr="001E6B1B" w14:paraId="50F6EE50" w14:textId="77777777" w:rsidTr="00632E4E">
        <w:tc>
          <w:tcPr>
            <w:tcW w:w="1605" w:type="dxa"/>
            <w:vAlign w:val="center"/>
          </w:tcPr>
          <w:p w14:paraId="7A65C8B2" w14:textId="52DC5297" w:rsidR="00E36D2C" w:rsidRPr="00E36D2C" w:rsidRDefault="00E16CC3">
            <w:pPr>
              <w:spacing w:line="240" w:lineRule="auto"/>
              <w:jc w:val="center"/>
              <w:rPr>
                <w:rFonts w:asciiTheme="minorHAnsi" w:hAnsiTheme="minorHAnsi" w:cstheme="minorHAnsi"/>
              </w:rPr>
            </w:pPr>
            <w:r w:rsidRPr="00E16CC3">
              <w:rPr>
                <w:rFonts w:asciiTheme="minorHAnsi" w:hAnsiTheme="minorHAnsi" w:cstheme="minorHAnsi"/>
              </w:rPr>
              <w:t>Ericsson</w:t>
            </w:r>
            <w:r>
              <w:rPr>
                <w:rFonts w:asciiTheme="minorHAnsi" w:hAnsiTheme="minorHAnsi" w:cstheme="minorHAnsi"/>
              </w:rPr>
              <w:t>[9]</w:t>
            </w:r>
          </w:p>
        </w:tc>
        <w:tc>
          <w:tcPr>
            <w:tcW w:w="7457" w:type="dxa"/>
            <w:vAlign w:val="center"/>
          </w:tcPr>
          <w:p w14:paraId="5EFEE46D" w14:textId="67F8C4A3"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1</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Information and/or indication on NW-side additional conditions and NW configuration by the NW can be considered as implicit model identification initiated by the NW.</w:t>
            </w:r>
          </w:p>
          <w:p w14:paraId="738E109F" w14:textId="1640E9C4"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2</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The applicability signalling of a functionality in a reactive approach mitigates the need for model-ID based LCM.</w:t>
            </w:r>
          </w:p>
          <w:p w14:paraId="2C209A99" w14:textId="42658DE2"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3</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RAN1 should study what UE-side additional condition(s) should be specified to allow categorizing the collected data based on UE-sided condition for training two sided models based on dataset delivery from NW to UE.</w:t>
            </w:r>
          </w:p>
          <w:p w14:paraId="79D7BCB7" w14:textId="409B1A9D"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4</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the over-the-air delivery method has high complexity, and the feasibility of over-the-air delivery is questionable.</w:t>
            </w:r>
          </w:p>
          <w:p w14:paraId="646FB037" w14:textId="5C8F611C"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5</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In model identification option 2, example 2-1, without access to the NW decoder output, end-to-end performance verification of two-sided model is challenging, and further evaluations are needed to confirm possibility to guarantee and maintain compatibility with NW decoder without such information.</w:t>
            </w:r>
          </w:p>
          <w:p w14:paraId="2BC81203" w14:textId="287A42EB"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6</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If an initial common encoder is not used when training the NW-side model of different network vendor, each UE/chipset vendor would need to train different CSI generation models for different NW vendors, and when operation in the field, a UE needs to be able to load different CSI generation models depending on at least which network vendor it is connected to.</w:t>
            </w:r>
          </w:p>
          <w:p w14:paraId="3567C360" w14:textId="6251E890"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7</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"vendor-vendor specific” conformance testing would be needed to ensure robust performance (i.e., 3GPP-level multi-vendor interoperability cannot be maintained)</w:t>
            </w:r>
          </w:p>
          <w:p w14:paraId="68BEFBE2" w14:textId="24B019C6"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8</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 xml:space="preserve">For UE side part training of two-sided model based on dataset exchange from NW to UE, a reference model can be used to perform end-to-end performance validation of the actual UE-side model of the </w:t>
            </w:r>
            <w:r w:rsidRPr="002F331B">
              <w:rPr>
                <w:rFonts w:ascii="Times New Roman" w:hAnsi="Times New Roman" w:cs="Times New Roman"/>
                <w:b w:val="0"/>
                <w:i/>
                <w:iCs/>
              </w:rPr>
              <w:lastRenderedPageBreak/>
              <w:t>two-sided model case that may be developed/optimized using the data set delivered from the NW side.</w:t>
            </w:r>
          </w:p>
          <w:p w14:paraId="01D20E48" w14:textId="1D4781BB"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9</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a reference model allows developing a single encoder at the UE side that is compatible with multiple NW decoders.</w:t>
            </w:r>
          </w:p>
          <w:p w14:paraId="727A9953" w14:textId="01845A54"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10</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RAN1 has yet not concluded on the support of training collaboration type 1 and therefore, there is still uncertainty in the need to support Model identification in model transfer from NW to UE.</w:t>
            </w:r>
          </w:p>
          <w:p w14:paraId="56174885" w14:textId="12FB3568"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1</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Conclude that information and/or indication on NW-side additional conditions by the NW can be considered as implicit model identification initiated by the NW.</w:t>
            </w:r>
          </w:p>
          <w:p w14:paraId="564605A9" w14:textId="79664BE2"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2</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in step A, consider the following use-case information as the “data collection related configuration(s) and it/their associated ID(s)” which is transmitted from NW to UE,</w:t>
            </w:r>
          </w:p>
          <w:p w14:paraId="5753FB16" w14:textId="1CE04E9C"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a.</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Beam management: data collection related configuration(s) comprises the set A/B configuration, and the associated identifiers comprises consistency information of the NW transmission parameters when transmitting set A/B.</w:t>
            </w:r>
          </w:p>
          <w:p w14:paraId="4BD45AE6" w14:textId="33AB4192"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b.</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Positioning: data collection related configuration(s) and their associated IDs, including:</w:t>
            </w:r>
          </w:p>
          <w:p w14:paraId="2CB01694" w14:textId="2D940ACD"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The validity area of the model for inference, e.g., a list of TRPs that transmits PRS</w:t>
            </w:r>
          </w:p>
          <w:p w14:paraId="7A5EEA41" w14:textId="4A144959"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ii.</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TRP/ARP location information</w:t>
            </w:r>
          </w:p>
          <w:p w14:paraId="264DAC30" w14:textId="4C480469"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iii.</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Spatial domain information of PRS</w:t>
            </w:r>
          </w:p>
          <w:p w14:paraId="0CD3688F" w14:textId="620DDAAF"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iv.</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Time synchronization information of the TRPs</w:t>
            </w:r>
          </w:p>
          <w:p w14:paraId="255EF57E" w14:textId="074DBAF3"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v.</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PRS configuration information</w:t>
            </w:r>
          </w:p>
          <w:p w14:paraId="46FC9773" w14:textId="48E82169"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3</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AI-example1, conclude that step A/B/C is the baseline method. The need for step D is not justified.</w:t>
            </w:r>
          </w:p>
          <w:p w14:paraId="634AE4DA" w14:textId="63ACDD79"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4</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add a note that “Associated ID(s) can be considered as a logical model ID(s)”, and how the UE maps the associated ID to a possible physical model ID is transparent to the NW.</w:t>
            </w:r>
          </w:p>
          <w:p w14:paraId="4B3A6360" w14:textId="6391E617"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5</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further study its applicability to the two-sided use case.</w:t>
            </w:r>
          </w:p>
          <w:p w14:paraId="1A032E19" w14:textId="2C8FD10C"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6</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RAN1 to not consider UE side part training of two-sided model based on dataset exchange from NW to UE using over the air signaling, due to:</w:t>
            </w:r>
          </w:p>
          <w:p w14:paraId="070C2EDB" w14:textId="3C04566F"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High complexity of over the air signaling of the dataset</w:t>
            </w:r>
          </w:p>
          <w:p w14:paraId="796E3CC1" w14:textId="2DB33C78"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3GPP-level multi-vendor interoperability cannot be maintained and vendor-vendor specific” conformance testing would be needed to ensure robust performance.</w:t>
            </w:r>
          </w:p>
          <w:p w14:paraId="151DB6F8" w14:textId="203E5049"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UE/chipset vendor would need to train different CSI generation models for different NW vendors, and when operation in the field, a UE needs to be able to load different CSI generation models depending on at least which network vendor it is connected to.</w:t>
            </w:r>
          </w:p>
          <w:p w14:paraId="30010F80" w14:textId="309B5031"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7</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 xml:space="preserve">For UE side part training of two-sided model based on dataset exchange from NW to UE, to minimize inter-vendor collaboration and </w:t>
            </w:r>
            <w:r w:rsidRPr="002F331B">
              <w:rPr>
                <w:rFonts w:ascii="Times New Roman" w:hAnsi="Times New Roman" w:cs="Times New Roman"/>
                <w:b w:val="0"/>
                <w:i/>
                <w:iCs/>
              </w:rPr>
              <w:lastRenderedPageBreak/>
              <w:t>preserve interoperability, a reference model should be standardized. Using a reference encoder model, the UE-side can train and validate the actual UE-side model of the two-sided model case that may be developed/optimized based on the additional dataset and without exposing the actual other part model implemented at the NW.</w:t>
            </w:r>
          </w:p>
          <w:p w14:paraId="33BC7F50" w14:textId="5D3F31A5"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8</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reference model and additional dataset exchange from NW to UE, the pairing ID composes of reference model ID and a dataset ID. The data set ID is generated locally by the NW and dependent on unique vendor/location/site IDs and additional part that is proprietary generated by the NW vendor.</w:t>
            </w:r>
          </w:p>
          <w:p w14:paraId="616CE36C" w14:textId="3299463E"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9</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Ml-Option 2,3, and 4, RAN1 to conclude that they are not applicable for the UE-sided model use cases.</w:t>
            </w:r>
          </w:p>
          <w:p w14:paraId="295D8B64" w14:textId="558AA1AF"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10</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Ml-Option 2,3, and 4, RAN1 to conclude that there is no need to discuss until further progress is made for the two-sided CSI compression use case.</w:t>
            </w:r>
          </w:p>
          <w:p w14:paraId="2DD14954" w14:textId="0D74C781" w:rsidR="00E36D2C" w:rsidRPr="002F331B" w:rsidDel="00E36D2C" w:rsidRDefault="002F76FC" w:rsidP="00480B4D">
            <w:pPr>
              <w:pStyle w:val="af7"/>
              <w:tabs>
                <w:tab w:val="right" w:leader="dot" w:pos="9629"/>
              </w:tabs>
              <w:rPr>
                <w:rFonts w:ascii="Times New Roman" w:eastAsiaTheme="minorEastAsia" w:hAnsi="Times New Roman" w:cs="Times New Roman"/>
                <w:b w:val="0"/>
                <w:i/>
                <w:iCs/>
                <w:noProof/>
                <w:kern w:val="2"/>
                <w:sz w:val="24"/>
                <w:lang w:eastAsia="en-GB"/>
                <w14:ligatures w14:val="standardContextual"/>
              </w:rPr>
            </w:pPr>
            <w:r w:rsidRPr="002F331B">
              <w:rPr>
                <w:rFonts w:ascii="Times New Roman" w:hAnsi="Times New Roman" w:cs="Times New Roman"/>
                <w:b w:val="0"/>
                <w:i/>
                <w:iCs/>
              </w:rPr>
              <w:t>Proposal 11</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MI-Option 5 should not be considered further.</w:t>
            </w:r>
          </w:p>
        </w:tc>
      </w:tr>
      <w:tr w:rsidR="00E36D2C" w:rsidRPr="001E6B1B" w14:paraId="1AA6BBD7" w14:textId="77777777" w:rsidTr="00632E4E">
        <w:tc>
          <w:tcPr>
            <w:tcW w:w="1605" w:type="dxa"/>
            <w:vAlign w:val="center"/>
          </w:tcPr>
          <w:p w14:paraId="34BA1D7E" w14:textId="3EC01301" w:rsidR="00E36D2C" w:rsidRPr="00E36D2C" w:rsidRDefault="00526F5E" w:rsidP="00E36D2C">
            <w:pPr>
              <w:spacing w:line="240" w:lineRule="auto"/>
              <w:jc w:val="center"/>
              <w:rPr>
                <w:rFonts w:asciiTheme="minorHAnsi" w:hAnsiTheme="minorHAnsi" w:cstheme="minorHAnsi"/>
              </w:rPr>
            </w:pPr>
            <w:r>
              <w:rPr>
                <w:rFonts w:asciiTheme="minorHAnsi" w:hAnsiTheme="minorHAnsi" w:cstheme="minorHAnsi"/>
              </w:rPr>
              <w:lastRenderedPageBreak/>
              <w:t>vi</w:t>
            </w:r>
            <w:r w:rsidR="00E16CC3">
              <w:rPr>
                <w:rFonts w:asciiTheme="minorHAnsi" w:hAnsiTheme="minorHAnsi" w:cstheme="minorHAnsi"/>
              </w:rPr>
              <w:t>vo[10]</w:t>
            </w:r>
          </w:p>
        </w:tc>
        <w:tc>
          <w:tcPr>
            <w:tcW w:w="7457" w:type="dxa"/>
            <w:vAlign w:val="center"/>
          </w:tcPr>
          <w:p w14:paraId="13E3132D" w14:textId="77777777" w:rsidR="0025795A" w:rsidRPr="002F331B" w:rsidRDefault="0025795A" w:rsidP="0025795A">
            <w:pPr>
              <w:spacing w:before="0" w:line="240" w:lineRule="auto"/>
              <w:rPr>
                <w:rFonts w:ascii="Times New Roman" w:eastAsia="宋体" w:hAnsi="Times New Roman"/>
                <w:i/>
                <w:iCs/>
                <w:lang w:eastAsia="zh-CN"/>
              </w:rPr>
            </w:pPr>
            <w:r w:rsidRPr="002F331B">
              <w:rPr>
                <w:rFonts w:ascii="Times New Roman" w:hAnsi="Times New Roman"/>
                <w:i/>
                <w:iCs/>
              </w:rPr>
              <w:t>Observation 1: Associated ID and model ID have different underlying logic</w:t>
            </w:r>
            <w:r w:rsidRPr="002F331B">
              <w:rPr>
                <w:rFonts w:ascii="Times New Roman" w:eastAsia="宋体" w:hAnsi="Times New Roman"/>
                <w:i/>
                <w:iCs/>
                <w:lang w:eastAsia="zh-CN"/>
              </w:rPr>
              <w:t>.</w:t>
            </w:r>
          </w:p>
          <w:p w14:paraId="09636950"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 xml:space="preserve">Associated ID represents certain NW-sided implementation/configurations and/or wireless channel environments. </w:t>
            </w:r>
          </w:p>
          <w:p w14:paraId="45CBCBDF"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Model ID represents certain AI/ML model implementation, which may require additional control/awareness of model beyond associated ID.</w:t>
            </w:r>
          </w:p>
          <w:p w14:paraId="3659117D"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 xml:space="preserve">Observation 2: Directly using associated ID as model ID is not future-proof for cases where real model-level awareness is needed. </w:t>
            </w:r>
          </w:p>
          <w:p w14:paraId="1200BC55" w14:textId="77777777" w:rsidR="0025795A" w:rsidRPr="002F331B" w:rsidRDefault="0025795A" w:rsidP="0025795A">
            <w:pPr>
              <w:widowControl w:val="0"/>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 xml:space="preserve">Observation 3: Model identification for one sided model could achieve refined model level control and might be needed in the following cases. </w:t>
            </w:r>
          </w:p>
          <w:p w14:paraId="4145CD24"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 xml:space="preserve">Model switching timeline alignment across two sides; </w:t>
            </w:r>
          </w:p>
          <w:p w14:paraId="2DDBA3C3"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Model selection with appropriate performance target and complexity tradeoff;</w:t>
            </w:r>
          </w:p>
          <w:p w14:paraId="5E2646D4"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Model monitoring metric calculation.</w:t>
            </w:r>
          </w:p>
          <w:p w14:paraId="7D782ECB" w14:textId="77777777" w:rsidR="0025795A" w:rsidRPr="002F331B" w:rsidRDefault="0025795A" w:rsidP="0025795A">
            <w:pPr>
              <w:widowControl w:val="0"/>
              <w:autoSpaceDE w:val="0"/>
              <w:autoSpaceDN w:val="0"/>
              <w:adjustRightInd w:val="0"/>
              <w:spacing w:before="0" w:line="240" w:lineRule="auto"/>
              <w:rPr>
                <w:rFonts w:ascii="Times New Roman" w:hAnsi="Times New Roman"/>
                <w:i/>
                <w:iCs/>
              </w:rPr>
            </w:pPr>
            <w:r w:rsidRPr="002F331B">
              <w:rPr>
                <w:rFonts w:ascii="Times New Roman" w:hAnsi="Times New Roman"/>
                <w:i/>
                <w:iCs/>
              </w:rPr>
              <w:t>Proposal 1: Study the necessity of the following scenarios if model identification is to be further studied:</w:t>
            </w:r>
          </w:p>
          <w:p w14:paraId="06A824A6"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 xml:space="preserve">Model switching timeline alignment across two sides; </w:t>
            </w:r>
          </w:p>
          <w:p w14:paraId="7B92B45D"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Model selection with appropriate performance target and complexity tradeoff;</w:t>
            </w:r>
          </w:p>
          <w:p w14:paraId="461E5F9A"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hAnsi="Times New Roman"/>
                <w:i/>
                <w:iCs/>
              </w:rPr>
            </w:pPr>
            <w:r w:rsidRPr="002F331B">
              <w:rPr>
                <w:rFonts w:ascii="Times New Roman" w:eastAsia="宋体" w:hAnsi="Times New Roman"/>
                <w:i/>
                <w:iCs/>
                <w:color w:val="000000"/>
                <w:szCs w:val="20"/>
                <w:lang w:eastAsia="zh-CN"/>
              </w:rPr>
              <w:t>Model monitoring metric calculation.</w:t>
            </w:r>
          </w:p>
          <w:p w14:paraId="16466EB0" w14:textId="77777777" w:rsidR="0025795A" w:rsidRPr="002F331B" w:rsidRDefault="0025795A" w:rsidP="0025795A">
            <w:pPr>
              <w:spacing w:before="0" w:line="240" w:lineRule="auto"/>
              <w:rPr>
                <w:rFonts w:ascii="Times New Roman" w:eastAsia="宋体" w:hAnsi="Times New Roman"/>
                <w:i/>
                <w:iCs/>
                <w:lang w:eastAsia="zh-CN"/>
              </w:rPr>
            </w:pPr>
            <w:r w:rsidRPr="002F331B">
              <w:rPr>
                <w:rFonts w:ascii="Times New Roman" w:hAnsi="Times New Roman"/>
                <w:i/>
                <w:iCs/>
              </w:rPr>
              <w:t>Proposal 2:</w:t>
            </w:r>
            <w:r w:rsidRPr="002F331B" w:rsidDel="003A21DE">
              <w:rPr>
                <w:rFonts w:ascii="Times New Roman" w:hAnsi="Times New Roman"/>
                <w:i/>
                <w:iCs/>
              </w:rPr>
              <w:t xml:space="preserve"> </w:t>
            </w:r>
            <w:r w:rsidRPr="002F331B">
              <w:rPr>
                <w:rFonts w:ascii="Times New Roman" w:hAnsi="Times New Roman"/>
                <w:i/>
                <w:iCs/>
              </w:rPr>
              <w:t xml:space="preserve">For the purpose of addressing the issue of maintaining consistency between training and inference with data collection related configuration(s) and/or indication(s), associated ID can be supported as the starting point. </w:t>
            </w:r>
          </w:p>
          <w:p w14:paraId="27112450" w14:textId="77777777" w:rsidR="0025795A" w:rsidRPr="002F331B" w:rsidRDefault="0025795A" w:rsidP="0025795A">
            <w:pPr>
              <w:widowControl w:val="0"/>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Observation 4: Global associated ID may expose deployment choices of NW side, but is useful information to maintain consistency between training and inference.</w:t>
            </w:r>
          </w:p>
          <w:p w14:paraId="57AAEAC0" w14:textId="77777777" w:rsidR="0025795A" w:rsidRPr="002F331B" w:rsidRDefault="0025795A" w:rsidP="0025795A">
            <w:pPr>
              <w:spacing w:before="0" w:line="240" w:lineRule="auto"/>
              <w:rPr>
                <w:rFonts w:ascii="Times New Roman" w:hAnsi="Times New Roman"/>
                <w:i/>
                <w:iCs/>
                <w:color w:val="000000"/>
                <w:szCs w:val="20"/>
              </w:rPr>
            </w:pPr>
            <w:r w:rsidRPr="002F331B">
              <w:rPr>
                <w:rFonts w:ascii="Times New Roman" w:hAnsi="Times New Roman"/>
                <w:i/>
                <w:iCs/>
                <w:szCs w:val="20"/>
              </w:rPr>
              <w:t xml:space="preserve">Observation 5: </w:t>
            </w:r>
            <w:r w:rsidRPr="002F331B">
              <w:rPr>
                <w:rFonts w:ascii="Times New Roman" w:hAnsi="Times New Roman"/>
                <w:i/>
                <w:iCs/>
                <w:color w:val="000000"/>
                <w:szCs w:val="20"/>
              </w:rPr>
              <w:t xml:space="preserve">Local associated ID either requires huge or infeasible efforts at UE side to categorize the collected data or may require cell/site/region specific model development and management. </w:t>
            </w:r>
          </w:p>
          <w:p w14:paraId="52FCB1D9" w14:textId="77777777" w:rsidR="0025795A" w:rsidRPr="002F331B" w:rsidRDefault="0025795A" w:rsidP="0025795A">
            <w:pPr>
              <w:spacing w:before="0" w:line="240" w:lineRule="auto"/>
              <w:rPr>
                <w:rFonts w:ascii="Times New Roman" w:hAnsi="Times New Roman"/>
                <w:i/>
                <w:iCs/>
                <w:color w:val="000000"/>
                <w:szCs w:val="20"/>
              </w:rPr>
            </w:pPr>
            <w:r w:rsidRPr="002F331B">
              <w:rPr>
                <w:rFonts w:ascii="Times New Roman" w:hAnsi="Times New Roman"/>
                <w:i/>
                <w:iCs/>
              </w:rPr>
              <w:t xml:space="preserve">Proposal 3: </w:t>
            </w:r>
            <w:r w:rsidRPr="002F331B">
              <w:rPr>
                <w:rFonts w:ascii="Times New Roman" w:hAnsi="Times New Roman"/>
                <w:i/>
                <w:iCs/>
                <w:color w:val="000000"/>
                <w:szCs w:val="20"/>
              </w:rPr>
              <w:t>Local associated ID for multiple cells can be supported.</w:t>
            </w:r>
          </w:p>
          <w:p w14:paraId="433FB377" w14:textId="77777777" w:rsidR="0025795A" w:rsidRPr="002F331B" w:rsidRDefault="0025795A" w:rsidP="0025795A">
            <w:pPr>
              <w:widowControl w:val="0"/>
              <w:numPr>
                <w:ilvl w:val="0"/>
                <w:numId w:val="84"/>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Local associated ID for multiple cells is useful for maintaining consistency between training and inference and help UE to train a model with good generalization performance, for a larger area than a single cell.</w:t>
            </w:r>
          </w:p>
          <w:p w14:paraId="7DD4A9B4" w14:textId="77777777" w:rsidR="0025795A" w:rsidRPr="002F331B" w:rsidRDefault="0025795A" w:rsidP="0025795A">
            <w:pPr>
              <w:widowControl w:val="0"/>
              <w:numPr>
                <w:ilvl w:val="0"/>
                <w:numId w:val="84"/>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 xml:space="preserve">Local associated ID for multiple cells may expose less deployment choices of NW side, </w:t>
            </w:r>
            <w:r w:rsidRPr="002F331B">
              <w:rPr>
                <w:rFonts w:ascii="Times New Roman" w:eastAsia="宋体" w:hAnsi="Times New Roman"/>
                <w:i/>
                <w:iCs/>
                <w:color w:val="000000"/>
                <w:szCs w:val="20"/>
                <w:lang w:eastAsia="zh-CN"/>
              </w:rPr>
              <w:lastRenderedPageBreak/>
              <w:t>than global associated ID.</w:t>
            </w:r>
          </w:p>
          <w:p w14:paraId="627F578C"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Proposal 4: Associated ID + cell ID(s) can be supported to indicate the applicable cell(s) for multiple cell scenario.</w:t>
            </w:r>
          </w:p>
          <w:p w14:paraId="4A4E8B1F"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 xml:space="preserve">Proposal 5: </w:t>
            </w:r>
            <w:r w:rsidRPr="002F331B">
              <w:rPr>
                <w:rFonts w:ascii="Times New Roman" w:hAnsi="Times New Roman"/>
                <w:i/>
                <w:iCs/>
                <w:szCs w:val="20"/>
              </w:rPr>
              <w:t>Associated ID + time stamp information can be supported to indicate the applicable period of the associated ID.</w:t>
            </w:r>
          </w:p>
          <w:p w14:paraId="423C085E" w14:textId="77777777" w:rsidR="0025795A" w:rsidRPr="002F331B" w:rsidRDefault="0025795A" w:rsidP="0025795A">
            <w:pPr>
              <w:spacing w:before="0" w:line="240" w:lineRule="auto"/>
              <w:rPr>
                <w:rFonts w:ascii="Times New Roman" w:hAnsi="Times New Roman"/>
                <w:i/>
                <w:iCs/>
              </w:rPr>
            </w:pPr>
            <w:r w:rsidRPr="002F331B">
              <w:rPr>
                <w:rFonts w:ascii="Times New Roman" w:eastAsia="宋体" w:hAnsi="Times New Roman"/>
                <w:i/>
                <w:iCs/>
                <w:lang w:eastAsia="zh-CN"/>
              </w:rPr>
              <w:t>Observation 6: ID of transferred dataset (if feasible) is not the same as the ID for model identification based on similar reasons as above for associated ID.</w:t>
            </w:r>
          </w:p>
          <w:p w14:paraId="1419CB67" w14:textId="77777777" w:rsidR="0025795A" w:rsidRPr="002F331B" w:rsidRDefault="0025795A" w:rsidP="0025795A">
            <w:pPr>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Observation 7: Feasibility of model identification with dataset transfer is dependent on the feasibility of dataset transfer itself.</w:t>
            </w:r>
          </w:p>
          <w:p w14:paraId="3C9CEC4F" w14:textId="77777777" w:rsidR="0025795A" w:rsidRPr="002F331B" w:rsidRDefault="0025795A" w:rsidP="0025795A">
            <w:pPr>
              <w:spacing w:before="0" w:line="240" w:lineRule="auto"/>
              <w:rPr>
                <w:rFonts w:ascii="Times New Roman" w:eastAsia="宋体" w:hAnsi="Times New Roman"/>
                <w:i/>
                <w:iCs/>
                <w:lang w:eastAsia="zh-CN"/>
              </w:rPr>
            </w:pPr>
            <w:r w:rsidRPr="002F331B">
              <w:rPr>
                <w:rFonts w:ascii="Times New Roman" w:hAnsi="Times New Roman"/>
                <w:i/>
                <w:iCs/>
              </w:rPr>
              <w:t xml:space="preserve">Proposal 6: Model identification is needed for cases where multiple models are transferred from NW to UE. </w:t>
            </w:r>
          </w:p>
          <w:p w14:paraId="6B226DE2" w14:textId="77777777" w:rsidR="0025795A" w:rsidRPr="002F331B" w:rsidRDefault="0025795A" w:rsidP="0025795A">
            <w:pPr>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Proposal 7: Reference models may not need to be identified based on explicit model identification procedure, but IDs can still be associated with specified reference models to facilitate model-level LCM.</w:t>
            </w:r>
          </w:p>
          <w:p w14:paraId="22DE797B" w14:textId="77777777" w:rsidR="0025795A" w:rsidRPr="002F331B" w:rsidRDefault="0025795A" w:rsidP="0025795A">
            <w:pPr>
              <w:spacing w:before="0" w:line="240" w:lineRule="auto"/>
              <w:rPr>
                <w:rFonts w:ascii="Times New Roman" w:eastAsia="宋体" w:hAnsi="Times New Roman"/>
                <w:i/>
                <w:iCs/>
                <w:lang w:eastAsia="zh-CN"/>
              </w:rPr>
            </w:pPr>
            <w:r w:rsidRPr="002F331B">
              <w:rPr>
                <w:rFonts w:ascii="Times New Roman" w:hAnsi="Times New Roman"/>
                <w:i/>
                <w:iCs/>
              </w:rPr>
              <w:t xml:space="preserve">Proposal 8: </w:t>
            </w:r>
            <w:r w:rsidRPr="002F331B">
              <w:rPr>
                <w:rFonts w:ascii="Times New Roman" w:hAnsi="Times New Roman"/>
                <w:i/>
                <w:iCs/>
                <w:szCs w:val="20"/>
              </w:rPr>
              <w:t>Model identification via standardization of reference models may have the following procedures:</w:t>
            </w:r>
          </w:p>
          <w:p w14:paraId="4BE71942"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MI-Option 4-1: UE may report specified (global) model ID of reference model. Specified (global) model ID is used for model control and performance monitoring.</w:t>
            </w:r>
          </w:p>
          <w:p w14:paraId="7BC0CDF1"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MI-Option 4-2: UE may report specified (global) model ID of reference model. Then NW assigns local model ID for specified (global) model ID. Local model ID is used for model control and performance monitoring.</w:t>
            </w:r>
          </w:p>
          <w:p w14:paraId="2EA99601" w14:textId="77777777" w:rsidR="0025795A" w:rsidRPr="002F331B" w:rsidRDefault="0025795A" w:rsidP="0025795A">
            <w:pPr>
              <w:spacing w:before="0" w:line="240" w:lineRule="auto"/>
              <w:rPr>
                <w:rFonts w:ascii="Times New Roman" w:eastAsia="宋体" w:hAnsi="Times New Roman"/>
                <w:i/>
                <w:iCs/>
                <w:lang w:eastAsia="zh-CN"/>
              </w:rPr>
            </w:pPr>
            <w:r w:rsidRPr="002F331B">
              <w:rPr>
                <w:rFonts w:ascii="Times New Roman" w:hAnsi="Times New Roman"/>
                <w:i/>
                <w:iCs/>
              </w:rPr>
              <w:t xml:space="preserve">Proposal 9: Reference model may be also used in one-sided case. For example, </w:t>
            </w:r>
            <w:r w:rsidRPr="002F331B">
              <w:rPr>
                <w:rFonts w:ascii="Times New Roman" w:hAnsi="Times New Roman"/>
                <w:i/>
                <w:iCs/>
                <w:szCs w:val="20"/>
              </w:rPr>
              <w:t>RAN4 may also define some reference model for one-sided case.</w:t>
            </w:r>
          </w:p>
          <w:p w14:paraId="3AEC7D27"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Proposal 10: MI-Option 4 (model identification via standardization of reference models) can be used in cases when multiple reference models are specified, which would have the following purpose/usage.</w:t>
            </w:r>
          </w:p>
          <w:p w14:paraId="1D8A2460"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宋体" w:hAnsi="Times New Roman"/>
                <w:i/>
                <w:iCs/>
                <w:color w:val="000000"/>
                <w:sz w:val="24"/>
                <w:szCs w:val="20"/>
                <w:lang w:eastAsia="zh-CN"/>
              </w:rPr>
            </w:pPr>
            <w:r w:rsidRPr="002F331B">
              <w:rPr>
                <w:rFonts w:ascii="Times New Roman" w:eastAsia="宋体" w:hAnsi="Times New Roman"/>
                <w:i/>
                <w:iCs/>
                <w:szCs w:val="20"/>
                <w:lang w:eastAsia="zh-CN"/>
              </w:rPr>
              <w:t xml:space="preserve">Would partially </w:t>
            </w:r>
            <w:r w:rsidRPr="002F331B">
              <w:rPr>
                <w:rFonts w:ascii="Times New Roman" w:eastAsia="宋体" w:hAnsi="Times New Roman"/>
                <w:i/>
                <w:iCs/>
                <w:color w:val="000000"/>
                <w:szCs w:val="20"/>
                <w:lang w:eastAsia="zh-CN"/>
              </w:rPr>
              <w:t>ensure consistency between training and inference, where multiple reference models are specified considering more additional conditions from vendors;</w:t>
            </w:r>
          </w:p>
          <w:p w14:paraId="57A23D3B"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Can support different AI model with different capabilities, if multiple reference models with different capabilities are pre-defined.</w:t>
            </w:r>
          </w:p>
          <w:p w14:paraId="630A3BD8" w14:textId="5E4171F5" w:rsidR="00E36D2C" w:rsidRPr="002F331B" w:rsidDel="00E36D2C" w:rsidRDefault="0025795A" w:rsidP="00480B4D">
            <w:pPr>
              <w:spacing w:before="0" w:line="240" w:lineRule="auto"/>
              <w:rPr>
                <w:rFonts w:ascii="Times New Roman" w:eastAsia="宋体" w:hAnsi="Times New Roman"/>
                <w:i/>
                <w:iCs/>
                <w:lang w:eastAsia="zh-CN"/>
              </w:rPr>
            </w:pPr>
            <w:r w:rsidRPr="002F331B">
              <w:rPr>
                <w:rFonts w:ascii="Times New Roman" w:hAnsi="Times New Roman"/>
                <w:i/>
                <w:iCs/>
              </w:rPr>
              <w:t>Proposal 11: How MI-Option 5 (model identification via model monitoring) works is not clear.</w:t>
            </w:r>
          </w:p>
        </w:tc>
      </w:tr>
      <w:tr w:rsidR="00E36D2C" w:rsidRPr="008B301E" w:rsidDel="00E36D2C" w14:paraId="67A7555D" w14:textId="77777777" w:rsidTr="00632E4E">
        <w:tc>
          <w:tcPr>
            <w:tcW w:w="1605" w:type="dxa"/>
          </w:tcPr>
          <w:p w14:paraId="30EB8D19" w14:textId="6A3646F3" w:rsidR="00E36D2C" w:rsidRPr="00236981" w:rsidRDefault="00BF7C90" w:rsidP="00236981">
            <w:pPr>
              <w:spacing w:line="240" w:lineRule="auto"/>
              <w:jc w:val="center"/>
              <w:rPr>
                <w:rFonts w:asciiTheme="minorHAnsi" w:hAnsiTheme="minorHAnsi" w:cstheme="minorHAnsi"/>
              </w:rPr>
            </w:pPr>
            <w:r w:rsidRPr="00236981">
              <w:rPr>
                <w:rFonts w:asciiTheme="minorHAnsi" w:eastAsiaTheme="minorEastAsia" w:hAnsiTheme="minorHAnsi" w:cstheme="minorHAnsi"/>
                <w:lang w:eastAsia="zh-CN"/>
              </w:rPr>
              <w:lastRenderedPageBreak/>
              <w:t>OPPO</w:t>
            </w:r>
            <w:r w:rsidR="006265E8" w:rsidRPr="00236981">
              <w:rPr>
                <w:rFonts w:asciiTheme="minorHAnsi" w:eastAsiaTheme="minorEastAsia" w:hAnsiTheme="minorHAnsi" w:cstheme="minorHAnsi"/>
                <w:lang w:eastAsia="zh-CN"/>
              </w:rPr>
              <w:t>[11]</w:t>
            </w:r>
          </w:p>
        </w:tc>
        <w:tc>
          <w:tcPr>
            <w:tcW w:w="7457" w:type="dxa"/>
          </w:tcPr>
          <w:p w14:paraId="70A8C270"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1: Support a unified LCM providing both functionality-based and ID-based operations. </w:t>
            </w:r>
          </w:p>
          <w:p w14:paraId="153838C7"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Functionality-based operation is supported by default, in which the granularity of the functionalities is aligned with the Feature/FG in a UE capability report, i.e., conditions.</w:t>
            </w:r>
          </w:p>
          <w:p w14:paraId="28E6E7F6"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Model ID can be used on top of functionality for indication of different additional conditions, to support multiple scenarios, configurations, sites, etc. </w:t>
            </w:r>
          </w:p>
          <w:p w14:paraId="3D5D8EA7" w14:textId="77777777" w:rsidR="00F60EF1" w:rsidRPr="002F331B" w:rsidRDefault="00F60EF1" w:rsidP="00F60EF1">
            <w:pPr>
              <w:rPr>
                <w:rFonts w:ascii="Times New Roman" w:hAnsi="Times New Roman"/>
                <w:i/>
                <w:iCs/>
                <w:color w:val="000000" w:themeColor="text1"/>
                <w:lang w:eastAsia="zh-CN"/>
              </w:rPr>
            </w:pPr>
          </w:p>
          <w:p w14:paraId="49365EAE"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2: </w:t>
            </w:r>
          </w:p>
          <w:p w14:paraId="45DB1406"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model identification type B MI-Option 1,</w:t>
            </w:r>
          </w:p>
          <w:p w14:paraId="009C09B8"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 D should be supported for the UE not involved in Step A, B and C.</w:t>
            </w:r>
          </w:p>
          <w:p w14:paraId="7D2D7BA8"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Alt.1: NW assigns Model ID is preferred because it supports model identification for UE involved or not involved in Step A, B and C.</w:t>
            </w:r>
          </w:p>
          <w:p w14:paraId="54EDD57E"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Alt.2 is not preferred unless advantage over Alt.1 can be justified.</w:t>
            </w:r>
          </w:p>
          <w:p w14:paraId="432412B9"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Alt.3 is not preferred because it only supports model identification for UE involved in Step A, B and C.</w:t>
            </w:r>
          </w:p>
          <w:p w14:paraId="59EF15C7"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Details needs to be clarified for Alt.4.</w:t>
            </w:r>
          </w:p>
          <w:p w14:paraId="44235393"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Strive for achieving the 1-to-1 mapping between model ID(s) and the associated ID(s), thus for the same inference behavior for UE involved or not involved in Step A, B and C.</w:t>
            </w:r>
          </w:p>
          <w:p w14:paraId="1A4A17E7" w14:textId="77777777" w:rsidR="00F60EF1" w:rsidRPr="002F331B" w:rsidRDefault="00F60EF1" w:rsidP="00F60EF1">
            <w:pPr>
              <w:rPr>
                <w:rFonts w:ascii="Times New Roman" w:hAnsi="Times New Roman"/>
                <w:i/>
                <w:iCs/>
                <w:color w:val="000000" w:themeColor="text1"/>
                <w:lang w:eastAsia="zh-CN"/>
              </w:rPr>
            </w:pPr>
          </w:p>
          <w:p w14:paraId="2783C92B"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3: </w:t>
            </w:r>
          </w:p>
          <w:p w14:paraId="05C93EB5"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model identification type B MI-Option 2,</w:t>
            </w:r>
          </w:p>
          <w:p w14:paraId="14774F31"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Strive for achieving the 1-to-1 mapping between dataset and model ID(s).</w:t>
            </w:r>
          </w:p>
          <w:p w14:paraId="4025CF6F"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NW assigns Model ID in Step A.</w:t>
            </w:r>
          </w:p>
          <w:p w14:paraId="0593BDDA"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 C is needed if the UE-part of the model would be also used for UEs not involved in the model development.</w:t>
            </w:r>
          </w:p>
          <w:p w14:paraId="0FE71696"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In Step C, UE reports the information about the UE-side additional condition(s) for training the UE-part of the model to NW.</w:t>
            </w:r>
          </w:p>
          <w:p w14:paraId="2F5A296C" w14:textId="77777777" w:rsidR="00F60EF1" w:rsidRPr="002F331B" w:rsidRDefault="00F60EF1" w:rsidP="00F60EF1">
            <w:pPr>
              <w:rPr>
                <w:rFonts w:ascii="Times New Roman" w:hAnsi="Times New Roman"/>
                <w:i/>
                <w:iCs/>
                <w:color w:val="000000" w:themeColor="text1"/>
                <w:lang w:eastAsia="zh-CN"/>
              </w:rPr>
            </w:pPr>
          </w:p>
          <w:p w14:paraId="30F3DF2A"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4: </w:t>
            </w:r>
          </w:p>
          <w:p w14:paraId="16C51A50"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model identification type A, </w:t>
            </w:r>
          </w:p>
          <w:p w14:paraId="228F308D"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Model ID is allocated to the model as well as the additional conditions used to train the model via OTT inter-vendor engineering. </w:t>
            </w:r>
          </w:p>
          <w:p w14:paraId="6A46619E" w14:textId="77777777" w:rsidR="00F60EF1" w:rsidRPr="002F331B" w:rsidRDefault="00F60EF1" w:rsidP="00F60EF1">
            <w:pPr>
              <w:rPr>
                <w:rFonts w:ascii="Times New Roman" w:hAnsi="Times New Roman"/>
                <w:i/>
                <w:iCs/>
                <w:color w:val="000000" w:themeColor="text1"/>
                <w:lang w:eastAsia="zh-CN"/>
              </w:rPr>
            </w:pPr>
          </w:p>
          <w:p w14:paraId="291BE6C8"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5: Functionality ID can be used for indication functionality between NW and UE.</w:t>
            </w:r>
          </w:p>
          <w:p w14:paraId="2E714E37" w14:textId="77777777" w:rsidR="00F60EF1" w:rsidRPr="002F331B" w:rsidRDefault="00F60EF1" w:rsidP="00F60EF1">
            <w:pPr>
              <w:rPr>
                <w:rFonts w:ascii="Times New Roman" w:hAnsi="Times New Roman"/>
                <w:i/>
                <w:iCs/>
                <w:color w:val="000000" w:themeColor="text1"/>
                <w:lang w:eastAsia="zh-CN"/>
              </w:rPr>
            </w:pPr>
          </w:p>
          <w:p w14:paraId="5790C375" w14:textId="295483B4" w:rsidR="00E36D2C" w:rsidRPr="002F331B" w:rsidDel="00E36D2C" w:rsidRDefault="00F60EF1" w:rsidP="00E852FF">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6: At least for LCM with non-3GPP-based model transfer, Local model ID can be a simple number, which is similar to the resource/configuration ID in the legacy NR specification and does not include explicit information about the model, e.g., scenarios/configurations/sites.</w:t>
            </w:r>
          </w:p>
        </w:tc>
      </w:tr>
      <w:tr w:rsidR="00E36D2C" w:rsidRPr="008B301E" w:rsidDel="00E36D2C" w14:paraId="36434628" w14:textId="77777777" w:rsidTr="00632E4E">
        <w:tc>
          <w:tcPr>
            <w:tcW w:w="1605" w:type="dxa"/>
          </w:tcPr>
          <w:p w14:paraId="1982C646" w14:textId="7701E444" w:rsidR="00E36D2C" w:rsidRPr="00E36D2C" w:rsidRDefault="00E76E98" w:rsidP="00E852FF">
            <w:pPr>
              <w:spacing w:line="240" w:lineRule="auto"/>
              <w:jc w:val="center"/>
              <w:rPr>
                <w:rFonts w:asciiTheme="minorHAnsi" w:hAnsiTheme="minorHAnsi" w:cstheme="minorHAnsi"/>
              </w:rPr>
            </w:pPr>
            <w:r>
              <w:rPr>
                <w:rFonts w:asciiTheme="minorHAnsi" w:hAnsiTheme="minorHAnsi" w:cstheme="minorHAnsi"/>
              </w:rPr>
              <w:lastRenderedPageBreak/>
              <w:t>Xiaomi[12]</w:t>
            </w:r>
          </w:p>
        </w:tc>
        <w:tc>
          <w:tcPr>
            <w:tcW w:w="7457" w:type="dxa"/>
          </w:tcPr>
          <w:p w14:paraId="34CC05B0" w14:textId="77777777" w:rsidR="00E76E98" w:rsidRPr="002F331B" w:rsidRDefault="00E76E98" w:rsidP="00E76E98">
            <w:pPr>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 xml:space="preserve">Observation 6: Compared with approach of step A/B/C and additional interaction of associated IDs between UE and NW , MI-Option 1 is still beneficial considering the following aspects </w:t>
            </w:r>
          </w:p>
          <w:p w14:paraId="12030E3A" w14:textId="77777777" w:rsidR="00E76E98" w:rsidRPr="002F331B" w:rsidRDefault="00E76E98" w:rsidP="00E76E98">
            <w:pPr>
              <w:numPr>
                <w:ilvl w:val="0"/>
                <w:numId w:val="94"/>
              </w:numPr>
              <w:spacing w:before="0" w:after="100" w:afterAutospacing="1"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Potential processing interruption management</w:t>
            </w:r>
          </w:p>
          <w:p w14:paraId="1A458005" w14:textId="77777777" w:rsidR="00E76E98" w:rsidRPr="002F331B" w:rsidRDefault="00E76E98" w:rsidP="00E76E98">
            <w:pPr>
              <w:numPr>
                <w:ilvl w:val="0"/>
                <w:numId w:val="94"/>
              </w:numPr>
              <w:spacing w:before="0" w:after="100" w:afterAutospacing="1"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Reducing network burden in handling the additional condition</w:t>
            </w:r>
          </w:p>
          <w:p w14:paraId="5E6352D0" w14:textId="192E6D04" w:rsidR="00E76E98" w:rsidRPr="002F331B" w:rsidRDefault="00E76E98" w:rsidP="00E76E98">
            <w:pPr>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 xml:space="preserve">Observation 7: MI-Option 1 is applicable to one-sided model </w:t>
            </w:r>
          </w:p>
          <w:p w14:paraId="22BED8AD" w14:textId="0A6D2B9A" w:rsidR="00E76E98" w:rsidRPr="002F331B" w:rsidRDefault="00E76E98" w:rsidP="00E76E98">
            <w:pPr>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 xml:space="preserve">Observation 8: It is more efficient to deliver the data set, align the model information and determine the model ID without over-the-air signalling </w:t>
            </w:r>
          </w:p>
          <w:p w14:paraId="0E8B2092" w14:textId="77777777" w:rsidR="00E76E98" w:rsidRPr="002F331B" w:rsidRDefault="00E76E98" w:rsidP="00E76E98">
            <w:pPr>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 xml:space="preserve">Observation 9: The necessity of Type B MI-Option 2 is weak </w:t>
            </w:r>
          </w:p>
          <w:p w14:paraId="5BED2C5E" w14:textId="77777777" w:rsidR="00E76E98" w:rsidRPr="002F331B" w:rsidRDefault="00E76E98" w:rsidP="00E76E98">
            <w:pPr>
              <w:rPr>
                <w:rFonts w:ascii="Times New Roman" w:eastAsia="等线" w:hAnsi="Times New Roman"/>
                <w:i/>
                <w:iCs/>
                <w:sz w:val="22"/>
                <w:szCs w:val="22"/>
                <w:lang w:eastAsia="zh-CN"/>
              </w:rPr>
            </w:pPr>
          </w:p>
          <w:p w14:paraId="1E9EEB6F" w14:textId="21A1EC26" w:rsidR="00E76E98" w:rsidRPr="002F331B" w:rsidRDefault="00E76E98" w:rsidP="00E76E98">
            <w:pPr>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Proposal 4: The associated ID is not equivalents to the model ID</w:t>
            </w:r>
          </w:p>
          <w:p w14:paraId="51BAB600" w14:textId="77777777" w:rsidR="00E76E98" w:rsidRPr="002F331B" w:rsidRDefault="00E76E98" w:rsidP="00E76E98">
            <w:pPr>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lastRenderedPageBreak/>
              <w:t>Proposal 5: Support cell-group unique associated ID to balance the complexity on UE side and proprietary deployment preservation on NW side</w:t>
            </w:r>
          </w:p>
          <w:p w14:paraId="02E4EC14" w14:textId="77777777" w:rsidR="00E76E98" w:rsidRPr="002F331B" w:rsidRDefault="00E76E98" w:rsidP="00E76E98">
            <w:pPr>
              <w:rPr>
                <w:rFonts w:ascii="Times New Roman" w:eastAsia="等线" w:hAnsi="Times New Roman"/>
                <w:i/>
                <w:iCs/>
                <w:sz w:val="22"/>
                <w:lang w:eastAsia="zh-CN"/>
              </w:rPr>
            </w:pPr>
            <w:r w:rsidRPr="002F331B">
              <w:rPr>
                <w:rFonts w:ascii="Times New Roman" w:eastAsia="等线" w:hAnsi="Times New Roman"/>
                <w:i/>
                <w:iCs/>
                <w:sz w:val="22"/>
                <w:lang w:eastAsia="zh-CN"/>
              </w:rPr>
              <w:t xml:space="preserve">Proposal 6: Consider the following procedure for </w:t>
            </w:r>
            <w:r w:rsidRPr="002F331B">
              <w:rPr>
                <w:rFonts w:ascii="Times New Roman" w:eastAsia="等线" w:hAnsi="Times New Roman"/>
                <w:i/>
                <w:iCs/>
                <w:sz w:val="22"/>
                <w:szCs w:val="22"/>
                <w:lang w:eastAsia="zh-CN"/>
              </w:rPr>
              <w:t>MI-Option 3</w:t>
            </w:r>
          </w:p>
          <w:p w14:paraId="23417915" w14:textId="77777777" w:rsidR="00E76E98" w:rsidRPr="002F331B" w:rsidRDefault="00E76E98" w:rsidP="00E76E98">
            <w:pPr>
              <w:numPr>
                <w:ilvl w:val="0"/>
                <w:numId w:val="95"/>
              </w:numPr>
              <w:spacing w:before="0" w:after="100" w:afterAutospacing="1" w:line="240" w:lineRule="auto"/>
              <w:rPr>
                <w:rFonts w:ascii="Times New Roman" w:eastAsia="等线" w:hAnsi="Times New Roman"/>
                <w:i/>
                <w:iCs/>
                <w:sz w:val="22"/>
                <w:lang w:eastAsia="zh-CN"/>
              </w:rPr>
            </w:pPr>
            <w:r w:rsidRPr="002F331B">
              <w:rPr>
                <w:rFonts w:ascii="Times New Roman" w:eastAsia="等线" w:hAnsi="Times New Roman"/>
                <w:i/>
                <w:iCs/>
                <w:sz w:val="22"/>
                <w:lang w:eastAsia="zh-CN"/>
              </w:rPr>
              <w:t xml:space="preserve">Step 1: model identification from NW to UE, meta information and model ID would be shared </w:t>
            </w:r>
          </w:p>
          <w:p w14:paraId="21CEEEDA" w14:textId="77777777" w:rsidR="00E76E98" w:rsidRPr="002F331B" w:rsidRDefault="00E76E98" w:rsidP="00E76E98">
            <w:pPr>
              <w:numPr>
                <w:ilvl w:val="0"/>
                <w:numId w:val="95"/>
              </w:numPr>
              <w:spacing w:before="0" w:after="100" w:afterAutospacing="1" w:line="240" w:lineRule="auto"/>
              <w:rPr>
                <w:rFonts w:ascii="Times New Roman" w:eastAsia="等线" w:hAnsi="Times New Roman"/>
                <w:i/>
                <w:iCs/>
                <w:sz w:val="22"/>
                <w:lang w:eastAsia="zh-CN"/>
              </w:rPr>
            </w:pPr>
            <w:r w:rsidRPr="002F331B">
              <w:rPr>
                <w:rFonts w:ascii="Times New Roman" w:eastAsia="等线" w:hAnsi="Times New Roman"/>
                <w:i/>
                <w:iCs/>
                <w:sz w:val="22"/>
                <w:lang w:eastAsia="zh-CN"/>
              </w:rPr>
              <w:t xml:space="preserve">Step 2: UE confirms the model transfer or delivery </w:t>
            </w:r>
          </w:p>
          <w:p w14:paraId="1AADF1F8" w14:textId="77777777" w:rsidR="00E76E98" w:rsidRPr="002F331B" w:rsidRDefault="00E76E98" w:rsidP="00E76E98">
            <w:pPr>
              <w:numPr>
                <w:ilvl w:val="0"/>
                <w:numId w:val="95"/>
              </w:numPr>
              <w:spacing w:before="0" w:after="100" w:afterAutospacing="1" w:line="240" w:lineRule="auto"/>
              <w:rPr>
                <w:rFonts w:ascii="Times New Roman" w:eastAsia="等线" w:hAnsi="Times New Roman"/>
                <w:i/>
                <w:iCs/>
                <w:sz w:val="22"/>
                <w:lang w:eastAsia="zh-CN"/>
              </w:rPr>
            </w:pPr>
            <w:r w:rsidRPr="002F331B">
              <w:rPr>
                <w:rFonts w:ascii="Times New Roman" w:eastAsia="等线" w:hAnsi="Times New Roman"/>
                <w:i/>
                <w:iCs/>
                <w:sz w:val="22"/>
                <w:lang w:eastAsia="zh-CN"/>
              </w:rPr>
              <w:t xml:space="preserve">Step 3: Model transfer/delivery from NW to UE </w:t>
            </w:r>
          </w:p>
          <w:p w14:paraId="1E288998" w14:textId="77777777" w:rsidR="00E76E98" w:rsidRPr="002F331B" w:rsidRDefault="00E76E98" w:rsidP="00E76E98">
            <w:pPr>
              <w:numPr>
                <w:ilvl w:val="0"/>
                <w:numId w:val="95"/>
              </w:numPr>
              <w:spacing w:before="0" w:after="100" w:afterAutospacing="1" w:line="240" w:lineRule="auto"/>
              <w:rPr>
                <w:rFonts w:ascii="Times New Roman" w:eastAsia="等线" w:hAnsi="Times New Roman"/>
                <w:i/>
                <w:iCs/>
                <w:sz w:val="22"/>
                <w:lang w:eastAsia="zh-CN"/>
              </w:rPr>
            </w:pPr>
            <w:r w:rsidRPr="002F331B">
              <w:rPr>
                <w:rFonts w:ascii="Times New Roman" w:eastAsia="等线" w:hAnsi="Times New Roman"/>
                <w:i/>
                <w:iCs/>
                <w:sz w:val="22"/>
                <w:lang w:eastAsia="zh-CN"/>
              </w:rPr>
              <w:t>Step 4: UE reports the model ID to indicate the availability of the model</w:t>
            </w:r>
          </w:p>
          <w:p w14:paraId="14333F2C" w14:textId="77777777" w:rsidR="00E76E98" w:rsidRPr="002F331B" w:rsidRDefault="00E76E98" w:rsidP="00E76E98">
            <w:pPr>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Proposal 7 : Consider the following procedure for Type A model identification</w:t>
            </w:r>
          </w:p>
          <w:p w14:paraId="0D0B423F" w14:textId="77777777" w:rsidR="00E76E98" w:rsidRPr="002F331B" w:rsidRDefault="00E76E98" w:rsidP="00E76E98">
            <w:pPr>
              <w:numPr>
                <w:ilvl w:val="0"/>
                <w:numId w:val="96"/>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 xml:space="preserve">Step 1: Data set construction </w:t>
            </w:r>
          </w:p>
          <w:p w14:paraId="03F91467" w14:textId="77777777" w:rsidR="00E76E98" w:rsidRPr="002F331B" w:rsidRDefault="00E76E98" w:rsidP="00E76E98">
            <w:pPr>
              <w:numPr>
                <w:ilvl w:val="0"/>
                <w:numId w:val="12"/>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Option 1: Dataset is obtained via offline coordination</w:t>
            </w:r>
          </w:p>
          <w:p w14:paraId="059058A9" w14:textId="77777777" w:rsidR="00E76E98" w:rsidRPr="002F331B" w:rsidRDefault="00E76E98" w:rsidP="00E76E98">
            <w:pPr>
              <w:numPr>
                <w:ilvl w:val="0"/>
                <w:numId w:val="12"/>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 xml:space="preserve">Option 2: Via data collection from UE </w:t>
            </w:r>
          </w:p>
          <w:p w14:paraId="0DA60970" w14:textId="77777777" w:rsidR="00E76E98" w:rsidRPr="002F331B" w:rsidRDefault="00E76E98" w:rsidP="00E76E98">
            <w:pPr>
              <w:numPr>
                <w:ilvl w:val="0"/>
                <w:numId w:val="96"/>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Step 2:</w:t>
            </w:r>
          </w:p>
          <w:p w14:paraId="35C4D073" w14:textId="77777777" w:rsidR="00E76E98" w:rsidRPr="002F331B" w:rsidRDefault="00E76E98" w:rsidP="00E76E98">
            <w:pPr>
              <w:numPr>
                <w:ilvl w:val="0"/>
                <w:numId w:val="12"/>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Train/Update the AI model offline</w:t>
            </w:r>
          </w:p>
          <w:p w14:paraId="5A7D9F8C" w14:textId="77777777" w:rsidR="00E76E98" w:rsidRPr="002F331B" w:rsidRDefault="00E76E98" w:rsidP="00E76E98">
            <w:pPr>
              <w:numPr>
                <w:ilvl w:val="0"/>
                <w:numId w:val="96"/>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Step 3:</w:t>
            </w:r>
          </w:p>
          <w:p w14:paraId="205E9A8C" w14:textId="77777777" w:rsidR="00E76E98" w:rsidRPr="002F331B" w:rsidRDefault="00E76E98" w:rsidP="00E76E98">
            <w:pPr>
              <w:numPr>
                <w:ilvl w:val="0"/>
                <w:numId w:val="12"/>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UE side reports the model information offline. The reported information may include model input, output, associated network additional condition, performance and potential processing time for model activation or switch</w:t>
            </w:r>
          </w:p>
          <w:p w14:paraId="685BBAC8" w14:textId="77777777" w:rsidR="00E76E98" w:rsidRPr="002F331B" w:rsidRDefault="00E76E98" w:rsidP="00E76E98">
            <w:pPr>
              <w:numPr>
                <w:ilvl w:val="0"/>
                <w:numId w:val="12"/>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NW side assigns the model ID for this model to UE side offline</w:t>
            </w:r>
          </w:p>
          <w:p w14:paraId="22198744" w14:textId="77777777" w:rsidR="00E76E98" w:rsidRPr="002F331B" w:rsidRDefault="00E76E98" w:rsidP="00E76E98">
            <w:pPr>
              <w:numPr>
                <w:ilvl w:val="0"/>
                <w:numId w:val="96"/>
              </w:numPr>
              <w:spacing w:before="0" w:after="0" w:line="240" w:lineRule="auto"/>
              <w:jc w:val="left"/>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Step 4:</w:t>
            </w:r>
          </w:p>
          <w:p w14:paraId="305724DC" w14:textId="5E476B47" w:rsidR="00E76E98" w:rsidRPr="002F331B" w:rsidRDefault="00E76E98" w:rsidP="00E76E98">
            <w:pPr>
              <w:numPr>
                <w:ilvl w:val="0"/>
                <w:numId w:val="12"/>
              </w:numPr>
              <w:spacing w:before="0" w:after="0" w:line="240" w:lineRule="auto"/>
              <w:jc w:val="left"/>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UE reports the model ID to network to indicate the availability of the model</w:t>
            </w:r>
          </w:p>
          <w:p w14:paraId="48FD3E13" w14:textId="1A2DC82B" w:rsidR="00E36D2C" w:rsidRPr="002F331B" w:rsidDel="00E36D2C" w:rsidRDefault="00E76E98" w:rsidP="00E76E98">
            <w:pPr>
              <w:rPr>
                <w:rFonts w:ascii="Times New Roman" w:hAnsi="Times New Roman"/>
                <w:i/>
                <w:iCs/>
                <w:color w:val="000000" w:themeColor="text1"/>
                <w:lang w:eastAsia="zh-CN"/>
              </w:rPr>
            </w:pPr>
            <w:r w:rsidRPr="002F331B">
              <w:rPr>
                <w:rFonts w:ascii="Times New Roman" w:eastAsia="等线" w:hAnsi="Times New Roman"/>
                <w:i/>
                <w:iCs/>
                <w:sz w:val="22"/>
                <w:szCs w:val="22"/>
                <w:lang w:eastAsia="zh-CN"/>
              </w:rPr>
              <w:t>Proposal 8: Associated ID can be considered for data collection for type A model identification</w:t>
            </w:r>
          </w:p>
        </w:tc>
      </w:tr>
      <w:tr w:rsidR="00E36D2C" w:rsidRPr="008B301E" w:rsidDel="00E36D2C" w14:paraId="64C7DB9B" w14:textId="77777777" w:rsidTr="00632E4E">
        <w:tc>
          <w:tcPr>
            <w:tcW w:w="1605" w:type="dxa"/>
          </w:tcPr>
          <w:p w14:paraId="4DE72B8C" w14:textId="39C8ED42" w:rsidR="00E36D2C" w:rsidRPr="00E36D2C" w:rsidRDefault="004B6207" w:rsidP="00E852FF">
            <w:pPr>
              <w:spacing w:line="240" w:lineRule="auto"/>
              <w:jc w:val="center"/>
              <w:rPr>
                <w:rFonts w:asciiTheme="minorHAnsi" w:hAnsiTheme="minorHAnsi" w:cstheme="minorHAnsi"/>
              </w:rPr>
            </w:pPr>
            <w:r>
              <w:rPr>
                <w:rFonts w:asciiTheme="minorHAnsi" w:hAnsiTheme="minorHAnsi" w:cstheme="minorHAnsi"/>
              </w:rPr>
              <w:lastRenderedPageBreak/>
              <w:t>Fujitsu[13]</w:t>
            </w:r>
          </w:p>
        </w:tc>
        <w:tc>
          <w:tcPr>
            <w:tcW w:w="7457" w:type="dxa"/>
          </w:tcPr>
          <w:p w14:paraId="0BFDC27E"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MI-Option1</w:t>
            </w:r>
          </w:p>
          <w:p w14:paraId="211B0A75"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Observation-1:</w:t>
            </w:r>
          </w:p>
          <w:p w14:paraId="256CE433"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working assumption in RAN1#117 can be confirmed for the cell-specific model.</w:t>
            </w:r>
          </w:p>
          <w:p w14:paraId="5D7B4D1F"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Observation-2:</w:t>
            </w:r>
          </w:p>
          <w:p w14:paraId="5E4A7ADF"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associated ID without association with real NW additional conditions has difficulties to support the development of the generalized model over various physical NW additional conditions.</w:t>
            </w:r>
          </w:p>
          <w:p w14:paraId="6A58AA54"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cell-level associated ID is hard to be applied across cells.</w:t>
            </w:r>
          </w:p>
          <w:p w14:paraId="668B593E"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Observation-3: For the cell-level associated ID, the following issues need to be clarified:</w:t>
            </w:r>
          </w:p>
          <w:p w14:paraId="0AEB7B9D"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availability of cell-level models for a UE with measurement latency requests in mobility scenarios.</w:t>
            </w:r>
          </w:p>
          <w:p w14:paraId="06F1F295"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feasibility of local model (e.g. cell-specific-model) development for a huge number of GCI.</w:t>
            </w:r>
          </w:p>
          <w:p w14:paraId="0AF3E89E"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Observation-4: If only the cell-level associated ID is concluded in the MI-Option 1, model identification is not necessary.</w:t>
            </w:r>
          </w:p>
          <w:p w14:paraId="4A2FA880"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Observation-5: The relationship between the model ID and the associated ID needs to be further studied for the development of the generalized model.</w:t>
            </w:r>
          </w:p>
          <w:p w14:paraId="21600BB2"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Proposal-1: MI Option1 is suggested to be further studied in Rel-19 with focus on the following issues:</w:t>
            </w:r>
          </w:p>
          <w:p w14:paraId="7CAD734B"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Wider-range-applicable associated ID to ensure the training-inference consistency of NW-sided additional conditions across cells.</w:t>
            </w:r>
          </w:p>
          <w:p w14:paraId="252CF6F7"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identification details for the generalized/global model.</w:t>
            </w:r>
          </w:p>
          <w:p w14:paraId="490B18CD"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MI-Option2</w:t>
            </w:r>
          </w:p>
          <w:p w14:paraId="49C35DB8"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Observation-6: Regarding AI-Example2-1, dataset indication information can be considered for dataset transfer with at least the following two assumptions:</w:t>
            </w:r>
          </w:p>
          <w:p w14:paraId="66EF2F3D"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Alt-1: Dataset ID(s) is assumed as model ID(s).</w:t>
            </w:r>
          </w:p>
          <w:p w14:paraId="00F4175F"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Alt-2: A model can be trained with multiple datasets, and model ID of the model is associated with multiple dataset IDs which indicate the datasets for the model training.</w:t>
            </w:r>
          </w:p>
          <w:p w14:paraId="2F3153AE"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Proposal-2: MI-Option2 can be further studied for the two-sided model in Rel-19 with focus on the following aspects:</w:t>
            </w:r>
          </w:p>
          <w:p w14:paraId="12640E96"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Dataset indication.</w:t>
            </w:r>
          </w:p>
          <w:p w14:paraId="23903D57"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relationship between dataset ID and model ID.</w:t>
            </w:r>
          </w:p>
          <w:p w14:paraId="6F8DEE35"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details of model identification.</w:t>
            </w:r>
          </w:p>
          <w:p w14:paraId="32F86745"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MI-Option3</w:t>
            </w:r>
          </w:p>
          <w:p w14:paraId="7E9E959C"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Proposal-3: MI-Option3 can be further studied for the two-sided model in Rel-19 with focus on the following aspects:</w:t>
            </w:r>
          </w:p>
          <w:p w14:paraId="24DE6FD2"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Indication of the model structure.</w:t>
            </w:r>
          </w:p>
          <w:p w14:paraId="04747F5E"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Indication of the transferred model parameters.</w:t>
            </w:r>
          </w:p>
          <w:p w14:paraId="0446F5D8"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relationship between model structure indication, model parameters indication and model indication.</w:t>
            </w:r>
          </w:p>
          <w:p w14:paraId="315217E4"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MI-Option5</w:t>
            </w:r>
          </w:p>
          <w:p w14:paraId="356B570D"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Proposal-4: For MI-Option5, the model ID assigned from NW is for identifying the model’s applicability under certain NW-side additional conditions.</w:t>
            </w:r>
          </w:p>
          <w:p w14:paraId="71F763AA"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can be named as model applicable ID.</w:t>
            </w:r>
          </w:p>
          <w:p w14:paraId="3AB757B6"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can be assumed as local ID.</w:t>
            </w:r>
          </w:p>
          <w:p w14:paraId="26ACAAC6"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is applicable to the model performance assessment after model transfer.</w:t>
            </w:r>
          </w:p>
          <w:p w14:paraId="4920369C"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Proposal-5: The procedures of MI-Option5 are further clarified as below:</w:t>
            </w:r>
          </w:p>
          <w:p w14:paraId="73DBDFDA"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If model applicable ID(s) of a cell is unavailable, the UE initiates the model monitoring/selection procedure, and the NW provides necessary measurement configurations accordingly.</w:t>
            </w:r>
          </w:p>
          <w:p w14:paraId="55279E96" w14:textId="77777777" w:rsidR="003314F3" w:rsidRPr="002F331B" w:rsidRDefault="003314F3" w:rsidP="003314F3">
            <w:pPr>
              <w:numPr>
                <w:ilvl w:val="1"/>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Applicable model(s) is selected via model monitoring under certain NW-side additional conditions.</w:t>
            </w:r>
          </w:p>
          <w:p w14:paraId="6BFBCC03" w14:textId="77777777" w:rsidR="003314F3" w:rsidRPr="002F331B" w:rsidRDefault="003314F3" w:rsidP="003314F3">
            <w:pPr>
              <w:numPr>
                <w:ilvl w:val="1"/>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The NW assigns model applicable ID(s) to the selected model(s).</w:t>
            </w:r>
          </w:p>
          <w:p w14:paraId="35CE8208"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If model applicable ID(s) of a cell is available, the UE reports the model applicable ID(s) of a cell to the NW. The NW can decide activation of the corresponding model and skip the model monitoring/selection procedure.</w:t>
            </w:r>
          </w:p>
          <w:p w14:paraId="4E5F38F5"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Proposal-6: MI-Option5 is suggested to be further studied in Rel-19 with focus on:</w:t>
            </w:r>
          </w:p>
          <w:p w14:paraId="3618F6DB"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Performance monitoring/assessment schemes, including the specific schemes for the post-deployment performance monitoring and the post-model-transfer performance monitoring.</w:t>
            </w:r>
          </w:p>
          <w:p w14:paraId="76C2FFF4"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Applicable ID details.</w:t>
            </w:r>
          </w:p>
          <w:p w14:paraId="31E23006" w14:textId="77777777" w:rsidR="003314F3" w:rsidRPr="002F331B" w:rsidRDefault="003314F3" w:rsidP="003314F3">
            <w:pPr>
              <w:rPr>
                <w:rFonts w:ascii="Times New Roman" w:hAnsi="Times New Roman"/>
                <w:i/>
                <w:iCs/>
                <w:color w:val="000000" w:themeColor="text1"/>
                <w:u w:val="single"/>
                <w:lang w:eastAsia="zh-CN"/>
              </w:rPr>
            </w:pPr>
          </w:p>
          <w:p w14:paraId="4D591DBC"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Summary of the considerations on model identification</w:t>
            </w:r>
          </w:p>
          <w:p w14:paraId="6ED6A10B"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Observations-7: Model identification is necessary for the two-sided model when taking the following issues into account:</w:t>
            </w:r>
          </w:p>
          <w:p w14:paraId="3AED047A"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Dataset and its related model part indication in MI Option2.</w:t>
            </w:r>
          </w:p>
          <w:p w14:paraId="31D1A24D"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Model/model structure identification in MI Option3.</w:t>
            </w:r>
          </w:p>
          <w:p w14:paraId="524C1F9D"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pairing request (TR38.843 of Rel-18 SI [2]).</w:t>
            </w:r>
          </w:p>
          <w:p w14:paraId="4D65BA5A"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Observations-8: Model identification can be used for the one-sided model to address the following issues:</w:t>
            </w:r>
          </w:p>
          <w:p w14:paraId="52AAF340"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To indicate a generalized model across cells.</w:t>
            </w:r>
          </w:p>
          <w:p w14:paraId="0342AEF4"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To indicate the known model structure in model transfer of a UE-sided model.</w:t>
            </w:r>
          </w:p>
          <w:p w14:paraId="303E6BCE"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To indicate the applicability of a local model/model part through model transfer.</w:t>
            </w:r>
          </w:p>
          <w:p w14:paraId="65BA9B46"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Proposal-7:  Model identification is necessary for the two-sided model. If CSI compression is justified to be moved into the normative phase, model identification is suggested to be considered in its normative work. </w:t>
            </w:r>
          </w:p>
          <w:p w14:paraId="387E6A7C" w14:textId="42E3AA51" w:rsidR="00E36D2C" w:rsidRPr="002F331B" w:rsidDel="00E36D2C"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Proposal-8: Model identification and the associated ID beyond cell-level are important to address the consistency issue across cells. Further study on the details of model identification and the wider-range-applicable associated ID can be considered in BM and PO sub agendas.</w:t>
            </w:r>
          </w:p>
        </w:tc>
      </w:tr>
      <w:tr w:rsidR="00E36D2C" w:rsidRPr="008B301E" w:rsidDel="00E36D2C" w14:paraId="08B64E74" w14:textId="77777777" w:rsidTr="00632E4E">
        <w:tc>
          <w:tcPr>
            <w:tcW w:w="1605" w:type="dxa"/>
          </w:tcPr>
          <w:p w14:paraId="6240AADD" w14:textId="2B089BB1" w:rsidR="00E36D2C" w:rsidRPr="00E36D2C" w:rsidRDefault="009E3658" w:rsidP="00E852FF">
            <w:pPr>
              <w:spacing w:line="240" w:lineRule="auto"/>
              <w:jc w:val="center"/>
              <w:rPr>
                <w:rFonts w:asciiTheme="minorHAnsi" w:hAnsiTheme="minorHAnsi" w:cstheme="minorHAnsi"/>
              </w:rPr>
            </w:pPr>
            <w:r>
              <w:rPr>
                <w:rFonts w:asciiTheme="minorHAnsi" w:hAnsiTheme="minorHAnsi" w:cstheme="minorHAnsi"/>
              </w:rPr>
              <w:lastRenderedPageBreak/>
              <w:t>CATT[14]</w:t>
            </w:r>
          </w:p>
        </w:tc>
        <w:tc>
          <w:tcPr>
            <w:tcW w:w="7457" w:type="dxa"/>
          </w:tcPr>
          <w:p w14:paraId="21CAC757" w14:textId="77777777" w:rsidR="009E3658" w:rsidRPr="002F331B" w:rsidRDefault="009E3658" w:rsidP="009E3658">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 Generalization capability and performance monitoring are considerable alternative solutions to address/alleviate additional condition consistency issue and provide minimum guaranteed performance.</w:t>
            </w:r>
          </w:p>
          <w:p w14:paraId="7B4E2BAB" w14:textId="77777777" w:rsidR="009E3658" w:rsidRPr="002F331B" w:rsidRDefault="009E3658" w:rsidP="009E3658">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2: Unless there is a dataset identifier (e.g. dataset ID) acknowledged across different cells, the dataset can only be assumed corresponding to the originated cell that transfers the dataset, so as the model ID(s). This implies localized (cell-specific) model(s) have to be assume, which may not be reasonable.</w:t>
            </w:r>
          </w:p>
          <w:p w14:paraId="00EE41E0" w14:textId="77777777" w:rsidR="009E3658" w:rsidRPr="002F331B" w:rsidRDefault="009E3658" w:rsidP="009E3658">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3: Even though the UE-side additional condition should impact the performance theoretically, RAN1 didn’t (or at least insufficiently) evaluate and never identify a specific UE-side additional condition that has to concern in Rel-18 AI/ML-based CSI compression.</w:t>
            </w:r>
          </w:p>
          <w:p w14:paraId="17E1AE70" w14:textId="77777777" w:rsidR="00F01541" w:rsidRPr="002F331B" w:rsidRDefault="00F01541" w:rsidP="00F01541">
            <w:pPr>
              <w:spacing w:beforeLines="50" w:before="120"/>
              <w:rPr>
                <w:rFonts w:ascii="Times New Roman" w:eastAsia="宋体" w:hAnsi="Times New Roman"/>
                <w:i/>
                <w:iCs/>
                <w:lang w:eastAsia="zh-CN"/>
              </w:rPr>
            </w:pPr>
            <w:r w:rsidRPr="002F331B">
              <w:rPr>
                <w:rFonts w:ascii="Times New Roman" w:eastAsia="宋体" w:hAnsi="Times New Roman"/>
                <w:i/>
                <w:iCs/>
                <w:lang w:eastAsia="zh-CN"/>
              </w:rPr>
              <w:t>Proposal 1: Offline model identification, i.e. type A, is out of 3GPP and cannot be justified by RAN1.</w:t>
            </w:r>
          </w:p>
          <w:p w14:paraId="47EDBCF4" w14:textId="77777777" w:rsidR="00F01541" w:rsidRPr="002F331B" w:rsidRDefault="00F01541" w:rsidP="00F01541">
            <w:pPr>
              <w:spacing w:beforeLines="50" w:before="120"/>
              <w:rPr>
                <w:rFonts w:ascii="Times New Roman" w:eastAsia="宋体" w:hAnsi="Times New Roman"/>
                <w:i/>
                <w:iCs/>
                <w:lang w:eastAsia="zh-CN"/>
              </w:rPr>
            </w:pPr>
            <w:r w:rsidRPr="002F331B">
              <w:rPr>
                <w:rFonts w:ascii="Times New Roman" w:eastAsia="宋体" w:hAnsi="Times New Roman"/>
                <w:i/>
                <w:iCs/>
                <w:lang w:eastAsia="zh-CN"/>
              </w:rPr>
              <w:t>Proposal 2: Unless clear additional benefit is found and justified for MI-Option1 compared to functionality-based LCM with associated ID, do not support MI-Option1.</w:t>
            </w:r>
          </w:p>
          <w:p w14:paraId="0676B450" w14:textId="77777777" w:rsidR="00F01541" w:rsidRPr="002F331B" w:rsidRDefault="00F01541" w:rsidP="00F01541">
            <w:pPr>
              <w:spacing w:beforeLines="50" w:before="120"/>
              <w:rPr>
                <w:rFonts w:ascii="Times New Roman" w:eastAsia="宋体" w:hAnsi="Times New Roman"/>
                <w:i/>
                <w:iCs/>
                <w:lang w:val="en-GB" w:eastAsia="zh-CN"/>
              </w:rPr>
            </w:pPr>
            <w:r w:rsidRPr="002F331B">
              <w:rPr>
                <w:rFonts w:ascii="Times New Roman" w:eastAsia="宋体" w:hAnsi="Times New Roman"/>
                <w:i/>
                <w:iCs/>
                <w:lang w:val="en-GB" w:eastAsia="zh-CN"/>
              </w:rPr>
              <w:t>Proposal 3: In AI-Example1, model ID is assumed to be independent from associated ID.</w:t>
            </w:r>
          </w:p>
          <w:p w14:paraId="12F0021C" w14:textId="77777777" w:rsidR="00F01541" w:rsidRPr="002F331B" w:rsidRDefault="00F01541" w:rsidP="00F01541">
            <w:pPr>
              <w:spacing w:beforeLines="50" w:before="120"/>
              <w:rPr>
                <w:rFonts w:ascii="Times New Roman" w:eastAsia="宋体" w:hAnsi="Times New Roman"/>
                <w:i/>
                <w:iCs/>
                <w:lang w:eastAsia="zh-CN"/>
              </w:rPr>
            </w:pPr>
            <w:r w:rsidRPr="002F331B">
              <w:rPr>
                <w:rFonts w:ascii="Times New Roman" w:eastAsia="宋体" w:hAnsi="Times New Roman"/>
                <w:i/>
                <w:iCs/>
                <w:lang w:eastAsia="zh-CN"/>
              </w:rPr>
              <w:t>Proposal 4: Regarding the associated ID for Rel-19, the UE assumes that NW-side additional conditions with the same associated ID are consistent within:</w:t>
            </w:r>
          </w:p>
          <w:p w14:paraId="1C8DA39F" w14:textId="77777777" w:rsidR="00F01541" w:rsidRPr="002F331B" w:rsidRDefault="00F01541" w:rsidP="00F01541">
            <w:pPr>
              <w:pStyle w:val="afc"/>
              <w:numPr>
                <w:ilvl w:val="0"/>
                <w:numId w:val="35"/>
              </w:numPr>
              <w:spacing w:beforeLines="50" w:before="120" w:line="240" w:lineRule="auto"/>
              <w:contextualSpacing w:val="0"/>
              <w:rPr>
                <w:rFonts w:ascii="Times New Roman" w:eastAsia="宋体" w:hAnsi="Times New Roman"/>
                <w:i/>
                <w:iCs/>
                <w:lang w:eastAsia="zh-CN"/>
              </w:rPr>
            </w:pPr>
            <w:r w:rsidRPr="002F331B">
              <w:rPr>
                <w:rFonts w:ascii="Times New Roman" w:eastAsia="宋体" w:hAnsi="Times New Roman"/>
                <w:i/>
                <w:iCs/>
                <w:lang w:eastAsia="zh-CN"/>
              </w:rPr>
              <w:lastRenderedPageBreak/>
              <w:t>One cell (baseline);</w:t>
            </w:r>
          </w:p>
          <w:p w14:paraId="00CACE20" w14:textId="77777777" w:rsidR="00F01541" w:rsidRPr="002F331B" w:rsidRDefault="00F01541" w:rsidP="00F01541">
            <w:pPr>
              <w:pStyle w:val="afc"/>
              <w:numPr>
                <w:ilvl w:val="0"/>
                <w:numId w:val="35"/>
              </w:numPr>
              <w:spacing w:beforeLines="50" w:before="120" w:line="240" w:lineRule="auto"/>
              <w:contextualSpacing w:val="0"/>
              <w:rPr>
                <w:rFonts w:ascii="Times New Roman" w:eastAsia="宋体" w:hAnsi="Times New Roman"/>
                <w:i/>
                <w:iCs/>
                <w:lang w:eastAsia="zh-CN"/>
              </w:rPr>
            </w:pPr>
            <w:r w:rsidRPr="002F331B">
              <w:rPr>
                <w:rFonts w:ascii="Times New Roman" w:eastAsia="宋体" w:hAnsi="Times New Roman"/>
                <w:i/>
                <w:iCs/>
                <w:lang w:eastAsia="zh-CN"/>
              </w:rPr>
              <w:t>One cell group. Whether/how to categorize cells into a cell group is up to NW implementation;</w:t>
            </w:r>
          </w:p>
          <w:p w14:paraId="7F526069" w14:textId="77777777" w:rsidR="00F01541" w:rsidRPr="002F331B" w:rsidRDefault="00F01541" w:rsidP="00F01541">
            <w:pPr>
              <w:pStyle w:val="afc"/>
              <w:numPr>
                <w:ilvl w:val="0"/>
                <w:numId w:val="35"/>
              </w:numPr>
              <w:spacing w:beforeLines="50" w:before="120" w:line="240" w:lineRule="auto"/>
              <w:contextualSpacing w:val="0"/>
              <w:rPr>
                <w:rFonts w:ascii="Times New Roman" w:eastAsia="宋体" w:hAnsi="Times New Roman"/>
                <w:i/>
                <w:iCs/>
                <w:lang w:eastAsia="zh-CN"/>
              </w:rPr>
            </w:pPr>
            <w:r w:rsidRPr="002F331B">
              <w:rPr>
                <w:rFonts w:ascii="Times New Roman" w:eastAsia="宋体" w:hAnsi="Times New Roman"/>
                <w:i/>
                <w:iCs/>
                <w:lang w:eastAsia="zh-CN"/>
              </w:rPr>
              <w:t>Other ranges (e.g. W vendor, per PLMN or global) are not recommended.</w:t>
            </w:r>
          </w:p>
          <w:p w14:paraId="1649A498" w14:textId="77777777" w:rsidR="00F01541" w:rsidRPr="002F331B" w:rsidRDefault="00F01541" w:rsidP="00F01541">
            <w:pPr>
              <w:spacing w:beforeLines="50" w:before="120"/>
              <w:rPr>
                <w:rFonts w:ascii="Times New Roman" w:eastAsia="宋体" w:hAnsi="Times New Roman"/>
                <w:i/>
                <w:iCs/>
                <w:lang w:eastAsia="zh-CN"/>
              </w:rPr>
            </w:pPr>
            <w:r w:rsidRPr="002F331B">
              <w:rPr>
                <w:rFonts w:ascii="Times New Roman" w:eastAsia="宋体" w:hAnsi="Times New Roman"/>
                <w:i/>
                <w:iCs/>
                <w:lang w:eastAsia="zh-CN"/>
              </w:rPr>
              <w:t>Proposal 5: In AI-Example1, model ID is assigned by network after UE reporting the information of its AI/ML models to the network.</w:t>
            </w:r>
          </w:p>
          <w:p w14:paraId="223C1165" w14:textId="77777777" w:rsidR="00F01541" w:rsidRPr="002F331B" w:rsidRDefault="00F01541" w:rsidP="00F01541">
            <w:pPr>
              <w:spacing w:beforeLines="50" w:before="120"/>
              <w:rPr>
                <w:rFonts w:ascii="Times New Roman" w:eastAsia="宋体" w:hAnsi="Times New Roman"/>
                <w:i/>
                <w:iCs/>
                <w:lang w:eastAsia="zh-CN"/>
              </w:rPr>
            </w:pPr>
            <w:r w:rsidRPr="002F331B">
              <w:rPr>
                <w:rFonts w:ascii="Times New Roman" w:eastAsiaTheme="minorEastAsia" w:hAnsi="Times New Roman"/>
                <w:i/>
                <w:iCs/>
                <w:lang w:eastAsia="zh-CN"/>
              </w:rPr>
              <w:t xml:space="preserve">Proposal 6: </w:t>
            </w:r>
            <w:r w:rsidRPr="002F331B">
              <w:rPr>
                <w:rFonts w:ascii="Times New Roman" w:eastAsia="宋体" w:hAnsi="Times New Roman"/>
                <w:i/>
                <w:iCs/>
                <w:lang w:eastAsia="zh-CN"/>
              </w:rPr>
              <w:t>In AI-Example1, meta information (if supported) of an AI/ML model carries all related associated ID(s) of the AI/ML model, and is transmitted from UE to network.</w:t>
            </w:r>
          </w:p>
          <w:p w14:paraId="75740FAD" w14:textId="77777777" w:rsidR="00F01541" w:rsidRPr="002F331B" w:rsidRDefault="00F01541" w:rsidP="00F01541">
            <w:pPr>
              <w:pStyle w:val="afc"/>
              <w:numPr>
                <w:ilvl w:val="0"/>
                <w:numId w:val="98"/>
              </w:numPr>
              <w:spacing w:beforeLines="50" w:before="120" w:line="240" w:lineRule="auto"/>
              <w:contextualSpacing w:val="0"/>
              <w:rPr>
                <w:rFonts w:ascii="Times New Roman" w:eastAsiaTheme="minorEastAsia" w:hAnsi="Times New Roman"/>
                <w:i/>
                <w:iCs/>
                <w:lang w:eastAsia="zh-CN"/>
              </w:rPr>
            </w:pPr>
            <w:r w:rsidRPr="002F331B">
              <w:rPr>
                <w:rFonts w:ascii="Times New Roman" w:eastAsiaTheme="minorEastAsia" w:hAnsi="Times New Roman"/>
                <w:i/>
                <w:iCs/>
                <w:lang w:eastAsia="zh-CN"/>
              </w:rPr>
              <w:t>Meta information may carry other information, which is up to future discussion.</w:t>
            </w:r>
          </w:p>
          <w:p w14:paraId="008A64B3" w14:textId="77777777" w:rsidR="00F01541" w:rsidRPr="002F331B" w:rsidRDefault="00F01541" w:rsidP="00F01541">
            <w:pPr>
              <w:pStyle w:val="afc"/>
              <w:numPr>
                <w:ilvl w:val="0"/>
                <w:numId w:val="98"/>
              </w:numPr>
              <w:spacing w:beforeLines="50" w:before="120" w:line="240" w:lineRule="auto"/>
              <w:contextualSpacing w:val="0"/>
              <w:rPr>
                <w:rFonts w:ascii="Times New Roman" w:eastAsiaTheme="minorEastAsia" w:hAnsi="Times New Roman"/>
                <w:i/>
                <w:iCs/>
                <w:lang w:eastAsia="zh-CN"/>
              </w:rPr>
            </w:pPr>
            <w:r w:rsidRPr="002F331B">
              <w:rPr>
                <w:rFonts w:ascii="Times New Roman" w:eastAsiaTheme="minorEastAsia" w:hAnsi="Times New Roman"/>
                <w:i/>
                <w:iCs/>
                <w:lang w:eastAsia="zh-CN"/>
              </w:rPr>
              <w:t>The procedure and signaling of meta information transmission is out of RAN1.</w:t>
            </w:r>
          </w:p>
          <w:p w14:paraId="5845DC73" w14:textId="77777777" w:rsidR="00F01541" w:rsidRPr="002F331B" w:rsidRDefault="00F01541" w:rsidP="00F01541">
            <w:pPr>
              <w:spacing w:beforeLines="50" w:before="120"/>
              <w:rPr>
                <w:rFonts w:ascii="Times New Roman" w:eastAsia="宋体" w:hAnsi="Times New Roman"/>
                <w:i/>
                <w:iCs/>
                <w:lang w:eastAsia="zh-CN"/>
              </w:rPr>
            </w:pPr>
            <w:r w:rsidRPr="002F331B">
              <w:rPr>
                <w:rFonts w:ascii="Times New Roman" w:eastAsia="宋体" w:hAnsi="Times New Roman"/>
                <w:i/>
                <w:iCs/>
                <w:lang w:eastAsia="zh-CN"/>
              </w:rPr>
              <w:t>Proposal 7: MI-Option2 is only discussed under the context of two-sided model use case.</w:t>
            </w:r>
          </w:p>
          <w:p w14:paraId="0B27152D" w14:textId="77777777" w:rsidR="00F01541" w:rsidRPr="002F331B" w:rsidRDefault="00F01541" w:rsidP="00F01541">
            <w:pPr>
              <w:spacing w:beforeLines="50" w:before="120"/>
              <w:rPr>
                <w:rFonts w:ascii="Times New Roman" w:eastAsia="宋体" w:hAnsi="Times New Roman"/>
                <w:i/>
                <w:iCs/>
                <w:lang w:eastAsia="zh-CN"/>
              </w:rPr>
            </w:pPr>
            <w:r w:rsidRPr="002F331B">
              <w:rPr>
                <w:rFonts w:ascii="Times New Roman" w:eastAsia="宋体" w:hAnsi="Times New Roman"/>
                <w:i/>
                <w:iCs/>
                <w:lang w:eastAsia="zh-CN"/>
              </w:rPr>
              <w:t>Proposal 8: In MI-Option2, study dataset ID and its applicable range to clarify whether dataset can be uniquely identified across different cells.</w:t>
            </w:r>
          </w:p>
          <w:p w14:paraId="756425C7" w14:textId="77777777" w:rsidR="00F01541" w:rsidRPr="002F331B" w:rsidRDefault="00F01541" w:rsidP="00F01541">
            <w:pPr>
              <w:spacing w:beforeLines="50" w:before="120"/>
              <w:rPr>
                <w:rFonts w:ascii="Times New Roman" w:eastAsia="宋体" w:hAnsi="Times New Roman"/>
                <w:i/>
                <w:iCs/>
                <w:lang w:val="en-GB" w:eastAsia="zh-CN"/>
              </w:rPr>
            </w:pPr>
            <w:r w:rsidRPr="002F331B">
              <w:rPr>
                <w:rFonts w:ascii="Times New Roman" w:eastAsia="宋体" w:hAnsi="Times New Roman"/>
                <w:i/>
                <w:iCs/>
                <w:lang w:val="en-GB" w:eastAsia="zh-CN"/>
              </w:rPr>
              <w:t>Proposal 9: In AI-Example2-1, as a starting point, the mapping relationship between dataset and model ID is flexible, i.e. not limited to one-on-one mapping. The model ID is assigned by network after the UE reports information of its UE part of two-sided model(s).</w:t>
            </w:r>
          </w:p>
          <w:p w14:paraId="1E0A399B" w14:textId="77777777" w:rsidR="00F01541" w:rsidRPr="002F331B" w:rsidRDefault="00F01541" w:rsidP="00F01541">
            <w:pPr>
              <w:pStyle w:val="afc"/>
              <w:numPr>
                <w:ilvl w:val="0"/>
                <w:numId w:val="99"/>
              </w:numPr>
              <w:spacing w:beforeLines="50" w:before="120" w:line="240" w:lineRule="auto"/>
              <w:contextualSpacing w:val="0"/>
              <w:rPr>
                <w:rFonts w:ascii="Times New Roman" w:eastAsia="宋体" w:hAnsi="Times New Roman"/>
                <w:i/>
                <w:iCs/>
                <w:lang w:eastAsia="zh-CN"/>
              </w:rPr>
            </w:pPr>
            <w:r w:rsidRPr="002F331B">
              <w:rPr>
                <w:rFonts w:ascii="Times New Roman" w:eastAsia="宋体" w:hAnsi="Times New Roman"/>
                <w:i/>
                <w:iCs/>
                <w:lang w:eastAsia="zh-CN"/>
              </w:rPr>
              <w:t>FFS the prerequisite when dataset and model ID is one-one-one mapping, and how to determine model ID in this case.</w:t>
            </w:r>
          </w:p>
          <w:p w14:paraId="65E7CD27" w14:textId="7A2D94E3" w:rsidR="00E36D2C" w:rsidRPr="002F331B" w:rsidDel="00E36D2C" w:rsidRDefault="00F01541" w:rsidP="00F01541">
            <w:pPr>
              <w:spacing w:beforeLines="50" w:before="120"/>
              <w:rPr>
                <w:rFonts w:ascii="Times New Roman" w:eastAsia="宋体" w:hAnsi="Times New Roman"/>
                <w:i/>
                <w:iCs/>
                <w:lang w:eastAsia="zh-CN"/>
              </w:rPr>
            </w:pPr>
            <w:r w:rsidRPr="002F331B">
              <w:rPr>
                <w:rFonts w:ascii="Times New Roman" w:eastAsia="宋体" w:hAnsi="Times New Roman"/>
                <w:i/>
                <w:iCs/>
                <w:lang w:eastAsia="zh-CN"/>
              </w:rPr>
              <w:t>Proposal 10: In AI-Example2-1, for AI/ML-based CSI compression, the need and benefit of UE-side additional condition(s) requires further justification.</w:t>
            </w:r>
          </w:p>
        </w:tc>
      </w:tr>
      <w:tr w:rsidR="00E36D2C" w:rsidRPr="008B301E" w:rsidDel="00E36D2C" w14:paraId="75FBD28B" w14:textId="77777777" w:rsidTr="00632E4E">
        <w:tc>
          <w:tcPr>
            <w:tcW w:w="1605" w:type="dxa"/>
          </w:tcPr>
          <w:p w14:paraId="54EC603A" w14:textId="52F5DDE5" w:rsidR="00E36D2C" w:rsidRPr="00E36D2C" w:rsidRDefault="00E673F5" w:rsidP="00E852FF">
            <w:pPr>
              <w:spacing w:line="240" w:lineRule="auto"/>
              <w:jc w:val="center"/>
              <w:rPr>
                <w:rFonts w:asciiTheme="minorHAnsi" w:hAnsiTheme="minorHAnsi" w:cstheme="minorHAnsi"/>
              </w:rPr>
            </w:pPr>
            <w:r>
              <w:rPr>
                <w:rFonts w:asciiTheme="minorHAnsi" w:hAnsiTheme="minorHAnsi" w:cstheme="minorHAnsi"/>
              </w:rPr>
              <w:lastRenderedPageBreak/>
              <w:t>TCL[15]</w:t>
            </w:r>
          </w:p>
        </w:tc>
        <w:tc>
          <w:tcPr>
            <w:tcW w:w="7457" w:type="dxa"/>
          </w:tcPr>
          <w:p w14:paraId="5235FE3B" w14:textId="77777777" w:rsidR="00E673F5" w:rsidRPr="002F331B" w:rsidRDefault="00E673F5" w:rsidP="00E673F5">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Observation 1: </w:t>
            </w:r>
            <w:r w:rsidRPr="002F331B">
              <w:rPr>
                <w:rFonts w:ascii="Times New Roman" w:hAnsi="Times New Roman"/>
                <w:i/>
                <w:iCs/>
                <w:color w:val="000000" w:themeColor="text1"/>
                <w:lang w:val="en-GB" w:eastAsia="zh-CN"/>
              </w:rPr>
              <w:t xml:space="preserve">The relationship between the other IDs and the model ID needs to be clarified. If the model ID represents model type, structure and other abstract features, i.e., it does not uniquely identify an AI/ML model, then the consistency cannot be guaranteed by model ID alone. We need other IDs together with the model ID to ensure consistency. </w:t>
            </w:r>
          </w:p>
          <w:p w14:paraId="7C67014F" w14:textId="77777777" w:rsidR="00E673F5" w:rsidRPr="002F331B" w:rsidRDefault="00E673F5" w:rsidP="00E673F5">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Observation 2: </w:t>
            </w:r>
            <w:r w:rsidRPr="002F331B">
              <w:rPr>
                <w:rFonts w:ascii="Times New Roman" w:hAnsi="Times New Roman"/>
                <w:i/>
                <w:iCs/>
                <w:color w:val="000000" w:themeColor="text1"/>
                <w:lang w:val="en-GB" w:eastAsia="zh-CN"/>
              </w:rPr>
              <w:t>If the model ID represents a specific model, the NW should maintain a large number of model IDs training with different data, which will introduce additional overhead.</w:t>
            </w:r>
          </w:p>
          <w:p w14:paraId="0B3471BB" w14:textId="6F1973DB" w:rsidR="00E36D2C" w:rsidRPr="002F331B" w:rsidDel="00E36D2C" w:rsidRDefault="00E673F5"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Proposal 1: The functionality ID corresponds to the use cases or sub use cases. The model ID corresponds to a model type or model structure, not a specific model trained by a specific dataset. </w:t>
            </w:r>
          </w:p>
        </w:tc>
      </w:tr>
      <w:tr w:rsidR="00E36D2C" w:rsidRPr="008B301E" w:rsidDel="00E36D2C" w14:paraId="61EFE47F" w14:textId="77777777" w:rsidTr="00632E4E">
        <w:tc>
          <w:tcPr>
            <w:tcW w:w="1605" w:type="dxa"/>
          </w:tcPr>
          <w:p w14:paraId="58C926DD" w14:textId="20CA9253" w:rsidR="00E36D2C" w:rsidRPr="00E36D2C" w:rsidRDefault="00DB0827" w:rsidP="00E852FF">
            <w:pPr>
              <w:spacing w:line="240" w:lineRule="auto"/>
              <w:jc w:val="center"/>
              <w:rPr>
                <w:rFonts w:asciiTheme="minorHAnsi" w:hAnsiTheme="minorHAnsi" w:cstheme="minorHAnsi"/>
              </w:rPr>
            </w:pPr>
            <w:r>
              <w:rPr>
                <w:rFonts w:asciiTheme="minorHAnsi" w:hAnsiTheme="minorHAnsi" w:cstheme="minorHAnsi"/>
              </w:rPr>
              <w:t>LG[16]</w:t>
            </w:r>
          </w:p>
        </w:tc>
        <w:tc>
          <w:tcPr>
            <w:tcW w:w="7457" w:type="dxa"/>
          </w:tcPr>
          <w:p w14:paraId="33022832"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Proposal#1. Clarify that any LCM that does not require assigning model ID belongs to functionality-based LCM.</w:t>
            </w:r>
          </w:p>
          <w:p w14:paraId="74CCDE34"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Proposal#2. In AI-Example1, Step A/B/C are sufficient for UE-sided model to address the consistency issue between training and inference.</w:t>
            </w:r>
          </w:p>
          <w:p w14:paraId="72755B23"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Proposal#3. For AI-Example1, Step D may be useful for two-sided model for model pairing but not for UE-sided model. In addition, the Alt3 of Step D in the examples needs further clarification on how to ensure one-to-one mapping between associated ID and each UE-sided model.</w:t>
            </w:r>
          </w:p>
          <w:p w14:paraId="1B363D6F"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Proposal#4. On the necessity of model identification and model-based LCM, conclude that</w:t>
            </w:r>
          </w:p>
          <w:p w14:paraId="0ADF9E93" w14:textId="77777777" w:rsidR="00DB0827" w:rsidRPr="002F331B" w:rsidRDefault="00DB0827" w:rsidP="00DB0827">
            <w:pPr>
              <w:numPr>
                <w:ilvl w:val="0"/>
                <w:numId w:val="1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they are necessary for model transfer (if supported) and two-sided model cases (if supported).</w:t>
            </w:r>
          </w:p>
          <w:p w14:paraId="3FD31950" w14:textId="77777777" w:rsidR="00DB0827" w:rsidRPr="002F331B" w:rsidRDefault="00DB0827" w:rsidP="00DB0827">
            <w:pPr>
              <w:numPr>
                <w:ilvl w:val="0"/>
                <w:numId w:val="1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they are not necessary for one-sided model cases. </w:t>
            </w:r>
          </w:p>
          <w:p w14:paraId="37E4DC9A" w14:textId="7C7ABDDE" w:rsidR="00E36D2C" w:rsidRPr="002F331B" w:rsidDel="00E36D2C" w:rsidRDefault="00DB0827" w:rsidP="00E852FF">
            <w:pPr>
              <w:numPr>
                <w:ilvl w:val="1"/>
                <w:numId w:val="1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for one-sided model cases, other means to provide information/indication for scenario/site-specific models can be considered under functionality-based LCM framework.</w:t>
            </w:r>
          </w:p>
        </w:tc>
      </w:tr>
      <w:tr w:rsidR="00E36D2C" w:rsidRPr="008B301E" w:rsidDel="00E36D2C" w14:paraId="664D5185" w14:textId="77777777" w:rsidTr="00632E4E">
        <w:tc>
          <w:tcPr>
            <w:tcW w:w="1605" w:type="dxa"/>
          </w:tcPr>
          <w:p w14:paraId="4B1DD333" w14:textId="4C93F44E" w:rsidR="00E36D2C" w:rsidRPr="00E36D2C" w:rsidRDefault="00522913" w:rsidP="00E852FF">
            <w:pPr>
              <w:spacing w:line="240" w:lineRule="auto"/>
              <w:jc w:val="center"/>
              <w:rPr>
                <w:rFonts w:asciiTheme="minorHAnsi" w:hAnsiTheme="minorHAnsi" w:cstheme="minorHAnsi"/>
              </w:rPr>
            </w:pPr>
            <w:r>
              <w:rPr>
                <w:rFonts w:asciiTheme="minorHAnsi" w:hAnsiTheme="minorHAnsi" w:cstheme="minorHAnsi"/>
              </w:rPr>
              <w:lastRenderedPageBreak/>
              <w:t>Lenovo[17]</w:t>
            </w:r>
          </w:p>
        </w:tc>
        <w:tc>
          <w:tcPr>
            <w:tcW w:w="7457" w:type="dxa"/>
          </w:tcPr>
          <w:p w14:paraId="475AECBF" w14:textId="77777777" w:rsidR="00522913" w:rsidRPr="002F331B" w:rsidRDefault="00522913" w:rsidP="00522913">
            <w:pPr>
              <w:autoSpaceDE w:val="0"/>
              <w:autoSpaceDN w:val="0"/>
              <w:adjustRightInd w:val="0"/>
              <w:snapToGrid w:val="0"/>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 xml:space="preserve">Proposal 1: </w:t>
            </w:r>
            <w:r w:rsidRPr="002F331B">
              <w:rPr>
                <w:rFonts w:ascii="Times New Roman" w:eastAsia="宋体" w:hAnsi="Times New Roman"/>
                <w:i/>
                <w:iCs/>
                <w:lang w:eastAsia="zh-CN"/>
              </w:rPr>
              <w:tab/>
              <w:t>Confirm the Working Assumption that the UE assumes that NW-side additional conditions with the same associated ID for the data collection are consistent at least within a cell.</w:t>
            </w:r>
          </w:p>
          <w:p w14:paraId="06394497" w14:textId="77777777" w:rsidR="00522913" w:rsidRPr="002F331B" w:rsidRDefault="00522913" w:rsidP="00522913">
            <w:pPr>
              <w:autoSpaceDE w:val="0"/>
              <w:autoSpaceDN w:val="0"/>
              <w:adjustRightInd w:val="0"/>
              <w:snapToGrid w:val="0"/>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 xml:space="preserve">Proposal 2: </w:t>
            </w:r>
            <w:r w:rsidRPr="002F331B">
              <w:rPr>
                <w:rFonts w:ascii="Times New Roman" w:eastAsia="宋体" w:hAnsi="Times New Roman"/>
                <w:i/>
                <w:iCs/>
                <w:lang w:eastAsia="zh-CN"/>
              </w:rPr>
              <w:tab/>
              <w:t>Data collection configuration(s)</w:t>
            </w:r>
            <w:r w:rsidRPr="002F331B">
              <w:rPr>
                <w:rFonts w:ascii="Times New Roman" w:eastAsia="宋体" w:hAnsi="Times New Roman"/>
                <w:i/>
                <w:iCs/>
                <w:lang w:val="en-GB"/>
              </w:rPr>
              <w:t xml:space="preserve"> can be composed of the set of conditions/additional conditions of the UE, of the gNB, and even of other nodes in the network affecting the measured data</w:t>
            </w:r>
            <w:r w:rsidRPr="002F331B">
              <w:rPr>
                <w:rFonts w:ascii="Times New Roman" w:eastAsia="宋体" w:hAnsi="Times New Roman"/>
                <w:i/>
                <w:iCs/>
                <w:lang w:val="en-GB" w:eastAsia="zh-CN"/>
              </w:rPr>
              <w:t>,</w:t>
            </w:r>
            <w:r w:rsidRPr="002F331B">
              <w:rPr>
                <w:rFonts w:ascii="Times New Roman" w:eastAsia="宋体" w:hAnsi="Times New Roman"/>
                <w:i/>
                <w:iCs/>
                <w:lang w:eastAsia="zh-CN"/>
              </w:rPr>
              <w:t xml:space="preserve"> where each </w:t>
            </w:r>
            <w:r w:rsidRPr="002F331B">
              <w:rPr>
                <w:rFonts w:ascii="Times New Roman" w:eastAsia="宋体" w:hAnsi="Times New Roman"/>
                <w:i/>
                <w:iCs/>
                <w:lang w:val="en-GB"/>
              </w:rPr>
              <w:t xml:space="preserve">conditions/additional conditions </w:t>
            </w:r>
            <w:r w:rsidRPr="002F331B">
              <w:rPr>
                <w:rFonts w:ascii="Times New Roman" w:eastAsia="宋体" w:hAnsi="Times New Roman"/>
                <w:i/>
                <w:iCs/>
                <w:lang w:eastAsia="zh-CN"/>
              </w:rPr>
              <w:t xml:space="preserve">can be represented using a separate associated IDs, or a single ID associated to a particular combination of </w:t>
            </w:r>
            <w:r w:rsidRPr="002F331B">
              <w:rPr>
                <w:rFonts w:ascii="Times New Roman" w:eastAsia="宋体" w:hAnsi="Times New Roman"/>
                <w:i/>
                <w:iCs/>
                <w:lang w:val="en-GB"/>
              </w:rPr>
              <w:t>conditions/additional conditions</w:t>
            </w:r>
            <w:r w:rsidRPr="002F331B">
              <w:rPr>
                <w:rFonts w:ascii="Times New Roman" w:eastAsia="宋体" w:hAnsi="Times New Roman"/>
                <w:i/>
                <w:iCs/>
                <w:lang w:val="en-GB" w:eastAsia="zh-CN"/>
              </w:rPr>
              <w:t>.</w:t>
            </w:r>
          </w:p>
          <w:p w14:paraId="5E09093B" w14:textId="77777777" w:rsidR="00522913" w:rsidRPr="002F331B" w:rsidRDefault="00522913" w:rsidP="00522913">
            <w:pPr>
              <w:autoSpaceDE w:val="0"/>
              <w:autoSpaceDN w:val="0"/>
              <w:adjustRightInd w:val="0"/>
              <w:snapToGrid w:val="0"/>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Proposal 3: Study the association between the data collection related configuration(s) with an associated ID and the dataset.</w:t>
            </w:r>
          </w:p>
          <w:p w14:paraId="1BB3F500" w14:textId="77777777" w:rsidR="00522913" w:rsidRPr="002F331B" w:rsidRDefault="00522913" w:rsidP="00522913">
            <w:pPr>
              <w:autoSpaceDE w:val="0"/>
              <w:autoSpaceDN w:val="0"/>
              <w:adjustRightInd w:val="0"/>
              <w:snapToGrid w:val="0"/>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 xml:space="preserve">Proposal 4: Associate an ID with the dataset to be transferred, and further exchange the information on the models developed by the dataset based on the associated ID.  The relation between dataset associated IDs and data collection related configuration(s)/associated ID can be further studied.  </w:t>
            </w:r>
          </w:p>
          <w:p w14:paraId="61CACF4C" w14:textId="77777777" w:rsidR="00522913" w:rsidRPr="002F331B" w:rsidRDefault="00522913" w:rsidP="00522913">
            <w:pPr>
              <w:autoSpaceDE w:val="0"/>
              <w:autoSpaceDN w:val="0"/>
              <w:adjustRightInd w:val="0"/>
              <w:snapToGrid w:val="0"/>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Proposal 5: Further study MI-Option 3 with inter-vendor training collaboration Option 3 (Standardized reference model structure + Parameter exchange between NW-side and UE-side) and Option 5 (Standardized model format + Reference model exchange between NW-side and UE-side) in the AI/ML-based CSI compression use case.</w:t>
            </w:r>
          </w:p>
          <w:p w14:paraId="3C7F8FB2" w14:textId="77777777" w:rsidR="00522913" w:rsidRPr="002F331B" w:rsidRDefault="00522913" w:rsidP="00522913">
            <w:pPr>
              <w:autoSpaceDE w:val="0"/>
              <w:autoSpaceDN w:val="0"/>
              <w:adjustRightInd w:val="0"/>
              <w:snapToGrid w:val="0"/>
              <w:spacing w:before="0" w:line="240" w:lineRule="auto"/>
              <w:rPr>
                <w:rFonts w:ascii="Times New Roman" w:eastAsia="Calibri" w:hAnsi="Times New Roman"/>
                <w:i/>
                <w:iCs/>
              </w:rPr>
            </w:pPr>
            <w:r w:rsidRPr="002F331B">
              <w:rPr>
                <w:rFonts w:ascii="Times New Roman" w:eastAsia="宋体" w:hAnsi="Times New Roman"/>
                <w:i/>
                <w:iCs/>
                <w:lang w:eastAsia="zh-CN"/>
              </w:rPr>
              <w:t>Proposal 6: Further study the mechanisms to indicate the candidate model structures and the signaling on the corresponding parameters.</w:t>
            </w:r>
          </w:p>
          <w:p w14:paraId="04B86786" w14:textId="77777777" w:rsidR="00522913" w:rsidRPr="002F331B" w:rsidRDefault="00522913" w:rsidP="00522913">
            <w:pPr>
              <w:autoSpaceDE w:val="0"/>
              <w:autoSpaceDN w:val="0"/>
              <w:adjustRightInd w:val="0"/>
              <w:snapToGrid w:val="0"/>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Proposal 7: The model identification procedure dedicated to IM-Option5 is not pursued for Rel-19 normative work.</w:t>
            </w:r>
          </w:p>
          <w:p w14:paraId="31683A93" w14:textId="77777777" w:rsidR="00522913" w:rsidRPr="002F331B" w:rsidRDefault="00522913" w:rsidP="00522913">
            <w:pPr>
              <w:autoSpaceDE w:val="0"/>
              <w:autoSpaceDN w:val="0"/>
              <w:adjustRightInd w:val="0"/>
              <w:snapToGrid w:val="0"/>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Proposal 8: The UE sided model is not necessary to be identified, even though some information related with the AI/ML models or functionalities need to be shared between the NW and the UE.</w:t>
            </w:r>
          </w:p>
          <w:p w14:paraId="523C170E" w14:textId="2C2E73E3" w:rsidR="00E36D2C" w:rsidRPr="002F331B" w:rsidDel="00E36D2C" w:rsidRDefault="00522913" w:rsidP="00522913">
            <w:pPr>
              <w:autoSpaceDE w:val="0"/>
              <w:autoSpaceDN w:val="0"/>
              <w:adjustRightInd w:val="0"/>
              <w:snapToGrid w:val="0"/>
              <w:spacing w:before="0" w:line="240" w:lineRule="auto"/>
              <w:rPr>
                <w:rFonts w:ascii="Times New Roman" w:eastAsia="宋体" w:hAnsi="Times New Roman"/>
                <w:i/>
                <w:iCs/>
                <w:sz w:val="24"/>
                <w:lang w:eastAsia="zh-CN"/>
              </w:rPr>
            </w:pPr>
            <w:r w:rsidRPr="002F331B">
              <w:rPr>
                <w:rFonts w:ascii="Times New Roman" w:eastAsia="宋体" w:hAnsi="Times New Roman"/>
                <w:i/>
                <w:iCs/>
                <w:lang w:eastAsia="zh-CN"/>
              </w:rPr>
              <w:t>Proposal 9: Further study the necessity and detailed procedure of model identification for the UE part of a two-sided model in the AI/ML-based CSI compression use case.</w:t>
            </w:r>
          </w:p>
        </w:tc>
      </w:tr>
      <w:tr w:rsidR="00E36D2C" w:rsidRPr="008B301E" w:rsidDel="00E36D2C" w14:paraId="2F36F2F7" w14:textId="77777777" w:rsidTr="00632E4E">
        <w:tc>
          <w:tcPr>
            <w:tcW w:w="1605" w:type="dxa"/>
          </w:tcPr>
          <w:p w14:paraId="3F3D4890" w14:textId="65CE6E8C" w:rsidR="00E36D2C" w:rsidRPr="00E36D2C" w:rsidRDefault="00220F0D" w:rsidP="00E852FF">
            <w:pPr>
              <w:spacing w:line="240" w:lineRule="auto"/>
              <w:jc w:val="center"/>
              <w:rPr>
                <w:rFonts w:asciiTheme="minorHAnsi" w:hAnsiTheme="minorHAnsi" w:cstheme="minorHAnsi"/>
              </w:rPr>
            </w:pPr>
            <w:r>
              <w:rPr>
                <w:rFonts w:asciiTheme="minorHAnsi" w:hAnsiTheme="minorHAnsi" w:cstheme="minorHAnsi"/>
              </w:rPr>
              <w:t>IIT Kanpur[18]</w:t>
            </w:r>
          </w:p>
        </w:tc>
        <w:tc>
          <w:tcPr>
            <w:tcW w:w="7457" w:type="dxa"/>
          </w:tcPr>
          <w:p w14:paraId="65BA9919" w14:textId="6BAC8105" w:rsidR="00220F0D" w:rsidRPr="002F331B" w:rsidRDefault="00220F0D" w:rsidP="00220F0D">
            <w:pPr>
              <w:spacing w:after="0"/>
              <w:rPr>
                <w:rFonts w:ascii="Times New Roman" w:hAnsi="Times New Roman"/>
                <w:i/>
                <w:iCs/>
              </w:rPr>
            </w:pPr>
            <w:r w:rsidRPr="002F331B">
              <w:rPr>
                <w:rFonts w:ascii="Times New Roman" w:hAnsi="Times New Roman"/>
                <w:i/>
                <w:iCs/>
              </w:rPr>
              <w:t xml:space="preserve">Proposal 2:  Prioritize study of ALT-4 for Step D in cases of MI-option1 for Rel-19. </w:t>
            </w:r>
          </w:p>
          <w:p w14:paraId="2D158FB6" w14:textId="321BB2F0" w:rsidR="00E36D2C" w:rsidRPr="002F331B" w:rsidDel="00E36D2C" w:rsidRDefault="00220F0D" w:rsidP="00E852FF">
            <w:pPr>
              <w:rPr>
                <w:rFonts w:ascii="Times New Roman" w:hAnsi="Times New Roman"/>
                <w:i/>
                <w:iCs/>
              </w:rPr>
            </w:pPr>
            <w:r w:rsidRPr="002F331B">
              <w:rPr>
                <w:rFonts w:ascii="Times New Roman" w:hAnsi="Times New Roman"/>
                <w:i/>
                <w:iCs/>
              </w:rPr>
              <w:t>Proposal 3: The model identification procedure dedicated to MI-Option5 is not pursued for Rel-19 normative work</w:t>
            </w:r>
          </w:p>
        </w:tc>
      </w:tr>
      <w:tr w:rsidR="00E36D2C" w:rsidRPr="008B301E" w:rsidDel="00E36D2C" w14:paraId="64B53BCD" w14:textId="77777777" w:rsidTr="00632E4E">
        <w:tc>
          <w:tcPr>
            <w:tcW w:w="1605" w:type="dxa"/>
          </w:tcPr>
          <w:p w14:paraId="6A13A9E5" w14:textId="3ABE041D" w:rsidR="00E36D2C" w:rsidRPr="00E36D2C" w:rsidRDefault="004F36B4" w:rsidP="00E852FF">
            <w:pPr>
              <w:spacing w:line="240" w:lineRule="auto"/>
              <w:jc w:val="center"/>
              <w:rPr>
                <w:rFonts w:asciiTheme="minorHAnsi" w:hAnsiTheme="minorHAnsi" w:cstheme="minorHAnsi"/>
              </w:rPr>
            </w:pPr>
            <w:r>
              <w:rPr>
                <w:rFonts w:asciiTheme="minorHAnsi" w:hAnsiTheme="minorHAnsi" w:cstheme="minorHAnsi"/>
              </w:rPr>
              <w:t>NVIDIA[19]</w:t>
            </w:r>
          </w:p>
        </w:tc>
        <w:tc>
          <w:tcPr>
            <w:tcW w:w="7457" w:type="dxa"/>
          </w:tcPr>
          <w:p w14:paraId="0ACE207B" w14:textId="77777777" w:rsidR="004F36B4" w:rsidRPr="002F331B" w:rsidRDefault="004F36B4" w:rsidP="004F36B4">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1: Conclude that there is a need for model identification in the context of LCM.</w:t>
            </w:r>
          </w:p>
          <w:p w14:paraId="20C0C742" w14:textId="77777777" w:rsidR="004F36B4" w:rsidRPr="002F331B" w:rsidRDefault="004F36B4" w:rsidP="004F36B4">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2: Besides MI-Option 1 and MI-Option 2, describe examples for the following options to study their feasibility/necessity:</w:t>
            </w:r>
          </w:p>
          <w:p w14:paraId="1EA8E7C6" w14:textId="77777777" w:rsidR="004F36B4" w:rsidRPr="002F331B" w:rsidRDefault="004F36B4" w:rsidP="004F36B4">
            <w:pPr>
              <w:numPr>
                <w:ilvl w:val="0"/>
                <w:numId w:val="105"/>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3: Model identification in model transfer from NW to UE</w:t>
            </w:r>
          </w:p>
          <w:p w14:paraId="50D064A1" w14:textId="77777777" w:rsidR="004F36B4" w:rsidRPr="002F331B" w:rsidRDefault="004F36B4" w:rsidP="004F36B4">
            <w:pPr>
              <w:numPr>
                <w:ilvl w:val="0"/>
                <w:numId w:val="105"/>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4: Model identification via standardization of reference models. (for CSI compression)</w:t>
            </w:r>
          </w:p>
          <w:p w14:paraId="0F69B0ED" w14:textId="508F050E" w:rsidR="00E36D2C" w:rsidRPr="002F331B" w:rsidDel="00E36D2C" w:rsidRDefault="004F36B4" w:rsidP="00E852FF">
            <w:pPr>
              <w:numPr>
                <w:ilvl w:val="0"/>
                <w:numId w:val="105"/>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5: Model identification via model monitoring</w:t>
            </w:r>
          </w:p>
        </w:tc>
      </w:tr>
      <w:tr w:rsidR="00E36D2C" w:rsidRPr="008B301E" w:rsidDel="00E36D2C" w14:paraId="51477038" w14:textId="77777777" w:rsidTr="00632E4E">
        <w:tc>
          <w:tcPr>
            <w:tcW w:w="1605" w:type="dxa"/>
          </w:tcPr>
          <w:p w14:paraId="17C42129" w14:textId="135DE5BE" w:rsidR="00E36D2C" w:rsidRPr="00E36D2C" w:rsidRDefault="00842ACC" w:rsidP="00E852FF">
            <w:pPr>
              <w:spacing w:line="240" w:lineRule="auto"/>
              <w:jc w:val="center"/>
              <w:rPr>
                <w:rFonts w:asciiTheme="minorHAnsi" w:hAnsiTheme="minorHAnsi" w:cstheme="minorHAnsi"/>
              </w:rPr>
            </w:pPr>
            <w:r>
              <w:rPr>
                <w:rFonts w:asciiTheme="minorHAnsi" w:hAnsiTheme="minorHAnsi" w:cstheme="minorHAnsi"/>
              </w:rPr>
              <w:t>InterDigital[20]</w:t>
            </w:r>
          </w:p>
        </w:tc>
        <w:tc>
          <w:tcPr>
            <w:tcW w:w="7457" w:type="dxa"/>
          </w:tcPr>
          <w:p w14:paraId="1443667E" w14:textId="77777777" w:rsidR="00842ACC" w:rsidRPr="002F331B" w:rsidRDefault="00842ACC" w:rsidP="00842ACC">
            <w:pPr>
              <w:jc w:val="left"/>
              <w:rPr>
                <w:rFonts w:ascii="Times New Roman" w:hAnsi="Times New Roman"/>
                <w:i/>
                <w:iCs/>
              </w:rPr>
            </w:pPr>
            <w:r w:rsidRPr="002F331B">
              <w:rPr>
                <w:rFonts w:ascii="Times New Roman" w:hAnsi="Times New Roman"/>
                <w:i/>
                <w:iCs/>
              </w:rPr>
              <w:t xml:space="preserve">Observation 1:  In beam management use case, for the cases of AIML models only at network side, the LCM procedures can be network implementation specific, and the model identification may not be necessary. </w:t>
            </w:r>
          </w:p>
          <w:p w14:paraId="78BFB9A6" w14:textId="77777777" w:rsidR="00842ACC" w:rsidRPr="002F331B" w:rsidRDefault="00842ACC" w:rsidP="00842ACC">
            <w:pPr>
              <w:jc w:val="left"/>
              <w:rPr>
                <w:rFonts w:ascii="Times New Roman" w:hAnsi="Times New Roman"/>
                <w:i/>
                <w:iCs/>
              </w:rPr>
            </w:pPr>
            <w:r w:rsidRPr="002F331B">
              <w:rPr>
                <w:rFonts w:ascii="Times New Roman" w:hAnsi="Times New Roman"/>
                <w:i/>
                <w:iCs/>
              </w:rPr>
              <w:t>Observation 2:  In positioning use case 3a, if LCM is performed by the LMF, NW-side model identification may be necessary since the LMF may need to know information about AIML model(s) implemented at the gNB.</w:t>
            </w:r>
          </w:p>
          <w:p w14:paraId="6E421940" w14:textId="77777777" w:rsidR="00842ACC" w:rsidRPr="002F331B" w:rsidRDefault="00842ACC" w:rsidP="00842ACC">
            <w:pPr>
              <w:rPr>
                <w:rFonts w:ascii="Times New Roman" w:hAnsi="Times New Roman"/>
                <w:i/>
                <w:iCs/>
              </w:rPr>
            </w:pPr>
            <w:r w:rsidRPr="002F331B">
              <w:rPr>
                <w:rFonts w:ascii="Times New Roman" w:hAnsi="Times New Roman"/>
                <w:i/>
                <w:iCs/>
              </w:rPr>
              <w:lastRenderedPageBreak/>
              <w:t xml:space="preserve">Observation 3: </w:t>
            </w:r>
            <w:r w:rsidRPr="002F331B">
              <w:rPr>
                <w:rFonts w:ascii="Times New Roman" w:hAnsi="Times New Roman"/>
                <w:i/>
                <w:iCs/>
                <w:lang w:val="en-GB"/>
              </w:rPr>
              <w:t xml:space="preserve">Functionality-based LCM and model-ID-based LCM </w:t>
            </w:r>
            <w:r w:rsidRPr="002F331B">
              <w:rPr>
                <w:rFonts w:ascii="Times New Roman" w:hAnsi="Times New Roman"/>
                <w:i/>
                <w:iCs/>
              </w:rPr>
              <w:t>may be applicable for potentially different use cases, model deployments, model management granularity and collaboration levels.</w:t>
            </w:r>
          </w:p>
          <w:p w14:paraId="78CFA781" w14:textId="77777777" w:rsidR="00842ACC" w:rsidRPr="002F331B" w:rsidRDefault="00842ACC" w:rsidP="00842ACC">
            <w:pPr>
              <w:rPr>
                <w:rFonts w:ascii="Times New Roman" w:hAnsi="Times New Roman"/>
                <w:i/>
                <w:iCs/>
              </w:rPr>
            </w:pPr>
            <w:r w:rsidRPr="002F331B">
              <w:rPr>
                <w:rFonts w:ascii="Times New Roman" w:hAnsi="Times New Roman"/>
                <w:i/>
                <w:iCs/>
              </w:rPr>
              <w:t xml:space="preserve">Observation 4: Model-ID based signaling in a Functionality is beneficial for model-level management (e.g., pairing of models) of UE-part of two-sided models. </w:t>
            </w:r>
          </w:p>
          <w:p w14:paraId="5159F86C" w14:textId="77777777" w:rsidR="00842ACC" w:rsidRPr="002F331B" w:rsidRDefault="00842ACC" w:rsidP="00842ACC">
            <w:pPr>
              <w:rPr>
                <w:rFonts w:ascii="Times New Roman" w:hAnsi="Times New Roman"/>
                <w:i/>
                <w:iCs/>
              </w:rPr>
            </w:pPr>
            <w:r w:rsidRPr="002F331B">
              <w:rPr>
                <w:rFonts w:ascii="Times New Roman" w:hAnsi="Times New Roman"/>
                <w:i/>
                <w:iCs/>
              </w:rPr>
              <w:t>Observation 5: based on how to assign Associated ID, associated ID level LCM may be equivalent to model-ID based LCM. Therefore, Alt.3 seems to be enough to cover most of use case for the single-sided model developed and used at the UE side.</w:t>
            </w:r>
          </w:p>
          <w:p w14:paraId="34D89877" w14:textId="77777777" w:rsidR="00842ACC" w:rsidRPr="002F331B" w:rsidRDefault="00842ACC" w:rsidP="00842ACC">
            <w:pPr>
              <w:rPr>
                <w:rFonts w:ascii="Times New Roman" w:hAnsi="Times New Roman"/>
                <w:i/>
                <w:iCs/>
              </w:rPr>
            </w:pPr>
            <w:r w:rsidRPr="002F331B">
              <w:rPr>
                <w:rFonts w:ascii="Times New Roman" w:hAnsi="Times New Roman"/>
                <w:i/>
                <w:iCs/>
              </w:rPr>
              <w:t>Proposal 1: An associated ID corresponds to data collection related configuration(s) and NW-sided additional conditions.</w:t>
            </w:r>
          </w:p>
          <w:p w14:paraId="745DE1F9" w14:textId="77777777" w:rsidR="00842ACC" w:rsidRPr="002F331B" w:rsidRDefault="00842ACC" w:rsidP="00842ACC">
            <w:pPr>
              <w:rPr>
                <w:rFonts w:ascii="Times New Roman" w:hAnsi="Times New Roman"/>
                <w:i/>
                <w:iCs/>
              </w:rPr>
            </w:pPr>
            <w:r w:rsidRPr="002F331B">
              <w:rPr>
                <w:rFonts w:ascii="Times New Roman" w:hAnsi="Times New Roman"/>
                <w:i/>
                <w:iCs/>
              </w:rPr>
              <w:t>Proposal 2: For single-sided model developed and used at the UE side, down-select Alt-3 only for MI-Option 1 for further study.</w:t>
            </w:r>
          </w:p>
          <w:p w14:paraId="50B2F801" w14:textId="77777777" w:rsidR="00842ACC" w:rsidRPr="002F331B" w:rsidRDefault="00842ACC" w:rsidP="00842ACC">
            <w:pPr>
              <w:spacing w:before="240"/>
              <w:rPr>
                <w:rFonts w:ascii="Times New Roman" w:hAnsi="Times New Roman"/>
                <w:i/>
                <w:iCs/>
              </w:rPr>
            </w:pPr>
            <w:r w:rsidRPr="002F331B">
              <w:rPr>
                <w:rFonts w:ascii="Times New Roman" w:hAnsi="Times New Roman"/>
                <w:i/>
                <w:iCs/>
              </w:rPr>
              <w:t>Proposal 3: Associated ID signaled by the NW can be used at the UE-side to determine consistency between training and inference without additional information/configurations.</w:t>
            </w:r>
          </w:p>
          <w:p w14:paraId="7CE12397" w14:textId="77777777" w:rsidR="00842ACC" w:rsidRPr="002F331B" w:rsidRDefault="00842ACC" w:rsidP="00842ACC">
            <w:pPr>
              <w:spacing w:before="240"/>
              <w:rPr>
                <w:rFonts w:ascii="Times New Roman" w:hAnsi="Times New Roman"/>
                <w:i/>
                <w:iCs/>
              </w:rPr>
            </w:pPr>
            <w:r w:rsidRPr="002F331B">
              <w:rPr>
                <w:rFonts w:ascii="Times New Roman" w:hAnsi="Times New Roman"/>
                <w:i/>
                <w:iCs/>
              </w:rPr>
              <w:t>Proposal 4: For AIML positioning purpose, support MI-Option 1 for model identification type B.</w:t>
            </w:r>
          </w:p>
          <w:p w14:paraId="641F40E7" w14:textId="77777777" w:rsidR="00842ACC" w:rsidRPr="002F331B" w:rsidRDefault="00842ACC" w:rsidP="00842ACC">
            <w:pPr>
              <w:spacing w:before="240"/>
              <w:rPr>
                <w:rFonts w:ascii="Times New Roman" w:hAnsi="Times New Roman"/>
                <w:i/>
                <w:iCs/>
              </w:rPr>
            </w:pPr>
            <w:r w:rsidRPr="002F331B">
              <w:rPr>
                <w:rFonts w:ascii="Times New Roman" w:hAnsi="Times New Roman"/>
                <w:i/>
                <w:iCs/>
              </w:rPr>
              <w:t>Proposal 5: Clarify if MI-Option2 refers to Option 4 in the CSI compression sub-agenda item (“Option 4: Standardized data / dataset format + Dataset exchange between NW-side and UE-side”).</w:t>
            </w:r>
          </w:p>
          <w:p w14:paraId="5A38D4C5" w14:textId="722DE767" w:rsidR="00E36D2C" w:rsidRPr="002F331B" w:rsidDel="00E36D2C" w:rsidRDefault="00842ACC" w:rsidP="00842ACC">
            <w:pPr>
              <w:spacing w:before="240"/>
              <w:rPr>
                <w:rFonts w:ascii="Times New Roman" w:hAnsi="Times New Roman"/>
                <w:i/>
                <w:iCs/>
              </w:rPr>
            </w:pPr>
            <w:r w:rsidRPr="002F331B">
              <w:rPr>
                <w:rFonts w:ascii="Times New Roman" w:hAnsi="Times New Roman"/>
                <w:i/>
                <w:iCs/>
              </w:rPr>
              <w:t>Proposal 6: Defer discussions on MI-Option2 for the UE-part of a two-sided model until more progress is made in the inter-vendor training collaboration discussion, at least for Option 4.</w:t>
            </w:r>
          </w:p>
        </w:tc>
      </w:tr>
      <w:tr w:rsidR="00E36D2C" w:rsidRPr="008B301E" w:rsidDel="00E36D2C" w14:paraId="34ECFF4E" w14:textId="77777777" w:rsidTr="00632E4E">
        <w:tc>
          <w:tcPr>
            <w:tcW w:w="1605" w:type="dxa"/>
          </w:tcPr>
          <w:p w14:paraId="3CA8E857" w14:textId="0D7F48C9" w:rsidR="00E36D2C" w:rsidRPr="00E36D2C" w:rsidRDefault="0098422C" w:rsidP="00E852FF">
            <w:pPr>
              <w:spacing w:line="240" w:lineRule="auto"/>
              <w:jc w:val="center"/>
              <w:rPr>
                <w:rFonts w:asciiTheme="minorHAnsi" w:hAnsiTheme="minorHAnsi" w:cstheme="minorHAnsi"/>
              </w:rPr>
            </w:pPr>
            <w:r>
              <w:rPr>
                <w:rFonts w:asciiTheme="minorHAnsi" w:hAnsiTheme="minorHAnsi" w:cstheme="minorHAnsi"/>
              </w:rPr>
              <w:lastRenderedPageBreak/>
              <w:t>NEC[21]</w:t>
            </w:r>
          </w:p>
        </w:tc>
        <w:tc>
          <w:tcPr>
            <w:tcW w:w="7457" w:type="dxa"/>
          </w:tcPr>
          <w:p w14:paraId="54B370F7" w14:textId="2B49C47D" w:rsidR="003D7D59" w:rsidRPr="002F331B" w:rsidRDefault="003D7D59" w:rsidP="003D7D59">
            <w:pPr>
              <w:tabs>
                <w:tab w:val="left" w:pos="1260"/>
                <w:tab w:val="right" w:leader="dot" w:pos="9346"/>
              </w:tabs>
              <w:spacing w:beforeLines="50" w:before="120" w:afterLines="50" w:line="240" w:lineRule="auto"/>
              <w:rPr>
                <w:rFonts w:ascii="Times New Roman" w:eastAsia="宋体" w:hAnsi="Times New Roman"/>
                <w:i/>
                <w:iCs/>
                <w:noProof/>
                <w:kern w:val="2"/>
                <w:szCs w:val="20"/>
                <w:lang w:eastAsia="zh-CN"/>
              </w:rPr>
            </w:pPr>
            <w:r w:rsidRPr="002F331B">
              <w:rPr>
                <w:rFonts w:ascii="Times New Roman" w:eastAsia="宋体" w:hAnsi="Times New Roman"/>
                <w:i/>
                <w:iCs/>
                <w:noProof/>
                <w:kern w:val="2"/>
                <w:szCs w:val="20"/>
                <w:lang w:eastAsia="zh-CN"/>
              </w:rPr>
              <w:t>Observation 1:</w:t>
            </w:r>
            <w:r w:rsidRPr="002F331B">
              <w:rPr>
                <w:rFonts w:ascii="Times New Roman" w:eastAsia="宋体" w:hAnsi="Times New Roman"/>
                <w:i/>
                <w:iCs/>
                <w:noProof/>
                <w:kern w:val="2"/>
                <w:szCs w:val="20"/>
                <w:lang w:eastAsia="zh-CN"/>
              </w:rPr>
              <w:tab/>
              <w:t>Model ID is essential for use cases with model transfer, model update, or two-sided models, and is beneficial to differentiate additional conditions to ensure the consistency between training and inference.</w:t>
            </w:r>
          </w:p>
          <w:p w14:paraId="25DD9F8A" w14:textId="7EC1324B" w:rsidR="003D7D59" w:rsidRPr="002F331B" w:rsidRDefault="003D7D59" w:rsidP="003D7D59">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1:</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Support model ID and model identification in Rel-19.</w:t>
            </w:r>
          </w:p>
          <w:p w14:paraId="423E286E" w14:textId="77777777" w:rsidR="003D7D59" w:rsidRPr="002F331B" w:rsidRDefault="003D7D59" w:rsidP="003D7D59">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2:</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RAN1 should study following options for model identification Type B for further discussion.</w:t>
            </w:r>
          </w:p>
          <w:p w14:paraId="65A1DFBF" w14:textId="77777777" w:rsidR="003D7D59" w:rsidRPr="002F331B" w:rsidRDefault="003D7D59" w:rsidP="003D7D59">
            <w:pPr>
              <w:tabs>
                <w:tab w:val="left" w:pos="1202"/>
                <w:tab w:val="right" w:leader="dot" w:pos="9346"/>
              </w:tabs>
              <w:spacing w:beforeLines="50" w:before="120" w:afterLines="50" w:line="240" w:lineRule="auto"/>
              <w:ind w:leftChars="200" w:left="800" w:hangingChars="200" w:hanging="400"/>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w:t>
            </w:r>
            <w:r w:rsidRPr="002F331B">
              <w:rPr>
                <w:rFonts w:ascii="Times New Roman" w:eastAsia="等线" w:hAnsi="Times New Roman"/>
                <w:i/>
                <w:iCs/>
                <w:noProof/>
                <w:kern w:val="2"/>
                <w:sz w:val="21"/>
                <w:szCs w:val="22"/>
                <w:lang w:eastAsia="zh-CN"/>
              </w:rPr>
              <w:tab/>
            </w:r>
            <w:r w:rsidRPr="002F331B">
              <w:rPr>
                <w:rFonts w:ascii="Times New Roman" w:eastAsia="宋体" w:hAnsi="Times New Roman"/>
                <w:i/>
                <w:iCs/>
                <w:noProof/>
                <w:kern w:val="2"/>
                <w:szCs w:val="20"/>
                <w:lang w:eastAsia="zh-CN"/>
              </w:rPr>
              <w:t>MI-Option 1: Model identification with data collection related configuration(s) and/or indication(s)</w:t>
            </w:r>
          </w:p>
          <w:p w14:paraId="0E118FC9" w14:textId="77777777" w:rsidR="003D7D59" w:rsidRPr="002F331B" w:rsidRDefault="003D7D59" w:rsidP="003D7D59">
            <w:pPr>
              <w:tabs>
                <w:tab w:val="left" w:pos="1202"/>
                <w:tab w:val="right" w:leader="dot" w:pos="9346"/>
              </w:tabs>
              <w:spacing w:beforeLines="50" w:before="120" w:afterLines="50" w:line="240" w:lineRule="auto"/>
              <w:ind w:leftChars="200" w:left="800" w:hangingChars="200" w:hanging="400"/>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w:t>
            </w:r>
            <w:r w:rsidRPr="002F331B">
              <w:rPr>
                <w:rFonts w:ascii="Times New Roman" w:eastAsia="等线" w:hAnsi="Times New Roman"/>
                <w:i/>
                <w:iCs/>
                <w:noProof/>
                <w:kern w:val="2"/>
                <w:sz w:val="21"/>
                <w:szCs w:val="22"/>
                <w:lang w:eastAsia="zh-CN"/>
              </w:rPr>
              <w:tab/>
            </w:r>
            <w:r w:rsidRPr="002F331B">
              <w:rPr>
                <w:rFonts w:ascii="Times New Roman" w:eastAsia="宋体" w:hAnsi="Times New Roman"/>
                <w:i/>
                <w:iCs/>
                <w:noProof/>
                <w:kern w:val="2"/>
                <w:szCs w:val="20"/>
                <w:lang w:eastAsia="zh-CN"/>
              </w:rPr>
              <w:t>MI-Option 3: Model identification in model transfer from NW to UE</w:t>
            </w:r>
          </w:p>
          <w:p w14:paraId="52C5CCFD" w14:textId="77777777" w:rsidR="003D7D59" w:rsidRPr="002F331B" w:rsidRDefault="003D7D59" w:rsidP="003D7D59">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ja-JP"/>
              </w:rPr>
              <w:t>Proposal 3:</w:t>
            </w:r>
            <w:r w:rsidRPr="002F331B">
              <w:rPr>
                <w:rFonts w:ascii="Times New Roman" w:eastAsia="等线" w:hAnsi="Times New Roman"/>
                <w:i/>
                <w:iCs/>
                <w:noProof/>
                <w:kern w:val="2"/>
                <w:sz w:val="21"/>
                <w:szCs w:val="22"/>
                <w:lang w:eastAsia="zh-CN"/>
              </w:rPr>
              <w:tab/>
            </w:r>
            <w:r w:rsidRPr="002F331B">
              <w:rPr>
                <w:rFonts w:ascii="Times New Roman" w:eastAsia="Yu Mincho" w:hAnsi="Times New Roman"/>
                <w:i/>
                <w:iCs/>
                <w:noProof/>
                <w:kern w:val="2"/>
                <w:szCs w:val="20"/>
                <w:lang w:eastAsia="ja-JP"/>
              </w:rPr>
              <w:t>It is necessary to clarify the definition of associated ID for each use case separately.</w:t>
            </w:r>
          </w:p>
          <w:p w14:paraId="0955DDE1" w14:textId="77777777" w:rsidR="003D7D59" w:rsidRPr="002F331B" w:rsidRDefault="003D7D59" w:rsidP="003D7D59">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4:</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For MI-Option 1, further clarify the data collection related configurations for each use case. And support UE to request the needed data collection related configurations.</w:t>
            </w:r>
          </w:p>
          <w:p w14:paraId="3E2DBDA8" w14:textId="77777777" w:rsidR="003D7D59" w:rsidRPr="002F331B" w:rsidRDefault="003D7D59" w:rsidP="003D7D59">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5:</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One or more associated ID(s) can be attached to one same model ID to reflect different NW side additional conditions.</w:t>
            </w:r>
          </w:p>
          <w:p w14:paraId="7BF50D1F" w14:textId="77777777" w:rsidR="00E36D2C" w:rsidRPr="002F331B" w:rsidRDefault="003D7D59" w:rsidP="003D7D59">
            <w:pPr>
              <w:tabs>
                <w:tab w:val="left" w:pos="1260"/>
                <w:tab w:val="right" w:leader="dot" w:pos="9346"/>
              </w:tabs>
              <w:spacing w:beforeLines="50" w:before="120" w:afterLines="50" w:line="240" w:lineRule="auto"/>
              <w:rPr>
                <w:rFonts w:ascii="Times New Roman" w:eastAsia="等线" w:hAnsi="Times New Roman"/>
                <w:i/>
                <w:iCs/>
                <w:noProof/>
                <w:kern w:val="2"/>
                <w:szCs w:val="20"/>
                <w:lang w:eastAsia="zh-CN"/>
              </w:rPr>
            </w:pPr>
            <w:r w:rsidRPr="002F331B">
              <w:rPr>
                <w:rFonts w:ascii="Times New Roman" w:eastAsia="宋体" w:hAnsi="Times New Roman"/>
                <w:i/>
                <w:iCs/>
                <w:noProof/>
                <w:kern w:val="2"/>
                <w:szCs w:val="20"/>
                <w:lang w:eastAsia="zh-CN"/>
              </w:rPr>
              <w:t>Proposal 6:</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In the model identification procedure, support the combination of Alt.1: NW assigns Model ID and Alt.2: UE assigns/reports Model ID, which is used to link a UE reported global model ID to a NW assigned local model ID.</w:t>
            </w:r>
          </w:p>
          <w:p w14:paraId="0F873303" w14:textId="77777777" w:rsidR="00021422" w:rsidRPr="002F331B" w:rsidRDefault="00021422" w:rsidP="00021422">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7:</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For inference for UE-side models, to ensure consistency between training and inference regarding NW-side additional conditions (if identified), the following options should be considered as priority:</w:t>
            </w:r>
          </w:p>
          <w:p w14:paraId="50BCB0DD" w14:textId="77777777" w:rsidR="00021422" w:rsidRPr="002F331B" w:rsidRDefault="00021422" w:rsidP="00021422">
            <w:pPr>
              <w:tabs>
                <w:tab w:val="left" w:pos="1202"/>
                <w:tab w:val="right" w:leader="dot" w:pos="9346"/>
              </w:tabs>
              <w:spacing w:beforeLines="50" w:before="120" w:afterLines="50" w:line="240" w:lineRule="auto"/>
              <w:ind w:leftChars="200" w:left="800" w:hangingChars="200" w:hanging="400"/>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lastRenderedPageBreak/>
              <w:t>−</w:t>
            </w:r>
            <w:r w:rsidRPr="002F331B">
              <w:rPr>
                <w:rFonts w:ascii="Times New Roman" w:eastAsia="等线" w:hAnsi="Times New Roman"/>
                <w:i/>
                <w:iCs/>
                <w:noProof/>
                <w:kern w:val="2"/>
                <w:sz w:val="21"/>
                <w:szCs w:val="22"/>
                <w:lang w:eastAsia="zh-CN"/>
              </w:rPr>
              <w:tab/>
            </w:r>
            <w:r w:rsidRPr="002F331B">
              <w:rPr>
                <w:rFonts w:ascii="Times New Roman" w:eastAsia="宋体" w:hAnsi="Times New Roman"/>
                <w:i/>
                <w:iCs/>
                <w:noProof/>
                <w:kern w:val="2"/>
                <w:szCs w:val="20"/>
                <w:lang w:eastAsia="zh-CN"/>
              </w:rPr>
              <w:t>Model identification to achieve alignment on the NW-side additional condition between NW-side and UE-side</w:t>
            </w:r>
          </w:p>
          <w:p w14:paraId="71D9DFA8" w14:textId="77777777" w:rsidR="00021422" w:rsidRPr="002F331B" w:rsidRDefault="00021422" w:rsidP="00021422">
            <w:pPr>
              <w:tabs>
                <w:tab w:val="left" w:pos="1202"/>
                <w:tab w:val="right" w:leader="dot" w:pos="9346"/>
              </w:tabs>
              <w:spacing w:beforeLines="50" w:before="120" w:afterLines="50" w:line="240" w:lineRule="auto"/>
              <w:ind w:leftChars="200" w:left="800" w:hangingChars="200" w:hanging="400"/>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w:t>
            </w:r>
            <w:r w:rsidRPr="002F331B">
              <w:rPr>
                <w:rFonts w:ascii="Times New Roman" w:eastAsia="等线" w:hAnsi="Times New Roman"/>
                <w:i/>
                <w:iCs/>
                <w:noProof/>
                <w:kern w:val="2"/>
                <w:sz w:val="21"/>
                <w:szCs w:val="22"/>
                <w:lang w:eastAsia="zh-CN"/>
              </w:rPr>
              <w:tab/>
            </w:r>
            <w:r w:rsidRPr="002F331B">
              <w:rPr>
                <w:rFonts w:ascii="Times New Roman" w:eastAsia="宋体" w:hAnsi="Times New Roman"/>
                <w:i/>
                <w:iCs/>
                <w:noProof/>
                <w:kern w:val="2"/>
                <w:szCs w:val="20"/>
                <w:lang w:eastAsia="zh-CN"/>
              </w:rPr>
              <w:t>Model training at NW and transfer to UE, where the model has been trained under the additional condition</w:t>
            </w:r>
          </w:p>
          <w:p w14:paraId="4E6613E9" w14:textId="77777777" w:rsidR="00021422" w:rsidRPr="002F331B" w:rsidRDefault="00021422" w:rsidP="00021422">
            <w:pPr>
              <w:tabs>
                <w:tab w:val="left" w:pos="1202"/>
                <w:tab w:val="right" w:leader="dot" w:pos="9346"/>
              </w:tabs>
              <w:spacing w:beforeLines="50" w:before="120" w:afterLines="50" w:line="240" w:lineRule="auto"/>
              <w:ind w:leftChars="200" w:left="800" w:hangingChars="200" w:hanging="400"/>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w:t>
            </w:r>
            <w:r w:rsidRPr="002F331B">
              <w:rPr>
                <w:rFonts w:ascii="Times New Roman" w:eastAsia="等线" w:hAnsi="Times New Roman"/>
                <w:i/>
                <w:iCs/>
                <w:noProof/>
                <w:kern w:val="2"/>
                <w:sz w:val="21"/>
                <w:szCs w:val="22"/>
                <w:lang w:eastAsia="zh-CN"/>
              </w:rPr>
              <w:tab/>
            </w:r>
            <w:r w:rsidRPr="002F331B">
              <w:rPr>
                <w:rFonts w:ascii="Times New Roman" w:eastAsia="宋体" w:hAnsi="Times New Roman"/>
                <w:i/>
                <w:iCs/>
                <w:noProof/>
                <w:kern w:val="2"/>
                <w:szCs w:val="20"/>
                <w:lang w:eastAsia="zh-CN"/>
              </w:rPr>
              <w:t>Information and/or indication on NW-side additional conditions is provided to UE</w:t>
            </w:r>
          </w:p>
          <w:p w14:paraId="3D16B06E" w14:textId="77777777" w:rsidR="00021422" w:rsidRPr="002F331B" w:rsidRDefault="00021422" w:rsidP="00021422">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8:</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To ensure the consistency within a cell and across multiple cells, support UE to feedback whether associated ID is needed, at least for model inference.</w:t>
            </w:r>
          </w:p>
          <w:p w14:paraId="2A7B3D2F" w14:textId="77777777" w:rsidR="00021422" w:rsidRPr="002F331B" w:rsidRDefault="00021422" w:rsidP="00021422">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9:</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Study the grouping of cells that can ensure the consistency within a subset of cells</w:t>
            </w:r>
          </w:p>
          <w:p w14:paraId="54E70A04" w14:textId="77777777" w:rsidR="00021422" w:rsidRPr="002F331B" w:rsidRDefault="00021422" w:rsidP="00021422">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10:</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Information of model monitoring methods can be provided to NW or UE. If model failure occurs, the cause of model failure may also be reported.</w:t>
            </w:r>
          </w:p>
          <w:p w14:paraId="3E782268" w14:textId="77777777" w:rsidR="00021422" w:rsidRPr="002F331B" w:rsidRDefault="00021422" w:rsidP="00021422">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11:</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Specify monitoring of inactive model/functionality for the purpose of activation/selection/switching of UE-side models/UE-part of two-sided models /functionalities for Rel-19 AI/ML.</w:t>
            </w:r>
          </w:p>
          <w:p w14:paraId="21CCB94A" w14:textId="77777777" w:rsidR="00021422" w:rsidRPr="002F331B" w:rsidRDefault="00021422" w:rsidP="00021422">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12:</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Discuss whether a UE can perform inference of two models/functionalities concurrently where one model/functionality is inactive but being monitored and other model/functionality is activated at UE.</w:t>
            </w:r>
          </w:p>
          <w:p w14:paraId="45ED06A0" w14:textId="77777777" w:rsidR="00021422" w:rsidRPr="002F331B" w:rsidRDefault="00021422" w:rsidP="00021422">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13:</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Support adaptive model/functionality selection, activation, deactivation, switching, and fallback.</w:t>
            </w:r>
          </w:p>
          <w:p w14:paraId="36E61CD6" w14:textId="5EACE211" w:rsidR="00021422" w:rsidRPr="002F331B" w:rsidDel="00E36D2C" w:rsidRDefault="00021422" w:rsidP="003D7D59">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14:</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Support event triggered AI/ML functionality/model activation/deactivation/switching.</w:t>
            </w:r>
          </w:p>
        </w:tc>
      </w:tr>
      <w:tr w:rsidR="00E36D2C" w:rsidRPr="008B301E" w:rsidDel="00E36D2C" w14:paraId="587497D1" w14:textId="77777777" w:rsidTr="00632E4E">
        <w:tc>
          <w:tcPr>
            <w:tcW w:w="1605" w:type="dxa"/>
          </w:tcPr>
          <w:p w14:paraId="030B2AB5" w14:textId="68970887" w:rsidR="00E36D2C" w:rsidRPr="00E36D2C" w:rsidRDefault="009B7A2A" w:rsidP="00E852FF">
            <w:pPr>
              <w:spacing w:line="240" w:lineRule="auto"/>
              <w:jc w:val="center"/>
              <w:rPr>
                <w:rFonts w:asciiTheme="minorHAnsi" w:hAnsiTheme="minorHAnsi" w:cstheme="minorHAnsi"/>
              </w:rPr>
            </w:pPr>
            <w:r>
              <w:rPr>
                <w:rFonts w:asciiTheme="minorHAnsi" w:hAnsiTheme="minorHAnsi" w:cstheme="minorHAnsi"/>
              </w:rPr>
              <w:lastRenderedPageBreak/>
              <w:t>Nokia[22]</w:t>
            </w:r>
          </w:p>
        </w:tc>
        <w:tc>
          <w:tcPr>
            <w:tcW w:w="7457" w:type="dxa"/>
          </w:tcPr>
          <w:p w14:paraId="052F0A99" w14:textId="77777777" w:rsidR="009B7A2A" w:rsidRPr="002F331B" w:rsidRDefault="009B7A2A" w:rsidP="009B7A2A">
            <w:pPr>
              <w:spacing w:after="0"/>
              <w:rPr>
                <w:rFonts w:ascii="Times New Roman" w:hAnsi="Times New Roman"/>
                <w:i/>
                <w:iCs/>
                <w:color w:val="000000"/>
                <w:shd w:val="clear" w:color="auto" w:fill="FFFFFF"/>
              </w:rPr>
            </w:pPr>
            <w:r w:rsidRPr="002F331B">
              <w:rPr>
                <w:rFonts w:ascii="Times New Roman" w:hAnsi="Times New Roman"/>
                <w:i/>
                <w:iCs/>
                <w:color w:val="000000"/>
                <w:shd w:val="clear" w:color="auto" w:fill="FFFFFF"/>
              </w:rPr>
              <w:t xml:space="preserve">Proposal 1: For MI-Option 1, considering steps A -to - D, the following aspects are further applicable,  </w:t>
            </w:r>
          </w:p>
          <w:p w14:paraId="78B6441B" w14:textId="77777777" w:rsidR="009B7A2A" w:rsidRPr="002F331B" w:rsidRDefault="009B7A2A" w:rsidP="009B7A2A">
            <w:pPr>
              <w:pStyle w:val="afc"/>
              <w:numPr>
                <w:ilvl w:val="0"/>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For associated ID, </w:t>
            </w:r>
          </w:p>
          <w:p w14:paraId="035FA651"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Defining of associated IDs is up to the NW vendor implementations and shall not disclose any proprietary NW information.</w:t>
            </w:r>
          </w:p>
          <w:p w14:paraId="077C1120"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For BM use-cases, associated ID can be linked to CSI resource configuration (CSI-resourceConfig), or resource sets defined by a CSI-resourceConfig. </w:t>
            </w:r>
          </w:p>
          <w:p w14:paraId="3DA9A5BB"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For positioning use-cases, associated ID can be linked to the PRS resource configuration (NR-DL-PRS-Info) or PRS resource sets (nr-DL-PRS-ResourceSet) defined by a NR-DL-PRS-Info. </w:t>
            </w:r>
          </w:p>
          <w:p w14:paraId="3047DE1C"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In addition to the associated IDs, data collection configuration(s) may also associate with the global cell identities (CGIs). </w:t>
            </w:r>
          </w:p>
          <w:p w14:paraId="5020B695"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A fixed bit field, e.g., 8/10 bits (provides max 256/1024 IDs) can be considered for the associated ID.</w:t>
            </w:r>
          </w:p>
          <w:p w14:paraId="120946E0" w14:textId="77777777" w:rsidR="009B7A2A" w:rsidRPr="002F331B" w:rsidRDefault="009B7A2A" w:rsidP="009B7A2A">
            <w:pPr>
              <w:pStyle w:val="afc"/>
              <w:numPr>
                <w:ilvl w:val="0"/>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For model-ID, </w:t>
            </w:r>
          </w:p>
          <w:p w14:paraId="08F0C390"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In Step D, the UE assigns model ID, and reports associated IDs (and optionally CGIs) related to the assigned model ID. </w:t>
            </w:r>
          </w:p>
          <w:p w14:paraId="178B2A08" w14:textId="77777777" w:rsidR="009B7A2A" w:rsidRPr="002F331B" w:rsidRDefault="009B7A2A" w:rsidP="009B7A2A">
            <w:pPr>
              <w:pStyle w:val="afc"/>
              <w:numPr>
                <w:ilvl w:val="2"/>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Model ID may be related to one or more associated IDs. </w:t>
            </w:r>
          </w:p>
          <w:p w14:paraId="50D829A8"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Reporting of model-IDs does not have to be in the UE-capability report. RAN1/2 to investigate further exact reporting details. </w:t>
            </w:r>
          </w:p>
          <w:p w14:paraId="0FC2E714" w14:textId="77777777" w:rsidR="009B7A2A" w:rsidRPr="002F331B" w:rsidRDefault="009B7A2A" w:rsidP="009B7A2A">
            <w:pPr>
              <w:rPr>
                <w:rFonts w:ascii="Times New Roman" w:hAnsi="Times New Roman"/>
                <w:i/>
                <w:iCs/>
              </w:rPr>
            </w:pPr>
          </w:p>
          <w:p w14:paraId="5E720D49" w14:textId="2BF300CE" w:rsidR="00E36D2C" w:rsidRPr="002F331B" w:rsidDel="00E36D2C" w:rsidRDefault="009B7A2A" w:rsidP="00E852FF">
            <w:pPr>
              <w:rPr>
                <w:rFonts w:ascii="Times New Roman" w:hAnsi="Times New Roman"/>
                <w:i/>
                <w:iCs/>
              </w:rPr>
            </w:pPr>
            <w:r w:rsidRPr="002F331B">
              <w:rPr>
                <w:rFonts w:ascii="Times New Roman" w:hAnsi="Times New Roman"/>
                <w:i/>
                <w:iCs/>
                <w:color w:val="000000"/>
                <w:shd w:val="clear" w:color="auto" w:fill="FFFFFF"/>
              </w:rPr>
              <w:t xml:space="preserve">Proposal 2: For </w:t>
            </w:r>
            <w:r w:rsidRPr="002F331B">
              <w:rPr>
                <w:rFonts w:ascii="Times New Roman" w:hAnsi="Times New Roman"/>
                <w:i/>
                <w:iCs/>
              </w:rPr>
              <w:t>two-sided CSI compression</w:t>
            </w:r>
            <w:r w:rsidRPr="002F331B">
              <w:rPr>
                <w:rFonts w:ascii="Times New Roman" w:hAnsi="Times New Roman"/>
                <w:i/>
                <w:iCs/>
                <w:color w:val="000000"/>
                <w:shd w:val="clear" w:color="auto" w:fill="FFFFFF"/>
              </w:rPr>
              <w:t xml:space="preserve"> models, whether to consider dataset transfer or not may be discussed in AI 9.1.3.2, and RAN1 may wait for any requirements for dataset transfer before binding it with model identification.</w:t>
            </w:r>
          </w:p>
        </w:tc>
      </w:tr>
      <w:tr w:rsidR="00E36D2C" w:rsidRPr="008B301E" w:rsidDel="00E36D2C" w14:paraId="6EBA302F" w14:textId="77777777" w:rsidTr="00632E4E">
        <w:tc>
          <w:tcPr>
            <w:tcW w:w="1605" w:type="dxa"/>
          </w:tcPr>
          <w:p w14:paraId="0BF105CB" w14:textId="693A44E8" w:rsidR="00E36D2C" w:rsidRPr="00E36D2C" w:rsidRDefault="00C94F23" w:rsidP="00E852FF">
            <w:pPr>
              <w:spacing w:line="240" w:lineRule="auto"/>
              <w:jc w:val="center"/>
              <w:rPr>
                <w:rFonts w:asciiTheme="minorHAnsi" w:hAnsiTheme="minorHAnsi" w:cstheme="minorHAnsi"/>
              </w:rPr>
            </w:pPr>
            <w:r>
              <w:rPr>
                <w:rFonts w:asciiTheme="minorHAnsi" w:hAnsiTheme="minorHAnsi" w:cstheme="minorHAnsi"/>
              </w:rPr>
              <w:t>Samsung[23]</w:t>
            </w:r>
          </w:p>
        </w:tc>
        <w:tc>
          <w:tcPr>
            <w:tcW w:w="7457" w:type="dxa"/>
          </w:tcPr>
          <w:p w14:paraId="60A0F38A"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Proposal#1</w:t>
            </w:r>
            <w:r w:rsidRPr="002F331B">
              <w:rPr>
                <w:rFonts w:ascii="Times New Roman" w:eastAsia="Batang" w:hAnsi="Times New Roman"/>
                <w:i/>
                <w:iCs/>
                <w:color w:val="000000"/>
                <w:szCs w:val="20"/>
                <w:lang w:val="en-GB"/>
                <w14:glow w14:rad="0">
                  <w14:srgbClr w14:val="FFFFFF"/>
                </w14:glow>
              </w:rPr>
              <w:t xml:space="preserve">: To study the necessity of MI-Option1, RAN1 to consider its application on model-level management of AI/ML operations at the UE including </w:t>
            </w:r>
          </w:p>
          <w:p w14:paraId="19ABE41B" w14:textId="77777777" w:rsidR="00C94F23" w:rsidRPr="002F331B" w:rsidRDefault="00C94F23" w:rsidP="00C94F23">
            <w:pPr>
              <w:numPr>
                <w:ilvl w:val="0"/>
                <w:numId w:val="111"/>
              </w:numPr>
              <w:autoSpaceDN w:val="0"/>
              <w:spacing w:before="0" w:after="0" w:line="240" w:lineRule="auto"/>
              <w:ind w:left="810" w:hanging="450"/>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Timeline management for LCM operations, e.g., model inference, activation, switching </w:t>
            </w:r>
          </w:p>
          <w:p w14:paraId="725A93A8" w14:textId="77777777" w:rsidR="00C94F23" w:rsidRPr="002F331B" w:rsidRDefault="00C94F23" w:rsidP="00C94F23">
            <w:pPr>
              <w:numPr>
                <w:ilvl w:val="0"/>
                <w:numId w:val="111"/>
              </w:numPr>
              <w:autoSpaceDN w:val="0"/>
              <w:spacing w:before="0" w:after="0" w:line="240" w:lineRule="auto"/>
              <w:ind w:left="810" w:hanging="450"/>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Network’s awareness on UE’s AI/ML processing unit and its occupancy</w:t>
            </w:r>
          </w:p>
          <w:p w14:paraId="17DF888C" w14:textId="77777777" w:rsidR="00C94F23" w:rsidRPr="002F331B" w:rsidRDefault="00C94F23" w:rsidP="00C94F23">
            <w:pPr>
              <w:autoSpaceDN w:val="0"/>
              <w:spacing w:before="0" w:after="0" w:line="240" w:lineRule="auto"/>
              <w:ind w:left="810"/>
              <w:rPr>
                <w:rFonts w:ascii="Times New Roman" w:eastAsia="Malgun Gothic" w:hAnsi="Times New Roman"/>
                <w:i/>
                <w:iCs/>
                <w:color w:val="000000"/>
                <w:lang w:eastAsia="ko-KR"/>
                <w14:glow w14:rad="0">
                  <w14:srgbClr w14:val="FFFFFF"/>
                </w14:glow>
              </w:rPr>
            </w:pPr>
          </w:p>
          <w:p w14:paraId="758627B7"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Proposal#2</w:t>
            </w:r>
            <w:r w:rsidRPr="002F331B">
              <w:rPr>
                <w:rFonts w:ascii="Times New Roman" w:eastAsia="Batang" w:hAnsi="Times New Roman"/>
                <w:i/>
                <w:iCs/>
                <w:color w:val="000000"/>
                <w:szCs w:val="20"/>
                <w:lang w:val="en-GB"/>
                <w14:glow w14:rad="0">
                  <w14:srgbClr w14:val="FFFFFF"/>
                </w14:glow>
              </w:rPr>
              <w:t xml:space="preserve">: RAN1 to conclude ensuring consistency on network-side additional condition between model training and inference does not necessitate model identification. Indication on network-side additional condition based on Step A/B/C of AI-Example1 and additional interaction of associated IDs between UE and NW is sufficient. </w:t>
            </w:r>
          </w:p>
          <w:p w14:paraId="36AE94E9" w14:textId="77777777" w:rsidR="00C94F23" w:rsidRPr="002F331B" w:rsidRDefault="00C94F23" w:rsidP="00C94F23">
            <w:pPr>
              <w:autoSpaceDN w:val="0"/>
              <w:spacing w:before="0" w:after="0" w:line="240" w:lineRule="auto"/>
              <w:ind w:left="360"/>
              <w:rPr>
                <w:rFonts w:ascii="Times New Roman" w:eastAsia="Malgun Gothic" w:hAnsi="Times New Roman"/>
                <w:i/>
                <w:iCs/>
                <w:color w:val="000000"/>
                <w:kern w:val="2"/>
                <w:szCs w:val="22"/>
                <w:lang w:eastAsia="ko-KR"/>
                <w14:glow w14:rad="0">
                  <w14:srgbClr w14:val="FFFFFF"/>
                </w14:glow>
              </w:rPr>
            </w:pPr>
          </w:p>
          <w:p w14:paraId="62938B2E"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Observation#1</w:t>
            </w:r>
            <w:r w:rsidRPr="002F331B">
              <w:rPr>
                <w:rFonts w:ascii="Times New Roman" w:eastAsia="Batang" w:hAnsi="Times New Roman"/>
                <w:i/>
                <w:iCs/>
                <w:color w:val="000000"/>
                <w:szCs w:val="20"/>
                <w:lang w:val="en-GB"/>
                <w14:glow w14:rad="0">
                  <w14:srgbClr w14:val="FFFFFF"/>
                </w14:glow>
              </w:rPr>
              <w:t>: For AI-Example2-1 of MI-Option2, the network may generate and transfer dataset(s) associated to NW-side additional condition(s)</w:t>
            </w:r>
          </w:p>
          <w:p w14:paraId="514F4A10" w14:textId="15CC3F02" w:rsidR="00C94F23" w:rsidRPr="002F331B" w:rsidRDefault="00C94F23" w:rsidP="00C94F23">
            <w:pPr>
              <w:numPr>
                <w:ilvl w:val="0"/>
                <w:numId w:val="112"/>
              </w:numPr>
              <w:spacing w:before="0" w:after="0" w:line="240" w:lineRule="auto"/>
              <w:contextualSpacing/>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For two-sided models development, NW-part of two-sided model associated with the dataset can be considered as NW-side additional condition. </w:t>
            </w:r>
          </w:p>
          <w:p w14:paraId="5799DA23" w14:textId="77777777" w:rsidR="00B11573" w:rsidRPr="002F331B" w:rsidRDefault="00B11573" w:rsidP="00B11573">
            <w:pPr>
              <w:spacing w:before="0" w:after="0" w:line="240" w:lineRule="auto"/>
              <w:contextualSpacing/>
              <w:jc w:val="left"/>
              <w:rPr>
                <w:rFonts w:ascii="Times New Roman" w:eastAsia="Malgun Gothic" w:hAnsi="Times New Roman"/>
                <w:i/>
                <w:iCs/>
                <w:color w:val="000000"/>
                <w:lang w:eastAsia="ko-KR"/>
                <w14:glow w14:rad="0">
                  <w14:srgbClr w14:val="FFFFFF"/>
                </w14:glow>
              </w:rPr>
            </w:pPr>
          </w:p>
          <w:p w14:paraId="69D9264B"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Proposal#3</w:t>
            </w:r>
            <w:r w:rsidRPr="002F331B">
              <w:rPr>
                <w:rFonts w:ascii="Times New Roman" w:eastAsia="Batang" w:hAnsi="Times New Roman"/>
                <w:i/>
                <w:iCs/>
                <w:color w:val="000000"/>
                <w:szCs w:val="20"/>
                <w:lang w:val="en-GB"/>
                <w14:glow w14:rad="0">
                  <w14:srgbClr w14:val="FFFFFF"/>
                </w14:glow>
              </w:rPr>
              <w:t>: For AI-Example2-1 of MI-Option2, support the indication associated to the NW-side additional condition(s) when dataset is transferred from the network-side to the UE-side.</w:t>
            </w:r>
          </w:p>
          <w:p w14:paraId="4A9F0D52" w14:textId="44524336" w:rsidR="00C94F23" w:rsidRPr="002F331B" w:rsidRDefault="00C94F23" w:rsidP="00C94F23">
            <w:pPr>
              <w:numPr>
                <w:ilvl w:val="0"/>
                <w:numId w:val="112"/>
              </w:numPr>
              <w:spacing w:before="0" w:after="0" w:line="240" w:lineRule="auto"/>
              <w:contextualSpacing/>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For NW-first two-sided models training, conclude that NW-part of two-sided model associated with the dataset can be considered as NW-side additional condition. </w:t>
            </w:r>
          </w:p>
          <w:p w14:paraId="22E947EF" w14:textId="77777777" w:rsidR="00B11573" w:rsidRPr="002F331B" w:rsidRDefault="00B11573" w:rsidP="00B11573">
            <w:pPr>
              <w:spacing w:before="0" w:after="0" w:line="240" w:lineRule="auto"/>
              <w:contextualSpacing/>
              <w:jc w:val="left"/>
              <w:rPr>
                <w:rFonts w:ascii="Times New Roman" w:eastAsia="Malgun Gothic" w:hAnsi="Times New Roman"/>
                <w:i/>
                <w:iCs/>
                <w:color w:val="000000"/>
                <w:lang w:eastAsia="ko-KR"/>
                <w14:glow w14:rad="0">
                  <w14:srgbClr w14:val="FFFFFF"/>
                </w14:glow>
              </w:rPr>
            </w:pPr>
          </w:p>
          <w:p w14:paraId="52CEE937"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Proposal#4</w:t>
            </w:r>
            <w:r w:rsidRPr="002F331B">
              <w:rPr>
                <w:rFonts w:ascii="Times New Roman" w:eastAsia="Batang" w:hAnsi="Times New Roman"/>
                <w:i/>
                <w:iCs/>
                <w:color w:val="000000"/>
                <w:szCs w:val="20"/>
                <w:lang w:val="en-GB"/>
                <w14:glow w14:rad="0">
                  <w14:srgbClr w14:val="FFFFFF"/>
                </w14:glow>
              </w:rPr>
              <w:t>: For MI-Option 1 and MI-Option 2, consider the following additional procedure for model-ID-based LCM with model identification Type B1</w:t>
            </w:r>
          </w:p>
          <w:p w14:paraId="66D5C86E" w14:textId="77777777" w:rsidR="00C94F23" w:rsidRPr="002F331B" w:rsidRDefault="00C94F23" w:rsidP="00C94F23">
            <w:pPr>
              <w:numPr>
                <w:ilvl w:val="0"/>
                <w:numId w:val="109"/>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For NW’s indication on NW-side additional condition: The network provides the list of indicator(s) of network-side additional conditions for an AI/ML-enabled feature/FG</w:t>
            </w:r>
          </w:p>
          <w:p w14:paraId="327721EB" w14:textId="77777777" w:rsidR="00C94F23" w:rsidRPr="002F331B" w:rsidRDefault="00C94F23" w:rsidP="00C94F23">
            <w:pPr>
              <w:numPr>
                <w:ilvl w:val="0"/>
                <w:numId w:val="109"/>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For UE’s model identification to the network: The UE identifies a model with information on the supported configurations/conditions for AI/ML-enabled feature/FG and/or associated indicators for NW-side additional conditions.</w:t>
            </w:r>
          </w:p>
          <w:p w14:paraId="1F5CF4D0" w14:textId="77777777" w:rsidR="00C94F23" w:rsidRPr="002F331B" w:rsidRDefault="00C94F23" w:rsidP="00C94F23">
            <w:pPr>
              <w:numPr>
                <w:ilvl w:val="0"/>
                <w:numId w:val="109"/>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For model-ID based LCM: Network use model ID(s) for the identified model(s) to give LCM assistance, e.g., model activation, inference, monitoring, deactivation. </w:t>
            </w:r>
          </w:p>
          <w:p w14:paraId="4C288B21" w14:textId="77777777" w:rsidR="00C94F23" w:rsidRPr="002F331B" w:rsidRDefault="00C94F23" w:rsidP="00C94F23">
            <w:pPr>
              <w:autoSpaceDN w:val="0"/>
              <w:spacing w:before="0" w:after="0" w:line="240" w:lineRule="auto"/>
              <w:ind w:left="720"/>
              <w:rPr>
                <w:rFonts w:ascii="Times New Roman" w:eastAsia="Malgun Gothic" w:hAnsi="Times New Roman"/>
                <w:i/>
                <w:iCs/>
                <w:color w:val="000000"/>
                <w:lang w:eastAsia="ko-KR"/>
                <w14:glow w14:rad="0">
                  <w14:srgbClr w14:val="FFFFFF"/>
                </w14:glow>
              </w:rPr>
            </w:pPr>
          </w:p>
          <w:p w14:paraId="4A6E5A56" w14:textId="77777777" w:rsidR="00C94F23" w:rsidRPr="002F331B" w:rsidRDefault="00C94F23" w:rsidP="00080192">
            <w:pPr>
              <w:keepNext/>
              <w:spacing w:before="0" w:after="0" w:line="240" w:lineRule="auto"/>
              <w:jc w:val="left"/>
              <w:outlineLvl w:val="4"/>
              <w:rPr>
                <w:rFonts w:ascii="Times New Roman" w:eastAsia="MS Mincho" w:hAnsi="Times New Roman"/>
                <w:i/>
                <w:iCs/>
                <w:szCs w:val="20"/>
                <w:lang w:val="en-GB"/>
              </w:rPr>
            </w:pPr>
            <w:r w:rsidRPr="002F331B">
              <w:rPr>
                <w:rFonts w:ascii="Times New Roman" w:eastAsia="MS Mincho" w:hAnsi="Times New Roman"/>
                <w:i/>
                <w:iCs/>
                <w:szCs w:val="20"/>
                <w:lang w:val="en-GB"/>
              </w:rPr>
              <w:t>Proposal#5: For functionality-based LCM, to maintain the UE complexity in the inference phase, UE may report the maximum number of simultaneously active functionalities it supports.</w:t>
            </w:r>
          </w:p>
          <w:p w14:paraId="068C7DEC" w14:textId="77777777" w:rsidR="00C94F23" w:rsidRPr="002F331B" w:rsidRDefault="00C94F23" w:rsidP="00C94F23">
            <w:pPr>
              <w:autoSpaceDN w:val="0"/>
              <w:spacing w:before="0" w:after="0" w:line="240" w:lineRule="auto"/>
              <w:rPr>
                <w:rFonts w:ascii="Times New Roman" w:eastAsia="MS Mincho" w:hAnsi="Times New Roman"/>
                <w:i/>
                <w:iCs/>
                <w:szCs w:val="20"/>
                <w:lang w:val="en-GB"/>
              </w:rPr>
            </w:pPr>
          </w:p>
          <w:p w14:paraId="56C770B1" w14:textId="64AB8EB0" w:rsidR="00C94F23" w:rsidRPr="002F331B" w:rsidRDefault="00C94F23" w:rsidP="00080192">
            <w:pPr>
              <w:keepNext/>
              <w:spacing w:before="0" w:after="0" w:line="240" w:lineRule="auto"/>
              <w:jc w:val="left"/>
              <w:outlineLvl w:val="4"/>
              <w:rPr>
                <w:rFonts w:ascii="Times New Roman" w:eastAsia="MS Mincho" w:hAnsi="Times New Roman"/>
                <w:i/>
                <w:iCs/>
                <w:szCs w:val="20"/>
                <w:lang w:val="en-GB"/>
              </w:rPr>
            </w:pPr>
            <w:r w:rsidRPr="002F331B">
              <w:rPr>
                <w:rFonts w:ascii="Times New Roman" w:eastAsia="MS Mincho" w:hAnsi="Times New Roman"/>
                <w:i/>
                <w:iCs/>
                <w:szCs w:val="20"/>
                <w:lang w:val="en-GB"/>
              </w:rPr>
              <w:t xml:space="preserve">Proposal#6: For functionality-based LCM, use UE capability report for the UE to indicate to the gNB, the number of models it runs for all functionalities within a boundary condition. All functionalities activated within one boundary condition are counted as 1 or </w:t>
            </w:r>
            <m:oMath>
              <m:r>
                <w:rPr>
                  <w:rFonts w:ascii="Cambria Math" w:eastAsia="MS Mincho" w:hAnsi="Cambria Math"/>
                  <w:szCs w:val="20"/>
                  <w:lang w:val="en-GB"/>
                </w:rPr>
                <m:t>γ</m:t>
              </m:r>
            </m:oMath>
            <w:r w:rsidRPr="002F331B">
              <w:rPr>
                <w:rFonts w:ascii="Times New Roman" w:eastAsia="MS Mincho" w:hAnsi="Times New Roman"/>
                <w:i/>
                <w:iCs/>
                <w:szCs w:val="20"/>
                <w:lang w:val="en-GB"/>
              </w:rPr>
              <w:t xml:space="preserve">, where </w:t>
            </w:r>
            <m:oMath>
              <m:r>
                <w:rPr>
                  <w:rFonts w:ascii="Cambria Math" w:eastAsia="MS Mincho" w:hAnsi="Cambria Math"/>
                  <w:szCs w:val="20"/>
                  <w:lang w:val="en-GB"/>
                </w:rPr>
                <m:t>γ</m:t>
              </m:r>
            </m:oMath>
            <w:r w:rsidRPr="002F331B">
              <w:rPr>
                <w:rFonts w:ascii="Times New Roman" w:eastAsia="MS Mincho" w:hAnsi="Times New Roman"/>
                <w:i/>
                <w:iCs/>
                <w:szCs w:val="20"/>
                <w:lang w:val="en-GB"/>
              </w:rPr>
              <w:t xml:space="preserve"> is reported by the UE.</w:t>
            </w:r>
          </w:p>
          <w:p w14:paraId="3C3B2BB7" w14:textId="77777777" w:rsidR="00C94F23" w:rsidRPr="002F331B" w:rsidRDefault="00C94F23" w:rsidP="00C94F23">
            <w:pPr>
              <w:autoSpaceDN w:val="0"/>
              <w:spacing w:before="0" w:after="0" w:line="240" w:lineRule="auto"/>
              <w:rPr>
                <w:rFonts w:ascii="Times New Roman" w:eastAsia="MS Mincho" w:hAnsi="Times New Roman"/>
                <w:i/>
                <w:iCs/>
                <w:szCs w:val="20"/>
                <w:lang w:val="en-GB"/>
              </w:rPr>
            </w:pPr>
          </w:p>
          <w:p w14:paraId="4508D728" w14:textId="57E7B6B7" w:rsidR="00C94F23" w:rsidRPr="002F331B" w:rsidRDefault="00C94F23" w:rsidP="00080192">
            <w:pPr>
              <w:keepNext/>
              <w:spacing w:before="0" w:after="0" w:line="240" w:lineRule="auto"/>
              <w:jc w:val="left"/>
              <w:outlineLvl w:val="4"/>
              <w:rPr>
                <w:rFonts w:ascii="Times New Roman" w:eastAsia="MS Mincho" w:hAnsi="Times New Roman"/>
                <w:i/>
                <w:iCs/>
                <w:szCs w:val="20"/>
                <w:lang w:val="en-GB"/>
              </w:rPr>
            </w:pPr>
            <w:r w:rsidRPr="002F331B">
              <w:rPr>
                <w:rFonts w:ascii="Times New Roman" w:eastAsia="MS Mincho" w:hAnsi="Times New Roman"/>
                <w:i/>
                <w:iCs/>
                <w:szCs w:val="20"/>
                <w:lang w:val="en-GB"/>
              </w:rPr>
              <w:t>Proposal#7: For model-ID based LCM, UE may report the maximum number of simultaneously active models it supports.</w:t>
            </w:r>
          </w:p>
          <w:p w14:paraId="7F3304E6" w14:textId="77777777" w:rsidR="00C94F23" w:rsidRPr="002F331B" w:rsidRDefault="00C94F23" w:rsidP="00C94F23">
            <w:pPr>
              <w:spacing w:before="0" w:after="0" w:line="240" w:lineRule="auto"/>
              <w:jc w:val="left"/>
              <w:rPr>
                <w:rFonts w:ascii="Times New Roman" w:eastAsia="MS Mincho" w:hAnsi="Times New Roman"/>
                <w:i/>
                <w:iCs/>
                <w:szCs w:val="20"/>
                <w:lang w:val="en-GB"/>
              </w:rPr>
            </w:pPr>
          </w:p>
          <w:p w14:paraId="634FF6EB" w14:textId="77777777" w:rsidR="00C94F23" w:rsidRPr="002F331B" w:rsidRDefault="00C94F23" w:rsidP="00080192">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Batang" w:hAnsi="Times New Roman"/>
                <w:i/>
                <w:iCs/>
                <w:color w:val="000000"/>
                <w:szCs w:val="20"/>
                <w:lang w:val="en-GB"/>
                <w14:glow w14:rad="0">
                  <w14:srgbClr w14:val="FFFFFF"/>
                </w14:glow>
              </w:rPr>
              <w:t>Proposal#8: For MI-Option 4: model identification via standardization of reference models consider the following options:</w:t>
            </w:r>
          </w:p>
          <w:p w14:paraId="0DC08FE2" w14:textId="77777777" w:rsidR="00C94F23" w:rsidRPr="002F331B" w:rsidRDefault="00C94F23" w:rsidP="00C94F23">
            <w:pPr>
              <w:numPr>
                <w:ilvl w:val="0"/>
                <w:numId w:val="110"/>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MI-Option 4 Type A: Model-ID identifies a fully standardized reference model or model structure</w:t>
            </w:r>
          </w:p>
          <w:p w14:paraId="414C3010" w14:textId="1DD6671B" w:rsidR="00C94F23" w:rsidRPr="002F331B" w:rsidRDefault="00C94F23" w:rsidP="00C94F23">
            <w:pPr>
              <w:numPr>
                <w:ilvl w:val="0"/>
                <w:numId w:val="110"/>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MI Option 4 Type B1: Model-ID indicates UE’s identified model compatible with one or more standardized reference model </w:t>
            </w:r>
          </w:p>
          <w:p w14:paraId="3878008F" w14:textId="22DCA0AB" w:rsidR="00E36D2C" w:rsidRPr="002F331B" w:rsidDel="00E36D2C" w:rsidRDefault="00C94F23" w:rsidP="00C94F23">
            <w:pPr>
              <w:rPr>
                <w:rFonts w:ascii="Times New Roman" w:hAnsi="Times New Roman"/>
                <w:i/>
                <w:iCs/>
                <w:color w:val="000000" w:themeColor="text1"/>
                <w:lang w:eastAsia="zh-CN"/>
              </w:rPr>
            </w:pPr>
            <w:r w:rsidRPr="002F331B">
              <w:rPr>
                <w:rFonts w:ascii="Times New Roman" w:eastAsia="Batang" w:hAnsi="Times New Roman"/>
                <w:i/>
                <w:iCs/>
                <w:color w:val="000000"/>
                <w:szCs w:val="20"/>
                <w:lang w:val="en-GB"/>
                <w14:glow w14:rad="0">
                  <w14:srgbClr w14:val="FFFFFF"/>
                </w14:glow>
              </w:rPr>
              <w:t>Proposal#9:</w:t>
            </w:r>
            <w:r w:rsidRPr="002F331B">
              <w:rPr>
                <w:rFonts w:ascii="Times New Roman" w:eastAsia="Malgun Gothic" w:hAnsi="Times New Roman"/>
                <w:i/>
                <w:iCs/>
                <w:color w:val="000000"/>
                <w:kern w:val="2"/>
                <w:szCs w:val="22"/>
                <w:lang w:eastAsia="ko-KR"/>
                <w14:glow w14:rad="0">
                  <w14:srgbClr w14:val="FFFFFF"/>
                </w14:glow>
              </w:rPr>
              <w:t xml:space="preserve"> </w:t>
            </w:r>
            <w:r w:rsidRPr="002F331B">
              <w:rPr>
                <w:rFonts w:ascii="Times New Roman" w:eastAsia="Malgun Gothic" w:hAnsi="Times New Roman"/>
                <w:i/>
                <w:iCs/>
                <w:color w:val="000000"/>
                <w:lang w:eastAsia="ko-KR"/>
                <w14:glow w14:rad="0">
                  <w14:srgbClr w14:val="FFFFFF"/>
                </w14:glow>
              </w:rPr>
              <w:t>For MI-Option 4, model identification via standardization of reference model(s) or model structure(s), UE may indicate the supported AI/ML model IDs for a given AI/ML-enabled Feature/FG in a UE capability report.</w:t>
            </w:r>
          </w:p>
        </w:tc>
      </w:tr>
      <w:tr w:rsidR="00E36D2C" w:rsidRPr="008B301E" w:rsidDel="00E36D2C" w14:paraId="1C80A29F" w14:textId="77777777" w:rsidTr="00632E4E">
        <w:tc>
          <w:tcPr>
            <w:tcW w:w="1605" w:type="dxa"/>
          </w:tcPr>
          <w:p w14:paraId="77D76ACA" w14:textId="6B9492CA" w:rsidR="00E36D2C" w:rsidRPr="00E36D2C" w:rsidRDefault="00077BE5" w:rsidP="00E852FF">
            <w:pPr>
              <w:spacing w:line="240" w:lineRule="auto"/>
              <w:jc w:val="center"/>
              <w:rPr>
                <w:rFonts w:asciiTheme="minorHAnsi" w:hAnsiTheme="minorHAnsi" w:cstheme="minorHAnsi"/>
              </w:rPr>
            </w:pPr>
            <w:r>
              <w:rPr>
                <w:rFonts w:asciiTheme="minorHAnsi" w:hAnsiTheme="minorHAnsi" w:cstheme="minorHAnsi"/>
              </w:rPr>
              <w:lastRenderedPageBreak/>
              <w:t>Panasonic[24]</w:t>
            </w:r>
          </w:p>
        </w:tc>
        <w:tc>
          <w:tcPr>
            <w:tcW w:w="7457" w:type="dxa"/>
          </w:tcPr>
          <w:p w14:paraId="64E0A843"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 xml:space="preserve">Observation 1: Model development is not a UE but UE side. Model compilation and test are more realistic in UE side and not within a UE. </w:t>
            </w:r>
          </w:p>
          <w:p w14:paraId="19A40090"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Observation 2: Availability of the model is always by a UE and not by UE side.</w:t>
            </w:r>
          </w:p>
          <w:p w14:paraId="43B64F35"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Observation 3: For dataset or model parameters available at NW, the most efficient method is from NW to UE side and not involving a UE.</w:t>
            </w:r>
          </w:p>
          <w:p w14:paraId="44097540"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lastRenderedPageBreak/>
              <w:t xml:space="preserve">Observation 4: For the delivery of data, dataset or model parameters available at a UE to a UE side, although U-plane over the top exchange would be available, involvement of NW has some merit/demerit to be discussed in upper layer expertise. From RAN1 perspective, there is no difference between U-plane or involvement of NW. </w:t>
            </w:r>
          </w:p>
          <w:p w14:paraId="39E3FFA7"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 xml:space="preserve">Observation 5: For the delivery of a developed/compiled/tested model at UE side to a UE, although U-plane over the top exchange would be available, involvement of NW has some merit/demerit to be discussed in upper layer expertise. From RAN1 perspective, there is no difference between Uplane or involvement of NW. </w:t>
            </w:r>
          </w:p>
          <w:p w14:paraId="7AD3769E"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1: RAN1 should not limit the option related to other than RAN1 aspect. For non-RAN1 related part, RAN1 just identifies the options and informs to upper layer WGs like RAN2 and SA2.</w:t>
            </w:r>
          </w:p>
          <w:p w14:paraId="1D7A7A25"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2: For MI-Option 1 of model identification with data collection, the required interaction between UE and UE side should be described.</w:t>
            </w:r>
          </w:p>
          <w:p w14:paraId="7EACA2E5"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3: For MI-Option 2 of model identification with data set transfer, the required interaction between UE and UE side should be described.</w:t>
            </w:r>
          </w:p>
          <w:p w14:paraId="3FF23A01"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4: For MI-Option 3 of model identification in model transfer, the option that model parameters are directly delivered to UE side and compiled/tested at UE side should be described. In addition, required interaction between UE and UE side should be described.</w:t>
            </w:r>
          </w:p>
          <w:p w14:paraId="1E28C0FE" w14:textId="00D137E1" w:rsidR="00E36D2C" w:rsidRPr="002F331B" w:rsidDel="00E36D2C" w:rsidRDefault="00077BE5" w:rsidP="005366BA">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6: The consistency of the associated ID is at least within a PLMN.</w:t>
            </w:r>
          </w:p>
        </w:tc>
      </w:tr>
      <w:tr w:rsidR="00E36D2C" w:rsidRPr="008B301E" w:rsidDel="00E36D2C" w14:paraId="31AEE1E4" w14:textId="77777777" w:rsidTr="00632E4E">
        <w:tc>
          <w:tcPr>
            <w:tcW w:w="1605" w:type="dxa"/>
          </w:tcPr>
          <w:p w14:paraId="0DEB7925" w14:textId="75C34F0A" w:rsidR="00E36D2C" w:rsidRPr="00E36D2C" w:rsidRDefault="0048592F" w:rsidP="00E852FF">
            <w:pPr>
              <w:spacing w:line="240" w:lineRule="auto"/>
              <w:jc w:val="center"/>
              <w:rPr>
                <w:rFonts w:asciiTheme="minorHAnsi" w:hAnsiTheme="minorHAnsi" w:cstheme="minorHAnsi"/>
              </w:rPr>
            </w:pPr>
            <w:r>
              <w:rPr>
                <w:rFonts w:asciiTheme="minorHAnsi" w:hAnsiTheme="minorHAnsi" w:cstheme="minorHAnsi"/>
              </w:rPr>
              <w:lastRenderedPageBreak/>
              <w:t>ETRI[25]</w:t>
            </w:r>
          </w:p>
        </w:tc>
        <w:tc>
          <w:tcPr>
            <w:tcW w:w="7457" w:type="dxa"/>
          </w:tcPr>
          <w:p w14:paraId="4039B633" w14:textId="035B48A2" w:rsidR="00B82082" w:rsidRPr="002F331B" w:rsidRDefault="00B82082" w:rsidP="00B8208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 The Associated ID can be used to configure and manage datasets generated through the data collection process.</w:t>
            </w:r>
          </w:p>
          <w:p w14:paraId="19E0A841" w14:textId="5FFE2612" w:rsidR="00B82082" w:rsidRPr="002F331B" w:rsidRDefault="00B82082"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Observation 2: By utilizing the dataset ID, the NW can manage the dataset transfer and related information.</w:t>
            </w:r>
          </w:p>
          <w:p w14:paraId="575C1D36" w14:textId="12E297A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1: Model-ID-based LCM can be integrated with Functionality-based LCM by using model ID for LCM operations.</w:t>
            </w:r>
          </w:p>
          <w:p w14:paraId="4C214ACF" w14:textId="320A69FB"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2: Associated IDs are configured and managed for each functionality.</w:t>
            </w:r>
          </w:p>
          <w:p w14:paraId="0E6FDC34" w14:textId="54908B03"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3: Associated ID and Model ID can have a many-to-many relationship.</w:t>
            </w:r>
          </w:p>
          <w:p w14:paraId="745F686A"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4: From RAN1 perspective, for UE-sided model(s) developed at UE side, the following procedure is an example (noted as AI-Example2-2) of MI-Option2 for further study (including the feasibility/necessity).</w:t>
            </w:r>
          </w:p>
          <w:p w14:paraId="0B35AD30"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A: A dataset is transferred from the NW/NW-side to UE/UE-side via standardized signaling. </w:t>
            </w:r>
          </w:p>
          <w:p w14:paraId="2541B586"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Note: RAN1 study of Step A only focuses on RAN1 aspect of the dataset transfer from NW to UE. Other solutions for dataset exchange is out of RAN1 scope. </w:t>
            </w:r>
          </w:p>
          <w:p w14:paraId="64DD9A2A"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B: UE-sided model(s) is(are) developed based on at least the above dataset. </w:t>
            </w:r>
          </w:p>
          <w:p w14:paraId="247017D9"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C: UE reports information about its UE-sided model(s) corresponding to the above dataset to the NW. </w:t>
            </w:r>
          </w:p>
          <w:p w14:paraId="1D932994" w14:textId="6022824C" w:rsidR="00E36D2C" w:rsidRPr="002F331B" w:rsidDel="00E36D2C" w:rsidRDefault="0048592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FFS: How the model ID is determined/assigned for each AI/ML model (including relationship between dataset and model ID)</w:t>
            </w:r>
          </w:p>
        </w:tc>
      </w:tr>
      <w:tr w:rsidR="00E36D2C" w:rsidRPr="008B301E" w:rsidDel="00E36D2C" w14:paraId="679125A1" w14:textId="77777777" w:rsidTr="00632E4E">
        <w:tc>
          <w:tcPr>
            <w:tcW w:w="1605" w:type="dxa"/>
          </w:tcPr>
          <w:p w14:paraId="1D1CBA7A" w14:textId="7BEAA764" w:rsidR="00E36D2C" w:rsidRPr="00E36D2C" w:rsidRDefault="0032725A" w:rsidP="00E852FF">
            <w:pPr>
              <w:spacing w:line="240" w:lineRule="auto"/>
              <w:jc w:val="center"/>
              <w:rPr>
                <w:rFonts w:asciiTheme="minorHAnsi" w:hAnsiTheme="minorHAnsi" w:cstheme="minorHAnsi"/>
              </w:rPr>
            </w:pPr>
            <w:r>
              <w:rPr>
                <w:rFonts w:asciiTheme="minorHAnsi" w:hAnsiTheme="minorHAnsi" w:cstheme="minorHAnsi"/>
              </w:rPr>
              <w:t>Apple[26]</w:t>
            </w:r>
          </w:p>
        </w:tc>
        <w:tc>
          <w:tcPr>
            <w:tcW w:w="7457" w:type="dxa"/>
          </w:tcPr>
          <w:p w14:paraId="77EB5A6D" w14:textId="0BE49829" w:rsidR="0032725A" w:rsidRPr="002F331B"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1: In MI-option 1, the associated ID(s) is assumed as model ID(s).  </w:t>
            </w:r>
          </w:p>
          <w:p w14:paraId="5FD807C5" w14:textId="5BAE08F3" w:rsidR="0032725A" w:rsidRPr="002F331B"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2: In MI-option 2, the dataset ID(s) is assumed as model ID(s).   </w:t>
            </w:r>
          </w:p>
          <w:p w14:paraId="7DAEEA54" w14:textId="77777777" w:rsidR="0032725A" w:rsidRPr="002F331B"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3: In MI-option 3, the NW assign the model ID and transferred together with model parameters.   </w:t>
            </w:r>
          </w:p>
          <w:p w14:paraId="722A9B35" w14:textId="3A608995" w:rsidR="00E36D2C" w:rsidRPr="002F331B" w:rsidDel="00E36D2C"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 xml:space="preserve">Proposal 4: Association ID can be applicable for multiple cells. A list of global cell IDs can be signaled per association ID.    </w:t>
            </w:r>
          </w:p>
        </w:tc>
      </w:tr>
      <w:tr w:rsidR="00E36D2C" w:rsidRPr="008B301E" w:rsidDel="00E36D2C" w14:paraId="445C2730" w14:textId="77777777" w:rsidTr="00632E4E">
        <w:tc>
          <w:tcPr>
            <w:tcW w:w="1605" w:type="dxa"/>
          </w:tcPr>
          <w:p w14:paraId="465D888D" w14:textId="2975D673" w:rsidR="00E36D2C" w:rsidRPr="00E36D2C" w:rsidRDefault="00653C12" w:rsidP="00E852FF">
            <w:pPr>
              <w:spacing w:line="240" w:lineRule="auto"/>
              <w:jc w:val="center"/>
              <w:rPr>
                <w:rFonts w:asciiTheme="minorHAnsi" w:hAnsiTheme="minorHAnsi" w:cstheme="minorHAnsi"/>
              </w:rPr>
            </w:pPr>
            <w:r>
              <w:rPr>
                <w:rFonts w:asciiTheme="minorHAnsi" w:hAnsiTheme="minorHAnsi" w:cstheme="minorHAnsi"/>
              </w:rPr>
              <w:lastRenderedPageBreak/>
              <w:t>AT&amp;T[27]</w:t>
            </w:r>
          </w:p>
        </w:tc>
        <w:tc>
          <w:tcPr>
            <w:tcW w:w="7457" w:type="dxa"/>
          </w:tcPr>
          <w:p w14:paraId="12B74BEA"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1: Study the common framework for the following aspects of the different AI/ML use case.</w:t>
            </w:r>
          </w:p>
          <w:p w14:paraId="1CE7F9BF"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identification</w:t>
            </w:r>
          </w:p>
          <w:p w14:paraId="0A64CE89"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delivery/transfer</w:t>
            </w:r>
          </w:p>
          <w:p w14:paraId="58540F72"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Signaling for Model ID based LCM </w:t>
            </w:r>
          </w:p>
          <w:p w14:paraId="2BE172AA"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Performance monitoring</w:t>
            </w:r>
          </w:p>
          <w:p w14:paraId="02F8ACF8"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Data collection</w:t>
            </w:r>
          </w:p>
          <w:p w14:paraId="20328B48" w14:textId="18912D4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Reporting of additional conditions</w:t>
            </w:r>
          </w:p>
          <w:p w14:paraId="4E160194"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2: For Rel-19, support a unified LCM providing both functionality-based and model-ID-based operations. </w:t>
            </w:r>
          </w:p>
          <w:p w14:paraId="3D475BFD"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Functionality-based operation is supported by default.</w:t>
            </w:r>
          </w:p>
          <w:p w14:paraId="352C6826" w14:textId="25ABE701"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 if needed, can be used in the unified LCM for model ID based LCM operations.</w:t>
            </w:r>
          </w:p>
          <w:p w14:paraId="03A44377"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3: For both model identification Type B1 and B2 </w:t>
            </w:r>
          </w:p>
          <w:p w14:paraId="4FBCCE8C" w14:textId="77777777" w:rsidR="001F7915" w:rsidRPr="002F331B" w:rsidRDefault="001F7915" w:rsidP="001F7915">
            <w:pPr>
              <w:numPr>
                <w:ilvl w:val="0"/>
                <w:numId w:val="116"/>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Network assigns the model ID(s) for the identified model(s) if model ID(s) assignment is needed</w:t>
            </w:r>
          </w:p>
          <w:p w14:paraId="5E8E43B3" w14:textId="0FD7DDE7" w:rsidR="001F7915" w:rsidRPr="002F331B" w:rsidRDefault="001F7915" w:rsidP="001F7915">
            <w:pPr>
              <w:numPr>
                <w:ilvl w:val="0"/>
                <w:numId w:val="116"/>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FFS: How to define a model ID for assignment</w:t>
            </w:r>
          </w:p>
          <w:p w14:paraId="12C81CF8"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4:</w:t>
            </w:r>
          </w:p>
          <w:p w14:paraId="220C2200" w14:textId="77777777" w:rsidR="001F7915" w:rsidRPr="002F331B" w:rsidRDefault="001F7915" w:rsidP="001F7915">
            <w:pPr>
              <w:numPr>
                <w:ilvl w:val="0"/>
                <w:numId w:val="117"/>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RAN1 focus on the study of MI-Option 1 (including the necessity) for the use cases of AI-based positioning, AI-based beam management.</w:t>
            </w:r>
          </w:p>
          <w:p w14:paraId="46810D8D" w14:textId="77777777" w:rsidR="001F7915" w:rsidRPr="002F331B" w:rsidRDefault="001F7915" w:rsidP="001F7915">
            <w:pPr>
              <w:numPr>
                <w:ilvl w:val="0"/>
                <w:numId w:val="117"/>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RAN1 focus on the study of MI-Option 1 (including the necessity) for the use case of CSI prediction.</w:t>
            </w:r>
          </w:p>
          <w:p w14:paraId="56679D8D" w14:textId="2C40AE91" w:rsidR="001F7915" w:rsidRPr="002F331B" w:rsidRDefault="001F7915" w:rsidP="001F7915">
            <w:pPr>
              <w:numPr>
                <w:ilvl w:val="0"/>
                <w:numId w:val="117"/>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RAN1 focus on the study of MI-Option 2/3/4 (including the necessity) for the use case of CSI compression. </w:t>
            </w:r>
          </w:p>
          <w:p w14:paraId="60141F2F"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5: Regarding the relationship between model ID(s) and the associated ID(s) in AI-Example1 of MI-Option1, further study the following options (including the necessity/benefit)  </w:t>
            </w:r>
          </w:p>
          <w:p w14:paraId="7EFD3CAA" w14:textId="77777777" w:rsidR="001F7915" w:rsidRPr="002F331B" w:rsidRDefault="001F7915" w:rsidP="001F7915">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ID-Rel-Option1: One model ID is linked to one associated ID by one-to-one mapping</w:t>
            </w:r>
          </w:p>
          <w:p w14:paraId="540D49DB" w14:textId="77777777" w:rsidR="001F7915" w:rsidRPr="002F331B" w:rsidRDefault="001F7915" w:rsidP="001F7915">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ID-Rel-Option2: One model ID can be linked to multiple associated IDs and each associated ID is only be linked to one model ID </w:t>
            </w:r>
          </w:p>
          <w:p w14:paraId="1CD73964" w14:textId="77777777" w:rsidR="001F7915" w:rsidRPr="002F331B" w:rsidRDefault="001F7915" w:rsidP="001F7915">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ID-Rel-Option3: One associated ID(s) can be linked to multiple model IDs and each model ID is only linked to one associated ID </w:t>
            </w:r>
          </w:p>
          <w:p w14:paraId="0D4C54C1" w14:textId="7FB89EA6" w:rsidR="00E36D2C" w:rsidRPr="002F331B" w:rsidDel="00E36D2C" w:rsidRDefault="001F7915" w:rsidP="00E852FF">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ID-Rel-Option4: Model ID(s) can be linked to associated ID(s) by many-to-many mapping</w:t>
            </w:r>
          </w:p>
        </w:tc>
      </w:tr>
      <w:tr w:rsidR="00E36D2C" w:rsidRPr="008B301E" w:rsidDel="00E36D2C" w14:paraId="2F8BEF49" w14:textId="77777777" w:rsidTr="00632E4E">
        <w:tc>
          <w:tcPr>
            <w:tcW w:w="1605" w:type="dxa"/>
          </w:tcPr>
          <w:p w14:paraId="1E582352" w14:textId="297EF41A" w:rsidR="00E36D2C" w:rsidRPr="00E36D2C" w:rsidRDefault="00615B3A" w:rsidP="00E852FF">
            <w:pPr>
              <w:spacing w:line="240" w:lineRule="auto"/>
              <w:jc w:val="center"/>
              <w:rPr>
                <w:rFonts w:asciiTheme="minorHAnsi" w:hAnsiTheme="minorHAnsi" w:cstheme="minorHAnsi"/>
              </w:rPr>
            </w:pPr>
            <w:r>
              <w:rPr>
                <w:rFonts w:asciiTheme="minorHAnsi" w:hAnsiTheme="minorHAnsi" w:cstheme="minorHAnsi"/>
              </w:rPr>
              <w:t>Meta[28]</w:t>
            </w:r>
          </w:p>
        </w:tc>
        <w:tc>
          <w:tcPr>
            <w:tcW w:w="7457" w:type="dxa"/>
          </w:tcPr>
          <w:p w14:paraId="27E0226A" w14:textId="77777777" w:rsidR="00615B3A" w:rsidRPr="002F331B" w:rsidRDefault="00615B3A" w:rsidP="00615B3A">
            <w:pPr>
              <w:numPr>
                <w:ilvl w:val="0"/>
                <w:numId w:val="122"/>
              </w:numPr>
              <w:spacing w:before="0" w:after="0" w:line="240" w:lineRule="auto"/>
              <w:ind w:left="357" w:hanging="357"/>
              <w:jc w:val="left"/>
              <w:rPr>
                <w:rFonts w:ascii="Times New Roman" w:eastAsia="Calibri" w:hAnsi="Times New Roman"/>
                <w:i/>
                <w:iCs/>
              </w:rPr>
            </w:pPr>
            <w:r w:rsidRPr="002F331B">
              <w:rPr>
                <w:rFonts w:ascii="Times New Roman" w:eastAsia="Calibri" w:hAnsi="Times New Roman"/>
                <w:i/>
                <w:iCs/>
              </w:rPr>
              <w:t>Support model ID based model identification Type B with at least MI-Options 1, 2</w:t>
            </w:r>
          </w:p>
          <w:p w14:paraId="5C94FB25" w14:textId="77777777" w:rsidR="00615B3A" w:rsidRPr="002F331B" w:rsidRDefault="00615B3A" w:rsidP="00615B3A">
            <w:pPr>
              <w:numPr>
                <w:ilvl w:val="0"/>
                <w:numId w:val="122"/>
              </w:numPr>
              <w:spacing w:before="240" w:after="0" w:line="240" w:lineRule="auto"/>
              <w:ind w:left="357" w:hanging="357"/>
              <w:jc w:val="left"/>
              <w:rPr>
                <w:rFonts w:ascii="Times New Roman" w:eastAsia="Calibri" w:hAnsi="Times New Roman"/>
                <w:i/>
                <w:iCs/>
              </w:rPr>
            </w:pPr>
            <w:r w:rsidRPr="002F331B">
              <w:rPr>
                <w:rFonts w:ascii="Times New Roman" w:eastAsia="Calibri" w:hAnsi="Times New Roman"/>
                <w:i/>
                <w:iCs/>
              </w:rPr>
              <w:lastRenderedPageBreak/>
              <w:t>For MI-Option-1 support steps A-C for ensuring consistency of network side additional conditions and use Alt-3 for associating model IDs to associated ID i.e., associated ID is assumed to be model ID</w:t>
            </w:r>
          </w:p>
          <w:p w14:paraId="364FD42F" w14:textId="5A73B4F3" w:rsidR="00E36D2C" w:rsidRPr="002F331B" w:rsidDel="00E36D2C" w:rsidRDefault="00615B3A" w:rsidP="00615B3A">
            <w:pPr>
              <w:numPr>
                <w:ilvl w:val="0"/>
                <w:numId w:val="122"/>
              </w:numPr>
              <w:spacing w:before="240" w:after="0" w:line="240" w:lineRule="auto"/>
              <w:ind w:left="357" w:hanging="357"/>
              <w:jc w:val="left"/>
              <w:rPr>
                <w:rFonts w:ascii="Times New Roman" w:hAnsi="Times New Roman"/>
                <w:i/>
                <w:iCs/>
                <w:color w:val="000000" w:themeColor="text1"/>
                <w:lang w:eastAsia="zh-CN"/>
              </w:rPr>
            </w:pPr>
            <w:r w:rsidRPr="002F331B">
              <w:rPr>
                <w:rFonts w:ascii="Times New Roman" w:eastAsia="Calibri" w:hAnsi="Times New Roman"/>
                <w:i/>
                <w:iCs/>
              </w:rPr>
              <w:t>For MI-Option-2, a dataset ID similar to associated ID can be used as a model ID for the UE side model or UE part of the 2-sided model and only step A-B are used in this case.</w:t>
            </w:r>
          </w:p>
        </w:tc>
      </w:tr>
      <w:tr w:rsidR="00E36D2C" w:rsidRPr="008B301E" w:rsidDel="00E36D2C" w14:paraId="1B143968" w14:textId="77777777" w:rsidTr="00632E4E">
        <w:tc>
          <w:tcPr>
            <w:tcW w:w="1605" w:type="dxa"/>
          </w:tcPr>
          <w:p w14:paraId="26677FB0" w14:textId="3243623E" w:rsidR="00E36D2C" w:rsidRPr="00E36D2C" w:rsidRDefault="00EC3C9C" w:rsidP="00E852FF">
            <w:pPr>
              <w:spacing w:line="240" w:lineRule="auto"/>
              <w:jc w:val="center"/>
              <w:rPr>
                <w:rFonts w:asciiTheme="minorHAnsi" w:hAnsiTheme="minorHAnsi" w:cstheme="minorHAnsi"/>
              </w:rPr>
            </w:pPr>
            <w:r>
              <w:rPr>
                <w:rFonts w:asciiTheme="minorHAnsi" w:hAnsiTheme="minorHAnsi" w:cstheme="minorHAnsi"/>
              </w:rPr>
              <w:lastRenderedPageBreak/>
              <w:t>DOCOMO[29]</w:t>
            </w:r>
          </w:p>
        </w:tc>
        <w:tc>
          <w:tcPr>
            <w:tcW w:w="7457" w:type="dxa"/>
          </w:tcPr>
          <w:p w14:paraId="21C16AE3"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1</w:t>
            </w:r>
            <w:r w:rsidRPr="002F331B">
              <w:rPr>
                <w:rFonts w:ascii="Times New Roman" w:hAnsi="Times New Roman"/>
                <w:i/>
                <w:iCs/>
                <w:color w:val="000000" w:themeColor="text1"/>
                <w:lang w:eastAsia="zh-CN"/>
              </w:rPr>
              <w:t>: For the support of scenario/site specific models, the following aspects should be considered.</w:t>
            </w:r>
          </w:p>
          <w:p w14:paraId="142E47CE"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微软雅黑" w:hAnsi="Times New Roman"/>
                <w:i/>
                <w:iCs/>
                <w:color w:val="000000" w:themeColor="text1"/>
                <w:lang w:eastAsia="zh-CN"/>
              </w:rPr>
              <w:t>・</w:t>
            </w:r>
            <w:r w:rsidRPr="002F331B">
              <w:rPr>
                <w:rFonts w:ascii="Times New Roman" w:hAnsi="Times New Roman"/>
                <w:i/>
                <w:iCs/>
                <w:color w:val="000000" w:themeColor="text1"/>
                <w:lang w:eastAsia="zh-CN"/>
              </w:rPr>
              <w:t>(Training phase) How to prepare scenario/site specific models. In other words, how to prepare models specific to additional condition.</w:t>
            </w:r>
          </w:p>
          <w:p w14:paraId="4E856C4C"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微软雅黑" w:hAnsi="Times New Roman"/>
                <w:i/>
                <w:iCs/>
                <w:color w:val="000000" w:themeColor="text1"/>
                <w:lang w:eastAsia="zh-CN"/>
              </w:rPr>
              <w:t>・</w:t>
            </w:r>
            <w:r w:rsidRPr="002F331B">
              <w:rPr>
                <w:rFonts w:ascii="Times New Roman" w:hAnsi="Times New Roman"/>
                <w:i/>
                <w:iCs/>
                <w:color w:val="000000" w:themeColor="text1"/>
                <w:lang w:eastAsia="zh-CN"/>
              </w:rPr>
              <w:t xml:space="preserve">(Inference phase) How to select an appropriate scenario/site specific model among prepared models. In other words, how to ensure consistency between NW side additional conditions and UE side model. </w:t>
            </w:r>
          </w:p>
          <w:p w14:paraId="6F987DDE"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2</w:t>
            </w:r>
            <w:r w:rsidRPr="002F331B">
              <w:rPr>
                <w:rFonts w:ascii="Times New Roman" w:hAnsi="Times New Roman"/>
                <w:i/>
                <w:iCs/>
                <w:color w:val="000000" w:themeColor="text1"/>
                <w:lang w:eastAsia="zh-CN"/>
              </w:rPr>
              <w:t>: Model identification changes management granularity from associated ID to model ID, which increases NW management burden and NW awareness of UE side performance.</w:t>
            </w:r>
          </w:p>
          <w:p w14:paraId="48219AD2"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3</w:t>
            </w:r>
            <w:r w:rsidRPr="002F331B">
              <w:rPr>
                <w:rFonts w:ascii="Times New Roman" w:hAnsi="Times New Roman"/>
                <w:i/>
                <w:iCs/>
                <w:color w:val="000000" w:themeColor="text1"/>
                <w:lang w:eastAsia="zh-CN"/>
              </w:rPr>
              <w:t xml:space="preserve">: Depending on the model ID assignment in step A or C in AI-Example 2-1, model ID represents NW part model or UE part model. Preferable model ID granularity depends on how much NW manages UE side models. </w:t>
            </w:r>
          </w:p>
          <w:p w14:paraId="4C3D36CA"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微软雅黑" w:hAnsi="Times New Roman"/>
                <w:i/>
                <w:iCs/>
                <w:color w:val="000000" w:themeColor="text1"/>
                <w:lang w:eastAsia="zh-CN"/>
              </w:rPr>
              <w:t>・</w:t>
            </w:r>
            <w:r w:rsidRPr="002F331B">
              <w:rPr>
                <w:rFonts w:ascii="Times New Roman" w:hAnsi="Times New Roman"/>
                <w:i/>
                <w:iCs/>
                <w:color w:val="000000" w:themeColor="text1"/>
                <w:lang w:eastAsia="zh-CN"/>
              </w:rPr>
              <w:t>Model ID representing NW part model is sufficient, if NW cares about only the compatibility between UE part model and NW part model</w:t>
            </w:r>
          </w:p>
          <w:p w14:paraId="636BCEAE"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微软雅黑" w:hAnsi="Times New Roman"/>
                <w:i/>
                <w:iCs/>
                <w:color w:val="000000" w:themeColor="text1"/>
                <w:lang w:eastAsia="zh-CN"/>
              </w:rPr>
              <w:t>・</w:t>
            </w:r>
            <w:r w:rsidRPr="002F331B">
              <w:rPr>
                <w:rFonts w:ascii="Times New Roman" w:hAnsi="Times New Roman"/>
                <w:i/>
                <w:iCs/>
                <w:color w:val="000000" w:themeColor="text1"/>
                <w:lang w:eastAsia="zh-CN"/>
              </w:rPr>
              <w:t xml:space="preserve">Model ID representing UE part model is preferable, if NW prefers to be aware of multiple UE part models applicable to one dataset. </w:t>
            </w:r>
          </w:p>
          <w:p w14:paraId="39E4C73F"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4</w:t>
            </w:r>
            <w:r w:rsidRPr="002F331B">
              <w:rPr>
                <w:rFonts w:ascii="Times New Roman" w:hAnsi="Times New Roman"/>
                <w:i/>
                <w:iCs/>
                <w:color w:val="000000" w:themeColor="text1"/>
                <w:lang w:eastAsia="zh-CN"/>
              </w:rPr>
              <w:t>: MI-Option3 is applicable with two-sided model and one-sided model, where the procedure of MI-Option3 can be described as follows:</w:t>
            </w:r>
          </w:p>
          <w:p w14:paraId="18BC9428"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Step1: NW side obtains the information about supportable model at UE device.</w:t>
            </w:r>
          </w:p>
          <w:p w14:paraId="158C74F6"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Step2: AI/ML models are developed and stored at NW side.</w:t>
            </w:r>
          </w:p>
          <w:p w14:paraId="486FBE35"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Step3: NW transfers the developed model with model ID.</w:t>
            </w:r>
          </w:p>
          <w:p w14:paraId="1A0D046C" w14:textId="77777777" w:rsidR="00EC3C9C" w:rsidRPr="002F331B" w:rsidRDefault="00EC3C9C" w:rsidP="00EC3C9C">
            <w:pPr>
              <w:pStyle w:val="B2"/>
              <w:spacing w:before="240"/>
              <w:ind w:left="0" w:firstLine="0"/>
              <w:rPr>
                <w:rFonts w:ascii="Times New Roman" w:hAnsi="Times New Roman" w:cs="Times New Roman"/>
                <w:i/>
                <w:iCs/>
                <w:color w:val="000000"/>
                <w:szCs w:val="24"/>
              </w:rPr>
            </w:pPr>
            <w:r w:rsidRPr="002F331B">
              <w:rPr>
                <w:rFonts w:ascii="Times New Roman" w:hAnsi="Times New Roman" w:cs="Times New Roman"/>
                <w:i/>
                <w:iCs/>
                <w:color w:val="000000"/>
                <w:sz w:val="20"/>
                <w:szCs w:val="24"/>
                <w:u w:val="single"/>
                <w:lang w:val="x-none"/>
              </w:rPr>
              <w:t>Proposal 1</w:t>
            </w:r>
            <w:r w:rsidRPr="002F331B">
              <w:rPr>
                <w:rFonts w:ascii="Times New Roman" w:hAnsi="Times New Roman" w:cs="Times New Roman"/>
                <w:i/>
                <w:iCs/>
                <w:color w:val="000000"/>
                <w:sz w:val="20"/>
                <w:szCs w:val="24"/>
              </w:rPr>
              <w:t>: 3GPP should consider the framework to support scenario/site specific model.</w:t>
            </w:r>
          </w:p>
          <w:p w14:paraId="6B9A574E" w14:textId="360E5E81" w:rsidR="00E36D2C" w:rsidRPr="002F331B" w:rsidDel="00E36D2C" w:rsidRDefault="00EC3C9C" w:rsidP="00357473">
            <w:pPr>
              <w:pStyle w:val="B2"/>
              <w:spacing w:before="240" w:after="0"/>
              <w:ind w:left="0" w:firstLine="0"/>
              <w:rPr>
                <w:rFonts w:ascii="Times New Roman" w:hAnsi="Times New Roman" w:cs="Times New Roman"/>
                <w:i/>
                <w:iCs/>
                <w:color w:val="000000"/>
                <w:szCs w:val="24"/>
              </w:rPr>
            </w:pPr>
            <w:r w:rsidRPr="002F331B">
              <w:rPr>
                <w:rFonts w:ascii="Times New Roman" w:hAnsi="Times New Roman" w:cs="Times New Roman"/>
                <w:i/>
                <w:iCs/>
                <w:color w:val="000000"/>
                <w:sz w:val="20"/>
                <w:szCs w:val="24"/>
                <w:u w:val="single"/>
                <w:lang w:val="x-none"/>
              </w:rPr>
              <w:t>Proposal 2</w:t>
            </w:r>
            <w:r w:rsidRPr="002F331B">
              <w:rPr>
                <w:rFonts w:ascii="Times New Roman" w:hAnsi="Times New Roman" w:cs="Times New Roman"/>
                <w:i/>
                <w:iCs/>
                <w:color w:val="000000"/>
                <w:sz w:val="20"/>
                <w:szCs w:val="24"/>
              </w:rPr>
              <w:t>: Future compatibility with model transfer and model storage at NW side should be taken into consideration after they are supported in 3GPP.</w:t>
            </w:r>
          </w:p>
        </w:tc>
      </w:tr>
      <w:tr w:rsidR="00E36D2C" w:rsidRPr="008B301E" w:rsidDel="00E36D2C" w14:paraId="43771E1E" w14:textId="77777777" w:rsidTr="00632E4E">
        <w:tc>
          <w:tcPr>
            <w:tcW w:w="1605" w:type="dxa"/>
          </w:tcPr>
          <w:p w14:paraId="71EB1E2C" w14:textId="4E3CA192" w:rsidR="00E36D2C" w:rsidRPr="00E36D2C" w:rsidRDefault="008B0D7E" w:rsidP="00E852FF">
            <w:pPr>
              <w:spacing w:line="240" w:lineRule="auto"/>
              <w:jc w:val="center"/>
              <w:rPr>
                <w:rFonts w:asciiTheme="minorHAnsi" w:hAnsiTheme="minorHAnsi" w:cstheme="minorHAnsi"/>
              </w:rPr>
            </w:pPr>
            <w:r>
              <w:rPr>
                <w:rFonts w:asciiTheme="minorHAnsi" w:hAnsiTheme="minorHAnsi" w:cstheme="minorHAnsi"/>
              </w:rPr>
              <w:t>Sharp[30]</w:t>
            </w:r>
          </w:p>
        </w:tc>
        <w:tc>
          <w:tcPr>
            <w:tcW w:w="7457" w:type="dxa"/>
          </w:tcPr>
          <w:p w14:paraId="070F4299" w14:textId="5AA7E0EA" w:rsidR="008B0D7E" w:rsidRPr="002F331B" w:rsidRDefault="008B0D7E" w:rsidP="008B0D7E">
            <w:pPr>
              <w:pStyle w:val="Observation0"/>
              <w:numPr>
                <w:ilvl w:val="0"/>
                <w:numId w:val="126"/>
              </w:numPr>
              <w:tabs>
                <w:tab w:val="clear" w:pos="567"/>
                <w:tab w:val="clear" w:pos="2268"/>
                <w:tab w:val="left" w:pos="1701"/>
              </w:tabs>
              <w:overflowPunct w:val="0"/>
              <w:autoSpaceDE w:val="0"/>
              <w:autoSpaceDN w:val="0"/>
              <w:adjustRightInd w:val="0"/>
              <w:spacing w:line="240" w:lineRule="auto"/>
              <w:ind w:left="360" w:hanging="360"/>
              <w:textAlignment w:val="baseline"/>
              <w:rPr>
                <w:rFonts w:ascii="Times New Roman" w:hAnsi="Times New Roman" w:cs="Times New Roman"/>
                <w:b w:val="0"/>
                <w:bCs w:val="0"/>
                <w:i/>
                <w:iCs/>
                <w:szCs w:val="24"/>
                <w:lang w:eastAsia="zh-TW"/>
              </w:rPr>
            </w:pPr>
            <w:r w:rsidRPr="002F331B">
              <w:rPr>
                <w:rFonts w:ascii="Times New Roman" w:eastAsiaTheme="minorEastAsia" w:hAnsi="Times New Roman" w:cs="Times New Roman"/>
                <w:b w:val="0"/>
                <w:bCs w:val="0"/>
                <w:i/>
                <w:iCs/>
                <w:szCs w:val="24"/>
                <w:lang w:eastAsia="zh-TW"/>
              </w:rPr>
              <w:t>Associated ID is not equivalent</w:t>
            </w:r>
            <w:r w:rsidR="00ED02BA" w:rsidRPr="002F331B">
              <w:rPr>
                <w:rFonts w:ascii="Times New Roman" w:eastAsiaTheme="minorEastAsia" w:hAnsi="Times New Roman" w:cs="Times New Roman"/>
                <w:b w:val="0"/>
                <w:bCs w:val="0"/>
                <w:i/>
                <w:iCs/>
                <w:szCs w:val="24"/>
                <w:lang w:eastAsia="zh-TW"/>
              </w:rPr>
              <w:t xml:space="preserve"> </w:t>
            </w:r>
            <w:r w:rsidRPr="002F331B">
              <w:rPr>
                <w:rFonts w:ascii="Times New Roman" w:eastAsiaTheme="minorEastAsia" w:hAnsi="Times New Roman" w:cs="Times New Roman"/>
                <w:b w:val="0"/>
                <w:bCs w:val="0"/>
                <w:i/>
                <w:iCs/>
                <w:szCs w:val="24"/>
                <w:lang w:eastAsia="zh-TW"/>
              </w:rPr>
              <w:t>to model ID.</w:t>
            </w:r>
          </w:p>
          <w:p w14:paraId="6F7A91EA" w14:textId="77777777" w:rsidR="008B0D7E" w:rsidRPr="002F331B" w:rsidRDefault="008B0D7E" w:rsidP="008B0D7E">
            <w:pPr>
              <w:pStyle w:val="Proposal"/>
              <w:tabs>
                <w:tab w:val="clear" w:pos="567"/>
                <w:tab w:val="clear" w:pos="2268"/>
                <w:tab w:val="num" w:pos="1304"/>
                <w:tab w:val="left" w:pos="1701"/>
              </w:tabs>
              <w:overflowPunct w:val="0"/>
              <w:autoSpaceDE w:val="0"/>
              <w:autoSpaceDN w:val="0"/>
              <w:adjustRightInd w:val="0"/>
              <w:spacing w:before="0" w:line="240" w:lineRule="auto"/>
              <w:textAlignment w:val="baseline"/>
              <w:rPr>
                <w:rFonts w:ascii="Times New Roman" w:hAnsi="Times New Roman" w:cs="Times New Roman"/>
                <w:b w:val="0"/>
                <w:bCs w:val="0"/>
                <w:i/>
                <w:iCs/>
                <w:szCs w:val="24"/>
                <w:lang w:eastAsia="zh-TW"/>
              </w:rPr>
            </w:pPr>
            <w:r w:rsidRPr="002F331B">
              <w:rPr>
                <w:rFonts w:ascii="Times New Roman" w:eastAsiaTheme="minorEastAsia" w:hAnsi="Times New Roman" w:cs="Times New Roman"/>
                <w:b w:val="0"/>
                <w:bCs w:val="0"/>
                <w:i/>
                <w:iCs/>
                <w:szCs w:val="24"/>
                <w:lang w:eastAsia="zh-TW"/>
              </w:rPr>
              <w:t>Confirm the following working assumption:</w:t>
            </w:r>
          </w:p>
          <w:p w14:paraId="4C3CAFE6" w14:textId="77777777" w:rsidR="008B0D7E" w:rsidRPr="002F331B" w:rsidRDefault="008B0D7E" w:rsidP="008B0D7E">
            <w:pPr>
              <w:ind w:leftChars="500" w:left="1000"/>
              <w:rPr>
                <w:rFonts w:ascii="Times New Roman" w:hAnsi="Times New Roman"/>
                <w:i/>
                <w:iCs/>
                <w:lang w:eastAsia="x-none"/>
              </w:rPr>
            </w:pPr>
            <w:r w:rsidRPr="002F331B">
              <w:rPr>
                <w:rFonts w:ascii="Times New Roman" w:hAnsi="Times New Roman"/>
                <w:i/>
                <w:iCs/>
                <w:lang w:eastAsia="x-none"/>
              </w:rPr>
              <w:t>Regarding the associated ID for Rel-19, the UE assum</w:t>
            </w:r>
            <w:r w:rsidRPr="002F331B">
              <w:rPr>
                <w:rFonts w:ascii="Times New Roman" w:eastAsia="等线" w:hAnsi="Times New Roman"/>
                <w:i/>
                <w:iCs/>
              </w:rPr>
              <w:t xml:space="preserve">es that </w:t>
            </w:r>
            <w:r w:rsidRPr="002F331B">
              <w:rPr>
                <w:rFonts w:ascii="Times New Roman" w:hAnsi="Times New Roman"/>
                <w:i/>
                <w:iCs/>
                <w:lang w:eastAsia="x-none"/>
              </w:rPr>
              <w:t>NW-side additional condition</w:t>
            </w:r>
            <w:r w:rsidRPr="002F331B">
              <w:rPr>
                <w:rFonts w:ascii="Times New Roman" w:eastAsia="等线" w:hAnsi="Times New Roman"/>
                <w:i/>
                <w:iCs/>
              </w:rPr>
              <w:t>s</w:t>
            </w:r>
            <w:r w:rsidRPr="002F331B">
              <w:rPr>
                <w:rFonts w:ascii="Times New Roman" w:hAnsi="Times New Roman"/>
                <w:i/>
                <w:iCs/>
                <w:lang w:eastAsia="x-none"/>
              </w:rPr>
              <w:t xml:space="preserve"> with the same associated ID </w:t>
            </w:r>
            <w:r w:rsidRPr="002F331B">
              <w:rPr>
                <w:rFonts w:ascii="Times New Roman" w:eastAsia="等线" w:hAnsi="Times New Roman"/>
                <w:i/>
                <w:iCs/>
              </w:rPr>
              <w:t>are</w:t>
            </w:r>
            <w:r w:rsidRPr="002F331B">
              <w:rPr>
                <w:rFonts w:ascii="Times New Roman" w:hAnsi="Times New Roman"/>
                <w:i/>
                <w:iCs/>
                <w:lang w:eastAsia="x-none"/>
              </w:rPr>
              <w:t xml:space="preserve"> </w:t>
            </w:r>
            <w:r w:rsidRPr="002F331B">
              <w:rPr>
                <w:rFonts w:ascii="Times New Roman" w:eastAsia="等线" w:hAnsi="Times New Roman"/>
                <w:i/>
                <w:iCs/>
              </w:rPr>
              <w:t xml:space="preserve">consistent </w:t>
            </w:r>
            <w:r w:rsidRPr="002F331B">
              <w:rPr>
                <w:rFonts w:ascii="Times New Roman" w:hAnsi="Times New Roman"/>
                <w:i/>
                <w:iCs/>
                <w:lang w:eastAsia="x-none"/>
              </w:rPr>
              <w:t xml:space="preserve">at least within a cell  </w:t>
            </w:r>
          </w:p>
          <w:p w14:paraId="4F34E7FD" w14:textId="77777777" w:rsidR="008B0D7E" w:rsidRPr="002F331B" w:rsidRDefault="008B0D7E" w:rsidP="008B0D7E">
            <w:pPr>
              <w:ind w:leftChars="500" w:left="1000"/>
              <w:rPr>
                <w:rFonts w:ascii="Times New Roman" w:hAnsi="Times New Roman"/>
                <w:i/>
                <w:iCs/>
                <w:lang w:eastAsia="x-none"/>
              </w:rPr>
            </w:pPr>
            <w:r w:rsidRPr="002F331B">
              <w:rPr>
                <w:rFonts w:ascii="Times New Roman" w:hAnsi="Times New Roman"/>
                <w:i/>
                <w:iCs/>
                <w:lang w:eastAsia="x-none"/>
              </w:rPr>
              <w:t xml:space="preserve">FFS: </w:t>
            </w:r>
            <w:r w:rsidRPr="002F331B">
              <w:rPr>
                <w:rFonts w:ascii="Times New Roman" w:hAnsi="Times New Roman"/>
                <w:i/>
                <w:iCs/>
              </w:rPr>
              <w:t>whether/how UE assumption can be applicable for multiple cells (including the feasibility study)</w:t>
            </w:r>
          </w:p>
          <w:p w14:paraId="3BB4C228" w14:textId="5B867173" w:rsidR="008B0D7E" w:rsidRPr="002F331B" w:rsidRDefault="008B0D7E" w:rsidP="008B0D7E">
            <w:pPr>
              <w:pStyle w:val="Proposal"/>
              <w:tabs>
                <w:tab w:val="clear" w:pos="567"/>
                <w:tab w:val="clear" w:pos="2268"/>
                <w:tab w:val="num" w:pos="1304"/>
                <w:tab w:val="left" w:pos="1701"/>
              </w:tabs>
              <w:overflowPunct w:val="0"/>
              <w:autoSpaceDE w:val="0"/>
              <w:autoSpaceDN w:val="0"/>
              <w:adjustRightInd w:val="0"/>
              <w:spacing w:before="0" w:line="240" w:lineRule="auto"/>
              <w:textAlignment w:val="baseline"/>
              <w:rPr>
                <w:rFonts w:ascii="Times New Roman" w:hAnsi="Times New Roman" w:cs="Times New Roman"/>
                <w:b w:val="0"/>
                <w:bCs w:val="0"/>
                <w:i/>
                <w:iCs/>
                <w:szCs w:val="24"/>
                <w:lang w:eastAsia="zh-TW"/>
              </w:rPr>
            </w:pPr>
            <w:r w:rsidRPr="002F331B">
              <w:rPr>
                <w:rFonts w:ascii="Times New Roman" w:hAnsi="Times New Roman" w:cs="Times New Roman"/>
                <w:b w:val="0"/>
                <w:bCs w:val="0"/>
                <w:i/>
                <w:iCs/>
                <w:szCs w:val="24"/>
                <w:lang w:eastAsia="zh-TW"/>
              </w:rPr>
              <w:t xml:space="preserve">Use </w:t>
            </w:r>
            <w:r w:rsidRPr="002F331B">
              <w:rPr>
                <w:rFonts w:ascii="Times New Roman" w:eastAsiaTheme="minorEastAsia" w:hAnsi="Times New Roman" w:cs="Times New Roman"/>
                <w:b w:val="0"/>
                <w:bCs w:val="0"/>
                <w:i/>
                <w:iCs/>
                <w:szCs w:val="24"/>
                <w:lang w:eastAsia="zh-TW"/>
              </w:rPr>
              <w:t xml:space="preserve">both </w:t>
            </w:r>
            <w:r w:rsidRPr="002F331B">
              <w:rPr>
                <w:rFonts w:ascii="Times New Roman" w:hAnsi="Times New Roman" w:cs="Times New Roman"/>
                <w:b w:val="0"/>
                <w:bCs w:val="0"/>
                <w:i/>
                <w:iCs/>
                <w:szCs w:val="24"/>
                <w:lang w:eastAsia="zh-TW"/>
              </w:rPr>
              <w:t xml:space="preserve">CGI </w:t>
            </w:r>
            <w:r w:rsidRPr="002F331B">
              <w:rPr>
                <w:rFonts w:ascii="Times New Roman" w:eastAsiaTheme="minorEastAsia" w:hAnsi="Times New Roman" w:cs="Times New Roman"/>
                <w:b w:val="0"/>
                <w:bCs w:val="0"/>
                <w:i/>
                <w:iCs/>
                <w:szCs w:val="24"/>
                <w:lang w:eastAsia="zh-TW"/>
              </w:rPr>
              <w:t>and</w:t>
            </w:r>
            <w:r w:rsidRPr="002F331B">
              <w:rPr>
                <w:rFonts w:ascii="Times New Roman" w:hAnsi="Times New Roman" w:cs="Times New Roman"/>
                <w:b w:val="0"/>
                <w:bCs w:val="0"/>
                <w:i/>
                <w:iCs/>
                <w:szCs w:val="24"/>
                <w:lang w:eastAsia="zh-TW"/>
              </w:rPr>
              <w:t xml:space="preserve"> the associated ID </w:t>
            </w:r>
            <w:r w:rsidRPr="002F331B">
              <w:rPr>
                <w:rFonts w:ascii="Times New Roman" w:eastAsiaTheme="minorEastAsia" w:hAnsi="Times New Roman" w:cs="Times New Roman"/>
                <w:b w:val="0"/>
                <w:bCs w:val="0"/>
                <w:i/>
                <w:iCs/>
                <w:szCs w:val="24"/>
                <w:lang w:eastAsia="zh-TW"/>
              </w:rPr>
              <w:t>to ensure</w:t>
            </w:r>
            <w:r w:rsidRPr="002F331B">
              <w:rPr>
                <w:rFonts w:ascii="Times New Roman" w:hAnsi="Times New Roman" w:cs="Times New Roman"/>
                <w:b w:val="0"/>
                <w:bCs w:val="0"/>
                <w:i/>
                <w:iCs/>
                <w:szCs w:val="24"/>
                <w:lang w:eastAsia="zh-TW"/>
              </w:rPr>
              <w:t xml:space="preserve"> the consistency between model trai</w:t>
            </w:r>
            <w:r w:rsidR="00ED02BA" w:rsidRPr="002F331B">
              <w:rPr>
                <w:rFonts w:ascii="Times New Roman" w:hAnsi="Times New Roman" w:cs="Times New Roman"/>
                <w:b w:val="0"/>
                <w:bCs w:val="0"/>
                <w:i/>
                <w:iCs/>
                <w:szCs w:val="24"/>
                <w:lang w:eastAsia="zh-TW"/>
              </w:rPr>
              <w:t>ni</w:t>
            </w:r>
            <w:r w:rsidRPr="002F331B">
              <w:rPr>
                <w:rFonts w:ascii="Times New Roman" w:hAnsi="Times New Roman" w:cs="Times New Roman"/>
                <w:b w:val="0"/>
                <w:bCs w:val="0"/>
                <w:i/>
                <w:iCs/>
                <w:szCs w:val="24"/>
                <w:lang w:eastAsia="zh-TW"/>
              </w:rPr>
              <w:t>ng and inference across multiple cells</w:t>
            </w:r>
            <w:r w:rsidRPr="002F331B">
              <w:rPr>
                <w:rFonts w:ascii="Times New Roman" w:eastAsiaTheme="minorEastAsia" w:hAnsi="Times New Roman" w:cs="Times New Roman"/>
                <w:b w:val="0"/>
                <w:bCs w:val="0"/>
                <w:i/>
                <w:iCs/>
                <w:szCs w:val="24"/>
                <w:lang w:eastAsia="zh-TW"/>
              </w:rPr>
              <w:t>.</w:t>
            </w:r>
          </w:p>
          <w:p w14:paraId="63F1848E" w14:textId="20894BEE" w:rsidR="00E36D2C" w:rsidRPr="002F331B" w:rsidDel="00E36D2C" w:rsidRDefault="008B0D7E" w:rsidP="008B0D7E">
            <w:pPr>
              <w:pStyle w:val="Proposal"/>
              <w:tabs>
                <w:tab w:val="clear" w:pos="567"/>
                <w:tab w:val="clear" w:pos="2268"/>
                <w:tab w:val="num" w:pos="1304"/>
                <w:tab w:val="left" w:pos="1701"/>
              </w:tabs>
              <w:overflowPunct w:val="0"/>
              <w:autoSpaceDE w:val="0"/>
              <w:autoSpaceDN w:val="0"/>
              <w:adjustRightInd w:val="0"/>
              <w:spacing w:before="0" w:line="240" w:lineRule="auto"/>
              <w:textAlignment w:val="baseline"/>
              <w:rPr>
                <w:rFonts w:ascii="Times New Roman" w:hAnsi="Times New Roman" w:cs="Times New Roman"/>
                <w:b w:val="0"/>
                <w:bCs w:val="0"/>
                <w:i/>
                <w:iCs/>
                <w:color w:val="000000" w:themeColor="text1"/>
              </w:rPr>
            </w:pPr>
            <w:r w:rsidRPr="002F331B">
              <w:rPr>
                <w:rFonts w:ascii="Times New Roman" w:hAnsi="Times New Roman" w:cs="Times New Roman"/>
                <w:b w:val="0"/>
                <w:bCs w:val="0"/>
                <w:i/>
                <w:iCs/>
                <w:szCs w:val="24"/>
                <w:lang w:eastAsia="zh-TW"/>
              </w:rPr>
              <w:t>Model ID should be supported at least for model ID based LCM.</w:t>
            </w:r>
          </w:p>
        </w:tc>
      </w:tr>
      <w:tr w:rsidR="00E36D2C" w:rsidRPr="008B301E" w:rsidDel="00E36D2C" w14:paraId="73A9263F" w14:textId="77777777" w:rsidTr="00632E4E">
        <w:tc>
          <w:tcPr>
            <w:tcW w:w="1605" w:type="dxa"/>
          </w:tcPr>
          <w:p w14:paraId="4BCB3944" w14:textId="0C32B2E5" w:rsidR="00E36D2C" w:rsidRPr="00E36D2C" w:rsidRDefault="008B0D7E" w:rsidP="00E852FF">
            <w:pPr>
              <w:spacing w:line="240" w:lineRule="auto"/>
              <w:jc w:val="center"/>
              <w:rPr>
                <w:rFonts w:asciiTheme="minorHAnsi" w:hAnsiTheme="minorHAnsi" w:cstheme="minorHAnsi"/>
              </w:rPr>
            </w:pPr>
            <w:r>
              <w:rPr>
                <w:rFonts w:asciiTheme="minorHAnsi" w:hAnsiTheme="minorHAnsi" w:cstheme="minorHAnsi"/>
              </w:rPr>
              <w:lastRenderedPageBreak/>
              <w:t>Huawei[31]</w:t>
            </w:r>
          </w:p>
        </w:tc>
        <w:tc>
          <w:tcPr>
            <w:tcW w:w="7457" w:type="dxa"/>
          </w:tcPr>
          <w:p w14:paraId="1005AF58" w14:textId="77777777" w:rsidR="008B0D7E" w:rsidRPr="002F331B" w:rsidRDefault="008B0D7E" w:rsidP="008B0D7E">
            <w:pPr>
              <w:spacing w:before="120"/>
              <w:rPr>
                <w:rFonts w:ascii="Times New Roman" w:hAnsi="Times New Roman"/>
                <w:i/>
                <w:iCs/>
                <w:lang w:eastAsia="zh-CN"/>
              </w:rPr>
            </w:pPr>
            <w:r w:rsidRPr="002F331B">
              <w:rPr>
                <w:rFonts w:ascii="Times New Roman" w:hAnsi="Times New Roman"/>
                <w:i/>
                <w:iCs/>
                <w:lang w:eastAsia="zh-CN"/>
              </w:rPr>
              <w:t>Observation 1: The boundary between model identification and functionality identification for the Functionality with model ID is not clear.</w:t>
            </w:r>
          </w:p>
          <w:p w14:paraId="452486A1" w14:textId="77777777" w:rsidR="008B0D7E" w:rsidRPr="002F331B" w:rsidRDefault="008B0D7E" w:rsidP="008B0D7E">
            <w:pPr>
              <w:spacing w:before="120"/>
              <w:rPr>
                <w:rFonts w:ascii="Times New Roman" w:hAnsi="Times New Roman"/>
                <w:i/>
                <w:iCs/>
                <w:lang w:eastAsia="zh-CN"/>
              </w:rPr>
            </w:pPr>
            <w:r w:rsidRPr="002F331B">
              <w:rPr>
                <w:rFonts w:ascii="Times New Roman" w:hAnsi="Times New Roman"/>
                <w:i/>
                <w:iCs/>
                <w:lang w:eastAsia="zh-CN"/>
              </w:rPr>
              <w:t>Observation 2: The feasibility of MI-Option 1 for one-sided model is unclear, since introducing globally unique model ID for the purpose of data categorization indication is not really helpful to the UE side and may harm the proprietary preservation of the NW side.</w:t>
            </w:r>
          </w:p>
          <w:p w14:paraId="19323B47" w14:textId="77777777" w:rsidR="00E36D2C" w:rsidRPr="002F331B" w:rsidRDefault="008B0D7E" w:rsidP="008B0D7E">
            <w:pPr>
              <w:rPr>
                <w:rFonts w:ascii="Times New Roman" w:hAnsi="Times New Roman"/>
                <w:i/>
                <w:iCs/>
              </w:rPr>
            </w:pPr>
            <w:r w:rsidRPr="002F331B">
              <w:rPr>
                <w:rFonts w:ascii="Times New Roman" w:hAnsi="Times New Roman"/>
                <w:i/>
                <w:iCs/>
              </w:rPr>
              <w:t>Observation 3: If MI-Option 4 and MI-Option 5 need to be classified to model identification, the definition of model identification may need to be revisited.</w:t>
            </w:r>
          </w:p>
          <w:p w14:paraId="3718D70E"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lang w:eastAsia="zh-CN"/>
              </w:rPr>
              <w:t>Proposal 1: Consider functionality-based identification/LCM with model ID as the same category with model-ID-based identification/LCM until further clarification on the difference is achieved.</w:t>
            </w:r>
          </w:p>
          <w:p w14:paraId="4EFEF9C5"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lang w:eastAsia="zh-CN"/>
              </w:rPr>
              <w:t>Proposal 2: For studying the applicable sub use cases of model identification and model-ID-based LCM, take two-sided model as the starting point.</w:t>
            </w:r>
          </w:p>
          <w:p w14:paraId="26C0D18F" w14:textId="77777777" w:rsidR="009E32B3" w:rsidRPr="002F331B" w:rsidRDefault="009E32B3" w:rsidP="009E32B3">
            <w:pPr>
              <w:spacing w:before="120"/>
              <w:rPr>
                <w:rFonts w:ascii="Times New Roman" w:hAnsi="Times New Roman"/>
                <w:i/>
                <w:iCs/>
              </w:rPr>
            </w:pPr>
            <w:r w:rsidRPr="002F331B">
              <w:rPr>
                <w:rFonts w:ascii="Times New Roman" w:hAnsi="Times New Roman"/>
                <w:i/>
                <w:iCs/>
                <w:lang w:eastAsia="zh-CN"/>
              </w:rPr>
              <w:t xml:space="preserve">Proposal 3: </w:t>
            </w:r>
            <w:r w:rsidRPr="002F331B">
              <w:rPr>
                <w:rFonts w:ascii="Times New Roman" w:hAnsi="Times New Roman"/>
                <w:i/>
                <w:iCs/>
              </w:rPr>
              <w:t xml:space="preserve">MI-Option 1 for one-sided model with globally unique model ID should be deprioritized. </w:t>
            </w:r>
          </w:p>
          <w:p w14:paraId="4E34305E"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lang w:eastAsia="zh-CN"/>
              </w:rPr>
              <w:t>Proposal 4: For ensuring consistency between training and inference via data collection related configuration(s) and/or indication(s), consider associated ID under functionality identification subject to cell specific manner.</w:t>
            </w:r>
          </w:p>
          <w:p w14:paraId="433062AF"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Whether to introduce the associated ID should be separately discussed under per use case.</w:t>
            </w:r>
          </w:p>
          <w:p w14:paraId="3246B9ED"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5: MI-Option 2 is applicable to two-sided model case.</w:t>
            </w:r>
          </w:p>
          <w:p w14:paraId="5E579795"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6: For the transmitted information of MI-Option 2, if the dataset is delivered from NW side to UE side, the following information may be needed:</w:t>
            </w:r>
          </w:p>
          <w:p w14:paraId="615F0AD7"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Input and output of the NW side CSI generation part for training the UE side CSI generation part.</w:t>
            </w:r>
          </w:p>
          <w:p w14:paraId="162FC089"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Other meta information, including at least: dataset ID, size of dataset, type/format of data samples, model scalability information, quantization method for CSI feedback.</w:t>
            </w:r>
          </w:p>
          <w:p w14:paraId="40FA06DC"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rPr>
              <w:t>Proposal 7: For the procedure of MI-Option 2, the model identification is achieved when the dataset ID is delivered in together with the delivered dataset.</w:t>
            </w:r>
          </w:p>
          <w:p w14:paraId="52E5FD83"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8: MI-Option 3 is applicable to two-sided model case.</w:t>
            </w:r>
          </w:p>
          <w:p w14:paraId="5C3B7164"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9: For the transmitted information of MI-Option 3, taking Case z4 for example, the following information may be needed:</w:t>
            </w:r>
          </w:p>
          <w:p w14:paraId="6F79EB42"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Model parameters.</w:t>
            </w:r>
          </w:p>
          <w:p w14:paraId="33432C54"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Other meta information, including at least: model ID, format of the parameters, model structure information, quantization method and parameters.</w:t>
            </w:r>
          </w:p>
          <w:p w14:paraId="4E60D3C6" w14:textId="330854FA" w:rsidR="009E32B3" w:rsidRPr="002F331B" w:rsidDel="00E36D2C" w:rsidRDefault="009E32B3" w:rsidP="009E32B3">
            <w:pPr>
              <w:rPr>
                <w:rFonts w:ascii="Times New Roman" w:hAnsi="Times New Roman"/>
                <w:i/>
                <w:iCs/>
                <w:color w:val="000000" w:themeColor="text1"/>
                <w:lang w:eastAsia="zh-CN"/>
              </w:rPr>
            </w:pPr>
            <w:r w:rsidRPr="002F331B">
              <w:rPr>
                <w:rFonts w:ascii="Times New Roman" w:hAnsi="Times New Roman"/>
                <w:i/>
                <w:iCs/>
              </w:rPr>
              <w:t>Proposal 10: For the procedure of MI-Option 3, the model identification is achieved when the model ID is delivered in together with the delivered model.</w:t>
            </w:r>
          </w:p>
        </w:tc>
      </w:tr>
      <w:tr w:rsidR="00E36D2C" w:rsidRPr="008B301E" w:rsidDel="00E36D2C" w14:paraId="46E7A1AD" w14:textId="77777777" w:rsidTr="00632E4E">
        <w:tc>
          <w:tcPr>
            <w:tcW w:w="1605" w:type="dxa"/>
          </w:tcPr>
          <w:p w14:paraId="3B2D3E7D" w14:textId="6288F6F3" w:rsidR="00E36D2C" w:rsidRPr="00E36D2C" w:rsidRDefault="00357CDE" w:rsidP="00E852FF">
            <w:pPr>
              <w:spacing w:line="240" w:lineRule="auto"/>
              <w:jc w:val="center"/>
              <w:rPr>
                <w:rFonts w:asciiTheme="minorHAnsi" w:hAnsiTheme="minorHAnsi" w:cstheme="minorHAnsi"/>
              </w:rPr>
            </w:pPr>
            <w:r>
              <w:rPr>
                <w:rFonts w:asciiTheme="minorHAnsi" w:hAnsiTheme="minorHAnsi" w:cstheme="minorHAnsi"/>
              </w:rPr>
              <w:t>Qualcomm[32]</w:t>
            </w:r>
          </w:p>
        </w:tc>
        <w:tc>
          <w:tcPr>
            <w:tcW w:w="7457" w:type="dxa"/>
          </w:tcPr>
          <w:p w14:paraId="7BFB2D6B" w14:textId="77777777" w:rsidR="00E36D2C" w:rsidRPr="002F331B" w:rsidRDefault="00913FEE" w:rsidP="00E852FF">
            <w:pPr>
              <w:rPr>
                <w:rFonts w:ascii="Times New Roman" w:hAnsi="Times New Roman"/>
                <w:i/>
                <w:iCs/>
              </w:rPr>
            </w:pPr>
            <w:r w:rsidRPr="002F331B">
              <w:rPr>
                <w:rFonts w:ascii="Times New Roman" w:hAnsi="Times New Roman"/>
                <w:i/>
                <w:iCs/>
              </w:rPr>
              <w:t>Proposal 1: Conclude that the progress made so far including identifying different model identification options, and further details and procedures associated with those options are sufficient as far as the scope of this agenda item is concerned.</w:t>
            </w:r>
          </w:p>
          <w:p w14:paraId="6E0A5E2D" w14:textId="77777777" w:rsidR="00967D2B" w:rsidRPr="002F331B" w:rsidRDefault="00967D2B" w:rsidP="00967D2B">
            <w:pPr>
              <w:rPr>
                <w:rFonts w:ascii="Times New Roman" w:hAnsi="Times New Roman"/>
                <w:i/>
                <w:iCs/>
                <w:lang w:val="en-GB"/>
              </w:rPr>
            </w:pPr>
            <w:r w:rsidRPr="002F331B">
              <w:rPr>
                <w:rFonts w:ascii="Times New Roman" w:hAnsi="Times New Roman"/>
                <w:i/>
                <w:iCs/>
                <w:lang w:val="en-GB"/>
              </w:rPr>
              <w:t xml:space="preserve">Proposal 6: Conclude that </w:t>
            </w:r>
            <w:r w:rsidRPr="002F331B">
              <w:rPr>
                <w:rFonts w:ascii="Times New Roman" w:hAnsi="Times New Roman"/>
                <w:i/>
                <w:iCs/>
              </w:rPr>
              <w:t>ensuring consistency of NW-side additional conditions across different cells (for the same associated ID), is necessary to enable and facilitate the operation of UE-side AI/ML models.</w:t>
            </w:r>
          </w:p>
          <w:p w14:paraId="51C32823" w14:textId="1E3339F7" w:rsidR="00967D2B" w:rsidRPr="002F331B" w:rsidDel="00E36D2C" w:rsidRDefault="00967D2B" w:rsidP="00E852FF">
            <w:pPr>
              <w:pStyle w:val="a0"/>
              <w:numPr>
                <w:ilvl w:val="0"/>
                <w:numId w:val="74"/>
              </w:numPr>
              <w:spacing w:before="0" w:after="0" w:line="240" w:lineRule="auto"/>
              <w:rPr>
                <w:rFonts w:ascii="Times New Roman" w:hAnsi="Times New Roman"/>
                <w:i/>
                <w:iCs/>
              </w:rPr>
            </w:pPr>
            <w:r w:rsidRPr="002F331B">
              <w:rPr>
                <w:rFonts w:ascii="Times New Roman" w:hAnsi="Times New Roman"/>
                <w:i/>
                <w:iCs/>
              </w:rPr>
              <w:t>Further details on how to enable consistency of NW-side additional conditions across different cells should be discussed within each use case.</w:t>
            </w:r>
          </w:p>
        </w:tc>
      </w:tr>
      <w:tr w:rsidR="00E36D2C" w:rsidRPr="008B301E" w:rsidDel="00E36D2C" w14:paraId="5CA5016A" w14:textId="77777777" w:rsidTr="00632E4E">
        <w:tc>
          <w:tcPr>
            <w:tcW w:w="1605" w:type="dxa"/>
          </w:tcPr>
          <w:p w14:paraId="3F325751" w14:textId="77777777" w:rsidR="00E36D2C" w:rsidRPr="00E36D2C" w:rsidRDefault="00E36D2C" w:rsidP="00E852FF">
            <w:pPr>
              <w:spacing w:line="240" w:lineRule="auto"/>
              <w:jc w:val="center"/>
              <w:rPr>
                <w:rFonts w:asciiTheme="minorHAnsi" w:hAnsiTheme="minorHAnsi" w:cstheme="minorHAnsi"/>
              </w:rPr>
            </w:pPr>
          </w:p>
        </w:tc>
        <w:tc>
          <w:tcPr>
            <w:tcW w:w="7457" w:type="dxa"/>
          </w:tcPr>
          <w:p w14:paraId="094CA6BB" w14:textId="77777777" w:rsidR="00E36D2C" w:rsidRPr="002F331B" w:rsidDel="00E36D2C" w:rsidRDefault="00E36D2C" w:rsidP="00E852FF">
            <w:pPr>
              <w:rPr>
                <w:rFonts w:ascii="Times New Roman" w:hAnsi="Times New Roman"/>
                <w:i/>
                <w:iCs/>
                <w:color w:val="000000" w:themeColor="text1"/>
                <w:lang w:eastAsia="zh-CN"/>
              </w:rPr>
            </w:pPr>
          </w:p>
        </w:tc>
      </w:tr>
    </w:tbl>
    <w:p w14:paraId="738DC4A9" w14:textId="77777777" w:rsidR="007053E9" w:rsidRPr="001E6B1B" w:rsidRDefault="007053E9">
      <w:pPr>
        <w:rPr>
          <w:rFonts w:asciiTheme="minorHAnsi" w:hAnsiTheme="minorHAnsi" w:cstheme="minorHAnsi"/>
        </w:rPr>
      </w:pPr>
    </w:p>
    <w:bookmarkEnd w:id="3"/>
    <w:p w14:paraId="546B9A69" w14:textId="77777777" w:rsidR="004E7CA6" w:rsidRPr="001E6B1B" w:rsidRDefault="00DA3A5B" w:rsidP="00DF352A">
      <w:pPr>
        <w:pStyle w:val="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23397D0C"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not, </w:t>
      </w:r>
      <w:r w:rsidRPr="001E6B1B">
        <w:rPr>
          <w:rFonts w:asciiTheme="minorHAnsi" w:hAnsiTheme="minorHAnsi" w:cstheme="minorHAnsi"/>
        </w:rPr>
        <w:t>and if so, what the solution(s) is</w:t>
      </w:r>
      <w:r w:rsidR="000E066E">
        <w:rPr>
          <w:rFonts w:asciiTheme="minorHAnsi" w:hAnsiTheme="minorHAnsi" w:cstheme="minorHAnsi"/>
        </w:rPr>
        <w:t xml:space="preserve"> (are)</w:t>
      </w:r>
      <w:r w:rsidRPr="001E6B1B">
        <w:rPr>
          <w:rFonts w:asciiTheme="minorHAnsi" w:hAnsiTheme="minorHAnsi" w:cstheme="minorHAnsi"/>
        </w:rPr>
        <w:t>.</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afa"/>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0F2632"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r>
            <w:r w:rsidRPr="000F2632">
              <w:rPr>
                <w:rFonts w:asciiTheme="minorHAnsi" w:hAnsiTheme="minorHAnsi" w:cstheme="minorHAnsi"/>
              </w:rPr>
              <w:t>For AI/ML functionality identification</w:t>
            </w:r>
          </w:p>
          <w:p w14:paraId="3CFFD92D" w14:textId="77777777"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Legacy 3GPP framework of feature is taken as a starting point.</w:t>
            </w:r>
          </w:p>
          <w:p w14:paraId="3E3B677E" w14:textId="77777777" w:rsidR="00C24CDC" w:rsidRPr="000F2632" w:rsidRDefault="00C24CDC" w:rsidP="00C24CDC">
            <w:pPr>
              <w:pStyle w:val="B2"/>
              <w:ind w:left="850" w:hanging="288"/>
              <w:rPr>
                <w:rFonts w:cstheme="minorHAnsi"/>
                <w:sz w:val="20"/>
                <w:szCs w:val="20"/>
              </w:rPr>
            </w:pPr>
            <w:r w:rsidRPr="000F2632">
              <w:rPr>
                <w:rFonts w:cstheme="minorHAnsi"/>
                <w:sz w:val="20"/>
                <w:szCs w:val="20"/>
              </w:rPr>
              <w:t>-</w:t>
            </w:r>
            <w:r w:rsidRPr="000F2632">
              <w:rPr>
                <w:rFonts w:cstheme="minorHAnsi"/>
                <w:sz w:val="20"/>
                <w:szCs w:val="20"/>
              </w:rPr>
              <w:tab/>
              <w:t>UE indicates supported functionalities/functionality for a given sub-use-case.</w:t>
            </w:r>
          </w:p>
          <w:p w14:paraId="07FE25F1" w14:textId="77777777" w:rsidR="00C24CDC" w:rsidRPr="000F2632" w:rsidRDefault="00C24CDC" w:rsidP="00C24CDC">
            <w:pPr>
              <w:pStyle w:val="B3"/>
              <w:rPr>
                <w:rFonts w:asciiTheme="minorHAnsi" w:hAnsiTheme="minorHAnsi" w:cstheme="minorHAnsi"/>
              </w:rPr>
            </w:pPr>
            <w:r w:rsidRPr="000F2632">
              <w:rPr>
                <w:rFonts w:asciiTheme="minorHAnsi" w:hAnsiTheme="minorHAnsi" w:cstheme="minorHAnsi"/>
                <w:lang w:eastAsia="zh-CN"/>
              </w:rPr>
              <w:t>-</w:t>
            </w:r>
            <w:r w:rsidRPr="000F2632">
              <w:rPr>
                <w:rFonts w:asciiTheme="minorHAnsi" w:hAnsiTheme="minorHAnsi" w:cstheme="minorHAnsi"/>
                <w:lang w:eastAsia="zh-CN"/>
              </w:rPr>
              <w:tab/>
              <w:t>UE capability reporting is taken as starting point.</w:t>
            </w:r>
          </w:p>
          <w:p w14:paraId="3C0247DF" w14:textId="77777777" w:rsidR="00C24CDC" w:rsidRPr="000F2632" w:rsidRDefault="00C24CDC" w:rsidP="00C24CDC">
            <w:pPr>
              <w:pStyle w:val="B1"/>
              <w:rPr>
                <w:rFonts w:asciiTheme="minorHAnsi" w:hAnsiTheme="minorHAnsi" w:cstheme="minorHAnsi"/>
              </w:rPr>
            </w:pPr>
            <w:r w:rsidRPr="000F2632">
              <w:rPr>
                <w:rFonts w:asciiTheme="minorHAnsi" w:hAnsiTheme="minorHAnsi" w:cstheme="minorHAnsi"/>
              </w:rPr>
              <w:t>-</w:t>
            </w:r>
            <w:r w:rsidRPr="000F2632">
              <w:rPr>
                <w:rFonts w:asciiTheme="minorHAnsi" w:hAnsiTheme="minorHAnsi" w:cstheme="minorHAnsi"/>
              </w:rPr>
              <w:tab/>
              <w:t xml:space="preserve">For AI/ML model identification </w:t>
            </w:r>
          </w:p>
          <w:p w14:paraId="3E8C0E21" w14:textId="7DC8C365"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Models are identified by model ID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30"/>
              <w:numPr>
                <w:ilvl w:val="0"/>
                <w:numId w:val="0"/>
              </w:numPr>
              <w:ind w:left="709" w:hanging="709"/>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signalling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Batang" w:hAnsiTheme="minorHAnsi" w:cstheme="minorHAnsi"/>
                <w:lang w:eastAsia="x-none"/>
              </w:rPr>
              <w:t xml:space="preserve">Note: Other example use cases are not precluded. </w:t>
            </w:r>
            <w:r w:rsidRPr="001E6B1B">
              <w:rPr>
                <w:rFonts w:asciiTheme="minorHAnsi" w:eastAsia="Batang" w:hAnsiTheme="minorHAnsi" w:cstheme="minorHAnsi"/>
                <w:lang w:eastAsia="ko-KR"/>
              </w:rPr>
              <w:t>Note: Offline model identification may be applicable for some of the example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lastRenderedPageBreak/>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1B26CD36" w14:textId="77777777" w:rsidR="001D4E70" w:rsidRPr="001E6B1B" w:rsidRDefault="001D4E70">
      <w:pPr>
        <w:rPr>
          <w:rFonts w:asciiTheme="minorHAnsi" w:hAnsiTheme="minorHAnsi" w:cstheme="minorHAnsi"/>
        </w:rPr>
      </w:pPr>
    </w:p>
    <w:p w14:paraId="2C8C3005" w14:textId="24C9826B" w:rsidR="004122E6" w:rsidRDefault="009101A0" w:rsidP="004122E6">
      <w:pPr>
        <w:pStyle w:val="2"/>
        <w:ind w:left="567"/>
      </w:pPr>
      <w:r w:rsidRPr="001E6B1B">
        <w:t>1</w:t>
      </w:r>
      <w:r w:rsidRPr="001E6B1B">
        <w:rPr>
          <w:vertAlign w:val="superscript"/>
        </w:rPr>
        <w:t>st</w:t>
      </w:r>
      <w:r w:rsidRPr="001E6B1B">
        <w:t xml:space="preserve"> round discussion</w:t>
      </w:r>
    </w:p>
    <w:p w14:paraId="619CF9F1" w14:textId="77777777" w:rsidR="00D063B6" w:rsidRPr="00D063B6" w:rsidRDefault="00D063B6" w:rsidP="00D063B6">
      <w:pPr>
        <w:pStyle w:val="a2"/>
      </w:pPr>
    </w:p>
    <w:p w14:paraId="44CCA747" w14:textId="24E218C4" w:rsidR="00DC3DC5" w:rsidRPr="0090405B" w:rsidRDefault="00DC3DC5" w:rsidP="00DC3DC5">
      <w:pPr>
        <w:pStyle w:val="4"/>
        <w:rPr>
          <w:b/>
          <w:bCs w:val="0"/>
        </w:rPr>
      </w:pPr>
      <w:r w:rsidRPr="0090405B">
        <w:rPr>
          <w:b/>
          <w:bCs w:val="0"/>
        </w:rPr>
        <w:t>Proposal 2.1.</w:t>
      </w:r>
      <w:r>
        <w:rPr>
          <w:b/>
          <w:bCs w:val="0"/>
        </w:rPr>
        <w:t>1</w:t>
      </w:r>
    </w:p>
    <w:p w14:paraId="7BDF6904" w14:textId="04B8AC61" w:rsidR="00DC3DC5" w:rsidRDefault="00FD6A19" w:rsidP="00DC3DC5">
      <w:pPr>
        <w:pStyle w:val="a2"/>
      </w:pPr>
      <w:r>
        <w:t>Given companies’ inputs, we see no strong concern over the following working assumption</w:t>
      </w:r>
      <w:r w:rsidR="00403D6A">
        <w:t xml:space="preserve"> related to associated ID. At least </w:t>
      </w:r>
      <w:r w:rsidR="00A6025A">
        <w:t xml:space="preserve">the associated ID can make sure the consistency in a cell-specific manner. However, we also observed that different views on whether the applicability of the associated ID </w:t>
      </w:r>
      <w:r w:rsidR="00041308">
        <w:t xml:space="preserve">across multiple cells </w:t>
      </w:r>
      <w:r w:rsidR="00FF6408">
        <w:t xml:space="preserve">still </w:t>
      </w:r>
      <w:r w:rsidR="00041308">
        <w:t>hold</w:t>
      </w:r>
      <w:r w:rsidR="00FF6408">
        <w:t xml:space="preserve">. Hence, we suggest to confirm the working assumption as it is. </w:t>
      </w:r>
      <w:r w:rsidR="00041308">
        <w:t xml:space="preserve"> </w:t>
      </w:r>
      <w:r w:rsidR="00A6025A">
        <w:t xml:space="preserve"> </w:t>
      </w:r>
    </w:p>
    <w:p w14:paraId="3E7512A5" w14:textId="23F1C1A3" w:rsidR="00FD6A19" w:rsidRDefault="00FD6A19" w:rsidP="00DC3DC5">
      <w:pPr>
        <w:pStyle w:val="a2"/>
      </w:pPr>
    </w:p>
    <w:p w14:paraId="0C9E4530" w14:textId="55CB041A" w:rsidR="00FF6408" w:rsidRPr="002F0FC1" w:rsidRDefault="00FF6408" w:rsidP="002F0FC1">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1</w:t>
      </w:r>
      <w:r w:rsidRPr="001E6B1B">
        <w:rPr>
          <w:rFonts w:asciiTheme="minorHAnsi" w:hAnsiTheme="minorHAnsi" w:cstheme="minorHAnsi"/>
          <w:b/>
        </w:rPr>
        <w:t>:</w:t>
      </w:r>
    </w:p>
    <w:p w14:paraId="12C35CB2" w14:textId="66911BB9" w:rsidR="00FD6A19" w:rsidRPr="00444551" w:rsidRDefault="00F36A43" w:rsidP="004E4BFF">
      <w:pPr>
        <w:spacing w:before="0" w:after="0"/>
        <w:rPr>
          <w:rFonts w:eastAsia="等线"/>
          <w:b/>
          <w:bCs/>
          <w:iCs/>
          <w:highlight w:val="darkYellow"/>
          <w:lang w:eastAsia="zh-CN"/>
        </w:rPr>
      </w:pPr>
      <w:r w:rsidRPr="00444551">
        <w:rPr>
          <w:rFonts w:eastAsia="等线"/>
          <w:b/>
          <w:bCs/>
          <w:iCs/>
          <w:lang w:eastAsia="zh-CN"/>
        </w:rPr>
        <w:t xml:space="preserve">Confirm the </w:t>
      </w:r>
      <w:r w:rsidR="00FD6A19" w:rsidRPr="00444551">
        <w:rPr>
          <w:rFonts w:eastAsia="等线" w:hint="eastAsia"/>
          <w:b/>
          <w:bCs/>
          <w:iCs/>
          <w:highlight w:val="darkYellow"/>
          <w:lang w:eastAsia="zh-CN"/>
        </w:rPr>
        <w:t>Working Assumption</w:t>
      </w:r>
    </w:p>
    <w:p w14:paraId="59941918" w14:textId="77777777" w:rsidR="00A23C00" w:rsidRPr="00444551" w:rsidRDefault="00A23C00" w:rsidP="004E4BFF">
      <w:pPr>
        <w:spacing w:before="0" w:after="0"/>
        <w:rPr>
          <w:b/>
          <w:bCs/>
          <w:iCs/>
          <w:lang w:eastAsia="x-none"/>
        </w:rPr>
      </w:pPr>
    </w:p>
    <w:p w14:paraId="6BC7CAF0" w14:textId="0898662A" w:rsidR="00FD6A19" w:rsidRPr="00444551" w:rsidRDefault="00FD6A19" w:rsidP="004E4BFF">
      <w:pPr>
        <w:spacing w:before="0" w:after="0"/>
        <w:rPr>
          <w:b/>
          <w:bCs/>
          <w:iCs/>
          <w:lang w:eastAsia="x-none"/>
        </w:rPr>
      </w:pPr>
      <w:r w:rsidRPr="00444551">
        <w:rPr>
          <w:b/>
          <w:bCs/>
          <w:iCs/>
          <w:lang w:eastAsia="x-none"/>
        </w:rPr>
        <w:t>Regarding the associated ID for Rel-19, the UE assum</w:t>
      </w:r>
      <w:r w:rsidRPr="00444551">
        <w:rPr>
          <w:rFonts w:eastAsia="等线" w:hint="eastAsia"/>
          <w:b/>
          <w:bCs/>
          <w:iCs/>
          <w:lang w:eastAsia="zh-CN"/>
        </w:rPr>
        <w:t xml:space="preserve">es that </w:t>
      </w:r>
      <w:r w:rsidRPr="00444551">
        <w:rPr>
          <w:b/>
          <w:bCs/>
          <w:iCs/>
          <w:lang w:eastAsia="x-none"/>
        </w:rPr>
        <w:t>NW-side additional condition</w:t>
      </w:r>
      <w:r w:rsidRPr="00444551">
        <w:rPr>
          <w:rFonts w:eastAsia="等线" w:hint="eastAsia"/>
          <w:b/>
          <w:bCs/>
          <w:iCs/>
          <w:lang w:eastAsia="zh-CN"/>
        </w:rPr>
        <w:t>s</w:t>
      </w:r>
      <w:r w:rsidRPr="00444551">
        <w:rPr>
          <w:b/>
          <w:bCs/>
          <w:iCs/>
          <w:lang w:eastAsia="x-none"/>
        </w:rPr>
        <w:t xml:space="preserve"> with the same associated ID </w:t>
      </w:r>
      <w:r w:rsidRPr="00444551">
        <w:rPr>
          <w:rFonts w:eastAsia="等线" w:hint="eastAsia"/>
          <w:b/>
          <w:bCs/>
          <w:iCs/>
          <w:lang w:eastAsia="zh-CN"/>
        </w:rPr>
        <w:t>are</w:t>
      </w:r>
      <w:r w:rsidRPr="00444551">
        <w:rPr>
          <w:b/>
          <w:bCs/>
          <w:iCs/>
          <w:lang w:eastAsia="x-none"/>
        </w:rPr>
        <w:t xml:space="preserve"> </w:t>
      </w:r>
      <w:r w:rsidRPr="00444551">
        <w:rPr>
          <w:rFonts w:eastAsia="等线" w:hint="eastAsia"/>
          <w:b/>
          <w:bCs/>
          <w:iCs/>
          <w:lang w:eastAsia="zh-CN"/>
        </w:rPr>
        <w:t xml:space="preserve">consistent </w:t>
      </w:r>
      <w:r w:rsidRPr="00444551">
        <w:rPr>
          <w:b/>
          <w:bCs/>
          <w:iCs/>
          <w:lang w:eastAsia="x-none"/>
        </w:rPr>
        <w:t xml:space="preserve">at least within a cell  </w:t>
      </w:r>
    </w:p>
    <w:p w14:paraId="6AC154D1" w14:textId="77777777" w:rsidR="00FD6A19" w:rsidRPr="00444551" w:rsidRDefault="00FD6A19" w:rsidP="004E4BFF">
      <w:pPr>
        <w:numPr>
          <w:ilvl w:val="0"/>
          <w:numId w:val="74"/>
        </w:numPr>
        <w:spacing w:before="0" w:after="0" w:line="300" w:lineRule="auto"/>
        <w:contextualSpacing/>
        <w:rPr>
          <w:b/>
          <w:bCs/>
          <w:iCs/>
          <w:lang w:eastAsia="x-none"/>
        </w:rPr>
      </w:pPr>
      <w:r w:rsidRPr="00444551">
        <w:rPr>
          <w:b/>
          <w:bCs/>
          <w:iCs/>
          <w:lang w:eastAsia="x-none"/>
        </w:rPr>
        <w:t>FFS: whether/how UE assumption can be applicable for multiple cells (including the feasibility study)</w:t>
      </w:r>
    </w:p>
    <w:p w14:paraId="734E0283" w14:textId="4C4C6C69" w:rsidR="00FD6A19" w:rsidRDefault="00FD6A19" w:rsidP="00DC3DC5">
      <w:pPr>
        <w:pStyle w:val="a2"/>
      </w:pPr>
    </w:p>
    <w:p w14:paraId="1B4CD843" w14:textId="77777777" w:rsidR="0005498B" w:rsidRPr="001E6B1B" w:rsidRDefault="0005498B" w:rsidP="0005498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05498B" w:rsidRPr="001E6B1B" w14:paraId="48F3E8EB" w14:textId="77777777" w:rsidTr="003B30F5">
        <w:tc>
          <w:tcPr>
            <w:tcW w:w="1838" w:type="dxa"/>
          </w:tcPr>
          <w:p w14:paraId="6E115150" w14:textId="77777777" w:rsidR="0005498B" w:rsidRPr="001E6B1B" w:rsidRDefault="0005498B" w:rsidP="003B30F5">
            <w:pPr>
              <w:rPr>
                <w:rFonts w:asciiTheme="minorHAnsi" w:hAnsiTheme="minorHAnsi" w:cstheme="minorHAnsi"/>
              </w:rPr>
            </w:pPr>
            <w:r w:rsidRPr="001E6B1B">
              <w:rPr>
                <w:rFonts w:asciiTheme="minorHAnsi" w:hAnsiTheme="minorHAnsi" w:cstheme="minorHAnsi"/>
              </w:rPr>
              <w:t>Company</w:t>
            </w:r>
          </w:p>
        </w:tc>
        <w:tc>
          <w:tcPr>
            <w:tcW w:w="7224" w:type="dxa"/>
          </w:tcPr>
          <w:p w14:paraId="29695523" w14:textId="77777777" w:rsidR="0005498B" w:rsidRPr="001E6B1B" w:rsidRDefault="0005498B" w:rsidP="003B30F5">
            <w:pPr>
              <w:rPr>
                <w:rFonts w:asciiTheme="minorHAnsi" w:hAnsiTheme="minorHAnsi" w:cstheme="minorHAnsi"/>
              </w:rPr>
            </w:pPr>
            <w:r w:rsidRPr="001E6B1B">
              <w:rPr>
                <w:rFonts w:asciiTheme="minorHAnsi" w:hAnsiTheme="minorHAnsi" w:cstheme="minorHAnsi"/>
              </w:rPr>
              <w:t>Comment</w:t>
            </w:r>
          </w:p>
        </w:tc>
      </w:tr>
      <w:tr w:rsidR="0005498B" w:rsidRPr="001E6B1B" w14:paraId="59C47E5C" w14:textId="77777777" w:rsidTr="003B30F5">
        <w:tc>
          <w:tcPr>
            <w:tcW w:w="1838" w:type="dxa"/>
          </w:tcPr>
          <w:p w14:paraId="503B6AF8" w14:textId="748646D0" w:rsidR="0005498B"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12837FA4" w14:textId="5EF1F981" w:rsidR="0005498B"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05498B" w:rsidRPr="001E6B1B" w14:paraId="193124D3" w14:textId="77777777" w:rsidTr="003B30F5">
        <w:tc>
          <w:tcPr>
            <w:tcW w:w="1838" w:type="dxa"/>
          </w:tcPr>
          <w:p w14:paraId="623069B5" w14:textId="342FAF2C" w:rsidR="0005498B" w:rsidRPr="00CD0AB7" w:rsidRDefault="00CD0AB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7654403C" w14:textId="6EF8D4F5" w:rsidR="0005498B" w:rsidRPr="00CD0AB7" w:rsidRDefault="00CD0AB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ine to confirm but this may need to be discussed together with Proposal 2.1.2.</w:t>
            </w:r>
          </w:p>
        </w:tc>
      </w:tr>
      <w:tr w:rsidR="0005498B" w:rsidRPr="001E6B1B" w14:paraId="00B0975E" w14:textId="77777777" w:rsidTr="003B30F5">
        <w:tc>
          <w:tcPr>
            <w:tcW w:w="1838" w:type="dxa"/>
          </w:tcPr>
          <w:p w14:paraId="0D5E8334" w14:textId="6CE1E410" w:rsidR="0005498B" w:rsidRPr="00872D33" w:rsidRDefault="00872D33"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7DDC1F7A" w14:textId="53DC6DCF" w:rsidR="0005498B" w:rsidRPr="00872D33" w:rsidRDefault="00872D33"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05498B" w:rsidRPr="001E6B1B" w14:paraId="05729AA7" w14:textId="77777777" w:rsidTr="003B30F5">
        <w:tc>
          <w:tcPr>
            <w:tcW w:w="1838" w:type="dxa"/>
          </w:tcPr>
          <w:p w14:paraId="11AB90FF" w14:textId="3E8A7497" w:rsidR="0005498B" w:rsidRPr="001E6B1B" w:rsidRDefault="004664EB" w:rsidP="003B30F5">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7DE641AE" w14:textId="3A357D02" w:rsidR="0005498B" w:rsidRPr="001E6B1B" w:rsidRDefault="004664EB" w:rsidP="003B30F5">
            <w:pPr>
              <w:rPr>
                <w:rFonts w:asciiTheme="minorHAnsi" w:hAnsiTheme="minorHAnsi" w:cstheme="minorHAnsi"/>
              </w:rPr>
            </w:pPr>
            <w:r>
              <w:rPr>
                <w:rFonts w:asciiTheme="minorHAnsi" w:eastAsia="MS Mincho" w:hAnsiTheme="minorHAnsi" w:cstheme="minorHAnsi" w:hint="eastAsia"/>
                <w:lang w:eastAsia="ja-JP"/>
              </w:rPr>
              <w:t>Support</w:t>
            </w:r>
          </w:p>
        </w:tc>
      </w:tr>
      <w:tr w:rsidR="000D747C" w:rsidRPr="001E6B1B" w14:paraId="11EC199B" w14:textId="77777777" w:rsidTr="003B30F5">
        <w:tc>
          <w:tcPr>
            <w:tcW w:w="1838" w:type="dxa"/>
          </w:tcPr>
          <w:p w14:paraId="18A399DD" w14:textId="25F98651" w:rsidR="000D747C" w:rsidRPr="001E6B1B" w:rsidRDefault="000D747C" w:rsidP="000D747C">
            <w:pPr>
              <w:rPr>
                <w:rFonts w:asciiTheme="minorHAnsi" w:eastAsia="宋体" w:hAnsiTheme="minorHAnsi" w:cstheme="minorHAnsi"/>
                <w:lang w:eastAsia="zh-CN"/>
              </w:rPr>
            </w:pPr>
            <w:r>
              <w:rPr>
                <w:rFonts w:asciiTheme="minorHAnsi" w:eastAsiaTheme="minorEastAsia" w:hAnsiTheme="minorHAnsi" w:cstheme="minorHAnsi"/>
                <w:lang w:eastAsia="zh-CN"/>
              </w:rPr>
              <w:t>Spreadtrum</w:t>
            </w:r>
          </w:p>
        </w:tc>
        <w:tc>
          <w:tcPr>
            <w:tcW w:w="7224" w:type="dxa"/>
          </w:tcPr>
          <w:p w14:paraId="575278AB" w14:textId="70A2A5A4" w:rsidR="000D747C" w:rsidRPr="001E6B1B" w:rsidRDefault="000D747C" w:rsidP="000D747C">
            <w:pPr>
              <w:rPr>
                <w:rFonts w:asciiTheme="minorHAnsi" w:eastAsiaTheme="minorEastAsia" w:hAnsiTheme="minorHAnsi" w:cstheme="minorHAnsi"/>
              </w:rPr>
            </w:pPr>
            <w:r>
              <w:rPr>
                <w:rFonts w:asciiTheme="minorHAnsi" w:eastAsiaTheme="minorEastAsia" w:hAnsiTheme="minorHAnsi" w:cstheme="minorHAnsi"/>
                <w:lang w:eastAsia="zh-CN"/>
              </w:rPr>
              <w:t>Support</w:t>
            </w:r>
          </w:p>
        </w:tc>
      </w:tr>
      <w:tr w:rsidR="003C2D34" w:rsidRPr="001E6B1B" w14:paraId="43FBBA16" w14:textId="77777777" w:rsidTr="003B30F5">
        <w:tc>
          <w:tcPr>
            <w:tcW w:w="1838" w:type="dxa"/>
          </w:tcPr>
          <w:p w14:paraId="299F0ED9" w14:textId="43AFBE03" w:rsidR="003C2D34" w:rsidRPr="001E6B1B" w:rsidRDefault="003C2D34"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560975DE" w14:textId="48195ED8" w:rsidR="003C2D34" w:rsidRPr="001E6B1B" w:rsidRDefault="003C2D34"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OK</w:t>
            </w:r>
          </w:p>
        </w:tc>
      </w:tr>
      <w:tr w:rsidR="00F5782F" w:rsidRPr="001E6B1B" w14:paraId="42F10BA3" w14:textId="77777777" w:rsidTr="003B30F5">
        <w:tc>
          <w:tcPr>
            <w:tcW w:w="1838" w:type="dxa"/>
          </w:tcPr>
          <w:p w14:paraId="4D4BE90F" w14:textId="444E672D" w:rsidR="00F5782F" w:rsidRDefault="00F5782F" w:rsidP="00F5782F">
            <w:pPr>
              <w:rPr>
                <w:rFonts w:asciiTheme="minorHAnsi" w:eastAsiaTheme="minorEastAsia" w:hAnsiTheme="minorHAnsi" w:cstheme="minorHAnsi"/>
                <w:lang w:eastAsia="zh-CN"/>
              </w:rPr>
            </w:pPr>
            <w:r>
              <w:rPr>
                <w:rFonts w:asciiTheme="minorEastAsia" w:eastAsiaTheme="minorEastAsia" w:hAnsiTheme="minorEastAsia" w:cstheme="minorHAnsi" w:hint="eastAsia"/>
                <w:lang w:eastAsia="zh-CN"/>
              </w:rPr>
              <w:t>ZTE</w:t>
            </w:r>
          </w:p>
        </w:tc>
        <w:tc>
          <w:tcPr>
            <w:tcW w:w="7224" w:type="dxa"/>
          </w:tcPr>
          <w:p w14:paraId="0ED900B8"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suggest to confirm the working assumption without the sub-bullet. </w:t>
            </w:r>
          </w:p>
          <w:p w14:paraId="35FD3E61"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Firstly, this is the last the meeting of the study phase of the framework before the checking point. It is not clear what the FFS means if there is no TU left for this agenda.</w:t>
            </w:r>
          </w:p>
          <w:p w14:paraId="4F4ED72B"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econdly, w</w:t>
            </w:r>
            <w:r w:rsidRPr="00FC7F6D">
              <w:rPr>
                <w:rFonts w:asciiTheme="minorHAnsi" w:eastAsiaTheme="minorEastAsia" w:hAnsiTheme="minorHAnsi" w:cstheme="minorHAnsi"/>
                <w:lang w:eastAsia="zh-CN"/>
              </w:rPr>
              <w:t>hether additional condition indication across different cells is needed should be discussed per each use case. Without the concrete understanding of what the additional condition is, the discussion in this framework agenda won’t fly. For example, if the additional condition is the so-called beam sharp, different base station have different location, heights, and other configurations, it is almost equal to cell-specific beam shape. For this case, making the consistency across cells is not practical.</w:t>
            </w:r>
          </w:p>
          <w:p w14:paraId="1EA174D9" w14:textId="77777777" w:rsidR="00F5782F" w:rsidRDefault="00F5782F" w:rsidP="00F5782F">
            <w:pPr>
              <w:rPr>
                <w:rFonts w:asciiTheme="minorHAnsi" w:eastAsiaTheme="minorEastAsia" w:hAnsiTheme="minorHAnsi" w:cstheme="minorHAnsi"/>
                <w:lang w:eastAsia="zh-CN"/>
              </w:rPr>
            </w:pPr>
          </w:p>
          <w:p w14:paraId="330C75B6" w14:textId="77777777" w:rsidR="00F5782F" w:rsidRPr="002F0FC1" w:rsidRDefault="00F5782F" w:rsidP="00F5782F">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1-ZTE</w:t>
            </w:r>
            <w:r w:rsidRPr="001E6B1B">
              <w:rPr>
                <w:rFonts w:asciiTheme="minorHAnsi" w:hAnsiTheme="minorHAnsi" w:cstheme="minorHAnsi"/>
                <w:b/>
              </w:rPr>
              <w:t>:</w:t>
            </w:r>
          </w:p>
          <w:p w14:paraId="000C8889" w14:textId="77777777" w:rsidR="00F5782F" w:rsidRPr="00444551" w:rsidRDefault="00F5782F" w:rsidP="00F5782F">
            <w:pPr>
              <w:spacing w:before="0" w:after="0"/>
              <w:rPr>
                <w:rFonts w:eastAsia="等线"/>
                <w:b/>
                <w:bCs/>
                <w:iCs/>
                <w:highlight w:val="darkYellow"/>
                <w:lang w:eastAsia="zh-CN"/>
              </w:rPr>
            </w:pPr>
            <w:r w:rsidRPr="00444551">
              <w:rPr>
                <w:rFonts w:eastAsia="等线"/>
                <w:b/>
                <w:bCs/>
                <w:iCs/>
                <w:lang w:eastAsia="zh-CN"/>
              </w:rPr>
              <w:t xml:space="preserve">Confirm the </w:t>
            </w:r>
            <w:r w:rsidRPr="00444551">
              <w:rPr>
                <w:rFonts w:eastAsia="等线" w:hint="eastAsia"/>
                <w:b/>
                <w:bCs/>
                <w:iCs/>
                <w:highlight w:val="darkYellow"/>
                <w:lang w:eastAsia="zh-CN"/>
              </w:rPr>
              <w:t>Working Assumption</w:t>
            </w:r>
            <w:r w:rsidRPr="00FC7F6D">
              <w:rPr>
                <w:rFonts w:eastAsia="等线"/>
                <w:b/>
                <w:bCs/>
                <w:iCs/>
                <w:lang w:eastAsia="zh-CN"/>
              </w:rPr>
              <w:t xml:space="preserve"> with the following update</w:t>
            </w:r>
          </w:p>
          <w:p w14:paraId="7BDE92D5" w14:textId="77777777" w:rsidR="00F5782F" w:rsidRPr="00444551" w:rsidRDefault="00F5782F" w:rsidP="00F5782F">
            <w:pPr>
              <w:spacing w:before="0" w:after="0"/>
              <w:rPr>
                <w:b/>
                <w:bCs/>
                <w:iCs/>
                <w:lang w:eastAsia="x-none"/>
              </w:rPr>
            </w:pPr>
          </w:p>
          <w:p w14:paraId="24B3F5E2" w14:textId="77777777" w:rsidR="00F5782F" w:rsidRPr="00444551" w:rsidRDefault="00F5782F" w:rsidP="00F5782F">
            <w:pPr>
              <w:spacing w:before="0" w:after="0"/>
              <w:rPr>
                <w:b/>
                <w:bCs/>
                <w:iCs/>
                <w:lang w:eastAsia="x-none"/>
              </w:rPr>
            </w:pPr>
            <w:r w:rsidRPr="00444551">
              <w:rPr>
                <w:b/>
                <w:bCs/>
                <w:iCs/>
                <w:lang w:eastAsia="x-none"/>
              </w:rPr>
              <w:t>Regarding the associated ID for Rel-19, the UE assum</w:t>
            </w:r>
            <w:r w:rsidRPr="00444551">
              <w:rPr>
                <w:rFonts w:eastAsia="等线" w:hint="eastAsia"/>
                <w:b/>
                <w:bCs/>
                <w:iCs/>
                <w:lang w:eastAsia="zh-CN"/>
              </w:rPr>
              <w:t xml:space="preserve">es that </w:t>
            </w:r>
            <w:r w:rsidRPr="00444551">
              <w:rPr>
                <w:b/>
                <w:bCs/>
                <w:iCs/>
                <w:lang w:eastAsia="x-none"/>
              </w:rPr>
              <w:t>NW-side additional condition</w:t>
            </w:r>
            <w:r w:rsidRPr="00444551">
              <w:rPr>
                <w:rFonts w:eastAsia="等线" w:hint="eastAsia"/>
                <w:b/>
                <w:bCs/>
                <w:iCs/>
                <w:lang w:eastAsia="zh-CN"/>
              </w:rPr>
              <w:t>s</w:t>
            </w:r>
            <w:r w:rsidRPr="00444551">
              <w:rPr>
                <w:b/>
                <w:bCs/>
                <w:iCs/>
                <w:lang w:eastAsia="x-none"/>
              </w:rPr>
              <w:t xml:space="preserve"> with the same associated ID </w:t>
            </w:r>
            <w:r w:rsidRPr="00444551">
              <w:rPr>
                <w:rFonts w:eastAsia="等线" w:hint="eastAsia"/>
                <w:b/>
                <w:bCs/>
                <w:iCs/>
                <w:lang w:eastAsia="zh-CN"/>
              </w:rPr>
              <w:t>are</w:t>
            </w:r>
            <w:r w:rsidRPr="00444551">
              <w:rPr>
                <w:b/>
                <w:bCs/>
                <w:iCs/>
                <w:lang w:eastAsia="x-none"/>
              </w:rPr>
              <w:t xml:space="preserve"> </w:t>
            </w:r>
            <w:r w:rsidRPr="00444551">
              <w:rPr>
                <w:rFonts w:eastAsia="等线" w:hint="eastAsia"/>
                <w:b/>
                <w:bCs/>
                <w:iCs/>
                <w:lang w:eastAsia="zh-CN"/>
              </w:rPr>
              <w:t xml:space="preserve">consistent </w:t>
            </w:r>
            <w:r w:rsidRPr="00444551">
              <w:rPr>
                <w:b/>
                <w:bCs/>
                <w:iCs/>
                <w:lang w:eastAsia="x-none"/>
              </w:rPr>
              <w:t xml:space="preserve">at least within a cell  </w:t>
            </w:r>
          </w:p>
          <w:p w14:paraId="26ECB3FF" w14:textId="77777777" w:rsidR="00F5782F" w:rsidRPr="00FC7F6D" w:rsidRDefault="00F5782F" w:rsidP="00F5782F">
            <w:pPr>
              <w:numPr>
                <w:ilvl w:val="0"/>
                <w:numId w:val="74"/>
              </w:numPr>
              <w:spacing w:before="0" w:after="0" w:line="300" w:lineRule="auto"/>
              <w:contextualSpacing/>
              <w:rPr>
                <w:b/>
                <w:bCs/>
                <w:iCs/>
                <w:strike/>
                <w:color w:val="FF0000"/>
                <w:lang w:eastAsia="x-none"/>
              </w:rPr>
            </w:pPr>
            <w:r w:rsidRPr="00FC7F6D">
              <w:rPr>
                <w:b/>
                <w:bCs/>
                <w:iCs/>
                <w:strike/>
                <w:color w:val="FF0000"/>
                <w:lang w:eastAsia="x-none"/>
              </w:rPr>
              <w:t>FFS: whether/how UE assumption can be applicable for multiple cells (including the feasibility study)</w:t>
            </w:r>
          </w:p>
          <w:p w14:paraId="7438D284" w14:textId="77777777" w:rsidR="00F5782F" w:rsidRDefault="00F5782F" w:rsidP="00F5782F">
            <w:pPr>
              <w:rPr>
                <w:rFonts w:asciiTheme="minorHAnsi" w:eastAsiaTheme="minorEastAsia" w:hAnsiTheme="minorHAnsi" w:cstheme="minorHAnsi"/>
                <w:lang w:eastAsia="zh-CN"/>
              </w:rPr>
            </w:pPr>
          </w:p>
        </w:tc>
      </w:tr>
      <w:tr w:rsidR="00FD2F83" w:rsidRPr="001E6B1B" w14:paraId="37ADDEF5" w14:textId="77777777" w:rsidTr="003B30F5">
        <w:tc>
          <w:tcPr>
            <w:tcW w:w="1838" w:type="dxa"/>
          </w:tcPr>
          <w:p w14:paraId="45BE5F1F" w14:textId="1DCF2FEC" w:rsidR="00FD2F83" w:rsidRDefault="00FD2F83" w:rsidP="00FD2F83">
            <w:pPr>
              <w:rPr>
                <w:rFonts w:asciiTheme="minorEastAsia" w:eastAsiaTheme="minorEastAsia" w:hAnsiTheme="minorEastAsia" w:cstheme="minorHAnsi" w:hint="eastAsia"/>
                <w:lang w:eastAsia="zh-CN"/>
              </w:rPr>
            </w:pPr>
            <w:r>
              <w:rPr>
                <w:rFonts w:asciiTheme="minorHAnsi" w:eastAsiaTheme="minorEastAsia" w:hAnsiTheme="minorHAnsi" w:cstheme="minorHAnsi" w:hint="eastAsia"/>
                <w:lang w:eastAsia="zh-CN"/>
              </w:rPr>
              <w:lastRenderedPageBreak/>
              <w:t>S</w:t>
            </w:r>
            <w:r>
              <w:rPr>
                <w:rFonts w:asciiTheme="minorHAnsi" w:eastAsiaTheme="minorEastAsia" w:hAnsiTheme="minorHAnsi" w:cstheme="minorHAnsi"/>
                <w:lang w:eastAsia="zh-CN"/>
              </w:rPr>
              <w:t xml:space="preserve">amsung </w:t>
            </w:r>
          </w:p>
        </w:tc>
        <w:tc>
          <w:tcPr>
            <w:tcW w:w="7224" w:type="dxa"/>
          </w:tcPr>
          <w:p w14:paraId="3353FA16" w14:textId="306E434E"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Ok. </w:t>
            </w:r>
          </w:p>
        </w:tc>
      </w:tr>
      <w:tr w:rsidR="00DA799C" w:rsidRPr="001E6B1B" w14:paraId="23DF7C22" w14:textId="77777777" w:rsidTr="003B30F5">
        <w:tc>
          <w:tcPr>
            <w:tcW w:w="1838" w:type="dxa"/>
          </w:tcPr>
          <w:p w14:paraId="1C0D5718" w14:textId="2C498284" w:rsidR="00DA799C" w:rsidRDefault="00DA799C" w:rsidP="00DA799C">
            <w:pPr>
              <w:rPr>
                <w:rFonts w:asciiTheme="minorHAnsi" w:eastAsiaTheme="minorEastAsia" w:hAnsiTheme="minorHAnsi" w:cstheme="minorHAnsi"/>
                <w:lang w:eastAsia="zh-CN"/>
              </w:rPr>
            </w:pPr>
            <w:r>
              <w:rPr>
                <w:rFonts w:asciiTheme="minorHAnsi" w:hAnsiTheme="minorHAnsi" w:cstheme="minorHAnsi"/>
              </w:rPr>
              <w:t>Qualcomm</w:t>
            </w:r>
          </w:p>
        </w:tc>
        <w:tc>
          <w:tcPr>
            <w:tcW w:w="7224" w:type="dxa"/>
          </w:tcPr>
          <w:p w14:paraId="46D2E672" w14:textId="1B20C0E5" w:rsidR="00DA799C" w:rsidRDefault="00DA799C" w:rsidP="00DA799C">
            <w:pPr>
              <w:rPr>
                <w:rFonts w:asciiTheme="minorHAnsi" w:eastAsiaTheme="minorEastAsia" w:hAnsiTheme="minorHAnsi" w:cstheme="minorHAnsi"/>
                <w:lang w:eastAsia="zh-CN"/>
              </w:rPr>
            </w:pPr>
            <w:r>
              <w:rPr>
                <w:rFonts w:asciiTheme="minorHAnsi" w:hAnsiTheme="minorHAnsi" w:cstheme="minorHAnsi"/>
              </w:rPr>
              <w:t>Support</w:t>
            </w:r>
          </w:p>
        </w:tc>
      </w:tr>
      <w:tr w:rsidR="003267E2" w:rsidRPr="001E6B1B" w14:paraId="20398D58" w14:textId="77777777" w:rsidTr="003B30F5">
        <w:tc>
          <w:tcPr>
            <w:tcW w:w="1838" w:type="dxa"/>
          </w:tcPr>
          <w:p w14:paraId="02DDCC48" w14:textId="78AB8A71" w:rsidR="003267E2" w:rsidRDefault="003267E2" w:rsidP="003267E2">
            <w:pPr>
              <w:rPr>
                <w:rFonts w:asciiTheme="minorHAnsi" w:hAnsiTheme="minorHAnsi" w:cstheme="minorHAnsi"/>
              </w:rPr>
            </w:pPr>
            <w:r>
              <w:rPr>
                <w:rFonts w:asciiTheme="minorHAnsi" w:eastAsiaTheme="minorEastAsia" w:hAnsiTheme="minorHAnsi" w:cstheme="minorHAnsi"/>
                <w:lang w:eastAsia="zh-CN"/>
              </w:rPr>
              <w:t>Xiaomi</w:t>
            </w:r>
          </w:p>
        </w:tc>
        <w:tc>
          <w:tcPr>
            <w:tcW w:w="7224" w:type="dxa"/>
          </w:tcPr>
          <w:p w14:paraId="11F28734" w14:textId="67EAFBBF" w:rsidR="003267E2" w:rsidRDefault="003267E2" w:rsidP="003267E2">
            <w:pPr>
              <w:rPr>
                <w:rFonts w:asciiTheme="minorHAnsi" w:hAnsiTheme="minorHAnsi" w:cstheme="minorHAnsi"/>
              </w:rPr>
            </w:pPr>
            <w:r>
              <w:rPr>
                <w:rFonts w:asciiTheme="minorHAnsi" w:eastAsiaTheme="minorEastAsia" w:hAnsiTheme="minorHAnsi" w:cstheme="minorHAnsi"/>
                <w:lang w:eastAsia="zh-CN"/>
              </w:rPr>
              <w:t xml:space="preserve">It seems the key controversial part is the FFS part, then we consider it is better to be discussed with proposal 2.1.2 together. </w:t>
            </w:r>
          </w:p>
        </w:tc>
      </w:tr>
      <w:tr w:rsidR="00900866" w:rsidRPr="001E6B1B" w14:paraId="29F76E7B" w14:textId="77777777" w:rsidTr="003B30F5">
        <w:tc>
          <w:tcPr>
            <w:tcW w:w="1838" w:type="dxa"/>
          </w:tcPr>
          <w:p w14:paraId="1B0B590E" w14:textId="1456268C" w:rsidR="00900866" w:rsidRDefault="00900866" w:rsidP="003267E2">
            <w:pPr>
              <w:rPr>
                <w:rFonts w:asciiTheme="minorHAnsi" w:eastAsiaTheme="minorEastAsia" w:hAnsiTheme="minorHAnsi" w:cstheme="minorHAnsi"/>
                <w:lang w:eastAsia="zh-CN"/>
              </w:rPr>
            </w:pPr>
            <w:r w:rsidRPr="00900866">
              <w:rPr>
                <w:rFonts w:asciiTheme="minorHAnsi" w:eastAsiaTheme="minorEastAsia" w:hAnsiTheme="minorHAnsi" w:cstheme="minorHAnsi"/>
                <w:lang w:eastAsia="zh-CN"/>
              </w:rPr>
              <w:t>Ericsson</w:t>
            </w:r>
          </w:p>
        </w:tc>
        <w:tc>
          <w:tcPr>
            <w:tcW w:w="7224" w:type="dxa"/>
          </w:tcPr>
          <w:p w14:paraId="1D643FFC" w14:textId="481069F2" w:rsidR="00900866" w:rsidRDefault="00900866" w:rsidP="003267E2">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 prefer update from ZTE</w:t>
            </w:r>
          </w:p>
        </w:tc>
      </w:tr>
      <w:tr w:rsidR="00D9481A" w:rsidRPr="001E6B1B" w14:paraId="6866261D" w14:textId="77777777" w:rsidTr="003B30F5">
        <w:tc>
          <w:tcPr>
            <w:tcW w:w="1838" w:type="dxa"/>
          </w:tcPr>
          <w:p w14:paraId="6229360C" w14:textId="40E41DDF" w:rsidR="00D9481A" w:rsidRPr="00900866" w:rsidRDefault="00D9481A" w:rsidP="003267E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CMCC</w:t>
            </w:r>
          </w:p>
        </w:tc>
        <w:tc>
          <w:tcPr>
            <w:tcW w:w="7224" w:type="dxa"/>
          </w:tcPr>
          <w:p w14:paraId="620B591A" w14:textId="0A5ABC79" w:rsidR="00D9481A" w:rsidRDefault="00D9481A" w:rsidP="003267E2">
            <w:pPr>
              <w:rPr>
                <w:rFonts w:asciiTheme="minorHAnsi" w:eastAsiaTheme="minorEastAsia" w:hAnsiTheme="minorHAnsi" w:cstheme="minorHAnsi"/>
                <w:lang w:eastAsia="zh-CN"/>
              </w:rPr>
            </w:pPr>
            <w:r>
              <w:rPr>
                <w:rFonts w:asciiTheme="minorHAnsi" w:hAnsiTheme="minorHAnsi" w:cstheme="minorHAnsi"/>
              </w:rPr>
              <w:t>Support</w:t>
            </w:r>
          </w:p>
        </w:tc>
      </w:tr>
    </w:tbl>
    <w:p w14:paraId="2B1EC22C" w14:textId="77777777" w:rsidR="0005498B" w:rsidRDefault="0005498B" w:rsidP="0005498B">
      <w:pPr>
        <w:pStyle w:val="a2"/>
        <w:rPr>
          <w:rFonts w:asciiTheme="minorHAnsi" w:hAnsiTheme="minorHAnsi" w:cstheme="minorHAnsi"/>
          <w:b/>
          <w:bCs/>
        </w:rPr>
      </w:pPr>
    </w:p>
    <w:p w14:paraId="0C3B142D" w14:textId="77777777" w:rsidR="00D063B6" w:rsidRPr="00D063B6" w:rsidRDefault="00D063B6" w:rsidP="00D063B6">
      <w:pPr>
        <w:pStyle w:val="a2"/>
      </w:pPr>
    </w:p>
    <w:p w14:paraId="5181C050" w14:textId="5D22DB5C" w:rsidR="00D063B6" w:rsidRPr="0090405B" w:rsidRDefault="00D063B6" w:rsidP="00D063B6">
      <w:pPr>
        <w:pStyle w:val="4"/>
        <w:rPr>
          <w:b/>
          <w:bCs w:val="0"/>
        </w:rPr>
      </w:pPr>
      <w:r w:rsidRPr="0090405B">
        <w:rPr>
          <w:b/>
          <w:bCs w:val="0"/>
        </w:rPr>
        <w:t>Proposal 2.1.</w:t>
      </w:r>
      <w:r w:rsidR="001144E6">
        <w:rPr>
          <w:b/>
          <w:bCs w:val="0"/>
        </w:rPr>
        <w:t>2</w:t>
      </w:r>
    </w:p>
    <w:p w14:paraId="740B6D47" w14:textId="756C392C" w:rsidR="009469D0" w:rsidRDefault="00B7309F" w:rsidP="00D063B6">
      <w:pPr>
        <w:pStyle w:val="a2"/>
      </w:pPr>
      <w:r>
        <w:t>As said before, there are many companies</w:t>
      </w:r>
      <w:r w:rsidR="00731042">
        <w:t xml:space="preserve"> (including </w:t>
      </w:r>
      <w:r w:rsidR="003A259D">
        <w:t>operator, UE vendor, NW vendor)</w:t>
      </w:r>
      <w:r>
        <w:t xml:space="preserve"> believing that it is beneficial to use a single associated ID for multiple cells. </w:t>
      </w:r>
    </w:p>
    <w:p w14:paraId="53DA3AE7" w14:textId="6484E1DF" w:rsidR="009469D0" w:rsidRDefault="009469D0" w:rsidP="009469D0">
      <w:pPr>
        <w:pStyle w:val="a2"/>
        <w:numPr>
          <w:ilvl w:val="0"/>
          <w:numId w:val="74"/>
        </w:numPr>
      </w:pPr>
      <w:r>
        <w:t>It is a heavy burden for UE to manage the associated ID for each cell</w:t>
      </w:r>
    </w:p>
    <w:p w14:paraId="58DA0DC3" w14:textId="36C67DA3" w:rsidR="009469D0" w:rsidRDefault="009469D0" w:rsidP="009469D0">
      <w:pPr>
        <w:pStyle w:val="a2"/>
        <w:numPr>
          <w:ilvl w:val="0"/>
          <w:numId w:val="74"/>
        </w:numPr>
      </w:pPr>
      <w:r>
        <w:t xml:space="preserve">It is very likely there is no sufficient training data for AI model training since it will require a larger number of training data for each cell </w:t>
      </w:r>
    </w:p>
    <w:p w14:paraId="79BB9F37" w14:textId="21BD3E4A" w:rsidR="00D063B6" w:rsidRDefault="00B7309F" w:rsidP="00D063B6">
      <w:pPr>
        <w:pStyle w:val="a2"/>
      </w:pPr>
      <w:r>
        <w:t>Thus, the following proposal is suggested for further discussion</w:t>
      </w:r>
      <w:r w:rsidR="00D014DE">
        <w:t>:</w:t>
      </w:r>
    </w:p>
    <w:p w14:paraId="2DD7FF3C" w14:textId="77777777" w:rsidR="00D063B6" w:rsidRDefault="00D063B6" w:rsidP="00D063B6">
      <w:pPr>
        <w:pStyle w:val="a2"/>
      </w:pPr>
    </w:p>
    <w:p w14:paraId="52677D2F" w14:textId="288A4B72" w:rsidR="00D063B6" w:rsidRPr="002F0FC1" w:rsidRDefault="00D063B6" w:rsidP="00D063B6">
      <w:pPr>
        <w:rPr>
          <w:rFonts w:asciiTheme="minorHAnsi" w:hAnsiTheme="minorHAnsi" w:cstheme="minorHAnsi"/>
          <w:b/>
        </w:rPr>
      </w:pPr>
      <w:r w:rsidRPr="001E6B1B">
        <w:rPr>
          <w:rFonts w:asciiTheme="minorHAnsi" w:hAnsiTheme="minorHAnsi" w:cstheme="minorHAnsi"/>
          <w:b/>
          <w:u w:val="single"/>
        </w:rPr>
        <w:t>Proposal 2.1.</w:t>
      </w:r>
      <w:r w:rsidR="001144E6">
        <w:rPr>
          <w:rFonts w:asciiTheme="minorHAnsi" w:hAnsiTheme="minorHAnsi" w:cstheme="minorHAnsi"/>
          <w:b/>
          <w:u w:val="single"/>
        </w:rPr>
        <w:t>2</w:t>
      </w:r>
      <w:r w:rsidRPr="001E6B1B">
        <w:rPr>
          <w:rFonts w:asciiTheme="minorHAnsi" w:hAnsiTheme="minorHAnsi" w:cstheme="minorHAnsi"/>
          <w:b/>
        </w:rPr>
        <w:t>:</w:t>
      </w:r>
    </w:p>
    <w:p w14:paraId="42953E23" w14:textId="77777777" w:rsidR="00D063B6" w:rsidRPr="00444551" w:rsidRDefault="00D063B6" w:rsidP="00D063B6">
      <w:pPr>
        <w:spacing w:before="0" w:after="0"/>
        <w:rPr>
          <w:b/>
          <w:bCs/>
          <w:iCs/>
          <w:lang w:eastAsia="x-none"/>
        </w:rPr>
      </w:pPr>
    </w:p>
    <w:p w14:paraId="727D9FAD" w14:textId="5E806CA5" w:rsidR="00D063B6" w:rsidRPr="00444551" w:rsidRDefault="00D063B6" w:rsidP="00D063B6">
      <w:pPr>
        <w:spacing w:before="0" w:after="0"/>
        <w:rPr>
          <w:b/>
          <w:bCs/>
          <w:iCs/>
          <w:lang w:eastAsia="x-none"/>
        </w:rPr>
      </w:pPr>
      <w:r w:rsidRPr="00444551">
        <w:rPr>
          <w:b/>
          <w:bCs/>
          <w:iCs/>
          <w:lang w:eastAsia="x-none"/>
        </w:rPr>
        <w:t xml:space="preserve">Regarding the associated ID for Rel-19, the UE </w:t>
      </w:r>
      <w:r w:rsidR="000C6380">
        <w:rPr>
          <w:b/>
          <w:bCs/>
          <w:iCs/>
          <w:lang w:eastAsia="x-none"/>
        </w:rPr>
        <w:t xml:space="preserve">can </w:t>
      </w:r>
      <w:r w:rsidRPr="00444551">
        <w:rPr>
          <w:b/>
          <w:bCs/>
          <w:iCs/>
          <w:lang w:eastAsia="x-none"/>
        </w:rPr>
        <w:t>assum</w:t>
      </w:r>
      <w:r w:rsidRPr="00444551">
        <w:rPr>
          <w:rFonts w:eastAsia="等线" w:hint="eastAsia"/>
          <w:b/>
          <w:bCs/>
          <w:iCs/>
          <w:lang w:eastAsia="zh-CN"/>
        </w:rPr>
        <w:t xml:space="preserve">e that </w:t>
      </w:r>
      <w:r w:rsidRPr="00444551">
        <w:rPr>
          <w:b/>
          <w:bCs/>
          <w:iCs/>
          <w:lang w:eastAsia="x-none"/>
        </w:rPr>
        <w:t>NW-side additional condition</w:t>
      </w:r>
      <w:r w:rsidRPr="00444551">
        <w:rPr>
          <w:rFonts w:eastAsia="等线" w:hint="eastAsia"/>
          <w:b/>
          <w:bCs/>
          <w:iCs/>
          <w:lang w:eastAsia="zh-CN"/>
        </w:rPr>
        <w:t>s</w:t>
      </w:r>
      <w:r w:rsidRPr="00444551">
        <w:rPr>
          <w:b/>
          <w:bCs/>
          <w:iCs/>
          <w:lang w:eastAsia="x-none"/>
        </w:rPr>
        <w:t xml:space="preserve"> with the same associated ID </w:t>
      </w:r>
      <w:r w:rsidRPr="00444551">
        <w:rPr>
          <w:rFonts w:eastAsia="等线" w:hint="eastAsia"/>
          <w:b/>
          <w:bCs/>
          <w:iCs/>
          <w:lang w:eastAsia="zh-CN"/>
        </w:rPr>
        <w:t>are</w:t>
      </w:r>
      <w:r w:rsidRPr="00444551">
        <w:rPr>
          <w:b/>
          <w:bCs/>
          <w:iCs/>
          <w:lang w:eastAsia="x-none"/>
        </w:rPr>
        <w:t xml:space="preserve"> </w:t>
      </w:r>
      <w:r w:rsidRPr="00444551">
        <w:rPr>
          <w:rFonts w:eastAsia="等线" w:hint="eastAsia"/>
          <w:b/>
          <w:bCs/>
          <w:iCs/>
          <w:lang w:eastAsia="zh-CN"/>
        </w:rPr>
        <w:t xml:space="preserve">consistent </w:t>
      </w:r>
      <w:r w:rsidR="008418BC">
        <w:rPr>
          <w:b/>
          <w:bCs/>
          <w:iCs/>
          <w:lang w:eastAsia="x-none"/>
        </w:rPr>
        <w:t>within a cell group</w:t>
      </w:r>
      <w:r w:rsidR="001035E7">
        <w:rPr>
          <w:b/>
          <w:bCs/>
          <w:iCs/>
          <w:lang w:eastAsia="x-none"/>
        </w:rPr>
        <w:t xml:space="preserve"> consisting of N (N&gt;=1) cell(s)</w:t>
      </w:r>
      <w:r w:rsidR="008418BC">
        <w:rPr>
          <w:b/>
          <w:bCs/>
          <w:iCs/>
          <w:lang w:eastAsia="x-none"/>
        </w:rPr>
        <w:t xml:space="preserve"> (in additional to within a cell)</w:t>
      </w:r>
      <w:r w:rsidRPr="00444551">
        <w:rPr>
          <w:b/>
          <w:bCs/>
          <w:iCs/>
          <w:lang w:eastAsia="x-none"/>
        </w:rPr>
        <w:t xml:space="preserve">  </w:t>
      </w:r>
    </w:p>
    <w:p w14:paraId="58639D51" w14:textId="7AB760A2" w:rsidR="00D063B6" w:rsidRPr="00444551" w:rsidRDefault="008418BC" w:rsidP="00D063B6">
      <w:pPr>
        <w:numPr>
          <w:ilvl w:val="0"/>
          <w:numId w:val="74"/>
        </w:numPr>
        <w:spacing w:before="0" w:after="0" w:line="300" w:lineRule="auto"/>
        <w:contextualSpacing/>
        <w:rPr>
          <w:b/>
          <w:bCs/>
          <w:iCs/>
          <w:lang w:eastAsia="x-none"/>
        </w:rPr>
      </w:pPr>
      <w:r>
        <w:rPr>
          <w:b/>
          <w:bCs/>
          <w:iCs/>
          <w:lang w:eastAsia="x-none"/>
        </w:rPr>
        <w:t xml:space="preserve">Note: </w:t>
      </w:r>
      <w:r w:rsidRPr="008418BC">
        <w:rPr>
          <w:b/>
          <w:bCs/>
          <w:iCs/>
          <w:lang w:eastAsia="x-none"/>
        </w:rPr>
        <w:t>Whether/how to categorize cells into a cell group is up to NW implementation</w:t>
      </w:r>
    </w:p>
    <w:p w14:paraId="009714CE" w14:textId="77777777" w:rsidR="00D063B6" w:rsidRDefault="00D063B6" w:rsidP="00D063B6">
      <w:pPr>
        <w:pStyle w:val="a2"/>
      </w:pPr>
    </w:p>
    <w:p w14:paraId="3F05D749" w14:textId="77777777" w:rsidR="00D063B6" w:rsidRPr="001E6B1B" w:rsidRDefault="00D063B6" w:rsidP="00D063B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D063B6" w:rsidRPr="001E6B1B" w14:paraId="3140CA03" w14:textId="77777777" w:rsidTr="003B30F5">
        <w:tc>
          <w:tcPr>
            <w:tcW w:w="1838" w:type="dxa"/>
          </w:tcPr>
          <w:p w14:paraId="5E20EB0E" w14:textId="77777777" w:rsidR="00D063B6" w:rsidRPr="001E6B1B" w:rsidRDefault="00D063B6" w:rsidP="003B30F5">
            <w:pPr>
              <w:rPr>
                <w:rFonts w:asciiTheme="minorHAnsi" w:hAnsiTheme="minorHAnsi" w:cstheme="minorHAnsi"/>
              </w:rPr>
            </w:pPr>
            <w:r w:rsidRPr="001E6B1B">
              <w:rPr>
                <w:rFonts w:asciiTheme="minorHAnsi" w:hAnsiTheme="minorHAnsi" w:cstheme="minorHAnsi"/>
              </w:rPr>
              <w:t>Company</w:t>
            </w:r>
          </w:p>
        </w:tc>
        <w:tc>
          <w:tcPr>
            <w:tcW w:w="7224" w:type="dxa"/>
          </w:tcPr>
          <w:p w14:paraId="2FE64DBB" w14:textId="77777777" w:rsidR="00D063B6" w:rsidRPr="001E6B1B" w:rsidRDefault="00D063B6" w:rsidP="003B30F5">
            <w:pPr>
              <w:rPr>
                <w:rFonts w:asciiTheme="minorHAnsi" w:hAnsiTheme="minorHAnsi" w:cstheme="minorHAnsi"/>
              </w:rPr>
            </w:pPr>
            <w:r w:rsidRPr="001E6B1B">
              <w:rPr>
                <w:rFonts w:asciiTheme="minorHAnsi" w:hAnsiTheme="minorHAnsi" w:cstheme="minorHAnsi"/>
              </w:rPr>
              <w:t>Comment</w:t>
            </w:r>
          </w:p>
        </w:tc>
      </w:tr>
      <w:tr w:rsidR="00D063B6" w:rsidRPr="001E6B1B" w14:paraId="5F446F85" w14:textId="77777777" w:rsidTr="003B30F5">
        <w:tc>
          <w:tcPr>
            <w:tcW w:w="1838" w:type="dxa"/>
          </w:tcPr>
          <w:p w14:paraId="1D92AF15" w14:textId="4C4F5293" w:rsidR="00D063B6"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1F5371E0" w14:textId="007A478C" w:rsidR="00D063B6"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Support the proposal.</w:t>
            </w:r>
          </w:p>
        </w:tc>
      </w:tr>
      <w:tr w:rsidR="00D063B6" w:rsidRPr="001E6B1B" w14:paraId="5B2F3527" w14:textId="77777777" w:rsidTr="003B30F5">
        <w:tc>
          <w:tcPr>
            <w:tcW w:w="1838" w:type="dxa"/>
          </w:tcPr>
          <w:p w14:paraId="5F7736A7" w14:textId="0561118B" w:rsidR="00D063B6" w:rsidRPr="00BA6FF3" w:rsidRDefault="003B30F5" w:rsidP="003B30F5">
            <w:pPr>
              <w:rPr>
                <w:rFonts w:asciiTheme="minorHAnsi" w:eastAsiaTheme="minorEastAsia" w:hAnsiTheme="minorHAnsi" w:cstheme="minorHAnsi"/>
                <w:lang w:eastAsia="zh-CN"/>
                <w:rPrChange w:id="4" w:author="作者" w:date="2024-08-17T20:47:00Z">
                  <w:rPr>
                    <w:rFonts w:asciiTheme="minorHAnsi" w:hAnsiTheme="minorHAnsi" w:cstheme="minorHAnsi"/>
                  </w:rPr>
                </w:rPrChange>
              </w:rPr>
            </w:pPr>
            <w:ins w:id="5" w:author="作者" w:date="2024-08-17T20:47: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65EA5DE5" w14:textId="7A4AA3FF" w:rsidR="00D063B6" w:rsidRDefault="003B30F5" w:rsidP="003B30F5">
            <w:pPr>
              <w:rPr>
                <w:ins w:id="6" w:author="作者" w:date="2024-08-17T20:47:00Z"/>
                <w:rFonts w:asciiTheme="minorHAnsi" w:eastAsiaTheme="minorEastAsia" w:hAnsiTheme="minorHAnsi" w:cstheme="minorHAnsi"/>
                <w:lang w:eastAsia="zh-CN"/>
              </w:rPr>
            </w:pPr>
            <w:ins w:id="7" w:author="作者" w:date="2024-08-17T20:47:00Z">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o NOT support the proposal.</w:t>
              </w:r>
              <w:del w:id="8" w:author="作者" w:date="2024-08-17T21:11:00Z">
                <w:r w:rsidDel="00F83532">
                  <w:rPr>
                    <w:rFonts w:asciiTheme="minorHAnsi" w:eastAsiaTheme="minorEastAsia" w:hAnsiTheme="minorHAnsi" w:cstheme="minorHAnsi"/>
                    <w:lang w:eastAsia="zh-CN"/>
                  </w:rPr>
                  <w:delText xml:space="preserve"> </w:delText>
                </w:r>
              </w:del>
            </w:ins>
          </w:p>
          <w:p w14:paraId="7065817E" w14:textId="6B45A432" w:rsidR="003B30F5" w:rsidRDefault="003B30F5" w:rsidP="003B30F5">
            <w:pPr>
              <w:rPr>
                <w:ins w:id="9" w:author="作者" w:date="2024-08-17T20:55:00Z"/>
                <w:rFonts w:asciiTheme="minorHAnsi" w:eastAsiaTheme="minorEastAsia" w:hAnsiTheme="minorHAnsi" w:cstheme="minorHAnsi"/>
                <w:lang w:eastAsia="zh-CN"/>
              </w:rPr>
            </w:pPr>
            <w:ins w:id="10" w:author="作者" w:date="2024-08-17T20:47:00Z">
              <w:del w:id="11" w:author="作者" w:date="2024-08-17T20:52:00Z">
                <w:r w:rsidDel="00334033">
                  <w:rPr>
                    <w:rFonts w:asciiTheme="minorHAnsi" w:eastAsiaTheme="minorEastAsia" w:hAnsiTheme="minorHAnsi" w:cstheme="minorHAnsi" w:hint="eastAsia"/>
                    <w:lang w:eastAsia="zh-CN"/>
                  </w:rPr>
                  <w:delText>R</w:delText>
                </w:r>
                <w:r w:rsidDel="00334033">
                  <w:rPr>
                    <w:rFonts w:asciiTheme="minorHAnsi" w:eastAsiaTheme="minorEastAsia" w:hAnsiTheme="minorHAnsi" w:cstheme="minorHAnsi"/>
                    <w:lang w:eastAsia="zh-CN"/>
                  </w:rPr>
                  <w:delText xml:space="preserve">eason </w:delText>
                </w:r>
              </w:del>
              <w:r>
                <w:rPr>
                  <w:rFonts w:asciiTheme="minorHAnsi" w:eastAsiaTheme="minorEastAsia" w:hAnsiTheme="minorHAnsi" w:cstheme="minorHAnsi"/>
                  <w:lang w:eastAsia="zh-CN"/>
                </w:rPr>
                <w:t>1</w:t>
              </w:r>
            </w:ins>
            <w:ins w:id="12" w:author="作者" w:date="2024-08-17T20:52:00Z">
              <w:r w:rsidR="00334033">
                <w:rPr>
                  <w:rFonts w:asciiTheme="minorHAnsi" w:eastAsiaTheme="minorEastAsia" w:hAnsiTheme="minorHAnsi" w:cstheme="minorHAnsi"/>
                  <w:lang w:eastAsia="zh-CN"/>
                </w:rPr>
                <w:t>)</w:t>
              </w:r>
            </w:ins>
            <w:ins w:id="13" w:author="作者" w:date="2024-08-17T20:47:00Z">
              <w:del w:id="14" w:author="作者" w:date="2024-08-17T20:52:00Z">
                <w:r w:rsidDel="00334033">
                  <w:rPr>
                    <w:rFonts w:asciiTheme="minorHAnsi" w:eastAsiaTheme="minorEastAsia" w:hAnsiTheme="minorHAnsi" w:cstheme="minorHAnsi"/>
                    <w:lang w:eastAsia="zh-CN"/>
                  </w:rPr>
                  <w:delText>:</w:delText>
                </w:r>
              </w:del>
            </w:ins>
            <w:ins w:id="15" w:author="作者" w:date="2024-08-17T20:51:00Z">
              <w:r w:rsidR="004E163C">
                <w:rPr>
                  <w:rFonts w:asciiTheme="minorHAnsi" w:eastAsiaTheme="minorEastAsia" w:hAnsiTheme="minorHAnsi" w:cstheme="minorHAnsi"/>
                  <w:lang w:eastAsia="zh-CN"/>
                </w:rPr>
                <w:t xml:space="preserve"> </w:t>
              </w:r>
            </w:ins>
            <w:ins w:id="16" w:author="作者" w:date="2024-08-17T20:53:00Z">
              <w:r w:rsidR="0047715D">
                <w:rPr>
                  <w:rFonts w:asciiTheme="minorHAnsi" w:eastAsiaTheme="minorEastAsia" w:hAnsiTheme="minorHAnsi" w:cstheme="minorHAnsi"/>
                  <w:lang w:eastAsia="zh-CN"/>
                </w:rPr>
                <w:t xml:space="preserve">The </w:t>
              </w:r>
            </w:ins>
            <w:ins w:id="17" w:author="作者" w:date="2024-08-17T20:54:00Z">
              <w:r w:rsidR="0047715D">
                <w:rPr>
                  <w:rFonts w:asciiTheme="minorHAnsi" w:eastAsiaTheme="minorEastAsia" w:hAnsiTheme="minorHAnsi" w:cstheme="minorHAnsi"/>
                  <w:lang w:eastAsia="zh-CN"/>
                </w:rPr>
                <w:t>motivation of introducing cell grouping is “</w:t>
              </w:r>
              <w:r w:rsidR="0047715D" w:rsidRPr="00BA6FF3">
                <w:rPr>
                  <w:rFonts w:asciiTheme="minorHAnsi" w:eastAsiaTheme="minorEastAsia" w:hAnsiTheme="minorHAnsi" w:cstheme="minorHAnsi"/>
                  <w:lang w:eastAsia="zh-CN"/>
                  <w:rPrChange w:id="18" w:author="作者" w:date="2024-08-17T20:54:00Z">
                    <w:rPr/>
                  </w:rPrChange>
                </w:rPr>
                <w:t>It is a heavy burden for UE to manage the associated ID for each cell</w:t>
              </w:r>
              <w:r w:rsidR="0047715D">
                <w:rPr>
                  <w:rFonts w:asciiTheme="minorHAnsi" w:eastAsiaTheme="minorEastAsia" w:hAnsiTheme="minorHAnsi" w:cstheme="minorHAnsi"/>
                  <w:lang w:eastAsia="zh-CN"/>
                </w:rPr>
                <w:t>”, but it should not be ignored that,</w:t>
              </w:r>
            </w:ins>
            <w:ins w:id="19" w:author="作者" w:date="2024-08-17T20:55:00Z">
              <w:r w:rsidR="00164BB7">
                <w:rPr>
                  <w:rFonts w:asciiTheme="minorHAnsi" w:eastAsiaTheme="minorEastAsia" w:hAnsiTheme="minorHAnsi" w:cstheme="minorHAnsi"/>
                  <w:lang w:eastAsia="zh-CN"/>
                </w:rPr>
                <w:t xml:space="preserve"> if cell group based </w:t>
              </w:r>
              <w:r w:rsidR="00164BB7">
                <w:rPr>
                  <w:rFonts w:asciiTheme="minorHAnsi" w:eastAsiaTheme="minorEastAsia" w:hAnsiTheme="minorHAnsi" w:cstheme="minorHAnsi"/>
                  <w:lang w:eastAsia="zh-CN"/>
                </w:rPr>
                <w:lastRenderedPageBreak/>
                <w:t>associated ID is to be introduced,</w:t>
              </w:r>
            </w:ins>
            <w:ins w:id="20" w:author="作者" w:date="2024-08-17T20:54:00Z">
              <w:r w:rsidR="0047715D">
                <w:rPr>
                  <w:rFonts w:asciiTheme="minorHAnsi" w:eastAsiaTheme="minorEastAsia" w:hAnsiTheme="minorHAnsi" w:cstheme="minorHAnsi"/>
                  <w:lang w:eastAsia="zh-CN"/>
                </w:rPr>
                <w:t xml:space="preserve"> </w:t>
              </w:r>
              <w:r w:rsidR="00164BB7">
                <w:rPr>
                  <w:rFonts w:asciiTheme="minorHAnsi" w:eastAsiaTheme="minorEastAsia" w:hAnsiTheme="minorHAnsi" w:cstheme="minorHAnsi"/>
                  <w:lang w:eastAsia="zh-CN"/>
                </w:rPr>
                <w:t xml:space="preserve">it </w:t>
              </w:r>
              <w:del w:id="21" w:author="作者" w:date="2024-08-17T20:56:00Z">
                <w:r w:rsidR="00164BB7" w:rsidDel="001A697C">
                  <w:rPr>
                    <w:rFonts w:asciiTheme="minorHAnsi" w:eastAsiaTheme="minorEastAsia" w:hAnsiTheme="minorHAnsi" w:cstheme="minorHAnsi"/>
                    <w:lang w:eastAsia="zh-CN"/>
                  </w:rPr>
                  <w:delText>is</w:delText>
                </w:r>
              </w:del>
            </w:ins>
            <w:ins w:id="22" w:author="作者" w:date="2024-08-17T20:56:00Z">
              <w:r w:rsidR="001A697C">
                <w:rPr>
                  <w:rFonts w:asciiTheme="minorHAnsi" w:eastAsiaTheme="minorEastAsia" w:hAnsiTheme="minorHAnsi" w:cstheme="minorHAnsi"/>
                  <w:lang w:eastAsia="zh-CN"/>
                </w:rPr>
                <w:t>would become</w:t>
              </w:r>
            </w:ins>
            <w:ins w:id="23" w:author="作者" w:date="2024-08-17T20:54:00Z">
              <w:r w:rsidR="00164BB7">
                <w:rPr>
                  <w:rFonts w:asciiTheme="minorHAnsi" w:eastAsiaTheme="minorEastAsia" w:hAnsiTheme="minorHAnsi" w:cstheme="minorHAnsi"/>
                  <w:lang w:eastAsia="zh-CN"/>
                </w:rPr>
                <w:t xml:space="preserve"> a </w:t>
              </w:r>
              <w:r w:rsidR="00164BB7" w:rsidRPr="00BA6FF3">
                <w:rPr>
                  <w:rFonts w:asciiTheme="minorHAnsi" w:eastAsiaTheme="minorEastAsia" w:hAnsiTheme="minorHAnsi" w:cstheme="minorHAnsi"/>
                  <w:u w:val="single"/>
                  <w:lang w:eastAsia="zh-CN"/>
                  <w:rPrChange w:id="24" w:author="作者" w:date="2024-08-17T20:56:00Z">
                    <w:rPr>
                      <w:rFonts w:asciiTheme="minorHAnsi" w:eastAsiaTheme="minorEastAsia" w:hAnsiTheme="minorHAnsi" w:cstheme="minorHAnsi"/>
                      <w:lang w:eastAsia="zh-CN"/>
                    </w:rPr>
                  </w:rPrChange>
                </w:rPr>
                <w:t>heavy burden of NW</w:t>
              </w:r>
              <w:r w:rsidR="00164BB7">
                <w:rPr>
                  <w:rFonts w:asciiTheme="minorHAnsi" w:eastAsiaTheme="minorEastAsia" w:hAnsiTheme="minorHAnsi" w:cstheme="minorHAnsi"/>
                  <w:lang w:eastAsia="zh-CN"/>
                </w:rPr>
                <w:t xml:space="preserve"> to m</w:t>
              </w:r>
            </w:ins>
            <w:ins w:id="25" w:author="作者" w:date="2024-08-17T20:55:00Z">
              <w:r w:rsidR="00164BB7">
                <w:rPr>
                  <w:rFonts w:asciiTheme="minorHAnsi" w:eastAsiaTheme="minorEastAsia" w:hAnsiTheme="minorHAnsi" w:cstheme="minorHAnsi"/>
                  <w:lang w:eastAsia="zh-CN"/>
                </w:rPr>
                <w:t xml:space="preserve">anage the associated IDs across </w:t>
              </w:r>
              <w:del w:id="26" w:author="作者" w:date="2024-08-17T20:56:00Z">
                <w:r w:rsidR="00164BB7" w:rsidDel="00490CAD">
                  <w:rPr>
                    <w:rFonts w:asciiTheme="minorHAnsi" w:eastAsiaTheme="minorEastAsia" w:hAnsiTheme="minorHAnsi" w:cstheme="minorHAnsi"/>
                    <w:lang w:eastAsia="zh-CN"/>
                  </w:rPr>
                  <w:delText xml:space="preserve">the </w:delText>
                </w:r>
              </w:del>
              <w:r w:rsidR="00164BB7">
                <w:rPr>
                  <w:rFonts w:asciiTheme="minorHAnsi" w:eastAsiaTheme="minorEastAsia" w:hAnsiTheme="minorHAnsi" w:cstheme="minorHAnsi"/>
                  <w:lang w:eastAsia="zh-CN"/>
                </w:rPr>
                <w:t>cell</w:t>
              </w:r>
            </w:ins>
            <w:ins w:id="27" w:author="作者" w:date="2024-08-17T20:56:00Z">
              <w:r w:rsidR="00490CAD">
                <w:rPr>
                  <w:rFonts w:asciiTheme="minorHAnsi" w:eastAsiaTheme="minorEastAsia" w:hAnsiTheme="minorHAnsi" w:cstheme="minorHAnsi"/>
                  <w:lang w:eastAsia="zh-CN"/>
                </w:rPr>
                <w:t>s</w:t>
              </w:r>
            </w:ins>
            <w:ins w:id="28" w:author="作者" w:date="2024-08-17T22:27:00Z">
              <w:r w:rsidR="007405AD">
                <w:rPr>
                  <w:rFonts w:asciiTheme="minorHAnsi" w:eastAsiaTheme="minorEastAsia" w:hAnsiTheme="minorHAnsi" w:cstheme="minorHAnsi"/>
                  <w:lang w:eastAsia="zh-CN"/>
                </w:rPr>
                <w:t xml:space="preserve">, which is </w:t>
              </w:r>
              <w:r w:rsidR="000C5146">
                <w:rPr>
                  <w:rFonts w:asciiTheme="minorHAnsi" w:eastAsiaTheme="minorEastAsia" w:hAnsiTheme="minorHAnsi" w:cstheme="minorHAnsi"/>
                  <w:lang w:eastAsia="zh-CN"/>
                </w:rPr>
                <w:t xml:space="preserve">quite </w:t>
              </w:r>
              <w:r w:rsidR="007405AD">
                <w:rPr>
                  <w:rFonts w:asciiTheme="minorHAnsi" w:eastAsiaTheme="minorEastAsia" w:hAnsiTheme="minorHAnsi" w:cstheme="minorHAnsi"/>
                  <w:lang w:eastAsia="zh-CN"/>
                </w:rPr>
                <w:t>challenging due to 2)</w:t>
              </w:r>
            </w:ins>
            <w:ins w:id="29" w:author="作者" w:date="2024-08-17T20:55:00Z">
              <w:r w:rsidR="00164BB7">
                <w:rPr>
                  <w:rFonts w:asciiTheme="minorHAnsi" w:eastAsiaTheme="minorEastAsia" w:hAnsiTheme="minorHAnsi" w:cstheme="minorHAnsi"/>
                  <w:lang w:eastAsia="zh-CN"/>
                </w:rPr>
                <w:t>.</w:t>
              </w:r>
            </w:ins>
          </w:p>
          <w:p w14:paraId="433636E1" w14:textId="2AAE70BB" w:rsidR="002E4D34" w:rsidRDefault="002E4D34" w:rsidP="003B30F5">
            <w:pPr>
              <w:rPr>
                <w:ins w:id="30" w:author="作者" w:date="2024-08-17T20:47:00Z"/>
                <w:rFonts w:asciiTheme="minorHAnsi" w:eastAsiaTheme="minorEastAsia" w:hAnsiTheme="minorHAnsi" w:cstheme="minorHAnsi"/>
                <w:lang w:eastAsia="zh-CN"/>
              </w:rPr>
            </w:pPr>
            <w:ins w:id="31" w:author="作者" w:date="2024-08-17T20:55:00Z">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 xml:space="preserve">) </w:t>
              </w:r>
              <w:del w:id="32" w:author="作者" w:date="2024-08-17T21:04:00Z">
                <w:r w:rsidDel="001B26A7">
                  <w:rPr>
                    <w:rFonts w:asciiTheme="minorHAnsi" w:eastAsiaTheme="minorEastAsia" w:hAnsiTheme="minorHAnsi" w:cstheme="minorHAnsi"/>
                    <w:lang w:eastAsia="zh-CN"/>
                  </w:rPr>
                  <w:delText xml:space="preserve">Before we </w:delText>
                </w:r>
                <w:r w:rsidR="00490CAD" w:rsidDel="001B26A7">
                  <w:rPr>
                    <w:rFonts w:asciiTheme="minorHAnsi" w:eastAsiaTheme="minorEastAsia" w:hAnsiTheme="minorHAnsi" w:cstheme="minorHAnsi"/>
                    <w:lang w:eastAsia="zh-CN"/>
                  </w:rPr>
                  <w:delText>decide whether to</w:delText>
                </w:r>
              </w:del>
            </w:ins>
            <w:ins w:id="33" w:author="作者" w:date="2024-08-17T20:56:00Z">
              <w:del w:id="34" w:author="作者" w:date="2024-08-17T21:04:00Z">
                <w:r w:rsidR="00490CAD" w:rsidDel="001B26A7">
                  <w:rPr>
                    <w:rFonts w:asciiTheme="minorHAnsi" w:eastAsiaTheme="minorEastAsia" w:hAnsiTheme="minorHAnsi" w:cstheme="minorHAnsi"/>
                    <w:lang w:eastAsia="zh-CN"/>
                  </w:rPr>
                  <w:delText xml:space="preserve"> introduce </w:delText>
                </w:r>
              </w:del>
            </w:ins>
            <w:ins w:id="35" w:author="作者" w:date="2024-08-17T21:04:00Z">
              <w:r w:rsidR="001B26A7">
                <w:rPr>
                  <w:rFonts w:asciiTheme="minorHAnsi" w:eastAsiaTheme="minorEastAsia" w:hAnsiTheme="minorHAnsi" w:cstheme="minorHAnsi"/>
                  <w:lang w:eastAsia="zh-CN"/>
                </w:rPr>
                <w:t>Considering massive factors impacting</w:t>
              </w:r>
            </w:ins>
            <w:ins w:id="36" w:author="作者" w:date="2024-08-17T21:05:00Z">
              <w:r w:rsidR="00355EE8">
                <w:rPr>
                  <w:rFonts w:asciiTheme="minorHAnsi" w:eastAsiaTheme="minorEastAsia" w:hAnsiTheme="minorHAnsi" w:cstheme="minorHAnsi"/>
                  <w:lang w:eastAsia="zh-CN"/>
                </w:rPr>
                <w:t xml:space="preserve"> the performance (</w:t>
              </w:r>
              <w:del w:id="37" w:author="作者" w:date="2024-08-17T21:05:00Z">
                <w:r w:rsidR="00355EE8" w:rsidDel="00F24A01">
                  <w:rPr>
                    <w:rFonts w:asciiTheme="minorHAnsi" w:eastAsiaTheme="minorEastAsia" w:hAnsiTheme="minorHAnsi" w:cstheme="minorHAnsi"/>
                    <w:lang w:eastAsia="zh-CN"/>
                  </w:rPr>
                  <w:delText>height of sites</w:delText>
                </w:r>
              </w:del>
              <w:r w:rsidR="00F24A01">
                <w:rPr>
                  <w:rFonts w:asciiTheme="minorHAnsi" w:eastAsiaTheme="minorEastAsia" w:hAnsiTheme="minorHAnsi" w:cstheme="minorHAnsi"/>
                  <w:lang w:eastAsia="zh-CN"/>
                </w:rPr>
                <w:t>deployment scenario</w:t>
              </w:r>
              <w:r w:rsidR="00355EE8">
                <w:rPr>
                  <w:rFonts w:asciiTheme="minorHAnsi" w:eastAsiaTheme="minorEastAsia" w:hAnsiTheme="minorHAnsi" w:cstheme="minorHAnsi"/>
                  <w:lang w:eastAsia="zh-CN"/>
                </w:rPr>
                <w:t>, down tilt angle</w:t>
              </w:r>
              <w:del w:id="38" w:author="作者" w:date="2024-08-17T21:05:00Z">
                <w:r w:rsidR="00355EE8" w:rsidDel="00E843D5">
                  <w:rPr>
                    <w:rFonts w:asciiTheme="minorHAnsi" w:eastAsiaTheme="minorEastAsia" w:hAnsiTheme="minorHAnsi" w:cstheme="minorHAnsi"/>
                    <w:lang w:eastAsia="zh-CN"/>
                  </w:rPr>
                  <w:delText>s</w:delText>
                </w:r>
              </w:del>
              <w:r w:rsidR="00355EE8">
                <w:rPr>
                  <w:rFonts w:asciiTheme="minorHAnsi" w:eastAsiaTheme="minorEastAsia" w:hAnsiTheme="minorHAnsi" w:cstheme="minorHAnsi"/>
                  <w:lang w:eastAsia="zh-CN"/>
                </w:rPr>
                <w:t>, beam shape, beam order, codebook, etc.)</w:t>
              </w:r>
            </w:ins>
            <w:ins w:id="39" w:author="作者" w:date="2024-08-17T21:04:00Z">
              <w:r w:rsidR="001B26A7">
                <w:rPr>
                  <w:rFonts w:asciiTheme="minorHAnsi" w:eastAsiaTheme="minorEastAsia" w:hAnsiTheme="minorHAnsi" w:cstheme="minorHAnsi"/>
                  <w:lang w:eastAsia="zh-CN"/>
                </w:rPr>
                <w:t>,</w:t>
              </w:r>
            </w:ins>
            <w:ins w:id="40" w:author="作者" w:date="2024-08-17T20:57:00Z">
              <w:r w:rsidR="00D44FE2">
                <w:rPr>
                  <w:rFonts w:asciiTheme="minorHAnsi" w:eastAsiaTheme="minorEastAsia" w:hAnsiTheme="minorHAnsi" w:cstheme="minorHAnsi"/>
                  <w:lang w:eastAsia="zh-CN"/>
                </w:rPr>
                <w:t xml:space="preserve"> it is </w:t>
              </w:r>
            </w:ins>
            <w:ins w:id="41" w:author="作者" w:date="2024-08-17T21:06:00Z">
              <w:r w:rsidR="00357219">
                <w:rPr>
                  <w:rFonts w:asciiTheme="minorHAnsi" w:eastAsiaTheme="minorEastAsia" w:hAnsiTheme="minorHAnsi" w:cstheme="minorHAnsi"/>
                  <w:lang w:eastAsia="zh-CN"/>
                </w:rPr>
                <w:t xml:space="preserve">not likely even </w:t>
              </w:r>
            </w:ins>
            <w:ins w:id="42" w:author="作者" w:date="2024-08-17T20:57:00Z">
              <w:del w:id="43" w:author="作者" w:date="2024-08-17T21:06:00Z">
                <w:r w:rsidR="00D44FE2" w:rsidDel="00357219">
                  <w:rPr>
                    <w:rFonts w:asciiTheme="minorHAnsi" w:eastAsiaTheme="minorEastAsia" w:hAnsiTheme="minorHAnsi" w:cstheme="minorHAnsi"/>
                    <w:lang w:eastAsia="zh-CN"/>
                  </w:rPr>
                  <w:delText xml:space="preserve">possible </w:delText>
                </w:r>
              </w:del>
              <w:r w:rsidR="00D44FE2">
                <w:rPr>
                  <w:rFonts w:asciiTheme="minorHAnsi" w:eastAsiaTheme="minorEastAsia" w:hAnsiTheme="minorHAnsi" w:cstheme="minorHAnsi"/>
                  <w:lang w:eastAsia="zh-CN"/>
                </w:rPr>
                <w:t xml:space="preserve">for NW side to identify </w:t>
              </w:r>
              <w:del w:id="44" w:author="作者" w:date="2024-08-17T21:06:00Z">
                <w:r w:rsidR="001B26A7" w:rsidDel="00357219">
                  <w:rPr>
                    <w:rFonts w:asciiTheme="minorHAnsi" w:eastAsiaTheme="minorEastAsia" w:hAnsiTheme="minorHAnsi" w:cstheme="minorHAnsi"/>
                    <w:lang w:eastAsia="zh-CN"/>
                  </w:rPr>
                  <w:delText>for</w:delText>
                </w:r>
              </w:del>
            </w:ins>
            <w:ins w:id="45" w:author="作者" w:date="2024-08-17T21:06:00Z">
              <w:r w:rsidR="00357219">
                <w:rPr>
                  <w:rFonts w:asciiTheme="minorHAnsi" w:eastAsiaTheme="minorEastAsia" w:hAnsiTheme="minorHAnsi" w:cstheme="minorHAnsi"/>
                  <w:lang w:eastAsia="zh-CN"/>
                </w:rPr>
                <w:t>whether</w:t>
              </w:r>
            </w:ins>
            <w:ins w:id="46" w:author="作者" w:date="2024-08-17T20:57:00Z">
              <w:r w:rsidR="001B26A7">
                <w:rPr>
                  <w:rFonts w:asciiTheme="minorHAnsi" w:eastAsiaTheme="minorEastAsia" w:hAnsiTheme="minorHAnsi" w:cstheme="minorHAnsi"/>
                  <w:lang w:eastAsia="zh-CN"/>
                </w:rPr>
                <w:t xml:space="preserve"> any two cells</w:t>
              </w:r>
            </w:ins>
            <w:ins w:id="47" w:author="作者" w:date="2024-08-17T21:07:00Z">
              <w:r w:rsidR="00AC01DF">
                <w:rPr>
                  <w:rFonts w:asciiTheme="minorHAnsi" w:eastAsiaTheme="minorEastAsia" w:hAnsiTheme="minorHAnsi" w:cstheme="minorHAnsi"/>
                  <w:lang w:eastAsia="zh-CN"/>
                </w:rPr>
                <w:t xml:space="preserve"> are the same or not. M</w:t>
              </w:r>
            </w:ins>
            <w:ins w:id="48" w:author="作者" w:date="2024-08-17T20:57:00Z">
              <w:del w:id="49" w:author="作者" w:date="2024-08-17T21:06:00Z">
                <w:r w:rsidR="001B26A7" w:rsidDel="00357219">
                  <w:rPr>
                    <w:rFonts w:asciiTheme="minorHAnsi" w:eastAsiaTheme="minorEastAsia" w:hAnsiTheme="minorHAnsi" w:cstheme="minorHAnsi"/>
                    <w:lang w:eastAsia="zh-CN"/>
                  </w:rPr>
                  <w:delText>,</w:delText>
                </w:r>
              </w:del>
            </w:ins>
            <w:ins w:id="50" w:author="作者" w:date="2024-08-17T21:06:00Z">
              <w:del w:id="51" w:author="作者" w:date="2024-08-17T21:07:00Z">
                <w:r w:rsidR="00357219" w:rsidDel="00AC01DF">
                  <w:rPr>
                    <w:rFonts w:asciiTheme="minorHAnsi" w:eastAsiaTheme="minorEastAsia" w:hAnsiTheme="minorHAnsi" w:cstheme="minorHAnsi"/>
                    <w:lang w:eastAsia="zh-CN"/>
                  </w:rPr>
                  <w:delText>.</w:delText>
                </w:r>
              </w:del>
            </w:ins>
            <w:ins w:id="52" w:author="作者" w:date="2024-08-17T20:57:00Z">
              <w:del w:id="53" w:author="作者" w:date="2024-08-17T21:07:00Z">
                <w:r w:rsidR="001B26A7" w:rsidDel="00AC01DF">
                  <w:rPr>
                    <w:rFonts w:asciiTheme="minorHAnsi" w:eastAsiaTheme="minorEastAsia" w:hAnsiTheme="minorHAnsi" w:cstheme="minorHAnsi"/>
                    <w:lang w:eastAsia="zh-CN"/>
                  </w:rPr>
                  <w:delText xml:space="preserve"> </w:delText>
                </w:r>
              </w:del>
            </w:ins>
            <w:ins w:id="54" w:author="作者" w:date="2024-08-17T21:04:00Z">
              <w:del w:id="55" w:author="作者" w:date="2024-08-17T21:06:00Z">
                <w:r w:rsidR="001B26A7" w:rsidDel="00357219">
                  <w:rPr>
                    <w:rFonts w:asciiTheme="minorHAnsi" w:eastAsiaTheme="minorEastAsia" w:hAnsiTheme="minorHAnsi" w:cstheme="minorHAnsi"/>
                    <w:lang w:eastAsia="zh-CN"/>
                  </w:rPr>
                  <w:delText>especially</w:delText>
                </w:r>
              </w:del>
            </w:ins>
            <w:ins w:id="56" w:author="作者" w:date="2024-08-17T21:06:00Z">
              <w:del w:id="57" w:author="作者" w:date="2024-08-17T21:07:00Z">
                <w:r w:rsidR="00357219" w:rsidDel="00AC01DF">
                  <w:rPr>
                    <w:rFonts w:asciiTheme="minorHAnsi" w:eastAsiaTheme="minorEastAsia" w:hAnsiTheme="minorHAnsi" w:cstheme="minorHAnsi"/>
                    <w:lang w:eastAsia="zh-CN"/>
                  </w:rPr>
                  <w:delText>M</w:delText>
                </w:r>
              </w:del>
              <w:r w:rsidR="00357219">
                <w:rPr>
                  <w:rFonts w:asciiTheme="minorHAnsi" w:eastAsiaTheme="minorEastAsia" w:hAnsiTheme="minorHAnsi" w:cstheme="minorHAnsi"/>
                  <w:lang w:eastAsia="zh-CN"/>
                </w:rPr>
                <w:t>oreover,</w:t>
              </w:r>
            </w:ins>
            <w:ins w:id="58" w:author="作者" w:date="2024-08-17T21:04:00Z">
              <w:r w:rsidR="001B26A7">
                <w:rPr>
                  <w:rFonts w:asciiTheme="minorHAnsi" w:eastAsiaTheme="minorEastAsia" w:hAnsiTheme="minorHAnsi" w:cstheme="minorHAnsi"/>
                  <w:lang w:eastAsia="zh-CN"/>
                </w:rPr>
                <w:t xml:space="preserve"> considering it does not know the generalization capability of the UE side model</w:t>
              </w:r>
            </w:ins>
            <w:ins w:id="59" w:author="作者" w:date="2024-08-17T21:06:00Z">
              <w:r w:rsidR="00357219">
                <w:rPr>
                  <w:rFonts w:asciiTheme="minorHAnsi" w:eastAsiaTheme="minorEastAsia" w:hAnsiTheme="minorHAnsi" w:cstheme="minorHAnsi"/>
                  <w:lang w:eastAsia="zh-CN"/>
                </w:rPr>
                <w:t>, this categorization is even more d</w:t>
              </w:r>
            </w:ins>
            <w:ins w:id="60" w:author="作者" w:date="2024-08-17T21:07:00Z">
              <w:r w:rsidR="00357219">
                <w:rPr>
                  <w:rFonts w:asciiTheme="minorHAnsi" w:eastAsiaTheme="minorEastAsia" w:hAnsiTheme="minorHAnsi" w:cstheme="minorHAnsi"/>
                  <w:lang w:eastAsia="zh-CN"/>
                </w:rPr>
                <w:t>ifficult</w:t>
              </w:r>
            </w:ins>
            <w:ins w:id="61" w:author="作者" w:date="2024-08-17T22:28:00Z">
              <w:r w:rsidR="00BC01E9">
                <w:rPr>
                  <w:rFonts w:asciiTheme="minorHAnsi" w:eastAsiaTheme="minorEastAsia" w:hAnsiTheme="minorHAnsi" w:cstheme="minorHAnsi"/>
                  <w:lang w:eastAsia="zh-CN"/>
                </w:rPr>
                <w:t>, assuming there is no offline co-engineering</w:t>
              </w:r>
            </w:ins>
            <w:ins w:id="62" w:author="作者" w:date="2024-08-17T21:04:00Z">
              <w:r w:rsidR="001B26A7">
                <w:rPr>
                  <w:rFonts w:asciiTheme="minorHAnsi" w:eastAsiaTheme="minorEastAsia" w:hAnsiTheme="minorHAnsi" w:cstheme="minorHAnsi"/>
                  <w:lang w:eastAsia="zh-CN"/>
                </w:rPr>
                <w:t>.</w:t>
              </w:r>
            </w:ins>
          </w:p>
          <w:p w14:paraId="4FDA5E48" w14:textId="4F6F177D" w:rsidR="003B30F5" w:rsidRDefault="00334033" w:rsidP="003B30F5">
            <w:pPr>
              <w:rPr>
                <w:ins w:id="63" w:author="作者" w:date="2024-08-17T20:47:00Z"/>
                <w:rFonts w:asciiTheme="minorHAnsi" w:eastAsiaTheme="minorEastAsia" w:hAnsiTheme="minorHAnsi" w:cstheme="minorHAnsi"/>
                <w:lang w:eastAsia="zh-CN"/>
              </w:rPr>
            </w:pPr>
            <w:ins w:id="64" w:author="作者" w:date="2024-08-17T20:52:00Z">
              <w:del w:id="65" w:author="作者" w:date="2024-08-17T20:55:00Z">
                <w:r w:rsidDel="002E4D34">
                  <w:rPr>
                    <w:rFonts w:asciiTheme="minorHAnsi" w:eastAsiaTheme="minorEastAsia" w:hAnsiTheme="minorHAnsi" w:cstheme="minorHAnsi"/>
                    <w:lang w:eastAsia="zh-CN"/>
                  </w:rPr>
                  <w:delText>2</w:delText>
                </w:r>
              </w:del>
            </w:ins>
            <w:ins w:id="66" w:author="作者" w:date="2024-08-17T20:55:00Z">
              <w:r w:rsidR="002E4D34">
                <w:rPr>
                  <w:rFonts w:asciiTheme="minorHAnsi" w:eastAsiaTheme="minorEastAsia" w:hAnsiTheme="minorHAnsi" w:cstheme="minorHAnsi"/>
                  <w:lang w:eastAsia="zh-CN"/>
                </w:rPr>
                <w:t>3</w:t>
              </w:r>
            </w:ins>
            <w:ins w:id="67" w:author="作者" w:date="2024-08-17T20:52:00Z">
              <w:r>
                <w:rPr>
                  <w:rFonts w:asciiTheme="minorHAnsi" w:eastAsiaTheme="minorEastAsia" w:hAnsiTheme="minorHAnsi" w:cstheme="minorHAnsi"/>
                  <w:lang w:eastAsia="zh-CN"/>
                </w:rPr>
                <w:t xml:space="preserve">) </w:t>
              </w:r>
              <w:del w:id="68" w:author="作者" w:date="2024-08-17T21:07:00Z">
                <w:r w:rsidDel="002146C9">
                  <w:rPr>
                    <w:rFonts w:asciiTheme="minorHAnsi" w:eastAsiaTheme="minorEastAsia" w:hAnsiTheme="minorHAnsi" w:cstheme="minorHAnsi"/>
                    <w:lang w:eastAsia="zh-CN"/>
                  </w:rPr>
                  <w:delText>UE</w:delText>
                </w:r>
              </w:del>
            </w:ins>
            <w:ins w:id="69" w:author="作者" w:date="2024-08-17T21:07:00Z">
              <w:del w:id="70" w:author="作者" w:date="2024-08-17T21:08:00Z">
                <w:r w:rsidR="002146C9" w:rsidDel="003E4FEB">
                  <w:rPr>
                    <w:rFonts w:asciiTheme="minorHAnsi" w:eastAsiaTheme="minorEastAsia" w:hAnsiTheme="minorHAnsi" w:cstheme="minorHAnsi"/>
                    <w:lang w:eastAsia="zh-CN"/>
                  </w:rPr>
                  <w:delText>Before we</w:delText>
                </w:r>
              </w:del>
            </w:ins>
            <w:ins w:id="71" w:author="作者" w:date="2024-08-17T21:08:00Z">
              <w:r w:rsidR="003E4FEB">
                <w:rPr>
                  <w:rFonts w:asciiTheme="minorHAnsi" w:eastAsiaTheme="minorEastAsia" w:hAnsiTheme="minorHAnsi" w:cstheme="minorHAnsi"/>
                  <w:lang w:eastAsia="zh-CN"/>
                </w:rPr>
                <w:t>UE can perform</w:t>
              </w:r>
            </w:ins>
            <w:ins w:id="72" w:author="作者" w:date="2024-08-17T21:07:00Z">
              <w:r w:rsidR="002146C9">
                <w:rPr>
                  <w:rFonts w:asciiTheme="minorHAnsi" w:eastAsiaTheme="minorEastAsia" w:hAnsiTheme="minorHAnsi" w:cstheme="minorHAnsi"/>
                  <w:lang w:eastAsia="zh-CN"/>
                </w:rPr>
                <w:t xml:space="preserve"> </w:t>
              </w:r>
            </w:ins>
            <w:ins w:id="73" w:author="作者" w:date="2024-08-17T21:08:00Z">
              <w:r w:rsidR="003E4FEB">
                <w:rPr>
                  <w:rFonts w:asciiTheme="minorHAnsi" w:eastAsiaTheme="minorEastAsia" w:hAnsiTheme="minorHAnsi" w:cstheme="minorHAnsi"/>
                  <w:lang w:eastAsia="zh-CN"/>
                </w:rPr>
                <w:t xml:space="preserve">its own data categorization </w:t>
              </w:r>
            </w:ins>
            <w:ins w:id="74" w:author="作者" w:date="2024-08-17T21:09:00Z">
              <w:r w:rsidR="003E4FEB">
                <w:rPr>
                  <w:rFonts w:asciiTheme="minorHAnsi" w:eastAsiaTheme="minorEastAsia" w:hAnsiTheme="minorHAnsi" w:cstheme="minorHAnsi"/>
                  <w:lang w:eastAsia="zh-CN"/>
                </w:rPr>
                <w:t>methods based on data distributions</w:t>
              </w:r>
              <w:r w:rsidR="00361739">
                <w:rPr>
                  <w:rFonts w:asciiTheme="minorHAnsi" w:eastAsiaTheme="minorEastAsia" w:hAnsiTheme="minorHAnsi" w:cstheme="minorHAnsi"/>
                  <w:lang w:eastAsia="zh-CN"/>
                </w:rPr>
                <w:t xml:space="preserve"> across cells</w:t>
              </w:r>
              <w:r w:rsidR="003E4FEB">
                <w:rPr>
                  <w:rFonts w:asciiTheme="minorHAnsi" w:eastAsiaTheme="minorEastAsia" w:hAnsiTheme="minorHAnsi" w:cstheme="minorHAnsi"/>
                  <w:lang w:eastAsia="zh-CN"/>
                </w:rPr>
                <w:t>.</w:t>
              </w:r>
              <w:del w:id="75" w:author="作者" w:date="2024-08-17T21:09:00Z">
                <w:r w:rsidR="003E4FEB" w:rsidDel="00C91FE5">
                  <w:rPr>
                    <w:rFonts w:asciiTheme="minorHAnsi" w:eastAsiaTheme="minorEastAsia" w:hAnsiTheme="minorHAnsi" w:cstheme="minorHAnsi"/>
                    <w:lang w:eastAsia="zh-CN"/>
                  </w:rPr>
                  <w:delText xml:space="preserve"> </w:delText>
                </w:r>
              </w:del>
            </w:ins>
            <w:ins w:id="76" w:author="作者" w:date="2024-08-17T20:52:00Z">
              <w:del w:id="77" w:author="作者" w:date="2024-08-17T21:08:00Z">
                <w:r w:rsidDel="003E4FEB">
                  <w:rPr>
                    <w:rFonts w:asciiTheme="minorHAnsi" w:eastAsiaTheme="minorEastAsia" w:hAnsiTheme="minorHAnsi" w:cstheme="minorHAnsi"/>
                    <w:lang w:eastAsia="zh-CN"/>
                  </w:rPr>
                  <w:delText xml:space="preserve"> </w:delText>
                </w:r>
              </w:del>
            </w:ins>
          </w:p>
          <w:p w14:paraId="53C516F4" w14:textId="77777777" w:rsidR="003E62B6" w:rsidRDefault="003E62B6" w:rsidP="003B30F5">
            <w:pPr>
              <w:rPr>
                <w:ins w:id="78" w:author="作者" w:date="2024-08-17T21:11:00Z"/>
                <w:rFonts w:asciiTheme="minorHAnsi" w:eastAsiaTheme="minorEastAsia" w:hAnsiTheme="minorHAnsi" w:cstheme="minorHAnsi"/>
                <w:lang w:eastAsia="zh-CN"/>
              </w:rPr>
            </w:pPr>
            <w:ins w:id="79" w:author="作者" w:date="2024-08-17T20:47:00Z">
              <w:del w:id="80" w:author="作者" w:date="2024-08-17T20:52:00Z">
                <w:r w:rsidDel="002F1989">
                  <w:rPr>
                    <w:rFonts w:asciiTheme="minorHAnsi" w:eastAsiaTheme="minorEastAsia" w:hAnsiTheme="minorHAnsi" w:cstheme="minorHAnsi" w:hint="eastAsia"/>
                    <w:lang w:eastAsia="zh-CN"/>
                  </w:rPr>
                  <w:delText>R</w:delText>
                </w:r>
                <w:r w:rsidDel="002F1989">
                  <w:rPr>
                    <w:rFonts w:asciiTheme="minorHAnsi" w:eastAsiaTheme="minorEastAsia" w:hAnsiTheme="minorHAnsi" w:cstheme="minorHAnsi"/>
                    <w:lang w:eastAsia="zh-CN"/>
                  </w:rPr>
                  <w:delText xml:space="preserve">eason </w:delText>
                </w:r>
                <w:r w:rsidDel="00334033">
                  <w:rPr>
                    <w:rFonts w:asciiTheme="minorHAnsi" w:eastAsiaTheme="minorEastAsia" w:hAnsiTheme="minorHAnsi" w:cstheme="minorHAnsi"/>
                    <w:lang w:eastAsia="zh-CN"/>
                  </w:rPr>
                  <w:delText>2</w:delText>
                </w:r>
              </w:del>
            </w:ins>
            <w:ins w:id="81" w:author="作者" w:date="2024-08-17T20:52:00Z">
              <w:del w:id="82" w:author="作者" w:date="2024-08-17T21:07:00Z">
                <w:r w:rsidR="00334033" w:rsidDel="0003710A">
                  <w:rPr>
                    <w:rFonts w:asciiTheme="minorHAnsi" w:eastAsiaTheme="minorEastAsia" w:hAnsiTheme="minorHAnsi" w:cstheme="minorHAnsi"/>
                    <w:lang w:eastAsia="zh-CN"/>
                  </w:rPr>
                  <w:delText>3</w:delText>
                </w:r>
              </w:del>
            </w:ins>
            <w:ins w:id="83" w:author="作者" w:date="2024-08-17T21:07:00Z">
              <w:r w:rsidR="0003710A">
                <w:rPr>
                  <w:rFonts w:asciiTheme="minorHAnsi" w:eastAsiaTheme="minorEastAsia" w:hAnsiTheme="minorHAnsi" w:cstheme="minorHAnsi"/>
                  <w:lang w:eastAsia="zh-CN"/>
                </w:rPr>
                <w:t>4</w:t>
              </w:r>
            </w:ins>
            <w:ins w:id="84" w:author="作者" w:date="2024-08-17T20:47:00Z">
              <w:del w:id="85" w:author="作者" w:date="2024-08-17T20:52:00Z">
                <w:r w:rsidDel="002F1989">
                  <w:rPr>
                    <w:rFonts w:asciiTheme="minorHAnsi" w:eastAsiaTheme="minorEastAsia" w:hAnsiTheme="minorHAnsi" w:cstheme="minorHAnsi"/>
                    <w:lang w:eastAsia="zh-CN"/>
                  </w:rPr>
                  <w:delText>:</w:delText>
                </w:r>
              </w:del>
            </w:ins>
            <w:ins w:id="86" w:author="作者" w:date="2024-08-17T20:52:00Z">
              <w:r w:rsidR="002F1989">
                <w:rPr>
                  <w:rFonts w:asciiTheme="minorHAnsi" w:eastAsiaTheme="minorEastAsia" w:hAnsiTheme="minorHAnsi" w:cstheme="minorHAnsi"/>
                  <w:lang w:eastAsia="zh-CN"/>
                </w:rPr>
                <w:t>)</w:t>
              </w:r>
            </w:ins>
            <w:ins w:id="87" w:author="作者" w:date="2024-08-17T20:47:00Z">
              <w:r>
                <w:rPr>
                  <w:rFonts w:asciiTheme="minorHAnsi" w:eastAsiaTheme="minorEastAsia" w:hAnsiTheme="minorHAnsi" w:cstheme="minorHAnsi"/>
                  <w:lang w:eastAsia="zh-CN"/>
                </w:rPr>
                <w:t xml:space="preserve"> It is incorrect to say “</w:t>
              </w:r>
              <w:r w:rsidRPr="008418BC">
                <w:rPr>
                  <w:b/>
                  <w:bCs/>
                  <w:iCs/>
                  <w:lang w:eastAsia="x-none"/>
                </w:rPr>
                <w:t>Whether/how to categorize cells into a cell group is up to NW implementation</w:t>
              </w:r>
              <w:r>
                <w:rPr>
                  <w:rFonts w:asciiTheme="minorHAnsi" w:eastAsiaTheme="minorEastAsia" w:hAnsiTheme="minorHAnsi" w:cstheme="minorHAnsi"/>
                  <w:lang w:eastAsia="zh-CN"/>
                </w:rPr>
                <w:t>” – UE has to know the cell group</w:t>
              </w:r>
            </w:ins>
            <w:ins w:id="88" w:author="作者" w:date="2024-08-17T20:48:00Z">
              <w:r>
                <w:rPr>
                  <w:rFonts w:asciiTheme="minorHAnsi" w:eastAsiaTheme="minorEastAsia" w:hAnsiTheme="minorHAnsi" w:cstheme="minorHAnsi"/>
                  <w:lang w:eastAsia="zh-CN"/>
                </w:rPr>
                <w:t xml:space="preserve">ing information, so this information has to be </w:t>
              </w:r>
              <w:del w:id="89" w:author="作者" w:date="2024-08-17T20:51:00Z">
                <w:r w:rsidDel="00865F51">
                  <w:rPr>
                    <w:rFonts w:asciiTheme="minorHAnsi" w:eastAsiaTheme="minorEastAsia" w:hAnsiTheme="minorHAnsi" w:cstheme="minorHAnsi"/>
                    <w:lang w:eastAsia="zh-CN"/>
                  </w:rPr>
                  <w:delText>informed</w:delText>
                </w:r>
              </w:del>
            </w:ins>
            <w:ins w:id="90" w:author="作者" w:date="2024-08-17T20:51:00Z">
              <w:r w:rsidR="00865F51">
                <w:rPr>
                  <w:rFonts w:asciiTheme="minorHAnsi" w:eastAsiaTheme="minorEastAsia" w:hAnsiTheme="minorHAnsi" w:cstheme="minorHAnsi"/>
                  <w:lang w:eastAsia="zh-CN"/>
                </w:rPr>
                <w:t>aligned with/informed</w:t>
              </w:r>
            </w:ins>
            <w:ins w:id="91" w:author="作者" w:date="2024-08-17T20:48:00Z">
              <w:r>
                <w:rPr>
                  <w:rFonts w:asciiTheme="minorHAnsi" w:eastAsiaTheme="minorEastAsia" w:hAnsiTheme="minorHAnsi" w:cstheme="minorHAnsi"/>
                  <w:lang w:eastAsia="zh-CN"/>
                </w:rPr>
                <w:t xml:space="preserve"> to UE, possibly NOT by gNB but by a higher</w:t>
              </w:r>
            </w:ins>
            <w:ins w:id="92" w:author="作者" w:date="2024-08-17T20:49:00Z">
              <w:r w:rsidR="00852AB5">
                <w:rPr>
                  <w:rFonts w:asciiTheme="minorHAnsi" w:eastAsiaTheme="minorEastAsia" w:hAnsiTheme="minorHAnsi" w:cstheme="minorHAnsi"/>
                  <w:lang w:eastAsia="zh-CN"/>
                </w:rPr>
                <w:t>-</w:t>
              </w:r>
            </w:ins>
            <w:ins w:id="93" w:author="作者" w:date="2024-08-17T20:48:00Z">
              <w:del w:id="94" w:author="作者" w:date="2024-08-17T20:49:00Z">
                <w:r w:rsidDel="00852AB5">
                  <w:rPr>
                    <w:rFonts w:asciiTheme="minorHAnsi" w:eastAsiaTheme="minorEastAsia" w:hAnsiTheme="minorHAnsi" w:cstheme="minorHAnsi"/>
                    <w:lang w:eastAsia="zh-CN"/>
                  </w:rPr>
                  <w:delText xml:space="preserve"> </w:delText>
                </w:r>
              </w:del>
              <w:r>
                <w:rPr>
                  <w:rFonts w:asciiTheme="minorHAnsi" w:eastAsiaTheme="minorEastAsia" w:hAnsiTheme="minorHAnsi" w:cstheme="minorHAnsi"/>
                  <w:lang w:eastAsia="zh-CN"/>
                </w:rPr>
                <w:t xml:space="preserve">level </w:t>
              </w:r>
            </w:ins>
            <w:ins w:id="95" w:author="作者" w:date="2024-08-17T20:50:00Z">
              <w:r w:rsidR="000D6EB3">
                <w:rPr>
                  <w:rFonts w:asciiTheme="minorHAnsi" w:eastAsiaTheme="minorEastAsia" w:hAnsiTheme="minorHAnsi" w:cstheme="minorHAnsi"/>
                  <w:lang w:eastAsia="zh-CN"/>
                </w:rPr>
                <w:t xml:space="preserve">NW </w:t>
              </w:r>
            </w:ins>
            <w:ins w:id="96" w:author="作者" w:date="2024-08-17T20:49:00Z">
              <w:r>
                <w:rPr>
                  <w:rFonts w:asciiTheme="minorHAnsi" w:eastAsiaTheme="minorEastAsia" w:hAnsiTheme="minorHAnsi" w:cstheme="minorHAnsi"/>
                  <w:lang w:eastAsia="zh-CN"/>
                </w:rPr>
                <w:t xml:space="preserve">entity, e.g., OAM, CN, </w:t>
              </w:r>
            </w:ins>
            <w:ins w:id="97" w:author="作者" w:date="2024-08-17T20:53:00Z">
              <w:r w:rsidR="001D7BA4">
                <w:rPr>
                  <w:rFonts w:asciiTheme="minorHAnsi" w:eastAsiaTheme="minorEastAsia" w:hAnsiTheme="minorHAnsi" w:cstheme="minorHAnsi"/>
                  <w:lang w:eastAsia="zh-CN"/>
                </w:rPr>
                <w:t xml:space="preserve">LMF, </w:t>
              </w:r>
            </w:ins>
            <w:ins w:id="98" w:author="作者" w:date="2024-08-17T20:49:00Z">
              <w:r>
                <w:rPr>
                  <w:rFonts w:asciiTheme="minorHAnsi" w:eastAsiaTheme="minorEastAsia" w:hAnsiTheme="minorHAnsi" w:cstheme="minorHAnsi"/>
                  <w:lang w:eastAsia="zh-CN"/>
                </w:rPr>
                <w:t>etc.</w:t>
              </w:r>
              <w:r w:rsidR="00852AB5">
                <w:rPr>
                  <w:rFonts w:asciiTheme="minorHAnsi" w:eastAsiaTheme="minorEastAsia" w:hAnsiTheme="minorHAnsi" w:cstheme="minorHAnsi"/>
                  <w:lang w:eastAsia="zh-CN"/>
                </w:rPr>
                <w:t xml:space="preserve"> The question is, how would other </w:t>
              </w:r>
            </w:ins>
            <w:ins w:id="99" w:author="作者" w:date="2024-08-17T20:50:00Z">
              <w:r w:rsidR="000D6EB3">
                <w:rPr>
                  <w:rFonts w:asciiTheme="minorHAnsi" w:eastAsiaTheme="minorEastAsia" w:hAnsiTheme="minorHAnsi" w:cstheme="minorHAnsi"/>
                  <w:lang w:eastAsia="zh-CN"/>
                </w:rPr>
                <w:t xml:space="preserve">higher-level NW </w:t>
              </w:r>
            </w:ins>
            <w:ins w:id="100" w:author="作者" w:date="2024-08-17T20:49:00Z">
              <w:del w:id="101" w:author="作者" w:date="2024-08-17T20:50:00Z">
                <w:r w:rsidR="00852AB5" w:rsidDel="000D6EB3">
                  <w:rPr>
                    <w:rFonts w:asciiTheme="minorHAnsi" w:eastAsiaTheme="minorEastAsia" w:hAnsiTheme="minorHAnsi" w:cstheme="minorHAnsi"/>
                    <w:lang w:eastAsia="zh-CN"/>
                  </w:rPr>
                  <w:delText xml:space="preserve">NW </w:delText>
                </w:r>
              </w:del>
              <w:r w:rsidR="00852AB5">
                <w:rPr>
                  <w:rFonts w:asciiTheme="minorHAnsi" w:eastAsiaTheme="minorEastAsia" w:hAnsiTheme="minorHAnsi" w:cstheme="minorHAnsi"/>
                  <w:lang w:eastAsia="zh-CN"/>
                </w:rPr>
                <w:t>entities know the categorization rule of gNBs?</w:t>
              </w:r>
            </w:ins>
            <w:ins w:id="102" w:author="作者" w:date="2024-08-17T20:50:00Z">
              <w:r w:rsidR="00141E9A">
                <w:rPr>
                  <w:rFonts w:asciiTheme="minorHAnsi" w:eastAsiaTheme="minorEastAsia" w:hAnsiTheme="minorHAnsi" w:cstheme="minorHAnsi"/>
                  <w:lang w:eastAsia="zh-CN"/>
                </w:rPr>
                <w:t xml:space="preserve"> Possibly it has to rely on the interaction with gNBs, which means </w:t>
              </w:r>
            </w:ins>
            <w:ins w:id="103" w:author="作者" w:date="2024-08-17T20:51:00Z">
              <w:r w:rsidR="00141E9A">
                <w:rPr>
                  <w:rFonts w:asciiTheme="minorHAnsi" w:eastAsiaTheme="minorEastAsia" w:hAnsiTheme="minorHAnsi" w:cstheme="minorHAnsi"/>
                  <w:lang w:eastAsia="zh-CN"/>
                </w:rPr>
                <w:t>it is not implementation.</w:t>
              </w:r>
            </w:ins>
          </w:p>
          <w:p w14:paraId="7B788FBD" w14:textId="4DF137B2" w:rsidR="00F83532" w:rsidRPr="00BA6FF3" w:rsidRDefault="00F83532" w:rsidP="003B30F5">
            <w:pPr>
              <w:rPr>
                <w:rFonts w:asciiTheme="minorHAnsi" w:eastAsiaTheme="minorEastAsia" w:hAnsiTheme="minorHAnsi" w:cstheme="minorHAnsi"/>
                <w:lang w:eastAsia="zh-CN"/>
                <w:rPrChange w:id="104" w:author="作者" w:date="2024-08-17T20:47:00Z">
                  <w:rPr>
                    <w:rFonts w:asciiTheme="minorHAnsi" w:hAnsiTheme="minorHAnsi" w:cstheme="minorHAnsi"/>
                  </w:rPr>
                </w:rPrChange>
              </w:rPr>
            </w:pPr>
            <w:ins w:id="105" w:author="作者" w:date="2024-08-17T21:11:00Z">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ased on the analysis above, we think associated ID should b</w:t>
              </w:r>
            </w:ins>
            <w:ins w:id="106" w:author="作者" w:date="2024-08-17T21:12:00Z">
              <w:r>
                <w:rPr>
                  <w:rFonts w:asciiTheme="minorHAnsi" w:eastAsiaTheme="minorEastAsia" w:hAnsiTheme="minorHAnsi" w:cstheme="minorHAnsi"/>
                  <w:lang w:eastAsia="zh-CN"/>
                </w:rPr>
                <w:t>e configured with cell specific manner.</w:t>
              </w:r>
            </w:ins>
          </w:p>
        </w:tc>
      </w:tr>
      <w:tr w:rsidR="00D063B6" w:rsidRPr="001E6B1B" w14:paraId="1E5B63B4" w14:textId="77777777" w:rsidTr="003B30F5">
        <w:tc>
          <w:tcPr>
            <w:tcW w:w="1838" w:type="dxa"/>
          </w:tcPr>
          <w:p w14:paraId="3D16FDCC" w14:textId="6F13D145" w:rsidR="00D063B6" w:rsidRPr="00844ABC" w:rsidRDefault="00844ABC"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tcPr>
          <w:p w14:paraId="41020930" w14:textId="0CB83AC7" w:rsidR="00D063B6" w:rsidRDefault="00844ABC" w:rsidP="003B30F5">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Seems there will be strong fight on this issue. We can confirm the necessity first and then discuss mechanisms. </w:t>
            </w:r>
          </w:p>
          <w:p w14:paraId="06275081" w14:textId="2F48F548" w:rsidR="00844ABC" w:rsidRPr="00844ABC" w:rsidRDefault="00844ABC" w:rsidP="00844ABC">
            <w:pPr>
              <w:spacing w:before="0" w:after="0"/>
              <w:rPr>
                <w:b/>
                <w:bCs/>
                <w:iCs/>
                <w:strike/>
                <w:color w:val="FF0000"/>
                <w:lang w:eastAsia="x-none"/>
              </w:rPr>
            </w:pPr>
            <w:r w:rsidRPr="00444551">
              <w:rPr>
                <w:b/>
                <w:bCs/>
                <w:iCs/>
                <w:lang w:eastAsia="x-none"/>
              </w:rPr>
              <w:t xml:space="preserve">Regarding the associated ID for Rel-19, </w:t>
            </w:r>
            <w:r w:rsidRPr="00844ABC">
              <w:rPr>
                <w:b/>
                <w:bCs/>
                <w:iCs/>
                <w:color w:val="FF0000"/>
                <w:lang w:eastAsia="x-none"/>
              </w:rPr>
              <w:t xml:space="preserve">mechanisms need to be designed for </w:t>
            </w:r>
            <w:r w:rsidRPr="00444551">
              <w:rPr>
                <w:b/>
                <w:bCs/>
                <w:iCs/>
                <w:lang w:eastAsia="x-none"/>
              </w:rPr>
              <w:t xml:space="preserve">UE </w:t>
            </w:r>
            <w:r w:rsidRPr="00844ABC">
              <w:rPr>
                <w:b/>
                <w:bCs/>
                <w:iCs/>
                <w:strike/>
                <w:color w:val="FF0000"/>
                <w:lang w:eastAsia="x-none"/>
              </w:rPr>
              <w:t>can</w:t>
            </w:r>
            <w:r>
              <w:rPr>
                <w:b/>
                <w:bCs/>
                <w:iCs/>
                <w:strike/>
                <w:color w:val="FF0000"/>
                <w:lang w:eastAsia="x-none"/>
              </w:rPr>
              <w:t xml:space="preserve"> </w:t>
            </w:r>
            <w:r w:rsidRPr="00844ABC">
              <w:rPr>
                <w:b/>
                <w:bCs/>
                <w:iCs/>
                <w:color w:val="FF0000"/>
                <w:lang w:eastAsia="x-none"/>
              </w:rPr>
              <w:t>to</w:t>
            </w:r>
            <w:r>
              <w:rPr>
                <w:b/>
                <w:bCs/>
                <w:iCs/>
                <w:lang w:eastAsia="x-none"/>
              </w:rPr>
              <w:t xml:space="preserve"> </w:t>
            </w:r>
            <w:r w:rsidRPr="00444551">
              <w:rPr>
                <w:b/>
                <w:bCs/>
                <w:iCs/>
                <w:lang w:eastAsia="x-none"/>
              </w:rPr>
              <w:t>assum</w:t>
            </w:r>
            <w:r w:rsidRPr="00444551">
              <w:rPr>
                <w:rFonts w:eastAsia="等线" w:hint="eastAsia"/>
                <w:b/>
                <w:bCs/>
                <w:iCs/>
                <w:lang w:eastAsia="zh-CN"/>
              </w:rPr>
              <w:t xml:space="preserve">e that </w:t>
            </w:r>
            <w:r w:rsidRPr="00444551">
              <w:rPr>
                <w:b/>
                <w:bCs/>
                <w:iCs/>
                <w:lang w:eastAsia="x-none"/>
              </w:rPr>
              <w:t>NW-side additional condition</w:t>
            </w:r>
            <w:r w:rsidRPr="00444551">
              <w:rPr>
                <w:rFonts w:eastAsia="等线" w:hint="eastAsia"/>
                <w:b/>
                <w:bCs/>
                <w:iCs/>
                <w:lang w:eastAsia="zh-CN"/>
              </w:rPr>
              <w:t>s</w:t>
            </w:r>
            <w:r>
              <w:rPr>
                <w:rFonts w:eastAsia="等线"/>
                <w:b/>
                <w:bCs/>
                <w:iCs/>
                <w:lang w:eastAsia="zh-CN"/>
              </w:rPr>
              <w:t xml:space="preserve"> </w:t>
            </w:r>
            <w:r w:rsidRPr="00844ABC">
              <w:rPr>
                <w:rFonts w:eastAsia="等线"/>
                <w:b/>
                <w:bCs/>
                <w:iCs/>
                <w:color w:val="FF0000"/>
                <w:lang w:eastAsia="zh-CN"/>
              </w:rPr>
              <w:t>across multiple cells</w:t>
            </w:r>
            <w:r>
              <w:rPr>
                <w:rFonts w:eastAsia="等线"/>
                <w:b/>
                <w:bCs/>
                <w:iCs/>
                <w:color w:val="FF0000"/>
                <w:lang w:eastAsia="zh-CN"/>
              </w:rPr>
              <w:t xml:space="preserve"> are consistent.</w:t>
            </w:r>
            <w:r w:rsidRPr="00444551">
              <w:rPr>
                <w:b/>
                <w:bCs/>
                <w:iCs/>
                <w:lang w:eastAsia="x-none"/>
              </w:rPr>
              <w:t xml:space="preserve"> </w:t>
            </w:r>
            <w:r w:rsidRPr="00844ABC">
              <w:rPr>
                <w:b/>
                <w:bCs/>
                <w:iCs/>
                <w:strike/>
                <w:color w:val="FF0000"/>
                <w:lang w:eastAsia="x-none"/>
              </w:rPr>
              <w:t xml:space="preserve">with the same associated ID </w:t>
            </w:r>
            <w:r w:rsidRPr="00844ABC">
              <w:rPr>
                <w:rFonts w:eastAsia="等线" w:hint="eastAsia"/>
                <w:b/>
                <w:bCs/>
                <w:iCs/>
                <w:strike/>
                <w:color w:val="FF0000"/>
                <w:lang w:eastAsia="zh-CN"/>
              </w:rPr>
              <w:t>are</w:t>
            </w:r>
            <w:r w:rsidRPr="00844ABC">
              <w:rPr>
                <w:b/>
                <w:bCs/>
                <w:iCs/>
                <w:strike/>
                <w:color w:val="FF0000"/>
                <w:lang w:eastAsia="x-none"/>
              </w:rPr>
              <w:t xml:space="preserve"> </w:t>
            </w:r>
            <w:r w:rsidRPr="00844ABC">
              <w:rPr>
                <w:rFonts w:eastAsia="等线" w:hint="eastAsia"/>
                <w:b/>
                <w:bCs/>
                <w:iCs/>
                <w:strike/>
                <w:color w:val="FF0000"/>
                <w:lang w:eastAsia="zh-CN"/>
              </w:rPr>
              <w:t xml:space="preserve">consistent </w:t>
            </w:r>
            <w:r w:rsidRPr="00844ABC">
              <w:rPr>
                <w:b/>
                <w:bCs/>
                <w:iCs/>
                <w:strike/>
                <w:color w:val="FF0000"/>
                <w:lang w:eastAsia="x-none"/>
              </w:rPr>
              <w:t xml:space="preserve">within a cell group consisting of N (N&gt;=1) cell(s) (in additional to within a cell)  </w:t>
            </w:r>
          </w:p>
          <w:p w14:paraId="2D482514" w14:textId="77777777" w:rsidR="00844ABC" w:rsidRPr="00444551" w:rsidRDefault="00844ABC" w:rsidP="00844ABC">
            <w:pPr>
              <w:numPr>
                <w:ilvl w:val="0"/>
                <w:numId w:val="74"/>
              </w:numPr>
              <w:spacing w:before="0" w:after="0" w:line="300" w:lineRule="auto"/>
              <w:contextualSpacing/>
              <w:rPr>
                <w:b/>
                <w:bCs/>
                <w:iCs/>
                <w:lang w:eastAsia="x-none"/>
              </w:rPr>
            </w:pPr>
            <w:r w:rsidRPr="00844ABC">
              <w:rPr>
                <w:b/>
                <w:bCs/>
                <w:iCs/>
                <w:strike/>
                <w:color w:val="FF0000"/>
                <w:lang w:eastAsia="x-none"/>
              </w:rPr>
              <w:t>Note: Whether/how to categorize cells into a cell group is up to NW implementation</w:t>
            </w:r>
          </w:p>
          <w:p w14:paraId="361352C7" w14:textId="58188DBA" w:rsidR="00844ABC" w:rsidRPr="00844ABC" w:rsidRDefault="00844ABC" w:rsidP="003B30F5">
            <w:pPr>
              <w:rPr>
                <w:rFonts w:asciiTheme="minorHAnsi" w:eastAsiaTheme="minorEastAsia" w:hAnsiTheme="minorHAnsi" w:cstheme="minorHAnsi"/>
                <w:lang w:eastAsia="zh-CN"/>
              </w:rPr>
            </w:pPr>
          </w:p>
        </w:tc>
      </w:tr>
      <w:tr w:rsidR="00D063B6" w:rsidRPr="001E6B1B" w14:paraId="2CF20863" w14:textId="77777777" w:rsidTr="003B30F5">
        <w:tc>
          <w:tcPr>
            <w:tcW w:w="1838" w:type="dxa"/>
          </w:tcPr>
          <w:p w14:paraId="330CA7D7" w14:textId="2388713C" w:rsidR="00D063B6" w:rsidRPr="00334E40" w:rsidRDefault="00334E40"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078FA678" w14:textId="4CBB5452" w:rsidR="00D063B6" w:rsidRPr="00334E40" w:rsidRDefault="00334E40"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The discussion on this proposal depends on how to encode the associate ID. If the associated </w:t>
            </w:r>
            <w:r w:rsidR="00EC670F">
              <w:rPr>
                <w:rFonts w:asciiTheme="minorHAnsi" w:eastAsiaTheme="minorEastAsia" w:hAnsiTheme="minorHAnsi" w:cstheme="minorHAnsi" w:hint="eastAsia"/>
                <w:lang w:eastAsia="zh-CN"/>
              </w:rPr>
              <w:t xml:space="preserve">ID </w:t>
            </w:r>
            <w:r>
              <w:rPr>
                <w:rFonts w:asciiTheme="minorHAnsi" w:eastAsiaTheme="minorEastAsia" w:hAnsiTheme="minorHAnsi" w:cstheme="minorHAnsi" w:hint="eastAsia"/>
                <w:lang w:eastAsia="zh-CN"/>
              </w:rPr>
              <w:t xml:space="preserve">is decided by the </w:t>
            </w:r>
            <w:r w:rsidR="00EC670F">
              <w:rPr>
                <w:rFonts w:asciiTheme="minorHAnsi" w:eastAsiaTheme="minorEastAsia" w:hAnsiTheme="minorHAnsi" w:cstheme="minorHAnsi" w:hint="eastAsia"/>
                <w:lang w:eastAsia="zh-CN"/>
              </w:rPr>
              <w:t>per-cell NW sided conditions, then it should be applicable within a cell. Otherwise, it should be applicable across multiple cells.</w:t>
            </w:r>
          </w:p>
        </w:tc>
      </w:tr>
      <w:tr w:rsidR="00D063B6" w:rsidRPr="001E6B1B" w14:paraId="24768B92" w14:textId="77777777" w:rsidTr="003B30F5">
        <w:tc>
          <w:tcPr>
            <w:tcW w:w="1838" w:type="dxa"/>
          </w:tcPr>
          <w:p w14:paraId="5C3879AE" w14:textId="0BCE02C0" w:rsidR="00D063B6" w:rsidRPr="004664EB" w:rsidRDefault="004664EB"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7DA0FF7E" w14:textId="5FC57AC0" w:rsidR="00D063B6" w:rsidRPr="001E6B1B" w:rsidRDefault="004664EB" w:rsidP="003B30F5">
            <w:pPr>
              <w:rPr>
                <w:rFonts w:asciiTheme="minorHAnsi" w:eastAsiaTheme="minorEastAsia" w:hAnsiTheme="minorHAnsi" w:cstheme="minorHAnsi"/>
              </w:rPr>
            </w:pPr>
            <w:r>
              <w:rPr>
                <w:rFonts w:asciiTheme="minorHAnsi" w:eastAsia="MS Mincho" w:hAnsiTheme="minorHAnsi" w:cstheme="minorHAnsi" w:hint="eastAsia"/>
                <w:lang w:eastAsia="ja-JP"/>
              </w:rPr>
              <w:t>We support above. As whether/how to categorize cells into a cell group is up to NW implementation, it would not be possible the cell group is over multiple of PLMNs. Therefore, we propose to clarify that a cell group is only within a PLMN.</w:t>
            </w:r>
          </w:p>
        </w:tc>
      </w:tr>
      <w:tr w:rsidR="000D747C" w:rsidRPr="001E6B1B" w14:paraId="06F1205F" w14:textId="77777777" w:rsidTr="003B30F5">
        <w:tc>
          <w:tcPr>
            <w:tcW w:w="1838" w:type="dxa"/>
          </w:tcPr>
          <w:p w14:paraId="72D5312F" w14:textId="322C0CFE"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Spreadtrum</w:t>
            </w:r>
          </w:p>
        </w:tc>
        <w:tc>
          <w:tcPr>
            <w:tcW w:w="7224" w:type="dxa"/>
          </w:tcPr>
          <w:p w14:paraId="77CCCD69" w14:textId="5EFB43A3"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 We think that the same associated ID are consistent within a cell group is one good balance between NW vendors and UE vendors.</w:t>
            </w:r>
          </w:p>
        </w:tc>
      </w:tr>
      <w:tr w:rsidR="003C2D34" w:rsidRPr="001E6B1B" w14:paraId="348945AD" w14:textId="77777777" w:rsidTr="003B30F5">
        <w:tc>
          <w:tcPr>
            <w:tcW w:w="1838" w:type="dxa"/>
          </w:tcPr>
          <w:p w14:paraId="638CBC70" w14:textId="70BA4C55"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360F3B30" w14:textId="397DCBEC" w:rsidR="003C2D34" w:rsidRDefault="003C2D34" w:rsidP="007E783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are open discuss the need of one associated ID across </w:t>
            </w:r>
            <w:r>
              <w:rPr>
                <w:rFonts w:asciiTheme="minorHAnsi" w:eastAsiaTheme="minorEastAsia" w:hAnsiTheme="minorHAnsi" w:cstheme="minorHAnsi"/>
                <w:lang w:eastAsia="zh-CN"/>
              </w:rPr>
              <w:t>multiple</w:t>
            </w:r>
            <w:r>
              <w:rPr>
                <w:rFonts w:asciiTheme="minorHAnsi" w:eastAsiaTheme="minorEastAsia" w:hAnsiTheme="minorHAnsi" w:cstheme="minorHAnsi" w:hint="eastAsia"/>
                <w:lang w:eastAsia="zh-CN"/>
              </w:rPr>
              <w:t xml:space="preserve"> cells, but this should be a fair comparison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not only benefits for UE, but also burden for NW. </w:t>
            </w:r>
          </w:p>
          <w:p w14:paraId="292611E5" w14:textId="015E5FE8"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think the note </w:t>
            </w:r>
            <w:r>
              <w:rPr>
                <w:rFonts w:asciiTheme="minorHAnsi" w:eastAsiaTheme="minorEastAsia" w:hAnsiTheme="minorHAnsi" w:cstheme="minorHAnsi"/>
                <w:lang w:eastAsia="zh-CN"/>
              </w:rPr>
              <w:t>‘</w:t>
            </w:r>
            <w:r w:rsidRPr="00301829">
              <w:rPr>
                <w:rFonts w:asciiTheme="minorHAnsi" w:eastAsiaTheme="minorEastAsia" w:hAnsiTheme="minorHAnsi" w:cstheme="minorHAnsi"/>
                <w:lang w:eastAsia="zh-CN"/>
              </w:rPr>
              <w:t>Whether/how to categorize cells into a cell group is up to NW implementation</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has to be guaranteed. </w:t>
            </w: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t the same time, HW</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view 4) displays an interesting assumption that a high-level entity should be involved to communicate with gNBs (e.g. OAM). </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his may be true, depends on the understanding of NW implementation: does it has to be implementation within one gNB.</w:t>
            </w:r>
          </w:p>
        </w:tc>
      </w:tr>
      <w:tr w:rsidR="00F5782F" w:rsidRPr="001E6B1B" w14:paraId="719D3CE1" w14:textId="77777777" w:rsidTr="003B30F5">
        <w:tc>
          <w:tcPr>
            <w:tcW w:w="1838" w:type="dxa"/>
          </w:tcPr>
          <w:p w14:paraId="7B98C6CA" w14:textId="6B7942CE"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2604C569"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don’t think this proposal is needed.</w:t>
            </w:r>
          </w:p>
          <w:p w14:paraId="20160844"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F</w:t>
            </w:r>
            <w:r>
              <w:rPr>
                <w:rFonts w:asciiTheme="minorHAnsi" w:eastAsiaTheme="minorEastAsia" w:hAnsiTheme="minorHAnsi" w:cstheme="minorHAnsi"/>
                <w:lang w:eastAsia="zh-CN"/>
              </w:rPr>
              <w:t>irstly, the WID tasks this agenda to address “</w:t>
            </w:r>
            <w:r w:rsidRPr="00765E30">
              <w:rPr>
                <w:rFonts w:asciiTheme="minorHAnsi" w:eastAsiaTheme="minorEastAsia" w:hAnsiTheme="minorHAnsi" w:cstheme="minorHAnsi"/>
                <w:lang w:eastAsia="zh-CN"/>
              </w:rPr>
              <w:t>Necessity and details of model Identification concept and procedure in the context of LCM</w:t>
            </w:r>
            <w:r>
              <w:rPr>
                <w:rFonts w:asciiTheme="minorHAnsi" w:eastAsiaTheme="minorEastAsia" w:hAnsiTheme="minorHAnsi" w:cstheme="minorHAnsi"/>
                <w:lang w:eastAsia="zh-CN"/>
              </w:rPr>
              <w:t>” instead of spending much time on additional condition.</w:t>
            </w:r>
          </w:p>
          <w:p w14:paraId="2F0F1B76" w14:textId="0847D83F"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econdly, as mentioned in the previous proposal, </w:t>
            </w:r>
            <w:r w:rsidRPr="00765E30">
              <w:rPr>
                <w:rFonts w:asciiTheme="minorHAnsi" w:eastAsiaTheme="minorEastAsia" w:hAnsiTheme="minorHAnsi" w:cstheme="minorHAnsi"/>
                <w:lang w:eastAsia="zh-CN"/>
              </w:rPr>
              <w:t>whether additional condition indication across different cells is needed should be discussed per each use case. Without the concrete understanding of what the additional condition is, the discussion in this framework agenda won’t fly.</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 xml:space="preserve">Besides, this proposal will impact the ongoing discussion on the AI beam and AI pos. For example, if additional condition across cells is agreed, it will impact the discussion on whether to include additional condition indication within the CSI configuration framework. </w:t>
            </w:r>
          </w:p>
        </w:tc>
      </w:tr>
      <w:tr w:rsidR="00FD2F83" w:rsidRPr="001E6B1B" w14:paraId="42B1F1B2" w14:textId="77777777" w:rsidTr="003B30F5">
        <w:tc>
          <w:tcPr>
            <w:tcW w:w="1838" w:type="dxa"/>
          </w:tcPr>
          <w:p w14:paraId="6B4EBAEA" w14:textId="03C440FD"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Samsung</w:t>
            </w:r>
          </w:p>
        </w:tc>
        <w:tc>
          <w:tcPr>
            <w:tcW w:w="7224" w:type="dxa"/>
          </w:tcPr>
          <w:p w14:paraId="1AFDC988" w14:textId="77777777"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sympathize with Huawei’s comment. While acknowledging that having consistent assumption across multiple cells on associated ID relives the UE-side burden, its feasibility and impact on performance is not clear. As a compromise RAN1 can make a conclusion that consistent assumption on associated ID across multiple cells may alleviate burden associated with data collection and model LCM on UE side </w:t>
            </w:r>
          </w:p>
          <w:p w14:paraId="152932E9" w14:textId="77777777" w:rsidR="00FD2F83" w:rsidRPr="00444551" w:rsidRDefault="00FD2F83" w:rsidP="00FD2F83">
            <w:pPr>
              <w:spacing w:before="0" w:after="0"/>
              <w:rPr>
                <w:b/>
                <w:bCs/>
                <w:iCs/>
                <w:lang w:eastAsia="x-none"/>
              </w:rPr>
            </w:pPr>
            <w:r w:rsidRPr="00444551">
              <w:rPr>
                <w:b/>
                <w:bCs/>
                <w:iCs/>
                <w:lang w:eastAsia="x-none"/>
              </w:rPr>
              <w:t xml:space="preserve">Regarding the associated ID for Rel-19, </w:t>
            </w:r>
            <w:r w:rsidRPr="00C13A3E">
              <w:rPr>
                <w:b/>
                <w:bCs/>
                <w:iCs/>
                <w:color w:val="FF0000"/>
                <w:lang w:eastAsia="x-none"/>
              </w:rPr>
              <w:t xml:space="preserve">the UE-side burden on data collection </w:t>
            </w:r>
            <w:r>
              <w:rPr>
                <w:b/>
                <w:bCs/>
                <w:iCs/>
                <w:color w:val="FF0000"/>
                <w:lang w:eastAsia="x-none"/>
              </w:rPr>
              <w:t>may</w:t>
            </w:r>
            <w:r w:rsidRPr="00C13A3E">
              <w:rPr>
                <w:b/>
                <w:bCs/>
                <w:iCs/>
                <w:color w:val="FF0000"/>
                <w:lang w:eastAsia="x-none"/>
              </w:rPr>
              <w:t xml:space="preserve"> be reduced if </w:t>
            </w:r>
            <w:r w:rsidRPr="00444551">
              <w:rPr>
                <w:b/>
                <w:bCs/>
                <w:iCs/>
                <w:lang w:eastAsia="x-none"/>
              </w:rPr>
              <w:t xml:space="preserve">the UE </w:t>
            </w:r>
            <w:r w:rsidRPr="00C13A3E">
              <w:rPr>
                <w:b/>
                <w:bCs/>
                <w:iCs/>
                <w:strike/>
                <w:color w:val="FF0000"/>
                <w:lang w:eastAsia="x-none"/>
              </w:rPr>
              <w:t>can</w:t>
            </w:r>
            <w:r>
              <w:rPr>
                <w:b/>
                <w:bCs/>
                <w:iCs/>
                <w:lang w:eastAsia="x-none"/>
              </w:rPr>
              <w:t xml:space="preserve"> </w:t>
            </w:r>
            <w:r w:rsidRPr="00444551">
              <w:rPr>
                <w:b/>
                <w:bCs/>
                <w:iCs/>
                <w:lang w:eastAsia="x-none"/>
              </w:rPr>
              <w:t>assum</w:t>
            </w:r>
            <w:r w:rsidRPr="00444551">
              <w:rPr>
                <w:rFonts w:eastAsia="等线" w:hint="eastAsia"/>
                <w:b/>
                <w:bCs/>
                <w:iCs/>
                <w:lang w:eastAsia="zh-CN"/>
              </w:rPr>
              <w:t>e</w:t>
            </w:r>
            <w:r w:rsidRPr="00C13A3E">
              <w:rPr>
                <w:rFonts w:eastAsia="等线"/>
                <w:b/>
                <w:bCs/>
                <w:iCs/>
                <w:color w:val="FF0000"/>
                <w:lang w:eastAsia="zh-CN"/>
              </w:rPr>
              <w:t>s</w:t>
            </w:r>
            <w:r w:rsidRPr="00444551">
              <w:rPr>
                <w:rFonts w:eastAsia="等线" w:hint="eastAsia"/>
                <w:b/>
                <w:bCs/>
                <w:iCs/>
                <w:lang w:eastAsia="zh-CN"/>
              </w:rPr>
              <w:t xml:space="preserve"> that </w:t>
            </w:r>
            <w:r w:rsidRPr="00444551">
              <w:rPr>
                <w:b/>
                <w:bCs/>
                <w:iCs/>
                <w:lang w:eastAsia="x-none"/>
              </w:rPr>
              <w:t>NW-side additional condition</w:t>
            </w:r>
            <w:r w:rsidRPr="00444551">
              <w:rPr>
                <w:rFonts w:eastAsia="等线" w:hint="eastAsia"/>
                <w:b/>
                <w:bCs/>
                <w:iCs/>
                <w:lang w:eastAsia="zh-CN"/>
              </w:rPr>
              <w:t>s</w:t>
            </w:r>
            <w:r w:rsidRPr="00444551">
              <w:rPr>
                <w:b/>
                <w:bCs/>
                <w:iCs/>
                <w:lang w:eastAsia="x-none"/>
              </w:rPr>
              <w:t xml:space="preserve"> with the same associated ID </w:t>
            </w:r>
            <w:r w:rsidRPr="00444551">
              <w:rPr>
                <w:rFonts w:eastAsia="等线" w:hint="eastAsia"/>
                <w:b/>
                <w:bCs/>
                <w:iCs/>
                <w:lang w:eastAsia="zh-CN"/>
              </w:rPr>
              <w:t>are</w:t>
            </w:r>
            <w:r w:rsidRPr="00444551">
              <w:rPr>
                <w:b/>
                <w:bCs/>
                <w:iCs/>
                <w:lang w:eastAsia="x-none"/>
              </w:rPr>
              <w:t xml:space="preserve"> </w:t>
            </w:r>
            <w:r w:rsidRPr="00444551">
              <w:rPr>
                <w:rFonts w:eastAsia="等线" w:hint="eastAsia"/>
                <w:b/>
                <w:bCs/>
                <w:iCs/>
                <w:lang w:eastAsia="zh-CN"/>
              </w:rPr>
              <w:t xml:space="preserve">consistent </w:t>
            </w:r>
            <w:r>
              <w:rPr>
                <w:b/>
                <w:bCs/>
                <w:iCs/>
                <w:lang w:eastAsia="x-none"/>
              </w:rPr>
              <w:t>within a cell group consisting of N (N&gt;=1) cell(s) (in additional to within a cell)</w:t>
            </w:r>
            <w:r w:rsidRPr="00444551">
              <w:rPr>
                <w:b/>
                <w:bCs/>
                <w:iCs/>
                <w:lang w:eastAsia="x-none"/>
              </w:rPr>
              <w:t xml:space="preserve">  </w:t>
            </w:r>
          </w:p>
          <w:p w14:paraId="6892D994" w14:textId="77777777" w:rsidR="00FD2F83" w:rsidRPr="00C13A3E" w:rsidRDefault="00FD2F83" w:rsidP="00FD2F83">
            <w:pPr>
              <w:numPr>
                <w:ilvl w:val="0"/>
                <w:numId w:val="74"/>
              </w:numPr>
              <w:spacing w:before="0" w:after="0" w:line="300" w:lineRule="auto"/>
              <w:contextualSpacing/>
              <w:rPr>
                <w:b/>
                <w:bCs/>
                <w:iCs/>
                <w:strike/>
                <w:color w:val="FF0000"/>
                <w:lang w:eastAsia="x-none"/>
              </w:rPr>
            </w:pPr>
            <w:r w:rsidRPr="00C13A3E">
              <w:rPr>
                <w:b/>
                <w:bCs/>
                <w:iCs/>
                <w:strike/>
                <w:color w:val="FF0000"/>
                <w:lang w:eastAsia="x-none"/>
              </w:rPr>
              <w:t>Note: Whether/how to categorize cells into a cell group is up to NW implementation</w:t>
            </w:r>
          </w:p>
          <w:p w14:paraId="4665992B" w14:textId="64B1E0CC" w:rsidR="00FD2F83" w:rsidRDefault="00FD2F83" w:rsidP="00FD2F83">
            <w:pPr>
              <w:rPr>
                <w:rFonts w:asciiTheme="minorHAnsi" w:eastAsiaTheme="minorEastAsia" w:hAnsiTheme="minorHAnsi" w:cstheme="minorHAnsi"/>
                <w:lang w:eastAsia="zh-CN"/>
              </w:rPr>
            </w:pPr>
            <w:r>
              <w:rPr>
                <w:rFonts w:hint="eastAsia"/>
                <w:b/>
                <w:bCs/>
                <w:iCs/>
                <w:lang w:eastAsia="x-none"/>
              </w:rPr>
              <w:t xml:space="preserve">The feasibility </w:t>
            </w:r>
            <w:r>
              <w:rPr>
                <w:b/>
                <w:bCs/>
                <w:iCs/>
                <w:lang w:eastAsia="x-none"/>
              </w:rPr>
              <w:t xml:space="preserve">and performance impact is for further study. </w:t>
            </w:r>
          </w:p>
        </w:tc>
      </w:tr>
      <w:tr w:rsidR="00DA799C" w:rsidRPr="001E6B1B" w14:paraId="23677020" w14:textId="77777777" w:rsidTr="003B30F5">
        <w:tc>
          <w:tcPr>
            <w:tcW w:w="1838" w:type="dxa"/>
          </w:tcPr>
          <w:p w14:paraId="5CFA5AAA" w14:textId="7FD666BF" w:rsidR="00DA799C" w:rsidRDefault="00DA799C" w:rsidP="00DA799C">
            <w:pPr>
              <w:rPr>
                <w:rFonts w:asciiTheme="minorHAnsi" w:eastAsiaTheme="minorEastAsia" w:hAnsiTheme="minorHAnsi" w:cstheme="minorHAnsi"/>
                <w:lang w:eastAsia="zh-CN"/>
              </w:rPr>
            </w:pPr>
            <w:r>
              <w:rPr>
                <w:rFonts w:asciiTheme="minorHAnsi" w:eastAsia="Yu Mincho" w:hAnsiTheme="minorHAnsi" w:cstheme="minorHAnsi"/>
              </w:rPr>
              <w:t>Qualcomm</w:t>
            </w:r>
          </w:p>
        </w:tc>
        <w:tc>
          <w:tcPr>
            <w:tcW w:w="7224" w:type="dxa"/>
          </w:tcPr>
          <w:p w14:paraId="0B7505AD" w14:textId="5F30B155" w:rsidR="00DA799C" w:rsidRDefault="00DA799C" w:rsidP="00DA799C">
            <w:pPr>
              <w:rPr>
                <w:rFonts w:asciiTheme="minorHAnsi" w:eastAsiaTheme="minorEastAsia" w:hAnsiTheme="minorHAnsi" w:cstheme="minorHAnsi"/>
                <w:lang w:eastAsia="zh-CN"/>
              </w:rPr>
            </w:pPr>
            <w:r>
              <w:rPr>
                <w:rFonts w:asciiTheme="minorHAnsi" w:hAnsiTheme="minorHAnsi" w:cstheme="minorHAnsi"/>
              </w:rPr>
              <w:t>Support</w:t>
            </w:r>
          </w:p>
        </w:tc>
      </w:tr>
      <w:tr w:rsidR="003267E2" w:rsidRPr="001E6B1B" w14:paraId="433287E7" w14:textId="77777777" w:rsidTr="003B30F5">
        <w:tc>
          <w:tcPr>
            <w:tcW w:w="1838" w:type="dxa"/>
          </w:tcPr>
          <w:p w14:paraId="15446FAE" w14:textId="6230D866" w:rsidR="003267E2" w:rsidRDefault="003267E2" w:rsidP="003267E2">
            <w:pPr>
              <w:rPr>
                <w:rFonts w:asciiTheme="minorHAnsi" w:eastAsia="Yu Mincho" w:hAnsiTheme="minorHAnsi" w:cstheme="minorHAnsi"/>
              </w:rPr>
            </w:pPr>
            <w:r>
              <w:rPr>
                <w:rFonts w:asciiTheme="minorHAnsi" w:eastAsiaTheme="minorEastAsia" w:hAnsiTheme="minorHAnsi" w:cstheme="minorHAnsi"/>
                <w:lang w:eastAsia="zh-CN"/>
              </w:rPr>
              <w:t>Xiaomi</w:t>
            </w:r>
          </w:p>
        </w:tc>
        <w:tc>
          <w:tcPr>
            <w:tcW w:w="7224" w:type="dxa"/>
          </w:tcPr>
          <w:p w14:paraId="4C5DA837" w14:textId="77777777" w:rsidR="003267E2" w:rsidRDefault="003267E2" w:rsidP="003267E2">
            <w:pPr>
              <w:pStyle w:val="afc"/>
              <w:numPr>
                <w:ilvl w:val="0"/>
                <w:numId w:val="132"/>
              </w:numPr>
              <w:rPr>
                <w:rFonts w:asciiTheme="minorHAnsi" w:eastAsiaTheme="minorEastAsia" w:hAnsiTheme="minorHAnsi" w:cstheme="minorHAnsi"/>
                <w:lang w:eastAsia="zh-CN"/>
              </w:rPr>
            </w:pPr>
            <w:r>
              <w:rPr>
                <w:rFonts w:asciiTheme="minorHAnsi" w:eastAsiaTheme="minorEastAsia" w:hAnsiTheme="minorHAnsi" w:cstheme="minorHAnsi"/>
                <w:lang w:eastAsia="zh-CN"/>
              </w:rPr>
              <w:t>We think the  necessity of consistency of NW additional condition across multiple cells should be confirmed. In our view, it is a good compromise and balance between the NW side and UE side</w:t>
            </w:r>
          </w:p>
          <w:p w14:paraId="7D7D18EF" w14:textId="34B2D9E3" w:rsidR="003267E2" w:rsidRPr="003267E2" w:rsidRDefault="003267E2" w:rsidP="003267E2">
            <w:pPr>
              <w:pStyle w:val="afc"/>
              <w:numPr>
                <w:ilvl w:val="0"/>
                <w:numId w:val="132"/>
              </w:numPr>
              <w:rPr>
                <w:rFonts w:asciiTheme="minorHAnsi" w:eastAsiaTheme="minorEastAsia" w:hAnsiTheme="minorHAnsi" w:cstheme="minorHAnsi"/>
                <w:lang w:eastAsia="zh-CN"/>
              </w:rPr>
            </w:pPr>
            <w:r w:rsidRPr="003267E2">
              <w:rPr>
                <w:rFonts w:asciiTheme="minorHAnsi" w:eastAsiaTheme="minorEastAsia" w:hAnsiTheme="minorHAnsi" w:cstheme="minorHAnsi"/>
                <w:lang w:eastAsia="zh-CN"/>
              </w:rPr>
              <w:t xml:space="preserve">Regarding the potential burden or constraint mentioned by NW side, we think it could be solved by careful mapping between the network additional condition and associated ID. For example, if massive network additional factors are mapped to one associated ID, then it may be difficult to keep all the factors the same across multiple cells. But on the other hand ,if a small number of network additional factors are mapped to one associated ID, then it would be more easy to keep the consistency. </w:t>
            </w:r>
          </w:p>
        </w:tc>
      </w:tr>
      <w:tr w:rsidR="00900866" w:rsidRPr="001E6B1B" w14:paraId="01A84D23" w14:textId="77777777" w:rsidTr="003B30F5">
        <w:tc>
          <w:tcPr>
            <w:tcW w:w="1838" w:type="dxa"/>
          </w:tcPr>
          <w:p w14:paraId="03F88832" w14:textId="183C9805" w:rsidR="00900866" w:rsidRDefault="00900866" w:rsidP="00900866">
            <w:pPr>
              <w:rPr>
                <w:rFonts w:asciiTheme="minorHAnsi" w:eastAsiaTheme="minorEastAsia" w:hAnsiTheme="minorHAnsi" w:cstheme="minorHAnsi"/>
                <w:lang w:eastAsia="zh-CN"/>
              </w:rPr>
            </w:pPr>
            <w:r w:rsidRPr="00B977D7">
              <w:rPr>
                <w:rFonts w:asciiTheme="minorHAnsi" w:eastAsia="Yu Mincho" w:hAnsiTheme="minorHAnsi" w:cstheme="minorHAnsi"/>
              </w:rPr>
              <w:t>Ericsson</w:t>
            </w:r>
          </w:p>
        </w:tc>
        <w:tc>
          <w:tcPr>
            <w:tcW w:w="7224" w:type="dxa"/>
          </w:tcPr>
          <w:p w14:paraId="3D282668" w14:textId="6C9CC605" w:rsidR="00900866" w:rsidRDefault="00900866" w:rsidP="00900866">
            <w:pPr>
              <w:rPr>
                <w:rFonts w:asciiTheme="minorHAnsi" w:hAnsiTheme="minorHAnsi" w:cstheme="minorHAnsi"/>
              </w:rPr>
            </w:pPr>
            <w:r>
              <w:rPr>
                <w:rFonts w:asciiTheme="minorHAnsi" w:hAnsiTheme="minorHAnsi" w:cstheme="minorHAnsi"/>
              </w:rPr>
              <w:t>Same view as HW. Due to the high complexity in managing the IDs over multiple cells, a clear benefit needs to be concluded, which is only possible from a use case perspective.</w:t>
            </w:r>
          </w:p>
          <w:p w14:paraId="708D8EB3" w14:textId="566366B7" w:rsidR="00900866" w:rsidRPr="00900866" w:rsidRDefault="00900866" w:rsidP="00900866">
            <w:pPr>
              <w:spacing w:before="0" w:after="0"/>
              <w:rPr>
                <w:b/>
                <w:bCs/>
                <w:iCs/>
                <w:strike/>
                <w:color w:val="FF0000"/>
                <w:lang w:eastAsia="x-none"/>
              </w:rPr>
            </w:pPr>
            <w:r>
              <w:rPr>
                <w:b/>
                <w:bCs/>
                <w:iCs/>
                <w:color w:val="000000" w:themeColor="text1"/>
                <w:lang w:eastAsia="x-none"/>
              </w:rPr>
              <w:t xml:space="preserve">Updated Proposal: </w:t>
            </w:r>
            <w:r w:rsidRPr="00B977D7">
              <w:rPr>
                <w:b/>
                <w:bCs/>
                <w:iCs/>
                <w:color w:val="000000" w:themeColor="text1"/>
                <w:lang w:eastAsia="x-none"/>
              </w:rPr>
              <w:t>Regarding the associated ID for Rel-19</w:t>
            </w:r>
            <w:r w:rsidRPr="00900866">
              <w:rPr>
                <w:b/>
                <w:bCs/>
                <w:iCs/>
                <w:color w:val="FF0000"/>
                <w:lang w:eastAsia="x-none"/>
              </w:rPr>
              <w:t xml:space="preserve">, the need for mechanisms for </w:t>
            </w:r>
            <w:r w:rsidRPr="00B977D7">
              <w:rPr>
                <w:b/>
                <w:bCs/>
                <w:iCs/>
                <w:color w:val="000000" w:themeColor="text1"/>
                <w:lang w:eastAsia="x-none"/>
              </w:rPr>
              <w:t>UE</w:t>
            </w:r>
            <w:r>
              <w:rPr>
                <w:b/>
                <w:bCs/>
                <w:iCs/>
                <w:color w:val="000000" w:themeColor="text1"/>
                <w:lang w:eastAsia="x-none"/>
              </w:rPr>
              <w:t>s</w:t>
            </w:r>
            <w:r w:rsidRPr="00B977D7">
              <w:rPr>
                <w:b/>
                <w:bCs/>
                <w:iCs/>
                <w:color w:val="000000" w:themeColor="text1"/>
                <w:lang w:eastAsia="x-none"/>
              </w:rPr>
              <w:t xml:space="preserve"> to assum</w:t>
            </w:r>
            <w:r w:rsidRPr="00B977D7">
              <w:rPr>
                <w:rFonts w:eastAsia="等线" w:hint="eastAsia"/>
                <w:b/>
                <w:bCs/>
                <w:iCs/>
                <w:color w:val="000000" w:themeColor="text1"/>
                <w:lang w:eastAsia="zh-CN"/>
              </w:rPr>
              <w:t xml:space="preserve">e that </w:t>
            </w:r>
            <w:r w:rsidRPr="00B977D7">
              <w:rPr>
                <w:b/>
                <w:bCs/>
                <w:iCs/>
                <w:color w:val="000000" w:themeColor="text1"/>
                <w:lang w:eastAsia="x-none"/>
              </w:rPr>
              <w:t>NW-side additional condition</w:t>
            </w:r>
            <w:r w:rsidRPr="00B977D7">
              <w:rPr>
                <w:rFonts w:eastAsia="等线" w:hint="eastAsia"/>
                <w:b/>
                <w:bCs/>
                <w:iCs/>
                <w:color w:val="000000" w:themeColor="text1"/>
                <w:lang w:eastAsia="zh-CN"/>
              </w:rPr>
              <w:t>s</w:t>
            </w:r>
            <w:r w:rsidRPr="00B977D7">
              <w:rPr>
                <w:rFonts w:eastAsia="等线"/>
                <w:b/>
                <w:bCs/>
                <w:iCs/>
                <w:color w:val="000000" w:themeColor="text1"/>
                <w:lang w:eastAsia="zh-CN"/>
              </w:rPr>
              <w:t xml:space="preserve"> across multiple cells are consistent should </w:t>
            </w:r>
            <w:r>
              <w:rPr>
                <w:rFonts w:eastAsia="等线"/>
                <w:b/>
                <w:bCs/>
                <w:iCs/>
                <w:color w:val="FF0000"/>
                <w:lang w:eastAsia="zh-CN"/>
              </w:rPr>
              <w:t>be handled from a use-case perspective.</w:t>
            </w:r>
          </w:p>
        </w:tc>
      </w:tr>
      <w:tr w:rsidR="00D9481A" w:rsidRPr="001E6B1B" w14:paraId="033190B1" w14:textId="77777777" w:rsidTr="003B30F5">
        <w:tc>
          <w:tcPr>
            <w:tcW w:w="1838" w:type="dxa"/>
          </w:tcPr>
          <w:p w14:paraId="69C49F25" w14:textId="746164DC" w:rsidR="00D9481A" w:rsidRPr="00B977D7" w:rsidRDefault="00D9481A" w:rsidP="00900866">
            <w:pPr>
              <w:rPr>
                <w:rFonts w:asciiTheme="minorHAnsi" w:eastAsia="Yu Mincho" w:hAnsiTheme="minorHAnsi" w:cstheme="minorHAnsi"/>
              </w:rPr>
            </w:pPr>
            <w:r w:rsidRPr="00D9481A">
              <w:rPr>
                <w:rFonts w:asciiTheme="minorHAnsi" w:eastAsia="Yu Mincho" w:hAnsiTheme="minorHAnsi" w:cstheme="minorHAnsi" w:hint="eastAsia"/>
              </w:rPr>
              <w:t>CMCC</w:t>
            </w:r>
          </w:p>
        </w:tc>
        <w:tc>
          <w:tcPr>
            <w:tcW w:w="7224" w:type="dxa"/>
          </w:tcPr>
          <w:p w14:paraId="371A335F" w14:textId="2FCCC89A" w:rsidR="00D9481A" w:rsidRDefault="00D9481A" w:rsidP="00900866">
            <w:pPr>
              <w:rPr>
                <w:rFonts w:asciiTheme="minorHAnsi" w:hAnsiTheme="minorHAnsi" w:cstheme="minorHAnsi"/>
              </w:rPr>
            </w:pPr>
            <w:r>
              <w:rPr>
                <w:rFonts w:asciiTheme="minorHAnsi" w:hAnsiTheme="minorHAnsi" w:cstheme="minorHAnsi"/>
              </w:rPr>
              <w:t xml:space="preserve">Support this proposal. </w:t>
            </w:r>
            <w:r w:rsidR="004B4B2C">
              <w:rPr>
                <w:rFonts w:asciiTheme="minorHAnsi" w:hAnsiTheme="minorHAnsi" w:cstheme="minorHAnsi"/>
              </w:rPr>
              <w:t>P</w:t>
            </w:r>
            <w:r>
              <w:rPr>
                <w:rFonts w:asciiTheme="minorHAnsi" w:hAnsiTheme="minorHAnsi" w:cstheme="minorHAnsi"/>
              </w:rPr>
              <w:t xml:space="preserve">utting associated ID within a cell group is a compromise between NW and UE side. </w:t>
            </w:r>
            <w:r w:rsidR="004B4B2C">
              <w:rPr>
                <w:rFonts w:asciiTheme="minorHAnsi" w:hAnsiTheme="minorHAnsi" w:cstheme="minorHAnsi"/>
              </w:rPr>
              <w:t>A</w:t>
            </w:r>
            <w:r>
              <w:rPr>
                <w:rFonts w:asciiTheme="minorHAnsi" w:hAnsiTheme="minorHAnsi" w:cstheme="minorHAnsi"/>
              </w:rPr>
              <w:t xml:space="preserve">nd it </w:t>
            </w:r>
            <w:r w:rsidR="004B4B2C">
              <w:rPr>
                <w:rFonts w:asciiTheme="minorHAnsi" w:hAnsiTheme="minorHAnsi" w:cstheme="minorHAnsi"/>
              </w:rPr>
              <w:t xml:space="preserve">is noted that </w:t>
            </w:r>
            <w:r w:rsidR="004B4B2C">
              <w:rPr>
                <w:rFonts w:asciiTheme="minorHAnsi" w:hAnsiTheme="minorHAnsi" w:cstheme="minorHAnsi"/>
              </w:rPr>
              <w:t>a cell group</w:t>
            </w:r>
            <w:r w:rsidR="004B4B2C">
              <w:rPr>
                <w:rFonts w:asciiTheme="minorHAnsi" w:hAnsiTheme="minorHAnsi" w:cstheme="minorHAnsi"/>
              </w:rPr>
              <w:t xml:space="preserve"> also can only include one cell.</w:t>
            </w:r>
          </w:p>
        </w:tc>
      </w:tr>
    </w:tbl>
    <w:p w14:paraId="6B738D4A" w14:textId="77777777" w:rsidR="00D063B6" w:rsidRDefault="00D063B6" w:rsidP="00D063B6">
      <w:pPr>
        <w:pStyle w:val="a2"/>
        <w:rPr>
          <w:rFonts w:asciiTheme="minorHAnsi" w:hAnsiTheme="minorHAnsi" w:cstheme="minorHAnsi"/>
          <w:b/>
          <w:bCs/>
        </w:rPr>
      </w:pPr>
    </w:p>
    <w:p w14:paraId="2AE7D7C1" w14:textId="77777777" w:rsidR="0005498B" w:rsidRPr="00DC3DC5" w:rsidRDefault="0005498B" w:rsidP="00DC3DC5">
      <w:pPr>
        <w:pStyle w:val="a2"/>
      </w:pPr>
    </w:p>
    <w:p w14:paraId="506CDF80" w14:textId="719742B5" w:rsidR="00AF2124" w:rsidRPr="0090405B" w:rsidRDefault="00AF2124" w:rsidP="00AF2124">
      <w:pPr>
        <w:pStyle w:val="4"/>
        <w:rPr>
          <w:b/>
          <w:bCs w:val="0"/>
        </w:rPr>
      </w:pPr>
      <w:r w:rsidRPr="0090405B">
        <w:rPr>
          <w:b/>
          <w:bCs w:val="0"/>
        </w:rPr>
        <w:lastRenderedPageBreak/>
        <w:t>Proposal 2.1.</w:t>
      </w:r>
      <w:r w:rsidR="00E007C9">
        <w:rPr>
          <w:b/>
          <w:bCs w:val="0"/>
        </w:rPr>
        <w:t>3</w:t>
      </w:r>
    </w:p>
    <w:p w14:paraId="106FC80E" w14:textId="4E42D4FE" w:rsidR="00A65160" w:rsidRDefault="00ED452D" w:rsidP="00AF2124">
      <w:pPr>
        <w:pStyle w:val="a2"/>
        <w:rPr>
          <w:rFonts w:asciiTheme="minorHAnsi" w:hAnsiTheme="minorHAnsi" w:cstheme="minorHAnsi"/>
        </w:rPr>
      </w:pPr>
      <w:r>
        <w:rPr>
          <w:rFonts w:asciiTheme="minorHAnsi" w:hAnsiTheme="minorHAnsi" w:cstheme="minorHAnsi"/>
        </w:rPr>
        <w:t xml:space="preserve">One </w:t>
      </w:r>
      <w:r w:rsidR="00AF2124">
        <w:rPr>
          <w:rFonts w:asciiTheme="minorHAnsi" w:hAnsiTheme="minorHAnsi" w:cstheme="minorHAnsi"/>
        </w:rPr>
        <w:t xml:space="preserve">discussion point for AI-Example1 is </w:t>
      </w:r>
      <w:r w:rsidR="00F36D3E">
        <w:rPr>
          <w:rFonts w:asciiTheme="minorHAnsi" w:hAnsiTheme="minorHAnsi" w:cstheme="minorHAnsi"/>
        </w:rPr>
        <w:t>the relationship between model ID</w:t>
      </w:r>
      <w:r w:rsidR="00385B2E">
        <w:rPr>
          <w:rFonts w:asciiTheme="minorHAnsi" w:hAnsiTheme="minorHAnsi" w:cstheme="minorHAnsi"/>
        </w:rPr>
        <w:t>(s)</w:t>
      </w:r>
      <w:r w:rsidR="00F36D3E">
        <w:rPr>
          <w:rFonts w:asciiTheme="minorHAnsi" w:hAnsiTheme="minorHAnsi" w:cstheme="minorHAnsi"/>
        </w:rPr>
        <w:t xml:space="preserve"> and the associated ID(s)</w:t>
      </w:r>
      <w:r w:rsidR="00AF2124">
        <w:rPr>
          <w:rFonts w:asciiTheme="minorHAnsi" w:hAnsiTheme="minorHAnsi" w:cstheme="minorHAnsi"/>
        </w:rPr>
        <w:t xml:space="preserve">. </w:t>
      </w:r>
      <w:r w:rsidR="00385B2E">
        <w:rPr>
          <w:rFonts w:asciiTheme="minorHAnsi" w:hAnsiTheme="minorHAnsi" w:cstheme="minorHAnsi"/>
        </w:rPr>
        <w:t xml:space="preserve">The tdocs </w:t>
      </w:r>
      <w:r w:rsidR="003159D9">
        <w:rPr>
          <w:rFonts w:asciiTheme="minorHAnsi" w:hAnsiTheme="minorHAnsi" w:cstheme="minorHAnsi"/>
        </w:rPr>
        <w:t>propose</w:t>
      </w:r>
      <w:r w:rsidR="00385B2E">
        <w:rPr>
          <w:rFonts w:asciiTheme="minorHAnsi" w:hAnsiTheme="minorHAnsi" w:cstheme="minorHAnsi"/>
        </w:rPr>
        <w:t xml:space="preserve"> different options for this relationship. </w:t>
      </w:r>
      <w:r w:rsidR="00425391">
        <w:rPr>
          <w:rFonts w:asciiTheme="minorHAnsi" w:hAnsiTheme="minorHAnsi" w:cstheme="minorHAnsi"/>
        </w:rPr>
        <w:t>There are different assumption</w:t>
      </w:r>
      <w:r w:rsidR="00BC2AD5">
        <w:rPr>
          <w:rFonts w:asciiTheme="minorHAnsi" w:hAnsiTheme="minorHAnsi" w:cstheme="minorHAnsi"/>
        </w:rPr>
        <w:t>s</w:t>
      </w:r>
      <w:r w:rsidR="00425391">
        <w:rPr>
          <w:rFonts w:asciiTheme="minorHAnsi" w:hAnsiTheme="minorHAnsi" w:cstheme="minorHAnsi"/>
        </w:rPr>
        <w:t>/motivation</w:t>
      </w:r>
      <w:r w:rsidR="00BC2AD5">
        <w:rPr>
          <w:rFonts w:asciiTheme="minorHAnsi" w:hAnsiTheme="minorHAnsi" w:cstheme="minorHAnsi"/>
        </w:rPr>
        <w:t>s</w:t>
      </w:r>
      <w:r w:rsidR="00425391">
        <w:rPr>
          <w:rFonts w:asciiTheme="minorHAnsi" w:hAnsiTheme="minorHAnsi" w:cstheme="minorHAnsi"/>
        </w:rPr>
        <w:t xml:space="preserve"> for model identification under different options. Thus, it would be beneficial to</w:t>
      </w:r>
      <w:r w:rsidR="00404BF5">
        <w:rPr>
          <w:rFonts w:asciiTheme="minorHAnsi" w:hAnsiTheme="minorHAnsi" w:cstheme="minorHAnsi"/>
        </w:rPr>
        <w:t xml:space="preserve"> make each option clear and then the proponent can clearly clarify </w:t>
      </w:r>
      <w:r w:rsidR="00A65160">
        <w:rPr>
          <w:rFonts w:asciiTheme="minorHAnsi" w:hAnsiTheme="minorHAnsi" w:cstheme="minorHAnsi"/>
        </w:rPr>
        <w:t>necessity/</w:t>
      </w:r>
      <w:r w:rsidR="00404BF5">
        <w:rPr>
          <w:rFonts w:asciiTheme="minorHAnsi" w:hAnsiTheme="minorHAnsi" w:cstheme="minorHAnsi"/>
        </w:rPr>
        <w:t>benefit of model identification for their favorite option(s).</w:t>
      </w:r>
      <w:r w:rsidR="00425391">
        <w:rPr>
          <w:rFonts w:asciiTheme="minorHAnsi" w:hAnsiTheme="minorHAnsi" w:cstheme="minorHAnsi"/>
        </w:rPr>
        <w:t xml:space="preserve"> </w:t>
      </w:r>
      <w:r w:rsidR="00A65160">
        <w:rPr>
          <w:rFonts w:asciiTheme="minorHAnsi" w:hAnsiTheme="minorHAnsi" w:cstheme="minorHAnsi"/>
        </w:rPr>
        <w:t xml:space="preserve"> </w:t>
      </w:r>
    </w:p>
    <w:p w14:paraId="7BC706FD" w14:textId="2F810689" w:rsidR="00AF2124" w:rsidRPr="001E6B1B" w:rsidRDefault="00AF2124" w:rsidP="00AF2124">
      <w:pPr>
        <w:pStyle w:val="a2"/>
        <w:rPr>
          <w:rFonts w:asciiTheme="minorHAnsi" w:hAnsiTheme="minorHAnsi" w:cstheme="minorHAnsi"/>
        </w:rPr>
      </w:pPr>
      <w:r>
        <w:rPr>
          <w:rFonts w:asciiTheme="minorHAnsi" w:hAnsiTheme="minorHAnsi" w:cstheme="minorHAnsi"/>
        </w:rPr>
        <w:t xml:space="preserve">Thus, the following proposal is </w:t>
      </w:r>
      <w:r w:rsidR="00A65160">
        <w:rPr>
          <w:rFonts w:asciiTheme="minorHAnsi" w:hAnsiTheme="minorHAnsi" w:cstheme="minorHAnsi"/>
        </w:rPr>
        <w:t>trying to capture these options to facilitate further discussion</w:t>
      </w:r>
      <w:r>
        <w:rPr>
          <w:rFonts w:asciiTheme="minorHAnsi" w:hAnsiTheme="minorHAnsi" w:cstheme="minorHAnsi"/>
        </w:rPr>
        <w:t>.</w:t>
      </w:r>
    </w:p>
    <w:p w14:paraId="1D6421C8" w14:textId="77777777" w:rsidR="00AF2124" w:rsidRPr="001E6B1B" w:rsidRDefault="00AF2124" w:rsidP="00AF2124">
      <w:pPr>
        <w:rPr>
          <w:rFonts w:asciiTheme="minorHAnsi" w:hAnsiTheme="minorHAnsi" w:cstheme="minorHAnsi"/>
        </w:rPr>
      </w:pPr>
    </w:p>
    <w:p w14:paraId="2570B187" w14:textId="03B6C1F7" w:rsidR="00AF2124" w:rsidRPr="001E6B1B" w:rsidRDefault="00AF2124" w:rsidP="00AF2124">
      <w:pPr>
        <w:rPr>
          <w:rFonts w:asciiTheme="minorHAnsi" w:hAnsiTheme="minorHAnsi" w:cstheme="minorHAnsi"/>
          <w:b/>
        </w:rPr>
      </w:pPr>
      <w:r w:rsidRPr="001E6B1B">
        <w:rPr>
          <w:rFonts w:asciiTheme="minorHAnsi" w:hAnsiTheme="minorHAnsi" w:cstheme="minorHAnsi"/>
          <w:b/>
          <w:u w:val="single"/>
        </w:rPr>
        <w:t>Proposal 2.1.</w:t>
      </w:r>
      <w:r w:rsidR="00E007C9">
        <w:rPr>
          <w:rFonts w:asciiTheme="minorHAnsi" w:hAnsiTheme="minorHAnsi" w:cstheme="minorHAnsi"/>
          <w:b/>
          <w:u w:val="single"/>
        </w:rPr>
        <w:t>3</w:t>
      </w:r>
      <w:r w:rsidRPr="001E6B1B">
        <w:rPr>
          <w:rFonts w:asciiTheme="minorHAnsi" w:hAnsiTheme="minorHAnsi" w:cstheme="minorHAnsi"/>
          <w:b/>
        </w:rPr>
        <w:t>:</w:t>
      </w:r>
    </w:p>
    <w:p w14:paraId="6F574089" w14:textId="462B092F" w:rsidR="00AF2124" w:rsidRDefault="00AF2124" w:rsidP="00AF2124">
      <w:pPr>
        <w:rPr>
          <w:rFonts w:asciiTheme="minorHAnsi" w:hAnsiTheme="minorHAnsi" w:cstheme="minorHAnsi"/>
          <w:b/>
        </w:rPr>
      </w:pPr>
      <w:r>
        <w:rPr>
          <w:rFonts w:asciiTheme="minorHAnsi" w:hAnsiTheme="minorHAnsi" w:cstheme="minorHAnsi"/>
          <w:b/>
        </w:rPr>
        <w:t xml:space="preserve">Regarding </w:t>
      </w:r>
      <w:r w:rsidR="00951F70">
        <w:rPr>
          <w:rFonts w:asciiTheme="minorHAnsi" w:hAnsiTheme="minorHAnsi" w:cstheme="minorHAnsi"/>
          <w:b/>
        </w:rPr>
        <w:t xml:space="preserve">the relationship between model ID(s) and the associated ID(s) in </w:t>
      </w:r>
      <w:r w:rsidRPr="002E2D82">
        <w:rPr>
          <w:rFonts w:asciiTheme="minorHAnsi" w:hAnsiTheme="minorHAnsi" w:cstheme="minorHAnsi"/>
          <w:b/>
        </w:rPr>
        <w:t>AI-Example1 of MI-Option1</w:t>
      </w:r>
      <w:r>
        <w:rPr>
          <w:rFonts w:asciiTheme="minorHAnsi" w:hAnsiTheme="minorHAnsi" w:cstheme="minorHAnsi"/>
          <w:b/>
        </w:rPr>
        <w:t xml:space="preserve">, </w:t>
      </w:r>
      <w:r w:rsidR="00951F70">
        <w:rPr>
          <w:rFonts w:asciiTheme="minorHAnsi" w:hAnsiTheme="minorHAnsi" w:cstheme="minorHAnsi"/>
          <w:b/>
        </w:rPr>
        <w:t>further study the following options (including the necessity/benefit)</w:t>
      </w:r>
      <w:r>
        <w:rPr>
          <w:rFonts w:asciiTheme="minorHAnsi" w:hAnsiTheme="minorHAnsi" w:cstheme="minorHAnsi"/>
          <w:b/>
        </w:rPr>
        <w:t xml:space="preserve">  </w:t>
      </w:r>
    </w:p>
    <w:p w14:paraId="05EC300E" w14:textId="122D20F1" w:rsidR="00AF2124" w:rsidRPr="00E26C18" w:rsidRDefault="00FC7AFB" w:rsidP="00AF2124">
      <w:pPr>
        <w:pStyle w:val="afc"/>
        <w:numPr>
          <w:ilvl w:val="0"/>
          <w:numId w:val="46"/>
        </w:numPr>
        <w:rPr>
          <w:rFonts w:asciiTheme="minorHAnsi" w:eastAsia="Batang" w:hAnsiTheme="minorHAnsi" w:cstheme="minorHAnsi"/>
          <w:b/>
          <w:lang w:val="en-GB"/>
        </w:rPr>
      </w:pPr>
      <w:r>
        <w:rPr>
          <w:rFonts w:asciiTheme="minorHAnsi" w:hAnsiTheme="minorHAnsi" w:cstheme="minorHAnsi"/>
          <w:b/>
        </w:rPr>
        <w:t xml:space="preserve">ID-Rel-Option1: </w:t>
      </w:r>
      <w:r w:rsidR="0092417C">
        <w:rPr>
          <w:rFonts w:asciiTheme="minorHAnsi" w:hAnsiTheme="minorHAnsi" w:cstheme="minorHAnsi"/>
          <w:b/>
        </w:rPr>
        <w:t>One</w:t>
      </w:r>
      <w:r w:rsidR="008737B7">
        <w:rPr>
          <w:rFonts w:asciiTheme="minorHAnsi" w:hAnsiTheme="minorHAnsi" w:cstheme="minorHAnsi"/>
          <w:b/>
        </w:rPr>
        <w:t xml:space="preserve"> model ID is linked to one</w:t>
      </w:r>
      <w:r w:rsidR="00E26C18">
        <w:rPr>
          <w:rFonts w:asciiTheme="minorHAnsi" w:hAnsiTheme="minorHAnsi" w:cstheme="minorHAnsi"/>
          <w:b/>
        </w:rPr>
        <w:t xml:space="preserve"> associated ID</w:t>
      </w:r>
      <w:r w:rsidR="008737B7">
        <w:rPr>
          <w:rFonts w:asciiTheme="minorHAnsi" w:hAnsiTheme="minorHAnsi" w:cstheme="minorHAnsi"/>
          <w:b/>
        </w:rPr>
        <w:t xml:space="preserve"> by one-to-one mapping</w:t>
      </w:r>
    </w:p>
    <w:p w14:paraId="2883D17B" w14:textId="18D327F7" w:rsidR="00FC7AFB" w:rsidRPr="00A42B4F" w:rsidRDefault="00FC7AF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w:t>
      </w:r>
      <w:r w:rsidR="002D5E04">
        <w:rPr>
          <w:rFonts w:asciiTheme="minorHAnsi" w:hAnsiTheme="minorHAnsi" w:cstheme="minorHAnsi"/>
          <w:b/>
        </w:rPr>
        <w:t>2</w:t>
      </w:r>
      <w:r>
        <w:rPr>
          <w:rFonts w:asciiTheme="minorHAnsi" w:hAnsiTheme="minorHAnsi" w:cstheme="minorHAnsi"/>
          <w:b/>
        </w:rPr>
        <w:t xml:space="preserve">: </w:t>
      </w:r>
      <w:r w:rsidR="0092417C">
        <w:rPr>
          <w:rFonts w:asciiTheme="minorHAnsi" w:hAnsiTheme="minorHAnsi" w:cstheme="minorHAnsi"/>
          <w:b/>
        </w:rPr>
        <w:t>One</w:t>
      </w:r>
      <w:r w:rsidR="006248DF">
        <w:rPr>
          <w:rFonts w:asciiTheme="minorHAnsi" w:hAnsiTheme="minorHAnsi" w:cstheme="minorHAnsi"/>
          <w:b/>
        </w:rPr>
        <w:t xml:space="preserve"> model ID </w:t>
      </w:r>
      <w:r w:rsidR="00E02F06">
        <w:rPr>
          <w:rFonts w:asciiTheme="minorHAnsi" w:hAnsiTheme="minorHAnsi" w:cstheme="minorHAnsi"/>
          <w:b/>
        </w:rPr>
        <w:t>can</w:t>
      </w:r>
      <w:r w:rsidR="006248DF">
        <w:rPr>
          <w:rFonts w:asciiTheme="minorHAnsi" w:hAnsiTheme="minorHAnsi" w:cstheme="minorHAnsi"/>
          <w:b/>
        </w:rPr>
        <w:t xml:space="preserve"> </w:t>
      </w:r>
      <w:r w:rsidR="00A42B4F">
        <w:rPr>
          <w:rFonts w:asciiTheme="minorHAnsi" w:hAnsiTheme="minorHAnsi" w:cstheme="minorHAnsi"/>
          <w:b/>
        </w:rPr>
        <w:t xml:space="preserve">be </w:t>
      </w:r>
      <w:r w:rsidR="006248DF">
        <w:rPr>
          <w:rFonts w:asciiTheme="minorHAnsi" w:hAnsiTheme="minorHAnsi" w:cstheme="minorHAnsi"/>
          <w:b/>
        </w:rPr>
        <w:t>linked to multiple associated IDs</w:t>
      </w:r>
      <w:r w:rsidR="00A42B4F">
        <w:rPr>
          <w:rFonts w:asciiTheme="minorHAnsi" w:hAnsiTheme="minorHAnsi" w:cstheme="minorHAnsi"/>
          <w:b/>
        </w:rPr>
        <w:t xml:space="preserve"> and each associated ID </w:t>
      </w:r>
      <w:r w:rsidR="0043618B">
        <w:rPr>
          <w:rFonts w:asciiTheme="minorHAnsi" w:hAnsiTheme="minorHAnsi" w:cstheme="minorHAnsi"/>
          <w:b/>
        </w:rPr>
        <w:t>is</w:t>
      </w:r>
      <w:r w:rsidR="00A42B4F">
        <w:rPr>
          <w:rFonts w:asciiTheme="minorHAnsi" w:hAnsiTheme="minorHAnsi" w:cstheme="minorHAnsi"/>
          <w:b/>
        </w:rPr>
        <w:t xml:space="preserve"> only be linked to </w:t>
      </w:r>
      <w:r w:rsidR="0043618B">
        <w:rPr>
          <w:rFonts w:asciiTheme="minorHAnsi" w:hAnsiTheme="minorHAnsi" w:cstheme="minorHAnsi"/>
          <w:b/>
        </w:rPr>
        <w:t>one</w:t>
      </w:r>
      <w:r w:rsidR="00A42B4F">
        <w:rPr>
          <w:rFonts w:asciiTheme="minorHAnsi" w:hAnsiTheme="minorHAnsi" w:cstheme="minorHAnsi"/>
          <w:b/>
        </w:rPr>
        <w:t xml:space="preserve"> model ID</w:t>
      </w:r>
      <w:r w:rsidR="006248DF">
        <w:rPr>
          <w:rFonts w:asciiTheme="minorHAnsi" w:hAnsiTheme="minorHAnsi" w:cstheme="minorHAnsi"/>
          <w:b/>
        </w:rPr>
        <w:t xml:space="preserve"> </w:t>
      </w:r>
    </w:p>
    <w:p w14:paraId="64083329" w14:textId="10C1A224" w:rsidR="00FC7AFB" w:rsidRPr="0043618B" w:rsidRDefault="00FC7AF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w:t>
      </w:r>
      <w:r w:rsidR="0089135E">
        <w:rPr>
          <w:rFonts w:asciiTheme="minorHAnsi" w:hAnsiTheme="minorHAnsi" w:cstheme="minorHAnsi"/>
          <w:b/>
        </w:rPr>
        <w:t>3</w:t>
      </w:r>
      <w:r>
        <w:rPr>
          <w:rFonts w:asciiTheme="minorHAnsi" w:hAnsiTheme="minorHAnsi" w:cstheme="minorHAnsi"/>
          <w:b/>
        </w:rPr>
        <w:t>:</w:t>
      </w:r>
      <w:r w:rsidR="0089135E">
        <w:rPr>
          <w:rFonts w:asciiTheme="minorHAnsi" w:hAnsiTheme="minorHAnsi" w:cstheme="minorHAnsi"/>
          <w:b/>
        </w:rPr>
        <w:t xml:space="preserve"> </w:t>
      </w:r>
      <w:r w:rsidR="0092417C">
        <w:rPr>
          <w:rFonts w:asciiTheme="minorHAnsi" w:hAnsiTheme="minorHAnsi" w:cstheme="minorHAnsi"/>
          <w:b/>
        </w:rPr>
        <w:t>One</w:t>
      </w:r>
      <w:r w:rsidR="0089135E">
        <w:rPr>
          <w:rFonts w:asciiTheme="minorHAnsi" w:hAnsiTheme="minorHAnsi" w:cstheme="minorHAnsi"/>
          <w:b/>
        </w:rPr>
        <w:t xml:space="preserve"> associated ID(s) can be linked to multiple model IDs and each model ID is only linked to one associated ID</w:t>
      </w:r>
      <w:r>
        <w:rPr>
          <w:rFonts w:asciiTheme="minorHAnsi" w:hAnsiTheme="minorHAnsi" w:cstheme="minorHAnsi"/>
          <w:b/>
        </w:rPr>
        <w:t xml:space="preserve"> </w:t>
      </w:r>
    </w:p>
    <w:p w14:paraId="1A1CDC6F" w14:textId="32812C3A" w:rsidR="0043618B" w:rsidRPr="00C452B5" w:rsidRDefault="0043618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w:t>
      </w:r>
      <w:r w:rsidR="00645ACA">
        <w:rPr>
          <w:rFonts w:asciiTheme="minorHAnsi" w:hAnsiTheme="minorHAnsi" w:cstheme="minorHAnsi"/>
          <w:b/>
        </w:rPr>
        <w:t>4</w:t>
      </w:r>
      <w:r>
        <w:rPr>
          <w:rFonts w:asciiTheme="minorHAnsi" w:hAnsiTheme="minorHAnsi" w:cstheme="minorHAnsi"/>
          <w:b/>
        </w:rPr>
        <w:t>:</w:t>
      </w:r>
      <w:r w:rsidR="00C452B5">
        <w:rPr>
          <w:rFonts w:asciiTheme="minorHAnsi" w:hAnsiTheme="minorHAnsi" w:cstheme="minorHAnsi"/>
          <w:b/>
        </w:rPr>
        <w:t xml:space="preserve"> </w:t>
      </w:r>
      <w:r w:rsidR="007A7BD2">
        <w:rPr>
          <w:rFonts w:asciiTheme="minorHAnsi" w:hAnsiTheme="minorHAnsi" w:cstheme="minorHAnsi"/>
          <w:b/>
        </w:rPr>
        <w:t xml:space="preserve">Model ID(s) can be linked to associated ID(s) by many-to-many </w:t>
      </w:r>
      <w:r w:rsidR="00C452B5">
        <w:rPr>
          <w:rFonts w:asciiTheme="minorHAnsi" w:hAnsiTheme="minorHAnsi" w:cstheme="minorHAnsi"/>
          <w:b/>
        </w:rPr>
        <w:t>mapping</w:t>
      </w:r>
    </w:p>
    <w:p w14:paraId="4684A51D" w14:textId="496C5D09" w:rsidR="00C452B5" w:rsidRDefault="00B368CB" w:rsidP="00FC7AFB">
      <w:pPr>
        <w:pStyle w:val="afc"/>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Note: Proponents of each option are encouraged to provide detailed analysis on applicable use cases, benefit, necessity and so on</w:t>
      </w:r>
    </w:p>
    <w:p w14:paraId="34992083" w14:textId="77777777" w:rsidR="00C2714C" w:rsidRDefault="00C2714C" w:rsidP="008A1CFE">
      <w:pPr>
        <w:rPr>
          <w:rFonts w:asciiTheme="minorHAnsi" w:eastAsia="Batang" w:hAnsiTheme="minorHAnsi" w:cstheme="minorHAnsi"/>
          <w:bCs/>
          <w:lang w:val="en-GB"/>
        </w:rPr>
      </w:pPr>
    </w:p>
    <w:p w14:paraId="62431F67" w14:textId="1AE1EF63" w:rsidR="008A1CFE" w:rsidRPr="00C2714C" w:rsidRDefault="00C2714C" w:rsidP="008A1CFE">
      <w:pPr>
        <w:rPr>
          <w:rFonts w:asciiTheme="minorHAnsi" w:eastAsia="Batang" w:hAnsiTheme="minorHAnsi" w:cstheme="minorHAnsi"/>
          <w:bCs/>
          <w:lang w:val="en-GB"/>
        </w:rPr>
      </w:pPr>
      <w:r w:rsidRPr="00C2714C">
        <w:rPr>
          <w:rFonts w:asciiTheme="minorHAnsi" w:eastAsia="Batang" w:hAnsiTheme="minorHAnsi" w:cstheme="minorHAnsi"/>
          <w:bCs/>
          <w:lang w:val="en-GB"/>
        </w:rPr>
        <w:t xml:space="preserve">Examples of these options are </w:t>
      </w:r>
      <w:r w:rsidR="00D72359">
        <w:rPr>
          <w:rFonts w:asciiTheme="minorHAnsi" w:eastAsia="Batang" w:hAnsiTheme="minorHAnsi" w:cstheme="minorHAnsi"/>
          <w:bCs/>
          <w:lang w:val="en-GB"/>
        </w:rPr>
        <w:t>shown by</w:t>
      </w:r>
      <w:r w:rsidRPr="00C2714C">
        <w:rPr>
          <w:rFonts w:asciiTheme="minorHAnsi" w:eastAsia="Batang" w:hAnsiTheme="minorHAnsi" w:cstheme="minorHAnsi"/>
          <w:bCs/>
          <w:lang w:val="en-GB"/>
        </w:rPr>
        <w:t xml:space="preserve"> the following figures to facilitate the understanding of each option</w:t>
      </w:r>
    </w:p>
    <w:p w14:paraId="7C3CF412" w14:textId="4C02093A" w:rsidR="008A1CFE" w:rsidRPr="008A1CFE" w:rsidRDefault="00C13896" w:rsidP="008A1CFE">
      <w:pPr>
        <w:rPr>
          <w:rFonts w:asciiTheme="minorHAnsi" w:eastAsia="Batang" w:hAnsiTheme="minorHAnsi" w:cstheme="minorHAnsi"/>
          <w:b/>
          <w:lang w:val="en-GB"/>
        </w:rPr>
      </w:pPr>
      <w:r>
        <w:rPr>
          <w:noProof/>
        </w:rPr>
        <w:object w:dxaOrig="11964" w:dyaOrig="5604" w14:anchorId="3D8CF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45pt;height:211.85pt;mso-width-percent:0;mso-height-percent:0;mso-width-percent:0;mso-height-percent:0" o:ole="">
            <v:imagedata r:id="rId14" o:title=""/>
          </v:shape>
          <o:OLEObject Type="Embed" ProgID="Visio.Drawing.15" ShapeID="_x0000_i1025" DrawAspect="Content" ObjectID="_1785593343" r:id="rId15"/>
        </w:object>
      </w:r>
    </w:p>
    <w:p w14:paraId="50FC2AA7" w14:textId="77777777" w:rsidR="00AF2124" w:rsidRPr="001E6B1B" w:rsidRDefault="00AF2124" w:rsidP="00AF2124">
      <w:pPr>
        <w:rPr>
          <w:rFonts w:asciiTheme="minorHAnsi" w:hAnsiTheme="minorHAnsi" w:cstheme="minorHAnsi"/>
        </w:rPr>
      </w:pPr>
    </w:p>
    <w:p w14:paraId="74FD3C63" w14:textId="77777777" w:rsidR="00AF2124" w:rsidRPr="001E6B1B" w:rsidRDefault="00AF2124" w:rsidP="00AF2124">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AF2124" w:rsidRPr="001E6B1B" w14:paraId="58F9F246" w14:textId="77777777" w:rsidTr="009C0FF4">
        <w:tc>
          <w:tcPr>
            <w:tcW w:w="1838" w:type="dxa"/>
          </w:tcPr>
          <w:p w14:paraId="32029C40"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Company</w:t>
            </w:r>
          </w:p>
        </w:tc>
        <w:tc>
          <w:tcPr>
            <w:tcW w:w="7224" w:type="dxa"/>
          </w:tcPr>
          <w:p w14:paraId="29310783"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Comment</w:t>
            </w:r>
          </w:p>
        </w:tc>
      </w:tr>
      <w:tr w:rsidR="00D32804" w:rsidRPr="001E6B1B" w14:paraId="1EEC779F" w14:textId="77777777" w:rsidTr="009C0FF4">
        <w:tc>
          <w:tcPr>
            <w:tcW w:w="1838" w:type="dxa"/>
          </w:tcPr>
          <w:p w14:paraId="76A5F202" w14:textId="65459A46" w:rsidR="00D32804" w:rsidRPr="00A66AB2" w:rsidRDefault="00723B63"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574220AD" w14:textId="30055F22" w:rsidR="00D32804" w:rsidRPr="00A66AB2" w:rsidRDefault="00723B63"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 ID-Rel-Option4. One model can be trained based on the datasets collected from multiple associated IDs. Also, multiple models, which have different complexity, can be trained under the same associated ID. Hence, ID-Rel-Option4 should be supported.</w:t>
            </w:r>
          </w:p>
        </w:tc>
      </w:tr>
      <w:tr w:rsidR="009215AF" w:rsidRPr="001E6B1B" w14:paraId="5A630F71" w14:textId="77777777" w:rsidTr="009C0FF4">
        <w:tc>
          <w:tcPr>
            <w:tcW w:w="1838" w:type="dxa"/>
          </w:tcPr>
          <w:p w14:paraId="5FC7A193" w14:textId="1E6D8B9B" w:rsidR="009215AF" w:rsidRPr="001E6B1B" w:rsidRDefault="007778A8" w:rsidP="009C0FF4">
            <w:pPr>
              <w:rPr>
                <w:rFonts w:asciiTheme="minorHAnsi" w:hAnsiTheme="minorHAnsi" w:cstheme="minorHAnsi"/>
              </w:rPr>
            </w:pPr>
            <w:ins w:id="107" w:author="作者" w:date="2024-08-17T21:15:00Z">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uawei, HiSilicon</w:t>
              </w:r>
            </w:ins>
          </w:p>
        </w:tc>
        <w:tc>
          <w:tcPr>
            <w:tcW w:w="7224" w:type="dxa"/>
          </w:tcPr>
          <w:p w14:paraId="49513B4A" w14:textId="77777777" w:rsidR="009215AF" w:rsidRDefault="00A14658" w:rsidP="009C0FF4">
            <w:pPr>
              <w:rPr>
                <w:ins w:id="108" w:author="作者" w:date="2024-08-17T21:15:00Z"/>
                <w:rFonts w:asciiTheme="minorHAnsi" w:eastAsiaTheme="minorEastAsia" w:hAnsiTheme="minorHAnsi" w:cstheme="minorHAnsi"/>
                <w:lang w:eastAsia="zh-CN"/>
              </w:rPr>
            </w:pPr>
            <w:ins w:id="109" w:author="作者" w:date="2024-08-17T21:13:00Z">
              <w:r>
                <w:rPr>
                  <w:rFonts w:asciiTheme="minorHAnsi" w:eastAsiaTheme="minorEastAsia" w:hAnsiTheme="minorHAnsi" w:cstheme="minorHAnsi"/>
                  <w:lang w:eastAsia="zh-CN"/>
                </w:rPr>
                <w:t xml:space="preserve">Firstly, we have not confirmed the </w:t>
              </w:r>
            </w:ins>
            <w:ins w:id="110" w:author="作者" w:date="2024-08-17T21:14:00Z">
              <w:r w:rsidR="00F73F13">
                <w:rPr>
                  <w:rFonts w:asciiTheme="minorHAnsi" w:eastAsiaTheme="minorEastAsia" w:hAnsiTheme="minorHAnsi" w:cstheme="minorHAnsi"/>
                  <w:lang w:eastAsia="zh-CN"/>
                </w:rPr>
                <w:t xml:space="preserve">necessity of </w:t>
              </w:r>
              <w:r w:rsidR="00F73F13" w:rsidRPr="002E2D82">
                <w:rPr>
                  <w:rFonts w:asciiTheme="minorHAnsi" w:hAnsiTheme="minorHAnsi" w:cstheme="minorHAnsi"/>
                  <w:b/>
                </w:rPr>
                <w:t>AI-Example1 of MI-Option1</w:t>
              </w:r>
              <w:r w:rsidR="00F73F13" w:rsidRPr="00BA6FF3">
                <w:rPr>
                  <w:rFonts w:asciiTheme="minorHAnsi" w:eastAsiaTheme="minorEastAsia" w:hAnsiTheme="minorHAnsi" w:cstheme="minorHAnsi"/>
                  <w:lang w:eastAsia="zh-CN"/>
                  <w:rPrChange w:id="111" w:author="作者" w:date="2024-08-17T21:15:00Z">
                    <w:rPr>
                      <w:rFonts w:asciiTheme="minorHAnsi" w:hAnsiTheme="minorHAnsi" w:cstheme="minorHAnsi"/>
                      <w:b/>
                    </w:rPr>
                  </w:rPrChange>
                </w:rPr>
                <w:t xml:space="preserve">, since it has a substitute of </w:t>
              </w:r>
            </w:ins>
            <w:ins w:id="112" w:author="作者" w:date="2024-08-17T21:15:00Z">
              <w:r w:rsidR="00E87D92" w:rsidRPr="00BA6FF3">
                <w:rPr>
                  <w:rFonts w:asciiTheme="minorHAnsi" w:eastAsiaTheme="minorEastAsia" w:hAnsiTheme="minorHAnsi" w:cstheme="minorHAnsi"/>
                  <w:lang w:eastAsia="zh-CN"/>
                  <w:rPrChange w:id="113" w:author="作者" w:date="2024-08-17T21:15:00Z">
                    <w:rPr>
                      <w:rFonts w:eastAsia="等线"/>
                      <w:bCs/>
                      <w:lang w:eastAsia="zh-CN"/>
                    </w:rPr>
                  </w:rPrChange>
                </w:rPr>
                <w:t>Step A/B/C and additional interaction of associated IDs between UE and NW</w:t>
              </w:r>
            </w:ins>
            <w:ins w:id="114" w:author="作者" w:date="2024-08-17T21:14:00Z">
              <w:r w:rsidR="00F73F13" w:rsidRPr="00BA6FF3">
                <w:rPr>
                  <w:rFonts w:asciiTheme="minorHAnsi" w:eastAsiaTheme="minorEastAsia" w:hAnsiTheme="minorHAnsi" w:cstheme="minorHAnsi"/>
                  <w:lang w:eastAsia="zh-CN"/>
                  <w:rPrChange w:id="115" w:author="作者" w:date="2024-08-17T21:15:00Z">
                    <w:rPr>
                      <w:rFonts w:asciiTheme="minorHAnsi" w:hAnsiTheme="minorHAnsi" w:cstheme="minorHAnsi"/>
                      <w:b/>
                    </w:rPr>
                  </w:rPrChange>
                </w:rPr>
                <w:t>.</w:t>
              </w:r>
            </w:ins>
            <w:ins w:id="116" w:author="作者" w:date="2024-08-17T21:15:00Z">
              <w:r w:rsidR="00016645">
                <w:rPr>
                  <w:rFonts w:asciiTheme="minorHAnsi" w:eastAsiaTheme="minorEastAsia" w:hAnsiTheme="minorHAnsi" w:cstheme="minorHAnsi"/>
                  <w:lang w:eastAsia="zh-CN"/>
                </w:rPr>
                <w:t xml:space="preserve"> </w:t>
              </w:r>
            </w:ins>
          </w:p>
          <w:p w14:paraId="0C40B96A" w14:textId="77777777" w:rsidR="007778A8" w:rsidRDefault="007778A8" w:rsidP="009C0FF4">
            <w:pPr>
              <w:rPr>
                <w:ins w:id="117" w:author="作者" w:date="2024-08-17T21:18:00Z"/>
                <w:rFonts w:asciiTheme="minorHAnsi" w:eastAsiaTheme="minorEastAsia" w:hAnsiTheme="minorHAnsi" w:cstheme="minorHAnsi"/>
                <w:lang w:eastAsia="zh-CN"/>
              </w:rPr>
            </w:pPr>
            <w:ins w:id="118" w:author="作者" w:date="2024-08-17T21:15: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econdly, </w:t>
              </w:r>
            </w:ins>
            <w:ins w:id="119" w:author="作者" w:date="2024-08-17T21:17:00Z">
              <w:r w:rsidR="008E3113">
                <w:rPr>
                  <w:rFonts w:asciiTheme="minorHAnsi" w:eastAsiaTheme="minorEastAsia" w:hAnsiTheme="minorHAnsi" w:cstheme="minorHAnsi"/>
                  <w:lang w:eastAsia="zh-CN"/>
                </w:rPr>
                <w:t xml:space="preserve">the mapping between associated ID and model ID depends on the applicable area of associated ID. Assuming associated ID is </w:t>
              </w:r>
            </w:ins>
            <w:ins w:id="120" w:author="作者" w:date="2024-08-17T21:18:00Z">
              <w:r w:rsidR="008E3113">
                <w:rPr>
                  <w:rFonts w:asciiTheme="minorHAnsi" w:eastAsiaTheme="minorEastAsia" w:hAnsiTheme="minorHAnsi" w:cstheme="minorHAnsi"/>
                  <w:lang w:eastAsia="zh-CN"/>
                </w:rPr>
                <w:t xml:space="preserve">cell specific, it is </w:t>
              </w:r>
              <w:r w:rsidR="0030037C">
                <w:rPr>
                  <w:rFonts w:asciiTheme="minorHAnsi" w:eastAsiaTheme="minorEastAsia" w:hAnsiTheme="minorHAnsi" w:cstheme="minorHAnsi"/>
                  <w:lang w:eastAsia="zh-CN"/>
                </w:rPr>
                <w:t>more likely to map multiple associated IDs to one model ID rather than the other way around.</w:t>
              </w:r>
            </w:ins>
          </w:p>
          <w:p w14:paraId="04461F3E" w14:textId="77777777" w:rsidR="0030037C" w:rsidRDefault="0030037C" w:rsidP="009C0FF4">
            <w:pPr>
              <w:rPr>
                <w:ins w:id="121" w:author="作者" w:date="2024-08-17T21:20:00Z"/>
                <w:rFonts w:asciiTheme="minorHAnsi" w:eastAsiaTheme="minorEastAsia" w:hAnsiTheme="minorHAnsi" w:cstheme="minorHAnsi"/>
                <w:lang w:eastAsia="zh-CN"/>
              </w:rPr>
            </w:pPr>
            <w:ins w:id="122" w:author="作者" w:date="2024-08-17T21:18:00Z">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hirdly, the mapping relationship between </w:t>
              </w:r>
            </w:ins>
            <w:ins w:id="123" w:author="作者" w:date="2024-08-17T21:19:00Z">
              <w:r>
                <w:rPr>
                  <w:rFonts w:asciiTheme="minorHAnsi" w:eastAsiaTheme="minorEastAsia" w:hAnsiTheme="minorHAnsi" w:cstheme="minorHAnsi"/>
                  <w:lang w:eastAsia="zh-CN"/>
                </w:rPr>
                <w:t>the two types of IDs seems implementation, and the 4 options have no different spec impact</w:t>
              </w:r>
              <w:r w:rsidR="00D7784C">
                <w:rPr>
                  <w:rFonts w:asciiTheme="minorHAnsi" w:eastAsiaTheme="minorEastAsia" w:hAnsiTheme="minorHAnsi" w:cstheme="minorHAnsi"/>
                  <w:lang w:eastAsia="zh-CN"/>
                </w:rPr>
                <w:t>s</w:t>
              </w:r>
              <w:r>
                <w:rPr>
                  <w:rFonts w:asciiTheme="minorHAnsi" w:eastAsiaTheme="minorEastAsia" w:hAnsiTheme="minorHAnsi" w:cstheme="minorHAnsi"/>
                  <w:lang w:eastAsia="zh-CN"/>
                </w:rPr>
                <w:t>.</w:t>
              </w:r>
            </w:ins>
          </w:p>
          <w:p w14:paraId="088E691C" w14:textId="7F43BBCC" w:rsidR="001A6B57" w:rsidRPr="00BA6FF3" w:rsidRDefault="001A6B57" w:rsidP="009C0FF4">
            <w:pPr>
              <w:rPr>
                <w:rFonts w:asciiTheme="minorHAnsi" w:eastAsiaTheme="minorEastAsia" w:hAnsiTheme="minorHAnsi" w:cstheme="minorHAnsi"/>
                <w:lang w:eastAsia="zh-CN"/>
                <w:rPrChange w:id="124" w:author="作者" w:date="2024-08-17T21:13:00Z">
                  <w:rPr>
                    <w:rFonts w:asciiTheme="minorHAnsi" w:hAnsiTheme="minorHAnsi" w:cstheme="minorHAnsi"/>
                  </w:rPr>
                </w:rPrChange>
              </w:rPr>
            </w:pPr>
            <w:ins w:id="125" w:author="作者" w:date="2024-08-17T21:20:00Z">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herefore, we suggest this proposal is deferred</w:t>
              </w:r>
              <w:del w:id="126" w:author="作者" w:date="2024-08-17T21:20:00Z">
                <w:r w:rsidDel="009B1DC8">
                  <w:rPr>
                    <w:rFonts w:asciiTheme="minorHAnsi" w:eastAsiaTheme="minorEastAsia" w:hAnsiTheme="minorHAnsi" w:cstheme="minorHAnsi"/>
                    <w:lang w:eastAsia="zh-CN"/>
                  </w:rPr>
                  <w:delText xml:space="preserve"> till the outcome of other discussions</w:delText>
                </w:r>
              </w:del>
              <w:r>
                <w:rPr>
                  <w:rFonts w:asciiTheme="minorHAnsi" w:eastAsiaTheme="minorEastAsia" w:hAnsiTheme="minorHAnsi" w:cstheme="minorHAnsi"/>
                  <w:lang w:eastAsia="zh-CN"/>
                </w:rPr>
                <w:t>.</w:t>
              </w:r>
            </w:ins>
          </w:p>
        </w:tc>
      </w:tr>
      <w:tr w:rsidR="009215AF" w:rsidRPr="001E6B1B" w14:paraId="434372B2" w14:textId="77777777" w:rsidTr="009C0FF4">
        <w:tc>
          <w:tcPr>
            <w:tcW w:w="1838" w:type="dxa"/>
          </w:tcPr>
          <w:p w14:paraId="5C542DD1" w14:textId="4B97D5EC" w:rsidR="009215AF" w:rsidRPr="00657E06" w:rsidRDefault="00657E06" w:rsidP="009C0FF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46EA1D7" w14:textId="74FF15AE" w:rsidR="009215AF" w:rsidRPr="00657E06" w:rsidRDefault="00657E06" w:rsidP="009C0FF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may need to confirm necessity of MI-Option1 first.</w:t>
            </w:r>
          </w:p>
        </w:tc>
      </w:tr>
      <w:tr w:rsidR="00553734" w:rsidRPr="001E6B1B" w14:paraId="366EFB87" w14:textId="77777777" w:rsidTr="00553734">
        <w:tc>
          <w:tcPr>
            <w:tcW w:w="1838" w:type="dxa"/>
          </w:tcPr>
          <w:p w14:paraId="3E84E446" w14:textId="25477231" w:rsidR="00553734" w:rsidRPr="00375304" w:rsidRDefault="00375304"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0B361FCF" w14:textId="64F3CC50" w:rsidR="00553734" w:rsidRPr="00375304" w:rsidRDefault="00375304"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We support option 2 and 4.</w:t>
            </w:r>
          </w:p>
        </w:tc>
      </w:tr>
      <w:tr w:rsidR="00553734" w:rsidRPr="001E6B1B" w14:paraId="1FF5AD93" w14:textId="77777777" w:rsidTr="00553734">
        <w:tc>
          <w:tcPr>
            <w:tcW w:w="1838" w:type="dxa"/>
          </w:tcPr>
          <w:p w14:paraId="5AB42DC7" w14:textId="7906A6FD" w:rsidR="00553734" w:rsidRPr="001E6B1B" w:rsidRDefault="004664EB" w:rsidP="00156418">
            <w:pPr>
              <w:rPr>
                <w:rFonts w:asciiTheme="minorHAnsi" w:eastAsia="宋体" w:hAnsiTheme="minorHAnsi" w:cstheme="minorHAnsi"/>
                <w:lang w:eastAsia="zh-CN"/>
              </w:rPr>
            </w:pPr>
            <w:r>
              <w:rPr>
                <w:rFonts w:asciiTheme="minorHAnsi" w:eastAsia="MS Mincho" w:hAnsiTheme="minorHAnsi" w:cstheme="minorHAnsi" w:hint="eastAsia"/>
                <w:lang w:eastAsia="ja-JP"/>
              </w:rPr>
              <w:t>Panasonic</w:t>
            </w:r>
          </w:p>
        </w:tc>
        <w:tc>
          <w:tcPr>
            <w:tcW w:w="7224" w:type="dxa"/>
          </w:tcPr>
          <w:p w14:paraId="754DDFE7" w14:textId="77777777" w:rsidR="004664EB" w:rsidRDefault="004664EB" w:rsidP="004664EB">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Following is same comment as Fukuoka meeting.</w:t>
            </w:r>
          </w:p>
          <w:p w14:paraId="47939BA6" w14:textId="77777777" w:rsidR="004664EB" w:rsidRDefault="004664EB" w:rsidP="004664EB">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agree to list four options. </w:t>
            </w:r>
          </w:p>
          <w:p w14:paraId="04C71D87" w14:textId="77777777" w:rsidR="004664EB" w:rsidRDefault="004664EB" w:rsidP="004664EB">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Our view is all option are valid and its usage depends on what level of the model needs to be identified by NW. </w:t>
            </w:r>
          </w:p>
          <w:p w14:paraId="65C47EEF" w14:textId="77777777" w:rsidR="004664EB" w:rsidRDefault="004664EB" w:rsidP="004664EB">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D-Rel-Option1</w:t>
            </w:r>
            <w:r>
              <w:rPr>
                <w:rFonts w:asciiTheme="minorHAnsi" w:eastAsia="MS Mincho" w:hAnsiTheme="minorHAnsi" w:cstheme="minorHAnsi" w:hint="eastAsia"/>
                <w:lang w:val="en-GB" w:eastAsia="ja-JP"/>
              </w:rPr>
              <w:t>, model ID is logical model. NW is not required to identify what physical model is actually used by UE in this case. The physical model usage is up to UE side.</w:t>
            </w:r>
          </w:p>
          <w:p w14:paraId="3E468E2F" w14:textId="77777777" w:rsidR="004664EB" w:rsidRDefault="004664EB" w:rsidP="004664EB">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model ID is physical model. For testing (or conformance test) and evaluation purpose, NW may be required to identify the physical model. The physical model can be used for multiple associated ID. This option is used for such situation.</w:t>
            </w:r>
          </w:p>
          <w:p w14:paraId="33C9887A" w14:textId="77777777" w:rsidR="004664EB" w:rsidRDefault="004664EB" w:rsidP="004664EB">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For testing (or conformance test) and evaluation purpose, NW may be required to identify the physical model. Because of the version up of the same model or UE choose different model depending on UE judgement of the situation, one associated ID can be mapped to multiple of physical model. This option is used for such situation.</w:t>
            </w:r>
          </w:p>
          <w:p w14:paraId="4D4D0CED" w14:textId="55857D45" w:rsidR="00553734" w:rsidRPr="001E6B1B" w:rsidRDefault="004664EB" w:rsidP="004664EB">
            <w:pPr>
              <w:rPr>
                <w:rFonts w:asciiTheme="minorHAnsi" w:eastAsiaTheme="minorEastAsia" w:hAnsiTheme="minorHAnsi" w:cstheme="minorHAnsi"/>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This is the case of both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and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are used. For physical model case identification case, this is more generic.</w:t>
            </w:r>
          </w:p>
        </w:tc>
      </w:tr>
      <w:tr w:rsidR="000D747C" w:rsidRPr="001E6B1B" w14:paraId="4FDDABD5" w14:textId="77777777" w:rsidTr="00553734">
        <w:tc>
          <w:tcPr>
            <w:tcW w:w="1838" w:type="dxa"/>
          </w:tcPr>
          <w:p w14:paraId="2F10B333" w14:textId="66C0425C"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Spreadtrum</w:t>
            </w:r>
          </w:p>
        </w:tc>
        <w:tc>
          <w:tcPr>
            <w:tcW w:w="7224" w:type="dxa"/>
          </w:tcPr>
          <w:p w14:paraId="78BEB456" w14:textId="77777777" w:rsidR="000D747C"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Support ID-Rel-Option2. </w:t>
            </w:r>
          </w:p>
          <w:p w14:paraId="2EB77A5A" w14:textId="47193D2E"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In our understanding, here model means logical model. Depending on model training methods, one model can be trained with dataset achieved by basing on one specific dataset collection configuration/associated ID, or multiple datasets achieved by basing on multiple specific dataset collection configuration/associated ID. One logical model can be mapped into one or many physical models, and it is up to implementation.</w:t>
            </w:r>
          </w:p>
        </w:tc>
      </w:tr>
      <w:tr w:rsidR="003C2D34" w:rsidRPr="001E6B1B" w14:paraId="104A2760" w14:textId="77777777" w:rsidTr="00553734">
        <w:tc>
          <w:tcPr>
            <w:tcW w:w="1838" w:type="dxa"/>
          </w:tcPr>
          <w:p w14:paraId="0FA17D16" w14:textId="77C5A656"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748B3603" w14:textId="77777777" w:rsidR="003C2D34" w:rsidRDefault="003C2D34" w:rsidP="007E783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o</w:t>
            </w:r>
            <w:r>
              <w:rPr>
                <w:rFonts w:asciiTheme="minorHAnsi" w:eastAsiaTheme="minorEastAsia" w:hAnsiTheme="minorHAnsi" w:cstheme="minorHAnsi" w:hint="eastAsia"/>
                <w:lang w:eastAsia="zh-CN"/>
              </w:rPr>
              <w:t>r the question itself: we think FL already lists all possible combinations. We think a model can be trained with generalization capability. At the same time, even for the same dataset, different models with different performance/complexity can be trained. Thus ID-Rel-Option4 is aligned with our understanding.</w:t>
            </w:r>
          </w:p>
          <w:p w14:paraId="41485DFA" w14:textId="1BA40C33"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For the </w:t>
            </w:r>
            <w:r>
              <w:rPr>
                <w:rFonts w:asciiTheme="minorHAnsi" w:eastAsiaTheme="minorEastAsia" w:hAnsiTheme="minorHAnsi" w:cstheme="minorHAnsi"/>
                <w:lang w:eastAsia="zh-CN"/>
              </w:rPr>
              <w:t>necessity</w:t>
            </w:r>
            <w:r>
              <w:rPr>
                <w:rFonts w:asciiTheme="minorHAnsi" w:eastAsiaTheme="minorEastAsia" w:hAnsiTheme="minorHAnsi" w:cstheme="minorHAnsi" w:hint="eastAsia"/>
                <w:lang w:eastAsia="zh-CN"/>
              </w:rPr>
              <w:t>: Same view as HW and vivo.</w:t>
            </w:r>
          </w:p>
        </w:tc>
      </w:tr>
      <w:tr w:rsidR="00F5782F" w:rsidRPr="001E6B1B" w14:paraId="37617EAB" w14:textId="77777777" w:rsidTr="00553734">
        <w:tc>
          <w:tcPr>
            <w:tcW w:w="1838" w:type="dxa"/>
          </w:tcPr>
          <w:p w14:paraId="28956DD9" w14:textId="16372A60"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5D61543A"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hanks FL for the summary. However, the following note under the previous relevant agreements should be discussed first. Since if only step A/B/C is needed, this proposal </w:t>
            </w:r>
            <w:r>
              <w:rPr>
                <w:rFonts w:asciiTheme="minorHAnsi" w:eastAsiaTheme="minorEastAsia" w:hAnsiTheme="minorHAnsi" w:cstheme="minorHAnsi"/>
                <w:lang w:eastAsia="zh-CN"/>
              </w:rPr>
              <w:lastRenderedPageBreak/>
              <w:t xml:space="preserve">regarding step D is not needed. Thus, we suggest to first discuss whether step D is needed. </w:t>
            </w:r>
          </w:p>
          <w:p w14:paraId="79E92D7A" w14:textId="77777777" w:rsidR="00F5782F" w:rsidRPr="00300794" w:rsidRDefault="00F5782F" w:rsidP="00F5782F">
            <w:pPr>
              <w:spacing w:before="0" w:after="0" w:line="240" w:lineRule="auto"/>
              <w:rPr>
                <w:rFonts w:eastAsia="等线"/>
                <w:i/>
                <w:sz w:val="18"/>
                <w:szCs w:val="18"/>
                <w:lang w:eastAsia="zh-CN"/>
              </w:rPr>
            </w:pPr>
            <w:r w:rsidRPr="00300794">
              <w:rPr>
                <w:rFonts w:eastAsia="等线"/>
                <w:i/>
                <w:sz w:val="18"/>
                <w:szCs w:val="18"/>
                <w:lang w:eastAsia="zh-CN"/>
              </w:rPr>
              <w:t>Note: Step A/B/C and additional interaction of associated IDs between UE and NW can be considered as a different solution for resolving the consistency without model identification</w:t>
            </w:r>
          </w:p>
          <w:p w14:paraId="01829D8E" w14:textId="77777777" w:rsidR="00F5782F" w:rsidRDefault="00F5782F" w:rsidP="00F5782F">
            <w:pPr>
              <w:rPr>
                <w:rFonts w:asciiTheme="minorHAnsi" w:eastAsiaTheme="minorEastAsia" w:hAnsiTheme="minorHAnsi" w:cstheme="minorHAnsi"/>
                <w:lang w:eastAsia="zh-CN"/>
              </w:rPr>
            </w:pPr>
          </w:p>
          <w:p w14:paraId="07A3F102" w14:textId="0AE30A5C"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 xml:space="preserve">eanwhile, one major issue left for this MI-Option1 is its usage scenarios, e.g., whether it is applicable to UE sided model and/or two-sided model. Based on our understanding, it is only applicable to UE-sided model. </w:t>
            </w:r>
          </w:p>
        </w:tc>
      </w:tr>
      <w:tr w:rsidR="00FD2F83" w:rsidRPr="001E6B1B" w14:paraId="3DF0CEFC" w14:textId="77777777" w:rsidTr="00553734">
        <w:tc>
          <w:tcPr>
            <w:tcW w:w="1838" w:type="dxa"/>
          </w:tcPr>
          <w:p w14:paraId="0B88EED1" w14:textId="4273ECD8"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Samsung</w:t>
            </w:r>
          </w:p>
        </w:tc>
        <w:tc>
          <w:tcPr>
            <w:tcW w:w="7224" w:type="dxa"/>
          </w:tcPr>
          <w:p w14:paraId="1F3E8E96" w14:textId="7452022B"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Ok to study the necessity of the options. </w:t>
            </w:r>
            <w:r>
              <w:rPr>
                <w:rFonts w:asciiTheme="minorHAnsi" w:eastAsiaTheme="minorEastAsia" w:hAnsiTheme="minorHAnsi" w:cstheme="minorHAnsi"/>
                <w:lang w:eastAsia="zh-CN"/>
              </w:rPr>
              <w:t xml:space="preserve">It seems these options are applicable to MI-Option-2 either. </w:t>
            </w:r>
          </w:p>
        </w:tc>
      </w:tr>
      <w:tr w:rsidR="00DA799C" w:rsidRPr="001E6B1B" w14:paraId="7C3E43B6" w14:textId="77777777" w:rsidTr="00553734">
        <w:tc>
          <w:tcPr>
            <w:tcW w:w="1838" w:type="dxa"/>
          </w:tcPr>
          <w:p w14:paraId="29B15DE3" w14:textId="5C53A729" w:rsidR="00DA799C" w:rsidRDefault="00DA799C" w:rsidP="00DA799C">
            <w:pPr>
              <w:rPr>
                <w:rFonts w:asciiTheme="minorHAnsi" w:eastAsiaTheme="minorEastAsia" w:hAnsiTheme="minorHAnsi" w:cstheme="minorHAnsi"/>
                <w:lang w:eastAsia="zh-CN"/>
              </w:rPr>
            </w:pPr>
            <w:r>
              <w:rPr>
                <w:rFonts w:asciiTheme="minorHAnsi" w:eastAsia="Yu Mincho" w:hAnsiTheme="minorHAnsi" w:cstheme="minorHAnsi"/>
              </w:rPr>
              <w:t>Qualcomm</w:t>
            </w:r>
          </w:p>
        </w:tc>
        <w:tc>
          <w:tcPr>
            <w:tcW w:w="7224" w:type="dxa"/>
          </w:tcPr>
          <w:p w14:paraId="146B879D" w14:textId="1040C563" w:rsidR="00DA799C" w:rsidRDefault="00DA799C" w:rsidP="00DA799C">
            <w:pPr>
              <w:rPr>
                <w:rFonts w:asciiTheme="minorHAnsi" w:eastAsiaTheme="minorEastAsia" w:hAnsiTheme="minorHAnsi" w:cstheme="minorHAnsi"/>
                <w:lang w:eastAsia="zh-CN"/>
              </w:rPr>
            </w:pPr>
            <w:r w:rsidRPr="00C03D33">
              <w:rPr>
                <w:rFonts w:asciiTheme="minorHAnsi" w:hAnsiTheme="minorHAnsi" w:cstheme="minorHAnsi"/>
                <w:bCs/>
              </w:rPr>
              <w:t>ID-Rel-Option1</w:t>
            </w:r>
            <w:r>
              <w:rPr>
                <w:rFonts w:asciiTheme="minorHAnsi" w:hAnsiTheme="minorHAnsi" w:cstheme="minorHAnsi"/>
                <w:bCs/>
              </w:rPr>
              <w:t xml:space="preserve"> and </w:t>
            </w:r>
            <w:r w:rsidRPr="00C03D33">
              <w:rPr>
                <w:rFonts w:asciiTheme="minorHAnsi" w:hAnsiTheme="minorHAnsi" w:cstheme="minorHAnsi"/>
                <w:bCs/>
              </w:rPr>
              <w:t>ID-Rel-Option</w:t>
            </w:r>
            <w:r>
              <w:rPr>
                <w:rFonts w:asciiTheme="minorHAnsi" w:hAnsiTheme="minorHAnsi" w:cstheme="minorHAnsi"/>
                <w:bCs/>
              </w:rPr>
              <w:t xml:space="preserve">3 are representations of NW-initiated and UE-initiated model identification, respectively. It would be helpful if proponents of </w:t>
            </w:r>
            <w:r w:rsidRPr="00C87CAE">
              <w:rPr>
                <w:rFonts w:asciiTheme="minorHAnsi" w:hAnsiTheme="minorHAnsi" w:cstheme="minorHAnsi"/>
                <w:bCs/>
              </w:rPr>
              <w:t>•</w:t>
            </w:r>
            <w:r w:rsidRPr="00C87CAE">
              <w:rPr>
                <w:rFonts w:asciiTheme="minorHAnsi" w:hAnsiTheme="minorHAnsi" w:cstheme="minorHAnsi"/>
                <w:bCs/>
              </w:rPr>
              <w:tab/>
              <w:t>ID-Rel-Option</w:t>
            </w:r>
            <w:r>
              <w:rPr>
                <w:rFonts w:asciiTheme="minorHAnsi" w:hAnsiTheme="minorHAnsi" w:cstheme="minorHAnsi"/>
                <w:bCs/>
              </w:rPr>
              <w:t>2 and ID</w:t>
            </w:r>
            <w:r w:rsidRPr="00C87CAE">
              <w:rPr>
                <w:rFonts w:asciiTheme="minorHAnsi" w:hAnsiTheme="minorHAnsi" w:cstheme="minorHAnsi"/>
                <w:bCs/>
              </w:rPr>
              <w:t>-Rel-Option</w:t>
            </w:r>
            <w:r>
              <w:rPr>
                <w:rFonts w:asciiTheme="minorHAnsi" w:hAnsiTheme="minorHAnsi" w:cstheme="minorHAnsi"/>
                <w:bCs/>
              </w:rPr>
              <w:t>4 elaborate on how those options map to model identification options. The motivation is not clear to us.</w:t>
            </w:r>
          </w:p>
        </w:tc>
      </w:tr>
      <w:tr w:rsidR="007E7833" w:rsidRPr="001E6B1B" w14:paraId="4A74DC70" w14:textId="77777777" w:rsidTr="00553734">
        <w:tc>
          <w:tcPr>
            <w:tcW w:w="1838" w:type="dxa"/>
          </w:tcPr>
          <w:p w14:paraId="7D05900A" w14:textId="4593C9F7" w:rsidR="007E7833" w:rsidRDefault="007E7833" w:rsidP="007E7833">
            <w:pPr>
              <w:rPr>
                <w:rFonts w:asciiTheme="minorHAnsi" w:eastAsia="Yu Mincho" w:hAnsiTheme="minorHAnsi" w:cstheme="minorHAnsi"/>
              </w:rPr>
            </w:pPr>
            <w:r>
              <w:rPr>
                <w:rFonts w:asciiTheme="minorHAnsi" w:eastAsiaTheme="minorEastAsia" w:hAnsiTheme="minorHAnsi" w:cstheme="minorHAnsi"/>
                <w:lang w:eastAsia="zh-CN"/>
              </w:rPr>
              <w:t>Xiaomi</w:t>
            </w:r>
          </w:p>
        </w:tc>
        <w:tc>
          <w:tcPr>
            <w:tcW w:w="7224" w:type="dxa"/>
          </w:tcPr>
          <w:p w14:paraId="5973CC63" w14:textId="51B7CF76" w:rsidR="007E7833" w:rsidRPr="00C03D33" w:rsidRDefault="007E7833" w:rsidP="007E7833">
            <w:pPr>
              <w:rPr>
                <w:rFonts w:asciiTheme="minorHAnsi" w:hAnsiTheme="minorHAnsi" w:cstheme="minorHAnsi"/>
                <w:bCs/>
              </w:rPr>
            </w:pPr>
            <w:r>
              <w:rPr>
                <w:rFonts w:asciiTheme="minorHAnsi" w:eastAsiaTheme="minorEastAsia" w:hAnsiTheme="minorHAnsi" w:cstheme="minorHAnsi"/>
                <w:lang w:eastAsia="zh-CN"/>
              </w:rPr>
              <w:t xml:space="preserve">We are OK to study the necessity of the options. Currently, we consider ID-Rel-Option4 is OK for us </w:t>
            </w:r>
          </w:p>
        </w:tc>
      </w:tr>
      <w:tr w:rsidR="00900866" w:rsidRPr="001E6B1B" w14:paraId="27A5A552" w14:textId="77777777" w:rsidTr="00553734">
        <w:tc>
          <w:tcPr>
            <w:tcW w:w="1838" w:type="dxa"/>
          </w:tcPr>
          <w:p w14:paraId="398DC64D" w14:textId="7DE43979" w:rsidR="00900866" w:rsidRDefault="00900866" w:rsidP="00900866">
            <w:pPr>
              <w:rPr>
                <w:rFonts w:asciiTheme="minorHAnsi" w:eastAsiaTheme="minorEastAsia" w:hAnsiTheme="minorHAnsi" w:cstheme="minorHAnsi"/>
                <w:lang w:eastAsia="zh-CN"/>
              </w:rPr>
            </w:pPr>
            <w:r w:rsidRPr="00B977D7">
              <w:rPr>
                <w:rFonts w:asciiTheme="minorHAnsi" w:eastAsia="Yu Mincho" w:hAnsiTheme="minorHAnsi" w:cstheme="minorHAnsi"/>
              </w:rPr>
              <w:t>Ericsson</w:t>
            </w:r>
          </w:p>
        </w:tc>
        <w:tc>
          <w:tcPr>
            <w:tcW w:w="7224" w:type="dxa"/>
          </w:tcPr>
          <w:p w14:paraId="0EFD54AA" w14:textId="4533B44A" w:rsidR="00900866" w:rsidRDefault="00900866" w:rsidP="00900866">
            <w:pPr>
              <w:rPr>
                <w:rFonts w:asciiTheme="minorHAnsi" w:eastAsiaTheme="minorEastAsia" w:hAnsiTheme="minorHAnsi" w:cstheme="minorHAnsi"/>
                <w:lang w:eastAsia="zh-CN"/>
              </w:rPr>
            </w:pPr>
            <w:r>
              <w:rPr>
                <w:rFonts w:asciiTheme="minorHAnsi" w:hAnsiTheme="minorHAnsi" w:cstheme="minorHAnsi"/>
              </w:rPr>
              <w:t xml:space="preserve">Share the view that necessity of MI-Option1 should first be concluded. </w:t>
            </w:r>
          </w:p>
        </w:tc>
      </w:tr>
      <w:tr w:rsidR="004B4B2C" w:rsidRPr="001E6B1B" w14:paraId="7D8135BC" w14:textId="77777777" w:rsidTr="00553734">
        <w:tc>
          <w:tcPr>
            <w:tcW w:w="1838" w:type="dxa"/>
          </w:tcPr>
          <w:p w14:paraId="07C7FFE6" w14:textId="3A2C19F3" w:rsidR="004B4B2C" w:rsidRPr="00B977D7" w:rsidRDefault="004B4B2C" w:rsidP="00900866">
            <w:pPr>
              <w:rPr>
                <w:rFonts w:asciiTheme="minorHAnsi" w:eastAsia="Yu Mincho" w:hAnsiTheme="minorHAnsi" w:cstheme="minorHAnsi"/>
              </w:rPr>
            </w:pPr>
            <w:r>
              <w:rPr>
                <w:rFonts w:asciiTheme="minorHAnsi" w:eastAsia="Yu Mincho" w:hAnsiTheme="minorHAnsi" w:cstheme="minorHAnsi"/>
              </w:rPr>
              <w:t>CMCC</w:t>
            </w:r>
          </w:p>
        </w:tc>
        <w:tc>
          <w:tcPr>
            <w:tcW w:w="7224" w:type="dxa"/>
          </w:tcPr>
          <w:p w14:paraId="1EB0BE4C" w14:textId="55B376A5" w:rsidR="004B4B2C" w:rsidRDefault="004B4B2C" w:rsidP="00900866">
            <w:pPr>
              <w:rPr>
                <w:rFonts w:asciiTheme="minorHAnsi" w:hAnsiTheme="minorHAnsi" w:cstheme="minorHAnsi"/>
              </w:rPr>
            </w:pPr>
            <w:r>
              <w:rPr>
                <w:rFonts w:asciiTheme="minorHAnsi" w:hAnsiTheme="minorHAnsi" w:cstheme="minorHAnsi"/>
              </w:rPr>
              <w:t xml:space="preserve">All the options are valid at least from procedure. And </w:t>
            </w:r>
            <w:r>
              <w:rPr>
                <w:rFonts w:asciiTheme="minorHAnsi" w:eastAsiaTheme="minorEastAsia" w:hAnsiTheme="minorHAnsi" w:cstheme="minorHAnsi"/>
                <w:lang w:eastAsia="zh-CN"/>
              </w:rPr>
              <w:t>ID-Rel-Option4</w:t>
            </w:r>
            <w:r>
              <w:rPr>
                <w:rFonts w:asciiTheme="minorHAnsi" w:eastAsiaTheme="minorEastAsia" w:hAnsiTheme="minorHAnsi" w:cstheme="minorHAnsi"/>
                <w:lang w:eastAsia="zh-CN"/>
              </w:rPr>
              <w:t xml:space="preserve"> exactly is a superset of </w:t>
            </w:r>
            <w:r>
              <w:rPr>
                <w:rFonts w:asciiTheme="minorHAnsi" w:hAnsiTheme="minorHAnsi" w:cstheme="minorHAnsi"/>
              </w:rPr>
              <w:t>all the other options. It is better to first discuss the procedure of MI-Option1 and the meaning of model ID in it, then we can know which relationship is more aligned with MI-Option1.</w:t>
            </w:r>
          </w:p>
        </w:tc>
      </w:tr>
    </w:tbl>
    <w:p w14:paraId="2D8AD181" w14:textId="679E2888" w:rsidR="003508F8" w:rsidRDefault="003508F8" w:rsidP="007C3BAF">
      <w:pPr>
        <w:pStyle w:val="a2"/>
        <w:rPr>
          <w:rFonts w:asciiTheme="minorHAnsi" w:hAnsiTheme="minorHAnsi" w:cstheme="minorHAnsi"/>
          <w:b/>
          <w:bCs/>
        </w:rPr>
      </w:pPr>
    </w:p>
    <w:p w14:paraId="5B9A01A6" w14:textId="34B5D681" w:rsidR="00ED452D" w:rsidRPr="0090405B" w:rsidRDefault="00ED452D" w:rsidP="00ED452D">
      <w:pPr>
        <w:pStyle w:val="4"/>
        <w:rPr>
          <w:b/>
          <w:bCs w:val="0"/>
        </w:rPr>
      </w:pPr>
      <w:r w:rsidRPr="0090405B">
        <w:rPr>
          <w:b/>
          <w:bCs w:val="0"/>
        </w:rPr>
        <w:t>Proposal 2.1.</w:t>
      </w:r>
      <w:r w:rsidR="00E007C9">
        <w:rPr>
          <w:b/>
          <w:bCs w:val="0"/>
        </w:rPr>
        <w:t>4</w:t>
      </w:r>
    </w:p>
    <w:p w14:paraId="529FE827" w14:textId="3A320E7B" w:rsidR="00ED452D" w:rsidRDefault="00ED452D" w:rsidP="00ED452D">
      <w:pPr>
        <w:rPr>
          <w:rFonts w:asciiTheme="minorHAnsi" w:hAnsiTheme="minorHAnsi" w:cstheme="minorHAnsi"/>
        </w:rPr>
      </w:pPr>
      <w:r>
        <w:rPr>
          <w:rFonts w:asciiTheme="minorHAnsi" w:hAnsiTheme="minorHAnsi" w:cstheme="minorHAnsi"/>
        </w:rPr>
        <w:t xml:space="preserve">Another discussion point of </w:t>
      </w:r>
      <w:r w:rsidR="00B355EE">
        <w:rPr>
          <w:rFonts w:asciiTheme="minorHAnsi" w:hAnsiTheme="minorHAnsi" w:cstheme="minorHAnsi"/>
        </w:rPr>
        <w:t xml:space="preserve">Step D in </w:t>
      </w:r>
      <w:r>
        <w:rPr>
          <w:rFonts w:asciiTheme="minorHAnsi" w:hAnsiTheme="minorHAnsi" w:cstheme="minorHAnsi"/>
        </w:rPr>
        <w:t>AI-Example1</w:t>
      </w:r>
      <w:r w:rsidR="00B355EE">
        <w:rPr>
          <w:rFonts w:asciiTheme="minorHAnsi" w:hAnsiTheme="minorHAnsi" w:cstheme="minorHAnsi"/>
        </w:rPr>
        <w:t xml:space="preserve"> is which side </w:t>
      </w:r>
      <w:r w:rsidR="003C3AB8">
        <w:rPr>
          <w:rFonts w:asciiTheme="minorHAnsi" w:hAnsiTheme="minorHAnsi" w:cstheme="minorHAnsi"/>
        </w:rPr>
        <w:t xml:space="preserve">is in charge of </w:t>
      </w:r>
      <w:r w:rsidR="00B355EE">
        <w:rPr>
          <w:rFonts w:asciiTheme="minorHAnsi" w:hAnsiTheme="minorHAnsi" w:cstheme="minorHAnsi"/>
        </w:rPr>
        <w:t>determin</w:t>
      </w:r>
      <w:r w:rsidR="003C3AB8">
        <w:rPr>
          <w:rFonts w:asciiTheme="minorHAnsi" w:hAnsiTheme="minorHAnsi" w:cstheme="minorHAnsi"/>
        </w:rPr>
        <w:t>ing</w:t>
      </w:r>
      <w:r w:rsidR="00B355EE">
        <w:rPr>
          <w:rFonts w:asciiTheme="minorHAnsi" w:hAnsiTheme="minorHAnsi" w:cstheme="minorHAnsi"/>
        </w:rPr>
        <w:t>/assign</w:t>
      </w:r>
      <w:r w:rsidR="003C3AB8">
        <w:rPr>
          <w:rFonts w:asciiTheme="minorHAnsi" w:hAnsiTheme="minorHAnsi" w:cstheme="minorHAnsi"/>
        </w:rPr>
        <w:t>ing</w:t>
      </w:r>
      <w:r w:rsidR="00B355EE">
        <w:rPr>
          <w:rFonts w:asciiTheme="minorHAnsi" w:hAnsiTheme="minorHAnsi" w:cstheme="minorHAnsi"/>
        </w:rPr>
        <w:t xml:space="preserve"> </w:t>
      </w:r>
      <w:r w:rsidR="00943BDF">
        <w:rPr>
          <w:rFonts w:asciiTheme="minorHAnsi" w:hAnsiTheme="minorHAnsi" w:cstheme="minorHAnsi"/>
        </w:rPr>
        <w:t xml:space="preserve">the model ID (if supported). </w:t>
      </w:r>
      <w:r w:rsidR="003C3AB8">
        <w:rPr>
          <w:rFonts w:asciiTheme="minorHAnsi" w:hAnsiTheme="minorHAnsi" w:cstheme="minorHAnsi"/>
        </w:rPr>
        <w:t>Apparently, t</w:t>
      </w:r>
      <w:r w:rsidR="00943BDF">
        <w:rPr>
          <w:rFonts w:asciiTheme="minorHAnsi" w:hAnsiTheme="minorHAnsi" w:cstheme="minorHAnsi"/>
        </w:rPr>
        <w:t xml:space="preserve">here are at least four alternatives to be further discussed and down selected. </w:t>
      </w:r>
      <w:r w:rsidR="0055598A">
        <w:rPr>
          <w:rFonts w:asciiTheme="minorHAnsi" w:hAnsiTheme="minorHAnsi" w:cstheme="minorHAnsi"/>
        </w:rPr>
        <w:t xml:space="preserve">It seems time to decide </w:t>
      </w:r>
      <w:r w:rsidR="002D037A">
        <w:rPr>
          <w:rFonts w:asciiTheme="minorHAnsi" w:hAnsiTheme="minorHAnsi" w:cstheme="minorHAnsi"/>
        </w:rPr>
        <w:t xml:space="preserve">how to produce the model ID. So we suggest the following proposal for discussion and potentially for down selection. </w:t>
      </w:r>
      <w:r>
        <w:rPr>
          <w:rFonts w:asciiTheme="minorHAnsi" w:hAnsiTheme="minorHAnsi" w:cstheme="minorHAnsi"/>
        </w:rPr>
        <w:t xml:space="preserve"> </w:t>
      </w:r>
    </w:p>
    <w:p w14:paraId="638EA252" w14:textId="77777777" w:rsidR="00ED452D" w:rsidRDefault="00ED452D" w:rsidP="00ED452D">
      <w:pPr>
        <w:rPr>
          <w:rFonts w:asciiTheme="minorHAnsi" w:hAnsiTheme="minorHAnsi" w:cstheme="minorHAnsi"/>
          <w:b/>
          <w:u w:val="single"/>
        </w:rPr>
      </w:pPr>
    </w:p>
    <w:p w14:paraId="5DBC813E" w14:textId="04AC9264" w:rsidR="00E0228B" w:rsidRPr="001E6B1B" w:rsidRDefault="00E0228B" w:rsidP="002F0FC1">
      <w:pPr>
        <w:spacing w:before="0" w:after="0" w:line="240" w:lineRule="auto"/>
        <w:rPr>
          <w:rFonts w:asciiTheme="minorHAnsi" w:hAnsiTheme="minorHAnsi" w:cstheme="minorHAnsi"/>
          <w:b/>
        </w:rPr>
      </w:pPr>
      <w:r w:rsidRPr="001E6B1B">
        <w:rPr>
          <w:rFonts w:asciiTheme="minorHAnsi" w:hAnsiTheme="minorHAnsi" w:cstheme="minorHAnsi"/>
          <w:b/>
          <w:u w:val="single"/>
        </w:rPr>
        <w:t>Proposal 2.1.</w:t>
      </w:r>
      <w:r w:rsidR="00E007C9">
        <w:rPr>
          <w:rFonts w:asciiTheme="minorHAnsi" w:hAnsiTheme="minorHAnsi" w:cstheme="minorHAnsi"/>
          <w:b/>
          <w:u w:val="single"/>
        </w:rPr>
        <w:t>4</w:t>
      </w:r>
      <w:r w:rsidRPr="001E6B1B">
        <w:rPr>
          <w:rFonts w:asciiTheme="minorHAnsi" w:hAnsiTheme="minorHAnsi" w:cstheme="minorHAnsi"/>
          <w:b/>
        </w:rPr>
        <w:t>:</w:t>
      </w:r>
    </w:p>
    <w:p w14:paraId="3985D155" w14:textId="0180ECDD" w:rsidR="00E0228B" w:rsidRDefault="0055598A" w:rsidP="002F0FC1">
      <w:pPr>
        <w:pStyle w:val="a2"/>
        <w:spacing w:before="0" w:after="0" w:line="240" w:lineRule="auto"/>
        <w:rPr>
          <w:rFonts w:asciiTheme="minorHAnsi" w:hAnsiTheme="minorHAnsi" w:cstheme="minorHAnsi"/>
          <w:b/>
        </w:rPr>
      </w:pPr>
      <w:r>
        <w:rPr>
          <w:rFonts w:asciiTheme="minorHAnsi" w:hAnsiTheme="minorHAnsi" w:cstheme="minorHAnsi"/>
          <w:b/>
        </w:rPr>
        <w:t>For</w:t>
      </w:r>
      <w:r w:rsidR="0095736C">
        <w:rPr>
          <w:rFonts w:asciiTheme="minorHAnsi" w:hAnsiTheme="minorHAnsi" w:cstheme="minorHAnsi"/>
          <w:b/>
        </w:rPr>
        <w:t xml:space="preserve"> AI-Example1</w:t>
      </w:r>
      <w:r w:rsidR="004C501C">
        <w:rPr>
          <w:rFonts w:asciiTheme="minorHAnsi" w:hAnsiTheme="minorHAnsi" w:cstheme="minorHAnsi"/>
          <w:b/>
        </w:rPr>
        <w:t xml:space="preserve"> of MI-Option1</w:t>
      </w:r>
      <w:r w:rsidR="0095736C">
        <w:rPr>
          <w:rFonts w:asciiTheme="minorHAnsi" w:hAnsiTheme="minorHAnsi" w:cstheme="minorHAnsi"/>
          <w:b/>
        </w:rPr>
        <w:t>, study and down</w:t>
      </w:r>
      <w:r w:rsidR="001624F0">
        <w:rPr>
          <w:rFonts w:asciiTheme="minorHAnsi" w:hAnsiTheme="minorHAnsi" w:cstheme="minorHAnsi"/>
          <w:b/>
        </w:rPr>
        <w:t>-</w:t>
      </w:r>
      <w:r w:rsidR="0095736C">
        <w:rPr>
          <w:rFonts w:asciiTheme="minorHAnsi" w:hAnsiTheme="minorHAnsi" w:cstheme="minorHAnsi"/>
          <w:b/>
        </w:rPr>
        <w:t>select the following alt</w:t>
      </w:r>
      <w:r w:rsidR="003C3AB8">
        <w:rPr>
          <w:rFonts w:asciiTheme="minorHAnsi" w:hAnsiTheme="minorHAnsi" w:cstheme="minorHAnsi"/>
          <w:b/>
        </w:rPr>
        <w:t>ernatives on determining/assigning model ID (if supported).</w:t>
      </w:r>
    </w:p>
    <w:p w14:paraId="05177791" w14:textId="6B4A13A5" w:rsidR="003C3AB8" w:rsidRPr="003C3AB8" w:rsidRDefault="003C3AB8" w:rsidP="002F0FC1">
      <w:pPr>
        <w:pStyle w:val="a2"/>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 xml:space="preserve">Alt.1: NW assigns </w:t>
      </w:r>
      <w:r w:rsidR="004C501C">
        <w:rPr>
          <w:rFonts w:asciiTheme="minorHAnsi" w:hAnsiTheme="minorHAnsi" w:cstheme="minorHAnsi"/>
          <w:b/>
        </w:rPr>
        <w:t>M</w:t>
      </w:r>
      <w:r w:rsidRPr="003C3AB8">
        <w:rPr>
          <w:rFonts w:asciiTheme="minorHAnsi" w:hAnsiTheme="minorHAnsi" w:cstheme="minorHAnsi"/>
          <w:b/>
        </w:rPr>
        <w:t>odel ID</w:t>
      </w:r>
    </w:p>
    <w:p w14:paraId="7052ADAF" w14:textId="77777777" w:rsidR="003C3AB8" w:rsidRPr="003C3AB8" w:rsidRDefault="003C3AB8" w:rsidP="002F0FC1">
      <w:pPr>
        <w:pStyle w:val="a2"/>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Alt.2: UE assigns/reports Model ID</w:t>
      </w:r>
    </w:p>
    <w:p w14:paraId="2EDDF704" w14:textId="77777777" w:rsidR="003C3AB8" w:rsidRPr="003C3AB8" w:rsidRDefault="003C3AB8" w:rsidP="002F0FC1">
      <w:pPr>
        <w:pStyle w:val="a2"/>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Alt.3: Associated ID(s) is assumed as model ID(s)</w:t>
      </w:r>
    </w:p>
    <w:p w14:paraId="145A2DFF" w14:textId="77777777" w:rsidR="003C3AB8" w:rsidRPr="003C3AB8" w:rsidRDefault="003C3AB8" w:rsidP="002F0FC1">
      <w:pPr>
        <w:pStyle w:val="a2"/>
        <w:numPr>
          <w:ilvl w:val="1"/>
          <w:numId w:val="129"/>
        </w:numPr>
        <w:spacing w:before="0" w:after="0" w:line="240" w:lineRule="auto"/>
        <w:rPr>
          <w:rFonts w:asciiTheme="minorHAnsi" w:hAnsiTheme="minorHAnsi" w:cstheme="minorHAnsi"/>
          <w:b/>
        </w:rPr>
      </w:pPr>
      <w:r w:rsidRPr="003C3AB8">
        <w:rPr>
          <w:rFonts w:asciiTheme="minorHAnsi" w:hAnsiTheme="minorHAnsi" w:cstheme="minorHAnsi" w:hint="eastAsia"/>
          <w:b/>
        </w:rPr>
        <w:t>“</w:t>
      </w:r>
      <w:r w:rsidRPr="003C3AB8">
        <w:rPr>
          <w:rFonts w:asciiTheme="minorHAnsi" w:hAnsiTheme="minorHAnsi" w:cstheme="minorHAnsi"/>
          <w:b/>
        </w:rPr>
        <w:t>Model ID is determined/assigned for each AI/ML model” in D is not needed</w:t>
      </w:r>
    </w:p>
    <w:p w14:paraId="074AFB8E" w14:textId="55E06ADD" w:rsidR="003C3AB8" w:rsidRPr="003C3AB8" w:rsidRDefault="003C3AB8" w:rsidP="002F0FC1">
      <w:pPr>
        <w:pStyle w:val="a2"/>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Alt.4: Model ID is determined by pre-defined rule(s) in the specification</w:t>
      </w:r>
    </w:p>
    <w:p w14:paraId="35953781" w14:textId="4C575E6B" w:rsidR="00E0228B" w:rsidRDefault="00E0228B" w:rsidP="00E0228B">
      <w:pPr>
        <w:pStyle w:val="a2"/>
        <w:rPr>
          <w:rFonts w:asciiTheme="minorHAnsi" w:hAnsiTheme="minorHAnsi" w:cstheme="minorHAnsi"/>
          <w:b/>
          <w:bCs/>
        </w:rPr>
      </w:pPr>
    </w:p>
    <w:p w14:paraId="518A1BC7" w14:textId="77777777" w:rsidR="003C3AB8" w:rsidRPr="001E6B1B" w:rsidRDefault="003C3AB8" w:rsidP="003C3AB8">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3C3AB8" w:rsidRPr="001E6B1B" w14:paraId="2B44B9B9" w14:textId="77777777" w:rsidTr="003B30F5">
        <w:tc>
          <w:tcPr>
            <w:tcW w:w="1838" w:type="dxa"/>
          </w:tcPr>
          <w:p w14:paraId="3A589462" w14:textId="77777777" w:rsidR="003C3AB8" w:rsidRPr="001E6B1B" w:rsidRDefault="003C3AB8" w:rsidP="003B30F5">
            <w:pPr>
              <w:rPr>
                <w:rFonts w:asciiTheme="minorHAnsi" w:hAnsiTheme="minorHAnsi" w:cstheme="minorHAnsi"/>
              </w:rPr>
            </w:pPr>
            <w:r w:rsidRPr="001E6B1B">
              <w:rPr>
                <w:rFonts w:asciiTheme="minorHAnsi" w:hAnsiTheme="minorHAnsi" w:cstheme="minorHAnsi"/>
              </w:rPr>
              <w:t>Company</w:t>
            </w:r>
          </w:p>
        </w:tc>
        <w:tc>
          <w:tcPr>
            <w:tcW w:w="7224" w:type="dxa"/>
          </w:tcPr>
          <w:p w14:paraId="73414D70" w14:textId="77777777" w:rsidR="003C3AB8" w:rsidRPr="001E6B1B" w:rsidRDefault="003C3AB8" w:rsidP="003B30F5">
            <w:pPr>
              <w:rPr>
                <w:rFonts w:asciiTheme="minorHAnsi" w:hAnsiTheme="minorHAnsi" w:cstheme="minorHAnsi"/>
              </w:rPr>
            </w:pPr>
            <w:r w:rsidRPr="001E6B1B">
              <w:rPr>
                <w:rFonts w:asciiTheme="minorHAnsi" w:hAnsiTheme="minorHAnsi" w:cstheme="minorHAnsi"/>
              </w:rPr>
              <w:t>Comment</w:t>
            </w:r>
          </w:p>
        </w:tc>
      </w:tr>
      <w:tr w:rsidR="003C3AB8" w:rsidRPr="001E6B1B" w14:paraId="59F9D2BB" w14:textId="77777777" w:rsidTr="003B30F5">
        <w:tc>
          <w:tcPr>
            <w:tcW w:w="1838" w:type="dxa"/>
          </w:tcPr>
          <w:p w14:paraId="0695C7C0" w14:textId="7C4BF87A" w:rsidR="003C3AB8"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3B1CC68D" w14:textId="59DE3854" w:rsidR="003C3AB8"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If model ID and associated ID are the same or used for the same purpose, model ID does not need to be introduced. Then, it is reasonable to </w:t>
            </w:r>
            <w:r w:rsidR="00647DE2">
              <w:rPr>
                <w:rFonts w:asciiTheme="minorHAnsi" w:eastAsia="MS Mincho" w:hAnsiTheme="minorHAnsi" w:cstheme="minorHAnsi" w:hint="eastAsia"/>
                <w:lang w:eastAsia="ja-JP"/>
              </w:rPr>
              <w:t>make</w:t>
            </w:r>
            <w:r>
              <w:rPr>
                <w:rFonts w:asciiTheme="minorHAnsi" w:eastAsia="MS Mincho" w:hAnsiTheme="minorHAnsi" w:cstheme="minorHAnsi" w:hint="eastAsia"/>
                <w:lang w:eastAsia="ja-JP"/>
              </w:rPr>
              <w:t xml:space="preserve"> model ID </w:t>
            </w:r>
            <w:r w:rsidR="00647DE2">
              <w:rPr>
                <w:rFonts w:asciiTheme="minorHAnsi" w:eastAsia="MS Mincho" w:hAnsiTheme="minorHAnsi" w:cstheme="minorHAnsi" w:hint="eastAsia"/>
                <w:lang w:eastAsia="ja-JP"/>
              </w:rPr>
              <w:t xml:space="preserve">designed to </w:t>
            </w:r>
            <w:r w:rsidR="00647DE2">
              <w:rPr>
                <w:rFonts w:asciiTheme="minorHAnsi" w:eastAsia="MS Mincho" w:hAnsiTheme="minorHAnsi" w:cstheme="minorHAnsi"/>
                <w:lang w:eastAsia="ja-JP"/>
              </w:rPr>
              <w:t>enable</w:t>
            </w:r>
            <w:r w:rsidR="00647DE2">
              <w:rPr>
                <w:rFonts w:asciiTheme="minorHAnsi" w:eastAsia="MS Mincho" w:hAnsiTheme="minorHAnsi" w:cstheme="minorHAnsi" w:hint="eastAsia"/>
                <w:lang w:eastAsia="ja-JP"/>
              </w:rPr>
              <w:t xml:space="preserve"> </w:t>
            </w:r>
            <w:r w:rsidR="00647DE2">
              <w:rPr>
                <w:rFonts w:asciiTheme="minorHAnsi" w:eastAsia="MS Mincho" w:hAnsiTheme="minorHAnsi" w:cstheme="minorHAnsi"/>
                <w:lang w:eastAsia="ja-JP"/>
              </w:rPr>
              <w:t>something</w:t>
            </w:r>
            <w:r w:rsidR="00647DE2">
              <w:rPr>
                <w:rFonts w:asciiTheme="minorHAnsi" w:eastAsia="MS Mincho" w:hAnsiTheme="minorHAnsi" w:cstheme="minorHAnsi" w:hint="eastAsia"/>
                <w:lang w:eastAsia="ja-JP"/>
              </w:rPr>
              <w:t xml:space="preserve"> which</w:t>
            </w:r>
            <w:r>
              <w:rPr>
                <w:rFonts w:asciiTheme="minorHAnsi" w:eastAsia="MS Mincho" w:hAnsiTheme="minorHAnsi" w:cstheme="minorHAnsi" w:hint="eastAsia"/>
                <w:lang w:eastAsia="ja-JP"/>
              </w:rPr>
              <w:t xml:space="preserve"> associated ID </w:t>
            </w:r>
            <w:r w:rsidR="00647DE2">
              <w:rPr>
                <w:rFonts w:asciiTheme="minorHAnsi" w:eastAsia="MS Mincho" w:hAnsiTheme="minorHAnsi" w:cstheme="minorHAnsi" w:hint="eastAsia"/>
                <w:lang w:eastAsia="ja-JP"/>
              </w:rPr>
              <w:t>cannot achieve</w:t>
            </w:r>
            <w:r>
              <w:rPr>
                <w:rFonts w:asciiTheme="minorHAnsi" w:eastAsia="MS Mincho" w:hAnsiTheme="minorHAnsi" w:cstheme="minorHAnsi" w:hint="eastAsia"/>
                <w:lang w:eastAsia="ja-JP"/>
              </w:rPr>
              <w:t xml:space="preserve">. For Alt.1 and Alt.3, there is no benefit </w:t>
            </w:r>
            <w:r>
              <w:rPr>
                <w:rFonts w:asciiTheme="minorHAnsi" w:eastAsia="MS Mincho" w:hAnsiTheme="minorHAnsi" w:cstheme="minorHAnsi" w:hint="eastAsia"/>
                <w:lang w:eastAsia="ja-JP"/>
              </w:rPr>
              <w:lastRenderedPageBreak/>
              <w:t>of introducing model ID in addition to associated D. Hence, we suggest focusing only Alt.2 and Alt.4.</w:t>
            </w:r>
          </w:p>
        </w:tc>
      </w:tr>
      <w:tr w:rsidR="003C3AB8" w:rsidRPr="001E6B1B" w14:paraId="577DEC7D" w14:textId="77777777" w:rsidTr="003B30F5">
        <w:tc>
          <w:tcPr>
            <w:tcW w:w="1838" w:type="dxa"/>
          </w:tcPr>
          <w:p w14:paraId="60164306" w14:textId="11A9FED2" w:rsidR="003C3AB8" w:rsidRPr="001E6B1B" w:rsidRDefault="001F3C64" w:rsidP="003B30F5">
            <w:pPr>
              <w:rPr>
                <w:rFonts w:asciiTheme="minorHAnsi" w:hAnsiTheme="minorHAnsi" w:cstheme="minorHAnsi"/>
              </w:rPr>
            </w:pPr>
            <w:ins w:id="127" w:author="作者" w:date="2024-08-17T21:22:00Z">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uawei, HiSilicon</w:t>
              </w:r>
            </w:ins>
          </w:p>
        </w:tc>
        <w:tc>
          <w:tcPr>
            <w:tcW w:w="7224" w:type="dxa"/>
          </w:tcPr>
          <w:p w14:paraId="655B4752" w14:textId="18159694" w:rsidR="003C3AB8" w:rsidRDefault="001F3C64" w:rsidP="003B30F5">
            <w:pPr>
              <w:rPr>
                <w:ins w:id="128" w:author="作者" w:date="2024-08-17T21:23:00Z"/>
                <w:rFonts w:asciiTheme="minorHAnsi" w:eastAsiaTheme="minorEastAsia" w:hAnsiTheme="minorHAnsi" w:cstheme="minorHAnsi"/>
                <w:lang w:eastAsia="zh-CN"/>
              </w:rPr>
            </w:pPr>
            <w:ins w:id="129" w:author="作者" w:date="2024-08-17T21:22: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imilar comment as Proposal 2.1.3, that </w:t>
              </w:r>
              <w:r w:rsidR="00D11224">
                <w:rPr>
                  <w:rFonts w:asciiTheme="minorHAnsi" w:eastAsiaTheme="minorEastAsia" w:hAnsiTheme="minorHAnsi" w:cstheme="minorHAnsi"/>
                  <w:lang w:eastAsia="zh-CN"/>
                </w:rPr>
                <w:t xml:space="preserve">we have not confirmed the necessity of </w:t>
              </w:r>
              <w:r w:rsidR="00D11224" w:rsidRPr="002E2D82">
                <w:rPr>
                  <w:rFonts w:asciiTheme="minorHAnsi" w:hAnsiTheme="minorHAnsi" w:cstheme="minorHAnsi"/>
                  <w:b/>
                </w:rPr>
                <w:t>AI-Example1 of MI-Option1</w:t>
              </w:r>
              <w:del w:id="130" w:author="作者" w:date="2024-08-17T21:22:00Z">
                <w:r w:rsidR="00322F59" w:rsidRPr="00D11224" w:rsidDel="00D11224">
                  <w:rPr>
                    <w:rFonts w:asciiTheme="minorHAnsi" w:eastAsiaTheme="minorEastAsia" w:hAnsiTheme="minorHAnsi" w:cstheme="minorHAnsi"/>
                    <w:lang w:eastAsia="zh-CN"/>
                  </w:rPr>
                  <w:delText xml:space="preserve">the </w:delText>
                </w:r>
              </w:del>
              <w:r w:rsidR="00D11224" w:rsidRPr="00D11224">
                <w:rPr>
                  <w:rFonts w:asciiTheme="minorHAnsi" w:eastAsiaTheme="minorEastAsia" w:hAnsiTheme="minorHAnsi" w:cstheme="minorHAnsi"/>
                  <w:lang w:eastAsia="zh-CN"/>
                </w:rPr>
                <w:t xml:space="preserve">. </w:t>
              </w:r>
            </w:ins>
            <w:ins w:id="131" w:author="作者" w:date="2024-08-17T21:24:00Z">
              <w:r w:rsidR="000D26C1">
                <w:rPr>
                  <w:rFonts w:asciiTheme="minorHAnsi" w:eastAsiaTheme="minorEastAsia" w:hAnsiTheme="minorHAnsi" w:cstheme="minorHAnsi"/>
                  <w:lang w:eastAsia="zh-CN"/>
                </w:rPr>
                <w:t>If we really need to make some progress, we suggest the</w:t>
              </w:r>
            </w:ins>
            <w:ins w:id="132" w:author="作者" w:date="2024-08-17T21:23:00Z">
              <w:r w:rsidR="000D26C1">
                <w:rPr>
                  <w:rFonts w:asciiTheme="minorHAnsi" w:eastAsiaTheme="minorEastAsia" w:hAnsiTheme="minorHAnsi" w:cstheme="minorHAnsi"/>
                  <w:lang w:eastAsia="zh-CN"/>
                </w:rPr>
                <w:t xml:space="preserve"> </w:t>
              </w:r>
            </w:ins>
            <w:ins w:id="133" w:author="作者" w:date="2024-08-17T21:26:00Z">
              <w:r w:rsidR="000D26C1">
                <w:rPr>
                  <w:rFonts w:asciiTheme="minorHAnsi" w:eastAsiaTheme="minorEastAsia" w:hAnsiTheme="minorHAnsi" w:cstheme="minorHAnsi"/>
                  <w:lang w:eastAsia="zh-CN"/>
                </w:rPr>
                <w:t>description</w:t>
              </w:r>
            </w:ins>
            <w:ins w:id="134" w:author="作者" w:date="2024-08-17T21:25:00Z">
              <w:r w:rsidR="000D26C1">
                <w:rPr>
                  <w:rFonts w:asciiTheme="minorHAnsi" w:eastAsiaTheme="minorEastAsia" w:hAnsiTheme="minorHAnsi" w:cstheme="minorHAnsi"/>
                  <w:lang w:eastAsia="zh-CN"/>
                </w:rPr>
                <w:t xml:space="preserve"> of depri</w:t>
              </w:r>
            </w:ins>
            <w:ins w:id="135" w:author="作者" w:date="2024-08-17T21:26:00Z">
              <w:r w:rsidR="000D26C1">
                <w:rPr>
                  <w:rFonts w:asciiTheme="minorHAnsi" w:eastAsiaTheme="minorEastAsia" w:hAnsiTheme="minorHAnsi" w:cstheme="minorHAnsi"/>
                  <w:lang w:eastAsia="zh-CN"/>
                </w:rPr>
                <w:t>oritize some alternative.</w:t>
              </w:r>
              <w:r w:rsidR="00120C09">
                <w:rPr>
                  <w:rFonts w:asciiTheme="minorHAnsi" w:eastAsiaTheme="minorEastAsia" w:hAnsiTheme="minorHAnsi" w:cstheme="minorHAnsi"/>
                  <w:lang w:eastAsia="zh-CN"/>
                </w:rPr>
                <w:t xml:space="preserve"> Since the model ID is globally unique, it is not likely to let UE assign it or predefine it, so Alt.2 and Alt.4 can be </w:t>
              </w:r>
            </w:ins>
            <w:ins w:id="136" w:author="作者" w:date="2024-08-17T21:28:00Z">
              <w:r w:rsidR="00660FF0">
                <w:rPr>
                  <w:rFonts w:asciiTheme="minorHAnsi" w:eastAsiaTheme="minorEastAsia" w:hAnsiTheme="minorHAnsi" w:cstheme="minorHAnsi"/>
                  <w:lang w:eastAsia="zh-CN"/>
                </w:rPr>
                <w:t>deprioritized.</w:t>
              </w:r>
            </w:ins>
          </w:p>
          <w:p w14:paraId="214074A2" w14:textId="77777777" w:rsidR="000D26C1" w:rsidRDefault="000D26C1" w:rsidP="003B30F5">
            <w:pPr>
              <w:rPr>
                <w:ins w:id="137" w:author="作者" w:date="2024-08-17T21:23:00Z"/>
                <w:rFonts w:asciiTheme="minorHAnsi" w:eastAsiaTheme="minorEastAsia" w:hAnsiTheme="minorHAnsi" w:cstheme="minorHAnsi"/>
                <w:lang w:eastAsia="zh-CN"/>
              </w:rPr>
            </w:pPr>
          </w:p>
          <w:p w14:paraId="46BF6536" w14:textId="77777777" w:rsidR="000D26C1" w:rsidRDefault="000D26C1" w:rsidP="003B30F5">
            <w:pPr>
              <w:rPr>
                <w:ins w:id="138" w:author="作者" w:date="2024-08-17T21:26:00Z"/>
                <w:rFonts w:asciiTheme="minorHAnsi" w:hAnsiTheme="minorHAnsi" w:cstheme="minorHAnsi"/>
                <w:b/>
                <w:color w:val="FF0000"/>
              </w:rPr>
            </w:pPr>
            <w:ins w:id="139" w:author="作者" w:date="2024-08-17T21:23:00Z">
              <w:r>
                <w:rPr>
                  <w:rFonts w:asciiTheme="minorHAnsi" w:hAnsiTheme="minorHAnsi" w:cstheme="minorHAnsi"/>
                  <w:b/>
                </w:rPr>
                <w:t xml:space="preserve">For </w:t>
              </w:r>
              <w:r w:rsidRPr="00BA6FF3">
                <w:rPr>
                  <w:rFonts w:asciiTheme="minorHAnsi" w:hAnsiTheme="minorHAnsi" w:cstheme="minorHAnsi"/>
                  <w:b/>
                  <w:color w:val="FF0000"/>
                  <w:rPrChange w:id="140" w:author="作者" w:date="2024-08-17T21:23:00Z">
                    <w:rPr>
                      <w:rFonts w:asciiTheme="minorHAnsi" w:hAnsiTheme="minorHAnsi" w:cstheme="minorHAnsi"/>
                      <w:b/>
                    </w:rPr>
                  </w:rPrChange>
                </w:rPr>
                <w:t xml:space="preserve">the study of </w:t>
              </w:r>
              <w:r>
                <w:rPr>
                  <w:rFonts w:asciiTheme="minorHAnsi" w:hAnsiTheme="minorHAnsi" w:cstheme="minorHAnsi"/>
                  <w:b/>
                </w:rPr>
                <w:t xml:space="preserve">AI-Example1 of MI-Option1, </w:t>
              </w:r>
            </w:ins>
            <w:ins w:id="141" w:author="作者" w:date="2024-08-17T21:24:00Z">
              <w:r w:rsidRPr="00BA6FF3">
                <w:rPr>
                  <w:rFonts w:asciiTheme="minorHAnsi" w:hAnsiTheme="minorHAnsi" w:cstheme="minorHAnsi"/>
                  <w:b/>
                  <w:strike/>
                  <w:color w:val="FF0000"/>
                  <w:rPrChange w:id="142" w:author="作者" w:date="2024-08-17T21:24:00Z">
                    <w:rPr>
                      <w:rFonts w:asciiTheme="minorHAnsi" w:hAnsiTheme="minorHAnsi" w:cstheme="minorHAnsi"/>
                      <w:b/>
                    </w:rPr>
                  </w:rPrChange>
                </w:rPr>
                <w:t>study and down-select the following alternatives on determining/assigning model ID (if supported).</w:t>
              </w:r>
              <w:r w:rsidRPr="00BA6FF3">
                <w:rPr>
                  <w:rFonts w:asciiTheme="minorHAnsi" w:hAnsiTheme="minorHAnsi" w:cstheme="minorHAnsi"/>
                  <w:b/>
                  <w:color w:val="FF0000"/>
                  <w:rPrChange w:id="143" w:author="作者" w:date="2024-08-17T21:24:00Z">
                    <w:rPr>
                      <w:rFonts w:asciiTheme="minorHAnsi" w:hAnsiTheme="minorHAnsi" w:cstheme="minorHAnsi"/>
                      <w:b/>
                    </w:rPr>
                  </w:rPrChange>
                </w:rPr>
                <w:t xml:space="preserve"> </w:t>
              </w:r>
            </w:ins>
            <w:ins w:id="144" w:author="作者" w:date="2024-08-17T21:23:00Z">
              <w:r w:rsidRPr="00BA6FF3">
                <w:rPr>
                  <w:rFonts w:asciiTheme="minorHAnsi" w:hAnsiTheme="minorHAnsi" w:cstheme="minorHAnsi"/>
                  <w:b/>
                  <w:color w:val="FF0000"/>
                  <w:rPrChange w:id="145" w:author="作者" w:date="2024-08-17T21:24:00Z">
                    <w:rPr>
                      <w:rFonts w:asciiTheme="minorHAnsi" w:hAnsiTheme="minorHAnsi" w:cstheme="minorHAnsi"/>
                      <w:b/>
                    </w:rPr>
                  </w:rPrChange>
                </w:rPr>
                <w:t>Alt.2 and Alt.4 are deprioritized.</w:t>
              </w:r>
            </w:ins>
          </w:p>
          <w:p w14:paraId="51161705" w14:textId="78EDA116" w:rsidR="00120C09" w:rsidRPr="00BA6FF3" w:rsidRDefault="00120C09" w:rsidP="00BA6FF3">
            <w:pPr>
              <w:pStyle w:val="afc"/>
              <w:numPr>
                <w:ilvl w:val="0"/>
                <w:numId w:val="130"/>
              </w:numPr>
              <w:rPr>
                <w:rFonts w:asciiTheme="minorHAnsi" w:eastAsiaTheme="minorEastAsia" w:hAnsiTheme="minorHAnsi" w:cstheme="minorHAnsi"/>
                <w:b/>
                <w:lang w:eastAsia="zh-CN"/>
                <w:rPrChange w:id="146" w:author="作者" w:date="2024-08-17T21:27:00Z">
                  <w:rPr>
                    <w:rFonts w:asciiTheme="minorHAnsi" w:hAnsiTheme="minorHAnsi" w:cstheme="minorHAnsi"/>
                  </w:rPr>
                </w:rPrChange>
              </w:rPr>
              <w:pPrChange w:id="147" w:author="作者" w:date="2024-08-17T21:27:00Z">
                <w:pPr/>
              </w:pPrChange>
            </w:pPr>
            <w:ins w:id="148" w:author="作者" w:date="2024-08-17T21:26:00Z">
              <w:r w:rsidRPr="00BA6FF3">
                <w:rPr>
                  <w:rFonts w:asciiTheme="minorHAnsi" w:eastAsiaTheme="minorEastAsia" w:hAnsiTheme="minorHAnsi" w:cstheme="minorHAnsi"/>
                  <w:b/>
                  <w:color w:val="FF0000"/>
                  <w:lang w:eastAsia="zh-CN"/>
                  <w:rPrChange w:id="149" w:author="作者" w:date="2024-08-17T21:27:00Z">
                    <w:rPr>
                      <w:rFonts w:asciiTheme="minorHAnsi" w:eastAsiaTheme="minorEastAsia" w:hAnsiTheme="minorHAnsi" w:cstheme="minorHAnsi"/>
                      <w:b/>
                      <w:lang w:eastAsia="zh-CN"/>
                    </w:rPr>
                  </w:rPrChange>
                </w:rPr>
                <w:t xml:space="preserve">Note: </w:t>
              </w:r>
            </w:ins>
            <w:ins w:id="150" w:author="作者" w:date="2024-08-17T21:27:00Z">
              <w:r w:rsidRPr="00BA6FF3">
                <w:rPr>
                  <w:rFonts w:asciiTheme="minorHAnsi" w:eastAsiaTheme="minorEastAsia" w:hAnsiTheme="minorHAnsi" w:cstheme="minorHAnsi"/>
                  <w:b/>
                  <w:color w:val="FF0000"/>
                  <w:lang w:eastAsia="zh-CN"/>
                  <w:rPrChange w:id="151" w:author="作者" w:date="2024-08-17T21:27:00Z">
                    <w:rPr>
                      <w:rFonts w:asciiTheme="minorHAnsi" w:eastAsiaTheme="minorEastAsia" w:hAnsiTheme="minorHAnsi" w:cstheme="minorHAnsi"/>
                      <w:b/>
                      <w:lang w:eastAsia="zh-CN"/>
                    </w:rPr>
                  </w:rPrChange>
                </w:rPr>
                <w:t xml:space="preserve">the necessity of </w:t>
              </w:r>
              <w:r w:rsidRPr="00BA6FF3">
                <w:rPr>
                  <w:rFonts w:asciiTheme="minorHAnsi" w:hAnsiTheme="minorHAnsi" w:cstheme="minorHAnsi"/>
                  <w:b/>
                  <w:color w:val="FF0000"/>
                  <w:rPrChange w:id="152" w:author="作者" w:date="2024-08-17T21:27:00Z">
                    <w:rPr>
                      <w:rFonts w:asciiTheme="minorHAnsi" w:hAnsiTheme="minorHAnsi" w:cstheme="minorHAnsi"/>
                      <w:b/>
                    </w:rPr>
                  </w:rPrChange>
                </w:rPr>
                <w:t>AI-Example1 of MI-Option1 has not been confirmed yet.</w:t>
              </w:r>
            </w:ins>
          </w:p>
        </w:tc>
      </w:tr>
      <w:tr w:rsidR="003C3AB8" w:rsidRPr="001E6B1B" w14:paraId="11C01CC8" w14:textId="77777777" w:rsidTr="003B30F5">
        <w:tc>
          <w:tcPr>
            <w:tcW w:w="1838" w:type="dxa"/>
          </w:tcPr>
          <w:p w14:paraId="14E650CD" w14:textId="368B0504" w:rsidR="003C3AB8" w:rsidRPr="00AF3A4E" w:rsidRDefault="009545C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62B696B2" w14:textId="2845DC80" w:rsidR="003C3AB8" w:rsidRPr="00AF3A4E" w:rsidRDefault="009545C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We support option 1 and 2.</w:t>
            </w:r>
          </w:p>
        </w:tc>
      </w:tr>
      <w:tr w:rsidR="003C3AB8" w:rsidRPr="001E6B1B" w14:paraId="215A9BD1" w14:textId="77777777" w:rsidTr="003B30F5">
        <w:tc>
          <w:tcPr>
            <w:tcW w:w="1838" w:type="dxa"/>
          </w:tcPr>
          <w:p w14:paraId="121CF0A3" w14:textId="71699B1E" w:rsidR="003C3AB8" w:rsidRPr="001E6B1B" w:rsidRDefault="004664EB" w:rsidP="003B30F5">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7B4857BB" w14:textId="4827AB00" w:rsidR="003C3AB8" w:rsidRPr="001E6B1B" w:rsidRDefault="004664EB" w:rsidP="003B30F5">
            <w:pPr>
              <w:rPr>
                <w:rFonts w:asciiTheme="minorHAnsi" w:hAnsiTheme="minorHAnsi" w:cstheme="minorHAnsi"/>
              </w:rPr>
            </w:pPr>
            <w:r>
              <w:rPr>
                <w:rFonts w:asciiTheme="minorHAnsi" w:eastAsia="MS Mincho" w:hAnsiTheme="minorHAnsi" w:cstheme="minorHAnsi" w:hint="eastAsia"/>
                <w:lang w:eastAsia="ja-JP"/>
              </w:rPr>
              <w:t>Alt1 or atl3 is baseline. Then it means only logical model. When network requires to identify the physical model, version number reported by UE as alt 2 can be additionally added.</w:t>
            </w:r>
          </w:p>
        </w:tc>
      </w:tr>
      <w:tr w:rsidR="000D747C" w:rsidRPr="001E6B1B" w14:paraId="54847AE3" w14:textId="77777777" w:rsidTr="003B30F5">
        <w:tc>
          <w:tcPr>
            <w:tcW w:w="1838" w:type="dxa"/>
          </w:tcPr>
          <w:p w14:paraId="2C187692" w14:textId="51ADD233" w:rsidR="000D747C" w:rsidRPr="001E6B1B" w:rsidRDefault="000D747C" w:rsidP="000D747C">
            <w:pPr>
              <w:rPr>
                <w:rFonts w:asciiTheme="minorHAnsi" w:eastAsia="宋体" w:hAnsiTheme="minorHAnsi" w:cstheme="minorHAnsi"/>
                <w:lang w:eastAsia="zh-CN"/>
              </w:rPr>
            </w:pPr>
            <w:r>
              <w:rPr>
                <w:rFonts w:asciiTheme="minorHAnsi" w:eastAsiaTheme="minorEastAsia" w:hAnsiTheme="minorHAnsi" w:cstheme="minorHAnsi"/>
                <w:lang w:eastAsia="zh-CN"/>
              </w:rPr>
              <w:t>Spreadtrum</w:t>
            </w:r>
          </w:p>
        </w:tc>
        <w:tc>
          <w:tcPr>
            <w:tcW w:w="7224" w:type="dxa"/>
          </w:tcPr>
          <w:p w14:paraId="41898A1E" w14:textId="1465BCE8" w:rsidR="000D747C" w:rsidRPr="001E6B1B" w:rsidRDefault="000D747C" w:rsidP="000D747C">
            <w:pPr>
              <w:rPr>
                <w:rFonts w:asciiTheme="minorHAnsi" w:eastAsiaTheme="minorEastAsia" w:hAnsiTheme="minorHAnsi" w:cstheme="minorHAnsi"/>
              </w:rPr>
            </w:pPr>
            <w:r>
              <w:rPr>
                <w:rFonts w:asciiTheme="minorHAnsi" w:eastAsiaTheme="minorEastAsia" w:hAnsiTheme="minorHAnsi" w:cstheme="minorHAnsi"/>
                <w:lang w:eastAsia="zh-CN"/>
              </w:rPr>
              <w:t>Support Alt1. Like other parameters, it is better to let NW to manage model ID.</w:t>
            </w:r>
          </w:p>
        </w:tc>
      </w:tr>
      <w:tr w:rsidR="003C2D34" w:rsidRPr="001E6B1B" w14:paraId="0906E9C7" w14:textId="77777777" w:rsidTr="003B30F5">
        <w:tc>
          <w:tcPr>
            <w:tcW w:w="1838" w:type="dxa"/>
          </w:tcPr>
          <w:p w14:paraId="796B3612" w14:textId="12F2E3C5" w:rsidR="003C2D34" w:rsidRPr="001E6B1B" w:rsidRDefault="003C2D34"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2106480D" w14:textId="0B18BBA9" w:rsidR="003C2D34" w:rsidRPr="001E6B1B" w:rsidRDefault="003C2D34"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 xml:space="preserve">is issue may be discussed once 2.1.3 is </w:t>
            </w:r>
            <w:r>
              <w:rPr>
                <w:rFonts w:asciiTheme="minorHAnsi" w:eastAsiaTheme="minorEastAsia" w:hAnsiTheme="minorHAnsi" w:cstheme="minorHAnsi"/>
                <w:lang w:eastAsia="zh-CN"/>
              </w:rPr>
              <w:t>clearer</w:t>
            </w:r>
            <w:r>
              <w:rPr>
                <w:rFonts w:asciiTheme="minorHAnsi" w:eastAsiaTheme="minorEastAsia" w:hAnsiTheme="minorHAnsi" w:cstheme="minorHAnsi" w:hint="eastAsia"/>
                <w:lang w:eastAsia="zh-CN"/>
              </w:rPr>
              <w:t xml:space="preserve">. </w:t>
            </w:r>
          </w:p>
        </w:tc>
      </w:tr>
      <w:tr w:rsidR="00F5782F" w:rsidRPr="001E6B1B" w14:paraId="4D86459B" w14:textId="77777777" w:rsidTr="003B30F5">
        <w:tc>
          <w:tcPr>
            <w:tcW w:w="1838" w:type="dxa"/>
          </w:tcPr>
          <w:p w14:paraId="4882BE7A" w14:textId="1EEC2210"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63E37DED"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or this proposal, we think model ID is not needed.</w:t>
            </w:r>
          </w:p>
          <w:p w14:paraId="2962DD31" w14:textId="77777777" w:rsidR="00F5782F" w:rsidRPr="004C69CB"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irstly, t</w:t>
            </w:r>
            <w:r w:rsidRPr="004C69CB">
              <w:rPr>
                <w:rFonts w:asciiTheme="minorHAnsi" w:eastAsiaTheme="minorEastAsia" w:hAnsiTheme="minorHAnsi" w:cstheme="minorHAnsi"/>
                <w:lang w:eastAsia="zh-CN"/>
              </w:rPr>
              <w:t>here are no clear benefits to apply model ID based LCM for UE-sided model. On other contrary, due to the massive number of models from different UEs from vendors, it is not feasible for the network to manage such a huge number of model IDs.</w:t>
            </w:r>
          </w:p>
          <w:p w14:paraId="5AD2369F" w14:textId="50CC7073"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Secondly, </w:t>
            </w:r>
            <w:r w:rsidRPr="004C69CB">
              <w:rPr>
                <w:rFonts w:asciiTheme="minorHAnsi" w:eastAsiaTheme="minorEastAsia" w:hAnsiTheme="minorHAnsi" w:cstheme="minorHAnsi"/>
                <w:lang w:eastAsia="zh-CN"/>
              </w:rPr>
              <w:t>Rel-18, we have discussed the same issue without any outcome. The only two usage scenarios of model-ID based LCM are model transfer and model pairing. For UE-sided model, Functionality based LCM + associated ID can already address all the issues.</w:t>
            </w:r>
          </w:p>
        </w:tc>
      </w:tr>
      <w:tr w:rsidR="00FD2F83" w:rsidRPr="001E6B1B" w14:paraId="29C2B7DE" w14:textId="77777777" w:rsidTr="003B30F5">
        <w:tc>
          <w:tcPr>
            <w:tcW w:w="1838" w:type="dxa"/>
          </w:tcPr>
          <w:p w14:paraId="0447D292" w14:textId="20020C68"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7224" w:type="dxa"/>
          </w:tcPr>
          <w:p w14:paraId="5265E302" w14:textId="09A2B1A0"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Same view as NTT DOCOCMO. </w:t>
            </w:r>
          </w:p>
        </w:tc>
      </w:tr>
      <w:tr w:rsidR="00DA799C" w:rsidRPr="001E6B1B" w14:paraId="265E90E7" w14:textId="77777777" w:rsidTr="003B30F5">
        <w:tc>
          <w:tcPr>
            <w:tcW w:w="1838" w:type="dxa"/>
          </w:tcPr>
          <w:p w14:paraId="4F375E74" w14:textId="602C53FE" w:rsidR="00DA799C" w:rsidRDefault="00DA799C" w:rsidP="00DA799C">
            <w:pPr>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7224" w:type="dxa"/>
          </w:tcPr>
          <w:p w14:paraId="1A2F5F0F" w14:textId="1F9F292B" w:rsidR="00DA799C" w:rsidRDefault="00DA799C" w:rsidP="00DA799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If down-selection is the main purpose of the proposal, we support Alt. 3. </w:t>
            </w:r>
          </w:p>
        </w:tc>
      </w:tr>
      <w:tr w:rsidR="007E7833" w:rsidRPr="001E6B1B" w14:paraId="025B4908" w14:textId="77777777" w:rsidTr="003B30F5">
        <w:tc>
          <w:tcPr>
            <w:tcW w:w="1838" w:type="dxa"/>
          </w:tcPr>
          <w:p w14:paraId="6518D4BF" w14:textId="3246CCD6" w:rsidR="007E7833" w:rsidRDefault="007E7833" w:rsidP="007E7833">
            <w:pPr>
              <w:rPr>
                <w:rFonts w:asciiTheme="minorHAnsi" w:eastAsiaTheme="minorEastAsia" w:hAnsiTheme="minorHAnsi" w:cstheme="minorHAnsi"/>
                <w:lang w:eastAsia="zh-CN"/>
              </w:rPr>
            </w:pPr>
            <w:r>
              <w:rPr>
                <w:rFonts w:asciiTheme="minorHAnsi" w:eastAsiaTheme="minorEastAsia" w:hAnsiTheme="minorHAnsi" w:cstheme="minorHAnsi"/>
                <w:lang w:eastAsia="zh-CN"/>
              </w:rPr>
              <w:t>Xiaomi</w:t>
            </w:r>
          </w:p>
        </w:tc>
        <w:tc>
          <w:tcPr>
            <w:tcW w:w="7224" w:type="dxa"/>
          </w:tcPr>
          <w:p w14:paraId="04A67ECE" w14:textId="612CF4EC" w:rsidR="007E7833" w:rsidRDefault="007E7833" w:rsidP="007E7833">
            <w:pPr>
              <w:rPr>
                <w:rFonts w:asciiTheme="minorHAnsi" w:eastAsiaTheme="minorEastAsia" w:hAnsiTheme="minorHAnsi" w:cstheme="minorHAnsi"/>
                <w:lang w:eastAsia="zh-CN"/>
              </w:rPr>
            </w:pPr>
            <w:r>
              <w:rPr>
                <w:rFonts w:asciiTheme="minorHAnsi" w:eastAsiaTheme="minorEastAsia" w:hAnsiTheme="minorHAnsi" w:cstheme="minorHAnsi"/>
                <w:lang w:eastAsia="zh-CN"/>
              </w:rPr>
              <w:t>Can be discussed when  proposal 2.1.3 is clear</w:t>
            </w:r>
          </w:p>
        </w:tc>
      </w:tr>
      <w:tr w:rsidR="004B4B2C" w:rsidRPr="001E6B1B" w14:paraId="2030D915" w14:textId="77777777" w:rsidTr="003B30F5">
        <w:tc>
          <w:tcPr>
            <w:tcW w:w="1838" w:type="dxa"/>
          </w:tcPr>
          <w:p w14:paraId="67D19FC3" w14:textId="5BCBBF08" w:rsidR="004B4B2C" w:rsidRDefault="004B4B2C" w:rsidP="007E7833">
            <w:pPr>
              <w:rPr>
                <w:rFonts w:asciiTheme="minorHAnsi" w:eastAsiaTheme="minorEastAsia" w:hAnsiTheme="minorHAnsi" w:cstheme="minorHAnsi"/>
                <w:lang w:eastAsia="zh-CN"/>
              </w:rPr>
            </w:pPr>
            <w:r>
              <w:rPr>
                <w:rFonts w:asciiTheme="minorHAnsi" w:eastAsiaTheme="minorEastAsia" w:hAnsiTheme="minorHAnsi" w:cstheme="minorHAnsi"/>
                <w:lang w:eastAsia="zh-CN"/>
              </w:rPr>
              <w:t>CMCC</w:t>
            </w:r>
          </w:p>
        </w:tc>
        <w:tc>
          <w:tcPr>
            <w:tcW w:w="7224" w:type="dxa"/>
          </w:tcPr>
          <w:p w14:paraId="6FEADD18" w14:textId="1D1F6436" w:rsidR="004B4B2C" w:rsidRDefault="004B4B2C" w:rsidP="007E7833">
            <w:pPr>
              <w:rPr>
                <w:rFonts w:asciiTheme="minorHAnsi" w:eastAsiaTheme="minorEastAsia" w:hAnsiTheme="minorHAnsi" w:cstheme="minorHAnsi"/>
                <w:lang w:eastAsia="zh-CN"/>
              </w:rPr>
            </w:pPr>
            <w:r>
              <w:rPr>
                <w:rFonts w:asciiTheme="minorHAnsi" w:eastAsiaTheme="minorEastAsia" w:hAnsiTheme="minorHAnsi" w:cstheme="minorHAnsi"/>
                <w:lang w:eastAsia="zh-CN"/>
              </w:rPr>
              <w:t>We prefer Alt 1.</w:t>
            </w:r>
          </w:p>
        </w:tc>
      </w:tr>
    </w:tbl>
    <w:p w14:paraId="58CACCD3" w14:textId="77777777" w:rsidR="00E007C9" w:rsidRDefault="00E007C9" w:rsidP="00E007C9">
      <w:pPr>
        <w:pStyle w:val="a2"/>
        <w:rPr>
          <w:rFonts w:asciiTheme="minorHAnsi" w:hAnsiTheme="minorHAnsi" w:cstheme="minorHAnsi"/>
          <w:b/>
          <w:bCs/>
        </w:rPr>
      </w:pPr>
    </w:p>
    <w:p w14:paraId="7720A114" w14:textId="41755274" w:rsidR="00E007C9" w:rsidRPr="0090405B" w:rsidRDefault="00E007C9" w:rsidP="00E007C9">
      <w:pPr>
        <w:pStyle w:val="4"/>
        <w:rPr>
          <w:b/>
          <w:bCs w:val="0"/>
        </w:rPr>
      </w:pPr>
      <w:r w:rsidRPr="0090405B">
        <w:rPr>
          <w:b/>
          <w:bCs w:val="0"/>
        </w:rPr>
        <w:t>Proposal 2.1.</w:t>
      </w:r>
      <w:r>
        <w:rPr>
          <w:b/>
          <w:bCs w:val="0"/>
        </w:rPr>
        <w:t>5</w:t>
      </w:r>
    </w:p>
    <w:p w14:paraId="0A41A797" w14:textId="712BB6F6" w:rsidR="00E007C9" w:rsidRDefault="00E007C9" w:rsidP="00E007C9">
      <w:pPr>
        <w:rPr>
          <w:rFonts w:asciiTheme="minorHAnsi" w:hAnsiTheme="minorHAnsi" w:cstheme="minorHAnsi"/>
          <w:b/>
          <w:u w:val="single"/>
        </w:rPr>
      </w:pPr>
      <w:r>
        <w:rPr>
          <w:rFonts w:asciiTheme="minorHAnsi" w:hAnsiTheme="minorHAnsi" w:cstheme="minorHAnsi"/>
        </w:rPr>
        <w:t xml:space="preserve">  </w:t>
      </w:r>
    </w:p>
    <w:p w14:paraId="13C6F3DF" w14:textId="4ED1B4B7" w:rsidR="00E007C9" w:rsidRDefault="00E007C9" w:rsidP="00E007C9">
      <w:pPr>
        <w:spacing w:before="0" w:after="0" w:line="240" w:lineRule="auto"/>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5</w:t>
      </w:r>
      <w:r w:rsidRPr="001E6B1B">
        <w:rPr>
          <w:rFonts w:asciiTheme="minorHAnsi" w:hAnsiTheme="minorHAnsi" w:cstheme="minorHAnsi"/>
          <w:b/>
        </w:rPr>
        <w:t>:</w:t>
      </w:r>
    </w:p>
    <w:p w14:paraId="5E0EAFA3" w14:textId="77777777" w:rsidR="00B7451A" w:rsidRPr="001E6B1B" w:rsidRDefault="00B7451A" w:rsidP="00E007C9">
      <w:pPr>
        <w:spacing w:before="0" w:after="0" w:line="240" w:lineRule="auto"/>
        <w:rPr>
          <w:rFonts w:asciiTheme="minorHAnsi" w:hAnsiTheme="minorHAnsi" w:cstheme="minorHAnsi"/>
          <w:b/>
        </w:rPr>
      </w:pPr>
    </w:p>
    <w:p w14:paraId="29FE75D6" w14:textId="56DF4556" w:rsidR="00E007C9" w:rsidRDefault="00E007C9" w:rsidP="00E007C9">
      <w:pPr>
        <w:pStyle w:val="a2"/>
        <w:spacing w:before="0" w:after="0" w:line="240" w:lineRule="auto"/>
        <w:rPr>
          <w:rFonts w:asciiTheme="minorHAnsi" w:hAnsiTheme="minorHAnsi" w:cstheme="minorHAnsi"/>
          <w:b/>
        </w:rPr>
      </w:pPr>
      <w:r>
        <w:rPr>
          <w:rFonts w:asciiTheme="minorHAnsi" w:hAnsiTheme="minorHAnsi" w:cstheme="minorHAnsi"/>
          <w:b/>
        </w:rPr>
        <w:t>Conclusion:</w:t>
      </w:r>
    </w:p>
    <w:p w14:paraId="52866556" w14:textId="6B3494E8" w:rsidR="00E007C9" w:rsidRDefault="00B7451A" w:rsidP="00E007C9">
      <w:pPr>
        <w:pStyle w:val="a2"/>
        <w:spacing w:before="0" w:after="0" w:line="240" w:lineRule="auto"/>
        <w:rPr>
          <w:rFonts w:asciiTheme="minorHAnsi" w:hAnsiTheme="minorHAnsi" w:cstheme="minorHAnsi"/>
          <w:b/>
        </w:rPr>
      </w:pPr>
      <w:r>
        <w:rPr>
          <w:rFonts w:asciiTheme="minorHAnsi" w:hAnsiTheme="minorHAnsi" w:cstheme="minorHAnsi"/>
          <w:b/>
        </w:rPr>
        <w:t xml:space="preserve">From RAN1 perspective, model identification is needed and beneficial </w:t>
      </w:r>
      <w:r w:rsidR="0088442D">
        <w:rPr>
          <w:rFonts w:asciiTheme="minorHAnsi" w:hAnsiTheme="minorHAnsi" w:cstheme="minorHAnsi"/>
          <w:b/>
        </w:rPr>
        <w:t xml:space="preserve">at least </w:t>
      </w:r>
      <w:r>
        <w:rPr>
          <w:rFonts w:asciiTheme="minorHAnsi" w:hAnsiTheme="minorHAnsi" w:cstheme="minorHAnsi"/>
          <w:b/>
        </w:rPr>
        <w:t>for the following case</w:t>
      </w:r>
    </w:p>
    <w:p w14:paraId="1D792FFE" w14:textId="744957C0" w:rsidR="00E007C9" w:rsidRDefault="002B0ADA" w:rsidP="00E007C9">
      <w:pPr>
        <w:pStyle w:val="a2"/>
        <w:numPr>
          <w:ilvl w:val="0"/>
          <w:numId w:val="129"/>
        </w:numPr>
        <w:spacing w:before="0" w:after="0" w:line="240" w:lineRule="auto"/>
        <w:rPr>
          <w:rFonts w:asciiTheme="minorHAnsi" w:hAnsiTheme="minorHAnsi" w:cstheme="minorHAnsi"/>
          <w:b/>
        </w:rPr>
      </w:pPr>
      <w:r>
        <w:rPr>
          <w:rFonts w:asciiTheme="minorHAnsi" w:hAnsiTheme="minorHAnsi" w:cstheme="minorHAnsi"/>
          <w:b/>
        </w:rPr>
        <w:t>Two-sided model (if supported)</w:t>
      </w:r>
    </w:p>
    <w:p w14:paraId="3CB86453" w14:textId="3799F003" w:rsidR="002B0ADA" w:rsidRDefault="002B0ADA" w:rsidP="002B0ADA">
      <w:pPr>
        <w:pStyle w:val="a2"/>
        <w:numPr>
          <w:ilvl w:val="1"/>
          <w:numId w:val="129"/>
        </w:numPr>
        <w:spacing w:before="0" w:after="0" w:line="240" w:lineRule="auto"/>
        <w:rPr>
          <w:rFonts w:asciiTheme="minorHAnsi" w:hAnsiTheme="minorHAnsi" w:cstheme="minorHAnsi"/>
          <w:b/>
        </w:rPr>
      </w:pPr>
      <w:r>
        <w:rPr>
          <w:rFonts w:asciiTheme="minorHAnsi" w:hAnsiTheme="minorHAnsi" w:cstheme="minorHAnsi"/>
          <w:b/>
        </w:rPr>
        <w:t>i.e., CSI compression (if supported)</w:t>
      </w:r>
    </w:p>
    <w:p w14:paraId="12171D56" w14:textId="5B41876F" w:rsidR="00BA3AA0" w:rsidRPr="003C3AB8" w:rsidRDefault="00BA3AA0" w:rsidP="00BA3AA0">
      <w:pPr>
        <w:pStyle w:val="a2"/>
        <w:spacing w:before="0" w:after="0" w:line="240" w:lineRule="auto"/>
        <w:rPr>
          <w:rFonts w:asciiTheme="minorHAnsi" w:hAnsiTheme="minorHAnsi" w:cstheme="minorHAnsi"/>
          <w:b/>
        </w:rPr>
      </w:pPr>
      <w:r>
        <w:rPr>
          <w:rFonts w:asciiTheme="minorHAnsi" w:hAnsiTheme="minorHAnsi" w:cstheme="minorHAnsi"/>
          <w:b/>
        </w:rPr>
        <w:t>Note: whether two-sided model is supported or not is separate discussion.</w:t>
      </w:r>
    </w:p>
    <w:p w14:paraId="4D32E104" w14:textId="77777777" w:rsidR="00E007C9" w:rsidRDefault="00E007C9" w:rsidP="00E007C9">
      <w:pPr>
        <w:pStyle w:val="a2"/>
        <w:rPr>
          <w:rFonts w:asciiTheme="minorHAnsi" w:hAnsiTheme="minorHAnsi" w:cstheme="minorHAnsi"/>
          <w:b/>
          <w:bCs/>
        </w:rPr>
      </w:pPr>
    </w:p>
    <w:p w14:paraId="33EF23B5" w14:textId="77777777" w:rsidR="00E007C9" w:rsidRPr="001E6B1B" w:rsidRDefault="00E007C9" w:rsidP="00E007C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E007C9" w:rsidRPr="001E6B1B" w14:paraId="5F502313" w14:textId="77777777" w:rsidTr="003B30F5">
        <w:tc>
          <w:tcPr>
            <w:tcW w:w="1838" w:type="dxa"/>
          </w:tcPr>
          <w:p w14:paraId="783994A4" w14:textId="77777777" w:rsidR="00E007C9" w:rsidRPr="001E6B1B" w:rsidRDefault="00E007C9" w:rsidP="003B30F5">
            <w:pPr>
              <w:rPr>
                <w:rFonts w:asciiTheme="minorHAnsi" w:hAnsiTheme="minorHAnsi" w:cstheme="minorHAnsi"/>
              </w:rPr>
            </w:pPr>
            <w:r w:rsidRPr="001E6B1B">
              <w:rPr>
                <w:rFonts w:asciiTheme="minorHAnsi" w:hAnsiTheme="minorHAnsi" w:cstheme="minorHAnsi"/>
              </w:rPr>
              <w:lastRenderedPageBreak/>
              <w:t>Company</w:t>
            </w:r>
          </w:p>
        </w:tc>
        <w:tc>
          <w:tcPr>
            <w:tcW w:w="7224" w:type="dxa"/>
          </w:tcPr>
          <w:p w14:paraId="54085921" w14:textId="77777777" w:rsidR="00E007C9" w:rsidRPr="001E6B1B" w:rsidRDefault="00E007C9" w:rsidP="003B30F5">
            <w:pPr>
              <w:rPr>
                <w:rFonts w:asciiTheme="minorHAnsi" w:hAnsiTheme="minorHAnsi" w:cstheme="minorHAnsi"/>
              </w:rPr>
            </w:pPr>
            <w:r w:rsidRPr="001E6B1B">
              <w:rPr>
                <w:rFonts w:asciiTheme="minorHAnsi" w:hAnsiTheme="minorHAnsi" w:cstheme="minorHAnsi"/>
              </w:rPr>
              <w:t>Comment</w:t>
            </w:r>
          </w:p>
        </w:tc>
      </w:tr>
      <w:tr w:rsidR="00E007C9" w:rsidRPr="001E6B1B" w14:paraId="2E10E5D3" w14:textId="77777777" w:rsidTr="003B30F5">
        <w:tc>
          <w:tcPr>
            <w:tcW w:w="1838" w:type="dxa"/>
          </w:tcPr>
          <w:p w14:paraId="205E72CF" w14:textId="5009DE0D" w:rsidR="00E007C9"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6267400C" w14:textId="68182B22" w:rsidR="00E007C9"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E007C9" w:rsidRPr="001E6B1B" w14:paraId="7FE50194" w14:textId="77777777" w:rsidTr="003B30F5">
        <w:tc>
          <w:tcPr>
            <w:tcW w:w="1838" w:type="dxa"/>
          </w:tcPr>
          <w:p w14:paraId="594DA4D8" w14:textId="2118E554" w:rsidR="00E007C9" w:rsidRPr="001E6B1B" w:rsidRDefault="00F557CD" w:rsidP="003B30F5">
            <w:pPr>
              <w:rPr>
                <w:rFonts w:asciiTheme="minorHAnsi" w:hAnsiTheme="minorHAnsi" w:cstheme="minorHAnsi"/>
              </w:rPr>
            </w:pPr>
            <w:ins w:id="153" w:author="作者" w:date="2024-08-17T21:28: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12B9E077" w14:textId="671B5895" w:rsidR="00E007C9" w:rsidRPr="001E6B1B" w:rsidRDefault="00F557CD" w:rsidP="003B30F5">
            <w:pPr>
              <w:rPr>
                <w:rFonts w:asciiTheme="minorHAnsi" w:hAnsiTheme="minorHAnsi" w:cstheme="minorHAnsi"/>
              </w:rPr>
            </w:pPr>
            <w:ins w:id="154" w:author="作者" w:date="2024-08-17T21:28:00Z">
              <w:r>
                <w:rPr>
                  <w:rFonts w:asciiTheme="minorHAnsi" w:eastAsia="MS Mincho" w:hAnsiTheme="minorHAnsi" w:cstheme="minorHAnsi" w:hint="eastAsia"/>
                  <w:lang w:eastAsia="ja-JP"/>
                </w:rPr>
                <w:t>Support</w:t>
              </w:r>
            </w:ins>
          </w:p>
        </w:tc>
      </w:tr>
      <w:tr w:rsidR="00E007C9" w:rsidRPr="001E6B1B" w14:paraId="3B9FF232" w14:textId="77777777" w:rsidTr="003B30F5">
        <w:tc>
          <w:tcPr>
            <w:tcW w:w="1838" w:type="dxa"/>
          </w:tcPr>
          <w:p w14:paraId="0F7A8E7E" w14:textId="2CAB36C0" w:rsidR="00E007C9" w:rsidRPr="008D1E2D" w:rsidRDefault="008D1E2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6CC7BE88" w14:textId="2B406143" w:rsidR="00E007C9" w:rsidRDefault="008D1E2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 but not sure whether it is supported for all options of inter-vendor training collaboration.</w:t>
            </w:r>
          </w:p>
          <w:p w14:paraId="26FFF267" w14:textId="77777777" w:rsidR="008D1E2D" w:rsidRDefault="008D1E2D" w:rsidP="008D1E2D">
            <w:pPr>
              <w:pStyle w:val="a2"/>
              <w:spacing w:before="0" w:after="0" w:line="240" w:lineRule="auto"/>
              <w:rPr>
                <w:rFonts w:asciiTheme="minorHAnsi" w:hAnsiTheme="minorHAnsi" w:cstheme="minorHAnsi"/>
                <w:b/>
              </w:rPr>
            </w:pPr>
            <w:r>
              <w:rPr>
                <w:rFonts w:asciiTheme="minorHAnsi" w:hAnsiTheme="minorHAnsi" w:cstheme="minorHAnsi"/>
                <w:b/>
              </w:rPr>
              <w:t>Conclusion:</w:t>
            </w:r>
          </w:p>
          <w:p w14:paraId="440318E2" w14:textId="77777777" w:rsidR="008D1E2D" w:rsidRDefault="008D1E2D" w:rsidP="008D1E2D">
            <w:pPr>
              <w:pStyle w:val="a2"/>
              <w:spacing w:before="0" w:after="0" w:line="240" w:lineRule="auto"/>
              <w:rPr>
                <w:rFonts w:asciiTheme="minorHAnsi" w:hAnsiTheme="minorHAnsi" w:cstheme="minorHAnsi"/>
                <w:b/>
              </w:rPr>
            </w:pPr>
            <w:r>
              <w:rPr>
                <w:rFonts w:asciiTheme="minorHAnsi" w:hAnsiTheme="minorHAnsi" w:cstheme="minorHAnsi"/>
                <w:b/>
              </w:rPr>
              <w:t>From RAN1 perspective, model identification is needed and beneficial at least for the following case</w:t>
            </w:r>
          </w:p>
          <w:p w14:paraId="45DE6A2C" w14:textId="77777777" w:rsidR="008D1E2D" w:rsidRDefault="008D1E2D" w:rsidP="008D1E2D">
            <w:pPr>
              <w:pStyle w:val="a2"/>
              <w:numPr>
                <w:ilvl w:val="0"/>
                <w:numId w:val="129"/>
              </w:numPr>
              <w:spacing w:before="0" w:after="0" w:line="240" w:lineRule="auto"/>
              <w:rPr>
                <w:rFonts w:asciiTheme="minorHAnsi" w:hAnsiTheme="minorHAnsi" w:cstheme="minorHAnsi"/>
                <w:b/>
              </w:rPr>
            </w:pPr>
            <w:r>
              <w:rPr>
                <w:rFonts w:asciiTheme="minorHAnsi" w:hAnsiTheme="minorHAnsi" w:cstheme="minorHAnsi"/>
                <w:b/>
              </w:rPr>
              <w:t>Two-sided model (if supported)</w:t>
            </w:r>
          </w:p>
          <w:p w14:paraId="009BEC2F" w14:textId="77777777" w:rsidR="008D1E2D" w:rsidRDefault="008D1E2D" w:rsidP="008D1E2D">
            <w:pPr>
              <w:pStyle w:val="a2"/>
              <w:numPr>
                <w:ilvl w:val="1"/>
                <w:numId w:val="129"/>
              </w:numPr>
              <w:spacing w:before="0" w:after="0" w:line="240" w:lineRule="auto"/>
              <w:rPr>
                <w:rFonts w:asciiTheme="minorHAnsi" w:hAnsiTheme="minorHAnsi" w:cstheme="minorHAnsi"/>
                <w:b/>
              </w:rPr>
            </w:pPr>
            <w:r>
              <w:rPr>
                <w:rFonts w:asciiTheme="minorHAnsi" w:hAnsiTheme="minorHAnsi" w:cstheme="minorHAnsi"/>
                <w:b/>
              </w:rPr>
              <w:t>i.e., CSI compression (if supported)</w:t>
            </w:r>
          </w:p>
          <w:p w14:paraId="78C08483" w14:textId="77777777" w:rsidR="008D1E2D" w:rsidRPr="003C3AB8" w:rsidRDefault="008D1E2D" w:rsidP="008D1E2D">
            <w:pPr>
              <w:pStyle w:val="a2"/>
              <w:spacing w:before="0" w:after="0" w:line="240" w:lineRule="auto"/>
              <w:rPr>
                <w:rFonts w:asciiTheme="minorHAnsi" w:hAnsiTheme="minorHAnsi" w:cstheme="minorHAnsi"/>
                <w:b/>
              </w:rPr>
            </w:pPr>
            <w:r>
              <w:rPr>
                <w:rFonts w:asciiTheme="minorHAnsi" w:hAnsiTheme="minorHAnsi" w:cstheme="minorHAnsi"/>
                <w:b/>
              </w:rPr>
              <w:t>Note: whether two-sided model is supported or not is separate discussion.</w:t>
            </w:r>
          </w:p>
          <w:p w14:paraId="6BB937D6" w14:textId="5FDFFF29" w:rsidR="008D1E2D" w:rsidRPr="008D1E2D" w:rsidRDefault="008D1E2D" w:rsidP="003B30F5">
            <w:pPr>
              <w:rPr>
                <w:rFonts w:asciiTheme="minorHAnsi" w:eastAsiaTheme="minorEastAsia" w:hAnsiTheme="minorHAnsi" w:cstheme="minorHAnsi"/>
                <w:b/>
                <w:bCs/>
                <w:lang w:eastAsia="zh-CN"/>
              </w:rPr>
            </w:pPr>
            <w:r w:rsidRPr="008D1E2D">
              <w:rPr>
                <w:rFonts w:asciiTheme="minorHAnsi" w:eastAsiaTheme="minorEastAsia" w:hAnsiTheme="minorHAnsi" w:cstheme="minorHAnsi"/>
                <w:b/>
                <w:bCs/>
                <w:color w:val="FF0000"/>
                <w:lang w:eastAsia="zh-CN"/>
              </w:rPr>
              <w:t xml:space="preserve">Note: whether the model identification is applicable for all inter-vendor training collaboration options is separately discussed. </w:t>
            </w:r>
          </w:p>
        </w:tc>
      </w:tr>
      <w:tr w:rsidR="00E007C9" w:rsidRPr="001E6B1B" w14:paraId="510187B9" w14:textId="77777777" w:rsidTr="003B30F5">
        <w:tc>
          <w:tcPr>
            <w:tcW w:w="1838" w:type="dxa"/>
          </w:tcPr>
          <w:p w14:paraId="021B3FE9" w14:textId="3823F8C7" w:rsidR="00E007C9" w:rsidRPr="0059733D" w:rsidRDefault="0059733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6A6F75A7" w14:textId="3478D6B3" w:rsidR="00E007C9" w:rsidRPr="0059733D" w:rsidRDefault="0059733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E007C9" w:rsidRPr="001E6B1B" w14:paraId="460076FC" w14:textId="77777777" w:rsidTr="003B30F5">
        <w:tc>
          <w:tcPr>
            <w:tcW w:w="1838" w:type="dxa"/>
          </w:tcPr>
          <w:p w14:paraId="42C09EF2" w14:textId="716DD382" w:rsidR="00E007C9" w:rsidRPr="00985AD2" w:rsidRDefault="00985AD2" w:rsidP="003B30F5">
            <w:pPr>
              <w:rPr>
                <w:rFonts w:asciiTheme="minorHAnsi" w:eastAsia="Batang" w:hAnsiTheme="minorHAnsi" w:cstheme="minorHAnsi"/>
                <w:lang w:eastAsia="ko-KR"/>
              </w:rPr>
            </w:pPr>
            <w:r>
              <w:rPr>
                <w:rFonts w:asciiTheme="minorHAnsi" w:eastAsia="Batang" w:hAnsiTheme="minorHAnsi" w:cstheme="minorHAnsi" w:hint="eastAsia"/>
                <w:lang w:eastAsia="ko-KR"/>
              </w:rPr>
              <w:t>E</w:t>
            </w:r>
            <w:r>
              <w:rPr>
                <w:rFonts w:asciiTheme="minorHAnsi" w:eastAsia="Batang" w:hAnsiTheme="minorHAnsi" w:cstheme="minorHAnsi"/>
                <w:lang w:eastAsia="ko-KR"/>
              </w:rPr>
              <w:t>TRI</w:t>
            </w:r>
          </w:p>
        </w:tc>
        <w:tc>
          <w:tcPr>
            <w:tcW w:w="7224" w:type="dxa"/>
          </w:tcPr>
          <w:p w14:paraId="729E827A" w14:textId="605CBA24" w:rsidR="00E007C9" w:rsidRPr="00985AD2" w:rsidRDefault="00985AD2" w:rsidP="003B30F5">
            <w:pPr>
              <w:rPr>
                <w:rFonts w:asciiTheme="minorHAnsi" w:eastAsia="Batang" w:hAnsiTheme="minorHAnsi" w:cstheme="minorHAnsi"/>
                <w:lang w:eastAsia="ko-KR"/>
              </w:rPr>
            </w:pPr>
            <w:r>
              <w:rPr>
                <w:rFonts w:asciiTheme="minorHAnsi" w:eastAsia="Batang" w:hAnsiTheme="minorHAnsi" w:cstheme="minorHAnsi" w:hint="eastAsia"/>
                <w:lang w:eastAsia="ko-KR"/>
              </w:rPr>
              <w:t>W</w:t>
            </w:r>
            <w:r>
              <w:rPr>
                <w:rFonts w:asciiTheme="minorHAnsi" w:eastAsia="Batang" w:hAnsiTheme="minorHAnsi" w:cstheme="minorHAnsi"/>
                <w:lang w:eastAsia="ko-KR"/>
              </w:rPr>
              <w:t>e support</w:t>
            </w:r>
          </w:p>
        </w:tc>
      </w:tr>
      <w:tr w:rsidR="00E007C9" w:rsidRPr="001E6B1B" w14:paraId="68F8A2E1" w14:textId="77777777" w:rsidTr="003B30F5">
        <w:tc>
          <w:tcPr>
            <w:tcW w:w="1838" w:type="dxa"/>
          </w:tcPr>
          <w:p w14:paraId="1AE17458" w14:textId="3F3F44FA" w:rsidR="00E007C9" w:rsidRPr="001E6B1B" w:rsidRDefault="004664EB" w:rsidP="003B30F5">
            <w:pPr>
              <w:rPr>
                <w:rFonts w:asciiTheme="minorHAnsi" w:eastAsiaTheme="minorEastAsia" w:hAnsiTheme="minorHAnsi" w:cstheme="minorHAnsi"/>
                <w:lang w:eastAsia="zh-CN"/>
              </w:rPr>
            </w:pPr>
            <w:r>
              <w:rPr>
                <w:rFonts w:asciiTheme="minorHAnsi" w:eastAsia="MS Mincho" w:hAnsiTheme="minorHAnsi" w:cstheme="minorHAnsi" w:hint="eastAsia"/>
                <w:lang w:eastAsia="ja-JP"/>
              </w:rPr>
              <w:t>Panasonic</w:t>
            </w:r>
          </w:p>
        </w:tc>
        <w:tc>
          <w:tcPr>
            <w:tcW w:w="7224" w:type="dxa"/>
          </w:tcPr>
          <w:p w14:paraId="192AF8D9" w14:textId="77777777" w:rsidR="004664EB" w:rsidRDefault="004664EB" w:rsidP="004664EB">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p w14:paraId="209951BC" w14:textId="77777777" w:rsidR="004664EB" w:rsidRDefault="004664EB" w:rsidP="004664EB">
            <w:pPr>
              <w:rPr>
                <w:rFonts w:asciiTheme="minorHAnsi" w:eastAsia="MS Mincho" w:hAnsiTheme="minorHAnsi" w:cstheme="minorHAnsi"/>
                <w:lang w:eastAsia="ja-JP"/>
              </w:rPr>
            </w:pPr>
            <w:r>
              <w:rPr>
                <w:rFonts w:asciiTheme="minorHAnsi" w:eastAsia="MS Mincho" w:hAnsiTheme="minorHAnsi" w:cstheme="minorHAnsi" w:hint="eastAsia"/>
                <w:lang w:eastAsia="ja-JP"/>
              </w:rPr>
              <w:t>In CSI compression agenda following was agreed. This is not specific to CSI compression but applicable to all AI/ML use case. Regardless of the same environment or condition, when UE physical models are different, it can happen that suddenly expected behaviour is not available. In order to prevent such situation, physical model can be required to be identified by the NW.</w:t>
            </w:r>
          </w:p>
          <w:p w14:paraId="34E155EA" w14:textId="77777777" w:rsidR="004664EB" w:rsidRPr="00122723" w:rsidRDefault="004664EB" w:rsidP="004664EB">
            <w:pPr>
              <w:ind w:leftChars="200" w:left="400"/>
              <w:rPr>
                <w:rFonts w:ascii="Times New Roman" w:hAnsi="Times New Roman"/>
                <w:szCs w:val="20"/>
                <w:highlight w:val="green"/>
              </w:rPr>
            </w:pPr>
            <w:r w:rsidRPr="00122723">
              <w:rPr>
                <w:rFonts w:ascii="Times New Roman" w:eastAsia="等线" w:hAnsi="Times New Roman"/>
                <w:szCs w:val="20"/>
                <w:highlight w:val="green"/>
              </w:rPr>
              <w:t>Agreement</w:t>
            </w:r>
          </w:p>
          <w:p w14:paraId="43A9C9D3" w14:textId="77777777" w:rsidR="004664EB" w:rsidRDefault="004664EB" w:rsidP="004664EB">
            <w:pPr>
              <w:ind w:leftChars="200" w:left="400"/>
              <w:rPr>
                <w:rFonts w:asciiTheme="minorHAnsi" w:eastAsia="MS Mincho" w:hAnsiTheme="minorHAnsi" w:cstheme="minorHAnsi"/>
                <w:lang w:eastAsia="ja-JP"/>
              </w:rPr>
            </w:pPr>
            <w:r w:rsidRPr="00122723">
              <w:rPr>
                <w:rFonts w:ascii="Times New Roman" w:hAnsi="Times New Roman"/>
                <w:szCs w:val="20"/>
              </w:rPr>
              <w:t xml:space="preserve">For option 1 / 3 / 4 / 5 and their sub-options, study mechanisms (e.g., post-deployment performance monitoring) for identifying the cause </w:t>
            </w:r>
            <w:r w:rsidRPr="00122723">
              <w:rPr>
                <w:rFonts w:ascii="Times New Roman" w:eastAsia="等线" w:hAnsi="Times New Roman"/>
                <w:szCs w:val="20"/>
              </w:rPr>
              <w:t xml:space="preserve">(e.g., NW side, UE side, data drift) </w:t>
            </w:r>
            <w:r w:rsidRPr="00122723">
              <w:rPr>
                <w:rFonts w:ascii="Times New Roman" w:hAnsi="Times New Roman"/>
                <w:szCs w:val="20"/>
              </w:rPr>
              <w:t>of the performance degradation to guarantee good performance in the field.</w:t>
            </w:r>
          </w:p>
          <w:p w14:paraId="563922CB" w14:textId="77777777" w:rsidR="00E007C9" w:rsidRPr="004664EB" w:rsidRDefault="00E007C9" w:rsidP="003B30F5">
            <w:pPr>
              <w:rPr>
                <w:rFonts w:asciiTheme="minorHAnsi" w:eastAsiaTheme="minorEastAsia" w:hAnsiTheme="minorHAnsi" w:cstheme="minorHAnsi"/>
                <w:lang w:eastAsia="zh-CN"/>
              </w:rPr>
            </w:pPr>
          </w:p>
        </w:tc>
      </w:tr>
      <w:tr w:rsidR="000D747C" w:rsidRPr="001E6B1B" w14:paraId="481DEFA3" w14:textId="77777777" w:rsidTr="003B30F5">
        <w:tc>
          <w:tcPr>
            <w:tcW w:w="1838" w:type="dxa"/>
          </w:tcPr>
          <w:p w14:paraId="685011E9" w14:textId="16B93B28"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Spreadtrum</w:t>
            </w:r>
          </w:p>
        </w:tc>
        <w:tc>
          <w:tcPr>
            <w:tcW w:w="7224" w:type="dxa"/>
          </w:tcPr>
          <w:p w14:paraId="62CC0663" w14:textId="5B1F1ADD"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3C2D34" w:rsidRPr="001E6B1B" w14:paraId="787CD44C" w14:textId="77777777" w:rsidTr="003B30F5">
        <w:tc>
          <w:tcPr>
            <w:tcW w:w="1838" w:type="dxa"/>
          </w:tcPr>
          <w:p w14:paraId="062CE602" w14:textId="4C331FAB"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6052CB0C" w14:textId="77777777" w:rsidR="003C2D34" w:rsidRDefault="003C2D34" w:rsidP="007E783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Intuitively, functionality-based LCM is difficult to do model pairing. </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his conclusion may be correct from high-level. </w:t>
            </w:r>
          </w:p>
          <w:p w14:paraId="03809FBD" w14:textId="634462B9"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But one question: does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model identification</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here </w:t>
            </w:r>
            <w:r>
              <w:rPr>
                <w:rFonts w:asciiTheme="minorHAnsi" w:eastAsiaTheme="minorEastAsia" w:hAnsiTheme="minorHAnsi" w:cstheme="minorHAnsi"/>
                <w:lang w:eastAsia="zh-CN"/>
              </w:rPr>
              <w:t>mean</w:t>
            </w:r>
            <w:r>
              <w:rPr>
                <w:rFonts w:asciiTheme="minorHAnsi" w:eastAsiaTheme="minorEastAsia" w:hAnsiTheme="minorHAnsi" w:cstheme="minorHAnsi" w:hint="eastAsia"/>
                <w:lang w:eastAsia="zh-CN"/>
              </w:rPr>
              <w:t xml:space="preserve"> a superset for all MI-Options? </w:t>
            </w: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e do not think MI-Option1 is needed in two-sided model use case.</w:t>
            </w:r>
          </w:p>
        </w:tc>
      </w:tr>
      <w:tr w:rsidR="00F5782F" w:rsidRPr="001E6B1B" w14:paraId="420EF619" w14:textId="77777777" w:rsidTr="003B30F5">
        <w:tc>
          <w:tcPr>
            <w:tcW w:w="1838" w:type="dxa"/>
          </w:tcPr>
          <w:p w14:paraId="4A3AFB51" w14:textId="72DAA4C5"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ZTE</w:t>
            </w:r>
          </w:p>
        </w:tc>
        <w:tc>
          <w:tcPr>
            <w:tcW w:w="7224" w:type="dxa"/>
          </w:tcPr>
          <w:p w14:paraId="53C8310F" w14:textId="48F00610"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FD2F83" w:rsidRPr="001E6B1B" w14:paraId="2B35D421" w14:textId="77777777" w:rsidTr="003B30F5">
        <w:tc>
          <w:tcPr>
            <w:tcW w:w="1838" w:type="dxa"/>
          </w:tcPr>
          <w:p w14:paraId="69618E48" w14:textId="50702D1D"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Samsung</w:t>
            </w:r>
          </w:p>
        </w:tc>
        <w:tc>
          <w:tcPr>
            <w:tcW w:w="7224" w:type="dxa"/>
          </w:tcPr>
          <w:p w14:paraId="5E9C3F50" w14:textId="7A7F95DC"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It is better to discuss this </w:t>
            </w:r>
            <w:r>
              <w:rPr>
                <w:rFonts w:asciiTheme="minorHAnsi" w:eastAsiaTheme="minorEastAsia" w:hAnsiTheme="minorHAnsi" w:cstheme="minorHAnsi"/>
                <w:lang w:eastAsia="zh-CN"/>
              </w:rPr>
              <w:t>after the</w:t>
            </w:r>
            <w:r>
              <w:rPr>
                <w:rFonts w:asciiTheme="minorHAnsi" w:eastAsiaTheme="minorEastAsia" w:hAnsiTheme="minorHAnsi" w:cstheme="minorHAnsi" w:hint="eastAsia"/>
                <w:lang w:eastAsia="zh-CN"/>
              </w:rPr>
              <w:t xml:space="preserve"> discussion on the</w:t>
            </w:r>
            <w:r>
              <w:rPr>
                <w:rFonts w:asciiTheme="minorHAnsi" w:eastAsiaTheme="minorEastAsia" w:hAnsiTheme="minorHAnsi" w:cstheme="minorHAnsi"/>
                <w:lang w:eastAsia="zh-CN"/>
              </w:rPr>
              <w:t xml:space="preserve"> options for the</w:t>
            </w:r>
            <w:r>
              <w:rPr>
                <w:rFonts w:asciiTheme="minorHAnsi" w:eastAsiaTheme="minorEastAsia" w:hAnsiTheme="minorHAnsi" w:cstheme="minorHAnsi" w:hint="eastAsia"/>
                <w:lang w:eastAsia="zh-CN"/>
              </w:rPr>
              <w:t xml:space="preserve"> standardization based soluti</w:t>
            </w:r>
            <w:r>
              <w:rPr>
                <w:rFonts w:asciiTheme="minorHAnsi" w:eastAsiaTheme="minorEastAsia" w:hAnsiTheme="minorHAnsi" w:cstheme="minorHAnsi"/>
                <w:lang w:eastAsia="zh-CN"/>
              </w:rPr>
              <w:t xml:space="preserve">on for two-sided model development in 9.1.3.2. As an example, the provision of associated ID for NW-first training along dataset exchange (Option 4) and reference model exchange (Option 3/5) can handle the model pairing problem. Note that exchange of associated ID is not model identification by itself. </w:t>
            </w:r>
          </w:p>
        </w:tc>
      </w:tr>
      <w:tr w:rsidR="00DA799C" w:rsidRPr="001E6B1B" w14:paraId="0E8D4C72" w14:textId="77777777" w:rsidTr="003B30F5">
        <w:tc>
          <w:tcPr>
            <w:tcW w:w="1838" w:type="dxa"/>
          </w:tcPr>
          <w:p w14:paraId="5A6C5C1A" w14:textId="584C5CF4" w:rsidR="00DA799C" w:rsidRDefault="00DA799C" w:rsidP="00DA799C">
            <w:pPr>
              <w:rPr>
                <w:rFonts w:asciiTheme="minorHAnsi" w:eastAsiaTheme="minorEastAsia" w:hAnsiTheme="minorHAnsi" w:cstheme="minorHAnsi"/>
                <w:lang w:eastAsia="zh-CN"/>
              </w:rPr>
            </w:pPr>
            <w:r>
              <w:rPr>
                <w:rFonts w:asciiTheme="minorHAnsi" w:eastAsia="Yu Mincho" w:hAnsiTheme="minorHAnsi" w:cstheme="minorHAnsi"/>
              </w:rPr>
              <w:t>Qualcomm</w:t>
            </w:r>
          </w:p>
        </w:tc>
        <w:tc>
          <w:tcPr>
            <w:tcW w:w="7224" w:type="dxa"/>
          </w:tcPr>
          <w:p w14:paraId="0A1624C5" w14:textId="0496E6D2" w:rsidR="00DA799C" w:rsidRDefault="00DA799C" w:rsidP="00DA799C">
            <w:pPr>
              <w:rPr>
                <w:rFonts w:asciiTheme="minorHAnsi" w:eastAsiaTheme="minorEastAsia" w:hAnsiTheme="minorHAnsi" w:cstheme="minorHAnsi"/>
                <w:lang w:eastAsia="zh-CN"/>
              </w:rPr>
            </w:pPr>
            <w:r>
              <w:rPr>
                <w:rFonts w:asciiTheme="minorHAnsi" w:hAnsiTheme="minorHAnsi" w:cstheme="minorHAnsi"/>
              </w:rPr>
              <w:t>support</w:t>
            </w:r>
          </w:p>
        </w:tc>
      </w:tr>
      <w:tr w:rsidR="007E7833" w:rsidRPr="001E6B1B" w14:paraId="766C5264" w14:textId="77777777" w:rsidTr="003B30F5">
        <w:tc>
          <w:tcPr>
            <w:tcW w:w="1838" w:type="dxa"/>
          </w:tcPr>
          <w:p w14:paraId="708FC705" w14:textId="166EFF34" w:rsidR="007E7833" w:rsidRPr="007E7833" w:rsidRDefault="007E7833" w:rsidP="00DA799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Xia</w:t>
            </w:r>
            <w:r>
              <w:rPr>
                <w:rFonts w:asciiTheme="minorHAnsi" w:eastAsiaTheme="minorEastAsia" w:hAnsiTheme="minorHAnsi" w:cstheme="minorHAnsi"/>
                <w:lang w:eastAsia="zh-CN"/>
              </w:rPr>
              <w:t>omi</w:t>
            </w:r>
          </w:p>
        </w:tc>
        <w:tc>
          <w:tcPr>
            <w:tcW w:w="7224" w:type="dxa"/>
          </w:tcPr>
          <w:p w14:paraId="56D2F776" w14:textId="6B0F6504" w:rsidR="007E7833" w:rsidRPr="007E7833" w:rsidRDefault="007E7833" w:rsidP="00DA799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Support </w:t>
            </w:r>
          </w:p>
        </w:tc>
      </w:tr>
      <w:tr w:rsidR="00900866" w:rsidRPr="001E6B1B" w14:paraId="79423680" w14:textId="77777777" w:rsidTr="003B30F5">
        <w:tc>
          <w:tcPr>
            <w:tcW w:w="1838" w:type="dxa"/>
          </w:tcPr>
          <w:p w14:paraId="4C39BF76" w14:textId="680DD9FD" w:rsidR="00900866" w:rsidRDefault="00900866" w:rsidP="00900866">
            <w:pPr>
              <w:rPr>
                <w:rFonts w:asciiTheme="minorHAnsi" w:eastAsiaTheme="minorEastAsia" w:hAnsiTheme="minorHAnsi" w:cstheme="minorHAnsi"/>
                <w:lang w:eastAsia="zh-CN"/>
              </w:rPr>
            </w:pPr>
            <w:r w:rsidRPr="00B977D7">
              <w:rPr>
                <w:rFonts w:asciiTheme="minorHAnsi" w:eastAsia="Yu Mincho" w:hAnsiTheme="minorHAnsi" w:cstheme="minorHAnsi"/>
              </w:rPr>
              <w:lastRenderedPageBreak/>
              <w:t>Ericsson</w:t>
            </w:r>
          </w:p>
        </w:tc>
        <w:tc>
          <w:tcPr>
            <w:tcW w:w="7224" w:type="dxa"/>
          </w:tcPr>
          <w:p w14:paraId="34A379D2" w14:textId="77777777" w:rsidR="00900866" w:rsidRPr="009A6EEB" w:rsidRDefault="00900866" w:rsidP="00900866">
            <w:pPr>
              <w:rPr>
                <w:rFonts w:asciiTheme="minorHAnsi" w:hAnsiTheme="minorHAnsi" w:cstheme="minorHAnsi"/>
              </w:rPr>
            </w:pPr>
            <w:r w:rsidRPr="009A6EEB">
              <w:rPr>
                <w:rFonts w:asciiTheme="minorHAnsi" w:hAnsiTheme="minorHAnsi" w:cstheme="minorHAnsi"/>
              </w:rPr>
              <w:t xml:space="preserve">Our understanding is that model identification is not needed in case a reference model is introduced, hence suggesting </w:t>
            </w:r>
          </w:p>
          <w:p w14:paraId="7E85482C" w14:textId="77777777" w:rsidR="00900866" w:rsidRDefault="00900866" w:rsidP="00900866">
            <w:pPr>
              <w:pStyle w:val="a2"/>
              <w:spacing w:before="0" w:after="0" w:line="240" w:lineRule="auto"/>
              <w:rPr>
                <w:rFonts w:asciiTheme="minorHAnsi" w:hAnsiTheme="minorHAnsi" w:cstheme="minorHAnsi"/>
                <w:b/>
              </w:rPr>
            </w:pPr>
            <w:r>
              <w:rPr>
                <w:rFonts w:asciiTheme="minorHAnsi" w:hAnsiTheme="minorHAnsi" w:cstheme="minorHAnsi"/>
                <w:b/>
              </w:rPr>
              <w:t>Conclusion:</w:t>
            </w:r>
          </w:p>
          <w:p w14:paraId="5A2ECCD9" w14:textId="77777777" w:rsidR="00900866" w:rsidRDefault="00900866" w:rsidP="00900866">
            <w:pPr>
              <w:pStyle w:val="a2"/>
              <w:spacing w:before="0" w:after="0" w:line="240" w:lineRule="auto"/>
              <w:rPr>
                <w:rFonts w:asciiTheme="minorHAnsi" w:hAnsiTheme="minorHAnsi" w:cstheme="minorHAnsi"/>
                <w:b/>
              </w:rPr>
            </w:pPr>
            <w:r>
              <w:rPr>
                <w:rFonts w:asciiTheme="minorHAnsi" w:hAnsiTheme="minorHAnsi" w:cstheme="minorHAnsi"/>
                <w:b/>
              </w:rPr>
              <w:t>From RAN1 perspective, model identification is needed and beneficial at least for the following case</w:t>
            </w:r>
          </w:p>
          <w:p w14:paraId="50758D41" w14:textId="77777777" w:rsidR="00900866" w:rsidRDefault="00900866" w:rsidP="00900866">
            <w:pPr>
              <w:pStyle w:val="a2"/>
              <w:numPr>
                <w:ilvl w:val="0"/>
                <w:numId w:val="129"/>
              </w:numPr>
              <w:spacing w:before="0" w:after="0" w:line="240" w:lineRule="auto"/>
              <w:rPr>
                <w:rFonts w:asciiTheme="minorHAnsi" w:hAnsiTheme="minorHAnsi" w:cstheme="minorHAnsi"/>
                <w:b/>
              </w:rPr>
            </w:pPr>
            <w:r>
              <w:rPr>
                <w:rFonts w:asciiTheme="minorHAnsi" w:hAnsiTheme="minorHAnsi" w:cstheme="minorHAnsi"/>
                <w:b/>
              </w:rPr>
              <w:t>Two-sided model</w:t>
            </w:r>
            <w:r w:rsidRPr="009A6EEB">
              <w:rPr>
                <w:rFonts w:asciiTheme="minorHAnsi" w:hAnsiTheme="minorHAnsi" w:cstheme="minorHAnsi"/>
                <w:b/>
                <w:color w:val="FF0000"/>
              </w:rPr>
              <w:t xml:space="preserve"> in case a single reference model is not </w:t>
            </w:r>
            <w:r>
              <w:rPr>
                <w:rFonts w:asciiTheme="minorHAnsi" w:hAnsiTheme="minorHAnsi" w:cstheme="minorHAnsi"/>
                <w:b/>
                <w:color w:val="FF0000"/>
              </w:rPr>
              <w:t>feasible</w:t>
            </w:r>
            <w:r w:rsidRPr="009A6EEB">
              <w:rPr>
                <w:rFonts w:asciiTheme="minorHAnsi" w:hAnsiTheme="minorHAnsi" w:cstheme="minorHAnsi"/>
                <w:b/>
                <w:color w:val="FF0000"/>
              </w:rPr>
              <w:t xml:space="preserve"> to specify, </w:t>
            </w:r>
            <w:r>
              <w:rPr>
                <w:rFonts w:asciiTheme="minorHAnsi" w:hAnsiTheme="minorHAnsi" w:cstheme="minorHAnsi"/>
                <w:b/>
              </w:rPr>
              <w:t xml:space="preserve"> (if supported)</w:t>
            </w:r>
          </w:p>
          <w:p w14:paraId="48B8CA15" w14:textId="77777777" w:rsidR="00900866" w:rsidRDefault="00900866" w:rsidP="00900866">
            <w:pPr>
              <w:pStyle w:val="a2"/>
              <w:numPr>
                <w:ilvl w:val="1"/>
                <w:numId w:val="129"/>
              </w:numPr>
              <w:spacing w:before="0" w:after="0" w:line="240" w:lineRule="auto"/>
              <w:rPr>
                <w:rFonts w:asciiTheme="minorHAnsi" w:hAnsiTheme="minorHAnsi" w:cstheme="minorHAnsi"/>
                <w:b/>
              </w:rPr>
            </w:pPr>
            <w:r>
              <w:rPr>
                <w:rFonts w:asciiTheme="minorHAnsi" w:hAnsiTheme="minorHAnsi" w:cstheme="minorHAnsi"/>
                <w:b/>
              </w:rPr>
              <w:t>i.e., CSI compression (if supported)</w:t>
            </w:r>
          </w:p>
          <w:p w14:paraId="5E72E82F" w14:textId="65E40922" w:rsidR="00900866" w:rsidRPr="00900866" w:rsidRDefault="00900866" w:rsidP="00900866">
            <w:pPr>
              <w:pStyle w:val="a2"/>
              <w:spacing w:before="0" w:after="0" w:line="240" w:lineRule="auto"/>
              <w:rPr>
                <w:rFonts w:asciiTheme="minorHAnsi" w:hAnsiTheme="minorHAnsi" w:cstheme="minorHAnsi"/>
                <w:b/>
              </w:rPr>
            </w:pPr>
            <w:r>
              <w:rPr>
                <w:rFonts w:asciiTheme="minorHAnsi" w:hAnsiTheme="minorHAnsi" w:cstheme="minorHAnsi"/>
                <w:b/>
              </w:rPr>
              <w:t>Note: whether two-sided model is supported or not is separate discussion.</w:t>
            </w:r>
          </w:p>
        </w:tc>
      </w:tr>
      <w:tr w:rsidR="004B4B2C" w:rsidRPr="001E6B1B" w14:paraId="669EDC69" w14:textId="77777777" w:rsidTr="003B30F5">
        <w:tc>
          <w:tcPr>
            <w:tcW w:w="1838" w:type="dxa"/>
          </w:tcPr>
          <w:p w14:paraId="44138E0A" w14:textId="23720981" w:rsidR="004B4B2C" w:rsidRPr="00B977D7" w:rsidRDefault="004B4B2C" w:rsidP="00900866">
            <w:pPr>
              <w:rPr>
                <w:rFonts w:asciiTheme="minorHAnsi" w:eastAsia="Yu Mincho" w:hAnsiTheme="minorHAnsi" w:cstheme="minorHAnsi"/>
              </w:rPr>
            </w:pPr>
            <w:r>
              <w:rPr>
                <w:rFonts w:asciiTheme="minorHAnsi" w:eastAsia="Yu Mincho" w:hAnsiTheme="minorHAnsi" w:cstheme="minorHAnsi"/>
              </w:rPr>
              <w:t>CMCC</w:t>
            </w:r>
          </w:p>
        </w:tc>
        <w:tc>
          <w:tcPr>
            <w:tcW w:w="7224" w:type="dxa"/>
          </w:tcPr>
          <w:p w14:paraId="3D3CF564" w14:textId="68E37127" w:rsidR="004B4B2C" w:rsidRPr="009A6EEB" w:rsidRDefault="004B4B2C" w:rsidP="00900866">
            <w:pPr>
              <w:rPr>
                <w:rFonts w:asciiTheme="minorHAnsi" w:hAnsiTheme="minorHAnsi" w:cstheme="minorHAnsi"/>
              </w:rPr>
            </w:pPr>
            <w:r>
              <w:rPr>
                <w:rFonts w:asciiTheme="minorHAnsi" w:eastAsiaTheme="minorEastAsia" w:hAnsiTheme="minorHAnsi" w:cstheme="minorHAnsi"/>
                <w:lang w:eastAsia="zh-CN"/>
              </w:rPr>
              <w:t>Support</w:t>
            </w:r>
          </w:p>
        </w:tc>
      </w:tr>
    </w:tbl>
    <w:p w14:paraId="258D897A" w14:textId="77777777" w:rsidR="00E007C9" w:rsidRDefault="00E007C9" w:rsidP="00E007C9">
      <w:pPr>
        <w:pStyle w:val="a2"/>
        <w:rPr>
          <w:rFonts w:asciiTheme="minorHAnsi" w:hAnsiTheme="minorHAnsi" w:cstheme="minorHAnsi"/>
          <w:b/>
          <w:bCs/>
        </w:rPr>
      </w:pPr>
    </w:p>
    <w:p w14:paraId="11578731" w14:textId="65EA251C" w:rsidR="00E007C9" w:rsidRDefault="00E007C9" w:rsidP="00E0228B">
      <w:pPr>
        <w:pStyle w:val="a2"/>
        <w:rPr>
          <w:rFonts w:asciiTheme="minorHAnsi" w:hAnsiTheme="minorHAnsi" w:cstheme="minorHAnsi"/>
          <w:b/>
          <w:bCs/>
        </w:rPr>
      </w:pPr>
    </w:p>
    <w:p w14:paraId="629E99DB" w14:textId="77777777" w:rsidR="00E007C9" w:rsidRDefault="00E007C9" w:rsidP="00E0228B">
      <w:pPr>
        <w:pStyle w:val="a2"/>
        <w:rPr>
          <w:rFonts w:asciiTheme="minorHAnsi" w:hAnsiTheme="minorHAnsi" w:cstheme="minorHAnsi"/>
          <w:b/>
          <w:bCs/>
        </w:rPr>
      </w:pPr>
    </w:p>
    <w:p w14:paraId="20856D94" w14:textId="7A26F7E2" w:rsidR="00A770FA" w:rsidRPr="0090405B" w:rsidRDefault="00A770FA" w:rsidP="0090405B">
      <w:pPr>
        <w:pStyle w:val="4"/>
        <w:rPr>
          <w:b/>
          <w:bCs w:val="0"/>
        </w:rPr>
      </w:pPr>
      <w:r w:rsidRPr="0090405B">
        <w:rPr>
          <w:b/>
          <w:bCs w:val="0"/>
        </w:rPr>
        <w:t>Proposal 2.1.</w:t>
      </w:r>
      <w:r w:rsidR="00ED6DBE">
        <w:rPr>
          <w:b/>
          <w:bCs w:val="0"/>
        </w:rPr>
        <w:t>6</w:t>
      </w:r>
    </w:p>
    <w:p w14:paraId="2D5117C0" w14:textId="106AFA82" w:rsidR="00A802F5" w:rsidRPr="001E6B1B" w:rsidRDefault="00CF1614" w:rsidP="00CF1614">
      <w:pPr>
        <w:pStyle w:val="a2"/>
        <w:rPr>
          <w:rFonts w:asciiTheme="minorHAnsi" w:hAnsiTheme="minorHAnsi" w:cstheme="minorHAnsi"/>
        </w:rPr>
      </w:pPr>
      <w:r>
        <w:rPr>
          <w:rFonts w:asciiTheme="minorHAnsi" w:hAnsiTheme="minorHAnsi" w:cstheme="minorHAnsi"/>
        </w:rPr>
        <w:t>There is a limited number of company(ies) in favor of IM-Option5. In contrast, b</w:t>
      </w:r>
      <w:r w:rsidR="00D4509E" w:rsidRPr="001E6B1B">
        <w:rPr>
          <w:rFonts w:asciiTheme="minorHAnsi" w:hAnsiTheme="minorHAnsi" w:cstheme="minorHAnsi"/>
        </w:rPr>
        <w:t xml:space="preserve">ased the </w:t>
      </w:r>
      <w:r>
        <w:rPr>
          <w:rFonts w:asciiTheme="minorHAnsi" w:hAnsiTheme="minorHAnsi" w:cstheme="minorHAnsi"/>
        </w:rPr>
        <w:t xml:space="preserve">submitted </w:t>
      </w:r>
      <w:r w:rsidR="00D4509E" w:rsidRPr="001E6B1B">
        <w:rPr>
          <w:rFonts w:asciiTheme="minorHAnsi" w:hAnsiTheme="minorHAnsi" w:cstheme="minorHAnsi"/>
        </w:rPr>
        <w:t>tdocs</w:t>
      </w:r>
      <w:r>
        <w:rPr>
          <w:rFonts w:asciiTheme="minorHAnsi" w:hAnsiTheme="minorHAnsi" w:cstheme="minorHAnsi"/>
        </w:rPr>
        <w:t xml:space="preserve"> and previous discussion</w:t>
      </w:r>
      <w:r w:rsidR="00D4509E" w:rsidRPr="001E6B1B">
        <w:rPr>
          <w:rFonts w:asciiTheme="minorHAnsi" w:hAnsiTheme="minorHAnsi" w:cstheme="minorHAnsi"/>
        </w:rPr>
        <w:t>,</w:t>
      </w:r>
      <w:r w:rsidR="00D45C1D" w:rsidRPr="001E6B1B">
        <w:rPr>
          <w:rFonts w:asciiTheme="minorHAnsi" w:hAnsiTheme="minorHAnsi" w:cstheme="minorHAnsi"/>
        </w:rPr>
        <w:t xml:space="preserve"> </w:t>
      </w:r>
      <w:r>
        <w:rPr>
          <w:rFonts w:asciiTheme="minorHAnsi" w:hAnsiTheme="minorHAnsi" w:cstheme="minorHAnsi"/>
        </w:rPr>
        <w:t>most companies don’t support IM-Option5.</w:t>
      </w:r>
      <w:r w:rsidR="00B5466E">
        <w:rPr>
          <w:rFonts w:asciiTheme="minorHAnsi" w:hAnsiTheme="minorHAnsi" w:cstheme="minorHAnsi"/>
        </w:rPr>
        <w:t xml:space="preserve"> Thus, </w:t>
      </w:r>
      <w:r w:rsidR="00D01686">
        <w:rPr>
          <w:rFonts w:asciiTheme="minorHAnsi" w:hAnsiTheme="minorHAnsi" w:cstheme="minorHAnsi"/>
        </w:rPr>
        <w:t>the following proposal</w:t>
      </w:r>
      <w:r w:rsidR="00B5466E">
        <w:rPr>
          <w:rFonts w:asciiTheme="minorHAnsi" w:hAnsiTheme="minorHAnsi" w:cstheme="minorHAnsi"/>
        </w:rPr>
        <w:t xml:space="preserve"> is suggested with the aim to focus on study of some other high-priority option</w:t>
      </w:r>
      <w:r w:rsidR="00D8016B">
        <w:rPr>
          <w:rFonts w:asciiTheme="minorHAnsi" w:hAnsiTheme="minorHAnsi" w:cstheme="minorHAnsi"/>
        </w:rPr>
        <w:t>(</w:t>
      </w:r>
      <w:r w:rsidR="00B5466E">
        <w:rPr>
          <w:rFonts w:asciiTheme="minorHAnsi" w:hAnsiTheme="minorHAnsi" w:cstheme="minorHAnsi"/>
        </w:rPr>
        <w:t>s</w:t>
      </w:r>
      <w:r w:rsidR="00D8016B">
        <w:rPr>
          <w:rFonts w:asciiTheme="minorHAnsi" w:hAnsiTheme="minorHAnsi" w:cstheme="minorHAnsi"/>
        </w:rPr>
        <w:t>)</w:t>
      </w:r>
      <w:r w:rsidR="00B5466E">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65E6786E"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ED6DBE">
        <w:rPr>
          <w:rFonts w:asciiTheme="minorHAnsi" w:hAnsiTheme="minorHAnsi" w:cstheme="minorHAnsi"/>
          <w:b/>
          <w:u w:val="single"/>
        </w:rPr>
        <w:t>6</w:t>
      </w:r>
    </w:p>
    <w:p w14:paraId="27E784B8" w14:textId="0C6F5279" w:rsidR="00A263A7" w:rsidRPr="001E6B1B" w:rsidRDefault="001321C7" w:rsidP="001321C7">
      <w:pPr>
        <w:rPr>
          <w:rFonts w:asciiTheme="minorHAnsi" w:eastAsia="Batang" w:hAnsiTheme="minorHAnsi" w:cstheme="minorHAnsi"/>
          <w:b/>
          <w:lang w:val="en-GB"/>
        </w:rPr>
      </w:pPr>
      <w:r w:rsidRPr="001321C7">
        <w:rPr>
          <w:rFonts w:asciiTheme="minorHAnsi" w:hAnsiTheme="minorHAnsi" w:cstheme="minorHAnsi"/>
          <w:b/>
        </w:rPr>
        <w:t>The model identification procedure dedicated to IM-Option</w:t>
      </w:r>
      <w:r w:rsidR="00EA2BEA">
        <w:rPr>
          <w:rFonts w:asciiTheme="minorHAnsi" w:hAnsiTheme="minorHAnsi" w:cstheme="minorHAnsi"/>
          <w:b/>
        </w:rPr>
        <w:t>5</w:t>
      </w:r>
      <w:r w:rsidRPr="001321C7">
        <w:rPr>
          <w:rFonts w:asciiTheme="minorHAnsi" w:hAnsiTheme="minorHAnsi" w:cstheme="minorHAnsi"/>
          <w:b/>
        </w:rPr>
        <w:t xml:space="preserve"> is not pursued for Rel-19 normative work</w:t>
      </w:r>
    </w:p>
    <w:p w14:paraId="50A1C130" w14:textId="77777777" w:rsidR="00792A1E" w:rsidRPr="00EA2BEA" w:rsidRDefault="00792A1E" w:rsidP="00792A1E">
      <w:pPr>
        <w:rPr>
          <w:rFonts w:asciiTheme="minorHAnsi" w:hAnsiTheme="minorHAnsi" w:cstheme="minorHAnsi"/>
          <w:lang w:val="en-GB"/>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792A1E" w:rsidRPr="001E6B1B" w14:paraId="5D5A58FA" w14:textId="77777777" w:rsidTr="00D46678">
        <w:tc>
          <w:tcPr>
            <w:tcW w:w="1838" w:type="dxa"/>
          </w:tcPr>
          <w:p w14:paraId="22B3292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Comment</w:t>
            </w:r>
          </w:p>
        </w:tc>
      </w:tr>
      <w:tr w:rsidR="00625E0D" w:rsidRPr="00552EA0" w14:paraId="1228405A" w14:textId="77777777" w:rsidTr="00D46678">
        <w:tc>
          <w:tcPr>
            <w:tcW w:w="1838" w:type="dxa"/>
          </w:tcPr>
          <w:p w14:paraId="235AB436" w14:textId="08BE2DAD" w:rsidR="00625E0D" w:rsidRPr="00A66AB2" w:rsidRDefault="004739C8" w:rsidP="00625E0D">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69C05275" w14:textId="42A5216B" w:rsidR="00625E0D" w:rsidRPr="00A66AB2" w:rsidRDefault="004739C8" w:rsidP="00625E0D">
            <w:pPr>
              <w:rPr>
                <w:rFonts w:eastAsia="MS Mincho"/>
                <w:lang w:eastAsia="ja-JP"/>
              </w:rPr>
            </w:pPr>
            <w:r>
              <w:rPr>
                <w:rFonts w:eastAsia="MS Mincho" w:hint="eastAsia"/>
                <w:lang w:eastAsia="ja-JP"/>
              </w:rPr>
              <w:t>OK</w:t>
            </w:r>
          </w:p>
        </w:tc>
      </w:tr>
      <w:tr w:rsidR="00625E0D" w:rsidRPr="00552EA0" w14:paraId="0722B29A" w14:textId="77777777" w:rsidTr="00D46678">
        <w:tc>
          <w:tcPr>
            <w:tcW w:w="1838" w:type="dxa"/>
          </w:tcPr>
          <w:p w14:paraId="347FF2F3" w14:textId="29211188" w:rsidR="00625E0D" w:rsidRPr="00BA6FF3" w:rsidRDefault="004D7E4A" w:rsidP="00625E0D">
            <w:pPr>
              <w:rPr>
                <w:rFonts w:asciiTheme="minorHAnsi" w:eastAsiaTheme="minorEastAsia" w:hAnsiTheme="minorHAnsi" w:cstheme="minorHAnsi"/>
                <w:lang w:eastAsia="zh-CN"/>
                <w:rPrChange w:id="155" w:author="作者" w:date="2024-08-17T21:28:00Z">
                  <w:rPr>
                    <w:rFonts w:asciiTheme="minorHAnsi" w:eastAsia="Malgun Gothic" w:hAnsiTheme="minorHAnsi" w:cstheme="minorHAnsi"/>
                    <w:lang w:eastAsia="ko-KR"/>
                  </w:rPr>
                </w:rPrChange>
              </w:rPr>
            </w:pPr>
            <w:ins w:id="156" w:author="作者" w:date="2024-08-17T21:28: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2B982726" w14:textId="710E6EFD" w:rsidR="00625E0D" w:rsidRPr="00BA6FF3" w:rsidRDefault="004D7E4A" w:rsidP="00625E0D">
            <w:pPr>
              <w:rPr>
                <w:rFonts w:asciiTheme="minorHAnsi" w:eastAsiaTheme="minorEastAsia" w:hAnsiTheme="minorHAnsi" w:cstheme="minorHAnsi"/>
                <w:lang w:eastAsia="zh-CN"/>
                <w:rPrChange w:id="157" w:author="作者" w:date="2024-08-17T21:28:00Z">
                  <w:rPr>
                    <w:rFonts w:eastAsia="Malgun Gothic"/>
                  </w:rPr>
                </w:rPrChange>
              </w:rPr>
            </w:pPr>
            <w:ins w:id="158" w:author="作者" w:date="2024-08-17T21:28:00Z">
              <w:r w:rsidRPr="00BA6FF3">
                <w:rPr>
                  <w:rFonts w:asciiTheme="minorHAnsi" w:eastAsiaTheme="minorEastAsia" w:hAnsiTheme="minorHAnsi" w:cstheme="minorHAnsi"/>
                  <w:lang w:eastAsia="zh-CN"/>
                  <w:rPrChange w:id="159" w:author="作者" w:date="2024-08-17T21:28:00Z">
                    <w:rPr>
                      <w:rFonts w:eastAsiaTheme="minorEastAsia"/>
                      <w:lang w:eastAsia="zh-CN"/>
                    </w:rPr>
                  </w:rPrChange>
                </w:rPr>
                <w:t>Support.</w:t>
              </w:r>
            </w:ins>
          </w:p>
        </w:tc>
      </w:tr>
      <w:tr w:rsidR="00625E0D" w:rsidRPr="00552EA0" w14:paraId="5467D826" w14:textId="77777777" w:rsidTr="00D46678">
        <w:tc>
          <w:tcPr>
            <w:tcW w:w="1838" w:type="dxa"/>
          </w:tcPr>
          <w:p w14:paraId="6982807C" w14:textId="12FFB089" w:rsidR="00625E0D" w:rsidRPr="000945B0" w:rsidRDefault="00AF3A4E"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4E880D02" w14:textId="5671D3E2" w:rsidR="00625E0D" w:rsidRPr="00A4561C" w:rsidRDefault="00AF3A4E" w:rsidP="00625E0D">
            <w:pPr>
              <w:rPr>
                <w:rFonts w:eastAsiaTheme="minorEastAsia"/>
                <w:lang w:eastAsia="zh-CN"/>
              </w:rPr>
            </w:pPr>
            <w:r>
              <w:rPr>
                <w:rFonts w:eastAsiaTheme="minorEastAsia" w:hint="eastAsia"/>
                <w:lang w:eastAsia="zh-CN"/>
              </w:rPr>
              <w:t>S</w:t>
            </w:r>
            <w:r>
              <w:rPr>
                <w:rFonts w:eastAsiaTheme="minorEastAsia"/>
                <w:lang w:eastAsia="zh-CN"/>
              </w:rPr>
              <w:t>upport</w:t>
            </w:r>
          </w:p>
        </w:tc>
      </w:tr>
      <w:tr w:rsidR="00553734" w:rsidRPr="001E6B1B" w14:paraId="09AB6817" w14:textId="77777777" w:rsidTr="00553734">
        <w:tc>
          <w:tcPr>
            <w:tcW w:w="1838" w:type="dxa"/>
          </w:tcPr>
          <w:p w14:paraId="52493F9C" w14:textId="275BB3BA" w:rsidR="00553734" w:rsidRPr="0053112E" w:rsidRDefault="0053112E"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5F1A2933" w14:textId="5A25A36B" w:rsidR="00553734" w:rsidRPr="0053112E" w:rsidRDefault="0053112E"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53734" w:rsidRPr="001E6B1B" w14:paraId="0A695937" w14:textId="77777777" w:rsidTr="00553734">
        <w:tc>
          <w:tcPr>
            <w:tcW w:w="1838" w:type="dxa"/>
          </w:tcPr>
          <w:p w14:paraId="0FC4F6AD" w14:textId="7ECDB45A" w:rsidR="00553734" w:rsidRPr="00985AD2" w:rsidRDefault="00985AD2" w:rsidP="00156418">
            <w:pPr>
              <w:rPr>
                <w:rFonts w:asciiTheme="minorHAnsi" w:eastAsia="Batang" w:hAnsiTheme="minorHAnsi" w:cstheme="minorHAnsi"/>
                <w:lang w:eastAsia="ko-KR"/>
              </w:rPr>
            </w:pPr>
            <w:r>
              <w:rPr>
                <w:rFonts w:asciiTheme="minorHAnsi" w:eastAsia="Batang" w:hAnsiTheme="minorHAnsi" w:cstheme="minorHAnsi" w:hint="eastAsia"/>
                <w:lang w:eastAsia="ko-KR"/>
              </w:rPr>
              <w:t>E</w:t>
            </w:r>
            <w:r>
              <w:rPr>
                <w:rFonts w:asciiTheme="minorHAnsi" w:eastAsia="Batang" w:hAnsiTheme="minorHAnsi" w:cstheme="minorHAnsi"/>
                <w:lang w:eastAsia="ko-KR"/>
              </w:rPr>
              <w:t>TRI</w:t>
            </w:r>
          </w:p>
        </w:tc>
        <w:tc>
          <w:tcPr>
            <w:tcW w:w="7224" w:type="dxa"/>
          </w:tcPr>
          <w:p w14:paraId="123806CB" w14:textId="489E4562" w:rsidR="00553734" w:rsidRPr="00985AD2" w:rsidRDefault="00985AD2" w:rsidP="00156418">
            <w:pPr>
              <w:rPr>
                <w:rFonts w:asciiTheme="minorHAnsi" w:eastAsia="Batang" w:hAnsiTheme="minorHAnsi" w:cstheme="minorHAnsi"/>
                <w:lang w:eastAsia="ko-KR"/>
              </w:rPr>
            </w:pPr>
            <w:r>
              <w:rPr>
                <w:rFonts w:asciiTheme="minorHAnsi" w:eastAsia="Batang" w:hAnsiTheme="minorHAnsi" w:cstheme="minorHAnsi" w:hint="eastAsia"/>
                <w:lang w:eastAsia="ko-KR"/>
              </w:rPr>
              <w:t>W</w:t>
            </w:r>
            <w:r>
              <w:rPr>
                <w:rFonts w:asciiTheme="minorHAnsi" w:eastAsia="Batang" w:hAnsiTheme="minorHAnsi" w:cstheme="minorHAnsi"/>
                <w:lang w:eastAsia="ko-KR"/>
              </w:rPr>
              <w:t>e support</w:t>
            </w:r>
          </w:p>
        </w:tc>
      </w:tr>
      <w:tr w:rsidR="00553734" w:rsidRPr="001E6B1B" w14:paraId="303D6628" w14:textId="77777777" w:rsidTr="00553734">
        <w:tc>
          <w:tcPr>
            <w:tcW w:w="1838" w:type="dxa"/>
          </w:tcPr>
          <w:p w14:paraId="069040B1" w14:textId="0A2194DD" w:rsidR="00553734" w:rsidRPr="001E6B1B" w:rsidRDefault="004664EB" w:rsidP="00156418">
            <w:pPr>
              <w:rPr>
                <w:rFonts w:asciiTheme="minorHAnsi" w:eastAsiaTheme="minorEastAsia" w:hAnsiTheme="minorHAnsi" w:cstheme="minorHAnsi"/>
                <w:lang w:eastAsia="zh-CN"/>
              </w:rPr>
            </w:pPr>
            <w:r>
              <w:rPr>
                <w:rFonts w:asciiTheme="minorHAnsi" w:eastAsia="MS Mincho" w:hAnsiTheme="minorHAnsi" w:cstheme="minorHAnsi" w:hint="eastAsia"/>
                <w:lang w:eastAsia="ja-JP"/>
              </w:rPr>
              <w:t>Panasonic</w:t>
            </w:r>
          </w:p>
        </w:tc>
        <w:tc>
          <w:tcPr>
            <w:tcW w:w="7224" w:type="dxa"/>
          </w:tcPr>
          <w:p w14:paraId="670E7222" w14:textId="017DB2EF" w:rsidR="00553734" w:rsidRPr="001E6B1B" w:rsidRDefault="004664EB" w:rsidP="00156418">
            <w:pPr>
              <w:rPr>
                <w:rFonts w:asciiTheme="minorHAnsi" w:eastAsiaTheme="minorEastAsia" w:hAnsiTheme="minorHAnsi" w:cstheme="minorHAnsi"/>
                <w:lang w:eastAsia="zh-CN"/>
              </w:rPr>
            </w:pPr>
            <w:r>
              <w:rPr>
                <w:rFonts w:eastAsia="MS Mincho" w:hint="eastAsia"/>
                <w:lang w:eastAsia="ja-JP"/>
              </w:rPr>
              <w:t>Support</w:t>
            </w:r>
          </w:p>
        </w:tc>
      </w:tr>
      <w:tr w:rsidR="000D747C" w:rsidRPr="001E6B1B" w14:paraId="685A748C" w14:textId="77777777" w:rsidTr="00553734">
        <w:tc>
          <w:tcPr>
            <w:tcW w:w="1838" w:type="dxa"/>
          </w:tcPr>
          <w:p w14:paraId="4CD3EA09" w14:textId="74F2F433"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Spreadtrum</w:t>
            </w:r>
          </w:p>
        </w:tc>
        <w:tc>
          <w:tcPr>
            <w:tcW w:w="7224" w:type="dxa"/>
          </w:tcPr>
          <w:p w14:paraId="78C63E8C" w14:textId="278F4BBB"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F5782F" w:rsidRPr="001E6B1B" w14:paraId="500FD0D5" w14:textId="77777777" w:rsidTr="00553734">
        <w:tc>
          <w:tcPr>
            <w:tcW w:w="1838" w:type="dxa"/>
          </w:tcPr>
          <w:p w14:paraId="3FFB6ECA" w14:textId="7A7339CB"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2BD61C7E" w14:textId="317D07C6" w:rsidR="00F5782F" w:rsidRDefault="00F5782F" w:rsidP="00F5782F">
            <w:pPr>
              <w:rPr>
                <w:rFonts w:asciiTheme="minorHAnsi" w:eastAsiaTheme="minorEastAsia" w:hAnsiTheme="minorHAnsi" w:cstheme="minorHAnsi"/>
                <w:lang w:eastAsia="zh-CN"/>
              </w:rPr>
            </w:pPr>
            <w:r>
              <w:rPr>
                <w:rFonts w:eastAsiaTheme="minorEastAsia" w:hint="eastAsia"/>
                <w:lang w:eastAsia="zh-CN"/>
              </w:rPr>
              <w:t>O</w:t>
            </w:r>
            <w:r>
              <w:rPr>
                <w:rFonts w:eastAsiaTheme="minorEastAsia"/>
                <w:lang w:eastAsia="zh-CN"/>
              </w:rPr>
              <w:t>K</w:t>
            </w:r>
          </w:p>
        </w:tc>
      </w:tr>
      <w:tr w:rsidR="00FD2F83" w:rsidRPr="001E6B1B" w14:paraId="50998F07" w14:textId="77777777" w:rsidTr="00553734">
        <w:tc>
          <w:tcPr>
            <w:tcW w:w="1838" w:type="dxa"/>
          </w:tcPr>
          <w:p w14:paraId="6FC85353" w14:textId="0E6F5B56"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Samsung</w:t>
            </w:r>
          </w:p>
        </w:tc>
        <w:tc>
          <w:tcPr>
            <w:tcW w:w="7224" w:type="dxa"/>
          </w:tcPr>
          <w:p w14:paraId="733197CD" w14:textId="610FBD78" w:rsidR="00FD2F83" w:rsidRDefault="00FD2F83" w:rsidP="00FD2F83">
            <w:pPr>
              <w:rPr>
                <w:rFonts w:eastAsiaTheme="minorEastAsia"/>
                <w:lang w:eastAsia="zh-CN"/>
              </w:rPr>
            </w:pPr>
            <w:r>
              <w:rPr>
                <w:rFonts w:asciiTheme="minorHAnsi" w:eastAsiaTheme="minorEastAsia" w:hAnsiTheme="minorHAnsi" w:cstheme="minorHAnsi" w:hint="eastAsia"/>
                <w:lang w:eastAsia="zh-CN"/>
              </w:rPr>
              <w:t>Ok</w:t>
            </w:r>
          </w:p>
        </w:tc>
      </w:tr>
      <w:tr w:rsidR="00DA799C" w:rsidRPr="001E6B1B" w14:paraId="428AEFA3" w14:textId="77777777" w:rsidTr="00553734">
        <w:tc>
          <w:tcPr>
            <w:tcW w:w="1838" w:type="dxa"/>
          </w:tcPr>
          <w:p w14:paraId="051C184F" w14:textId="28484DA2" w:rsidR="00DA799C" w:rsidRDefault="00DA799C" w:rsidP="00FD2F83">
            <w:pPr>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7224" w:type="dxa"/>
          </w:tcPr>
          <w:p w14:paraId="21DD5176" w14:textId="6E15B793" w:rsidR="00DA799C" w:rsidRDefault="00DA799C" w:rsidP="00FD2F83">
            <w:pPr>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tc>
      </w:tr>
      <w:tr w:rsidR="007E7833" w:rsidRPr="001E6B1B" w14:paraId="36AB453E" w14:textId="77777777" w:rsidTr="00553734">
        <w:tc>
          <w:tcPr>
            <w:tcW w:w="1838" w:type="dxa"/>
          </w:tcPr>
          <w:p w14:paraId="32F1E1DC" w14:textId="688045B4" w:rsidR="007E7833" w:rsidRDefault="007E783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0472797C" w14:textId="62731FD1" w:rsidR="007E7833" w:rsidRDefault="007E783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900866" w:rsidRPr="001E6B1B" w14:paraId="0992FC8F" w14:textId="77777777" w:rsidTr="00553734">
        <w:tc>
          <w:tcPr>
            <w:tcW w:w="1838" w:type="dxa"/>
          </w:tcPr>
          <w:p w14:paraId="44F77DF8" w14:textId="41090CF5" w:rsidR="00900866" w:rsidRDefault="00900866" w:rsidP="00900866">
            <w:pPr>
              <w:rPr>
                <w:rFonts w:asciiTheme="minorHAnsi" w:eastAsiaTheme="minorEastAsia" w:hAnsiTheme="minorHAnsi" w:cstheme="minorHAnsi"/>
                <w:lang w:eastAsia="zh-CN"/>
              </w:rPr>
            </w:pPr>
            <w:r w:rsidRPr="00B977D7">
              <w:rPr>
                <w:rFonts w:asciiTheme="minorHAnsi" w:eastAsia="Yu Mincho" w:hAnsiTheme="minorHAnsi" w:cstheme="minorHAnsi"/>
              </w:rPr>
              <w:t>Ericsson</w:t>
            </w:r>
          </w:p>
        </w:tc>
        <w:tc>
          <w:tcPr>
            <w:tcW w:w="7224" w:type="dxa"/>
          </w:tcPr>
          <w:p w14:paraId="65A86E0E" w14:textId="1502003F" w:rsidR="00900866" w:rsidRDefault="00900866" w:rsidP="00900866">
            <w:pPr>
              <w:rPr>
                <w:rFonts w:asciiTheme="minorHAnsi" w:eastAsiaTheme="minorEastAsia" w:hAnsiTheme="minorHAnsi" w:cstheme="minorHAnsi"/>
                <w:lang w:eastAsia="zh-CN"/>
              </w:rPr>
            </w:pPr>
            <w:r>
              <w:rPr>
                <w:rFonts w:asciiTheme="minorHAnsi" w:hAnsiTheme="minorHAnsi" w:cstheme="minorHAnsi"/>
              </w:rPr>
              <w:t>Support</w:t>
            </w:r>
          </w:p>
        </w:tc>
      </w:tr>
      <w:tr w:rsidR="004B4B2C" w:rsidRPr="001E6B1B" w14:paraId="1BC999C1" w14:textId="77777777" w:rsidTr="00553734">
        <w:tc>
          <w:tcPr>
            <w:tcW w:w="1838" w:type="dxa"/>
          </w:tcPr>
          <w:p w14:paraId="04537437" w14:textId="3E629E71" w:rsidR="004B4B2C" w:rsidRPr="00B977D7" w:rsidRDefault="004B4B2C" w:rsidP="00900866">
            <w:pPr>
              <w:rPr>
                <w:rFonts w:asciiTheme="minorHAnsi" w:eastAsia="Yu Mincho" w:hAnsiTheme="minorHAnsi" w:cstheme="minorHAnsi"/>
              </w:rPr>
            </w:pPr>
            <w:r>
              <w:rPr>
                <w:rFonts w:asciiTheme="minorHAnsi" w:eastAsia="Yu Mincho" w:hAnsiTheme="minorHAnsi" w:cstheme="minorHAnsi"/>
              </w:rPr>
              <w:t>CMCC</w:t>
            </w:r>
          </w:p>
        </w:tc>
        <w:tc>
          <w:tcPr>
            <w:tcW w:w="7224" w:type="dxa"/>
          </w:tcPr>
          <w:p w14:paraId="109E1649" w14:textId="6865322F" w:rsidR="004B4B2C" w:rsidRDefault="004B4B2C" w:rsidP="00900866">
            <w:pPr>
              <w:rPr>
                <w:rFonts w:asciiTheme="minorHAnsi" w:hAnsiTheme="minorHAnsi" w:cstheme="minorHAnsi"/>
              </w:rPr>
            </w:pPr>
            <w:r>
              <w:rPr>
                <w:rFonts w:asciiTheme="minorHAnsi" w:eastAsiaTheme="minorEastAsia" w:hAnsiTheme="minorHAnsi" w:cstheme="minorHAnsi"/>
                <w:lang w:eastAsia="zh-CN"/>
              </w:rPr>
              <w:t>Support</w:t>
            </w:r>
          </w:p>
        </w:tc>
      </w:tr>
    </w:tbl>
    <w:p w14:paraId="465056F7" w14:textId="72D1319F" w:rsidR="00792A1E" w:rsidRPr="00090FFF" w:rsidRDefault="00792A1E" w:rsidP="00792A1E">
      <w:pPr>
        <w:pStyle w:val="a2"/>
        <w:rPr>
          <w:rFonts w:asciiTheme="minorHAnsi" w:eastAsiaTheme="minorEastAsia" w:hAnsiTheme="minorHAnsi" w:cstheme="minorHAnsi"/>
          <w:lang w:eastAsia="zh-CN"/>
        </w:rPr>
      </w:pPr>
    </w:p>
    <w:p w14:paraId="113934A8" w14:textId="00F7B7E6" w:rsidR="00A770FA" w:rsidRPr="0090405B" w:rsidRDefault="00A770FA" w:rsidP="0090405B">
      <w:pPr>
        <w:pStyle w:val="4"/>
        <w:rPr>
          <w:b/>
          <w:bCs w:val="0"/>
        </w:rPr>
      </w:pPr>
      <w:r w:rsidRPr="0090405B">
        <w:rPr>
          <w:b/>
          <w:bCs w:val="0"/>
        </w:rPr>
        <w:t>Proposal 2.1.</w:t>
      </w:r>
      <w:r w:rsidR="00ED6DBE">
        <w:rPr>
          <w:b/>
          <w:bCs w:val="0"/>
        </w:rPr>
        <w:t>7</w:t>
      </w:r>
    </w:p>
    <w:p w14:paraId="7938A882" w14:textId="55E7E081"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Based on the tdocs, </w:t>
      </w:r>
      <w:r w:rsidR="00093CFA">
        <w:rPr>
          <w:rFonts w:asciiTheme="minorHAnsi" w:hAnsiTheme="minorHAnsi" w:cstheme="minorHAnsi"/>
        </w:rPr>
        <w:t xml:space="preserve">some companies think that even if </w:t>
      </w:r>
      <w:r w:rsidR="007E48E2">
        <w:rPr>
          <w:rFonts w:asciiTheme="minorHAnsi" w:hAnsiTheme="minorHAnsi" w:cstheme="minorHAnsi"/>
        </w:rPr>
        <w:t>M</w:t>
      </w:r>
      <w:r w:rsidR="00093CFA">
        <w:rPr>
          <w:rFonts w:asciiTheme="minorHAnsi" w:hAnsiTheme="minorHAnsi" w:cstheme="minorHAnsi"/>
        </w:rPr>
        <w:t xml:space="preserve">I-Option4 is </w:t>
      </w:r>
      <w:r w:rsidR="007E48E2">
        <w:rPr>
          <w:rFonts w:asciiTheme="minorHAnsi" w:hAnsiTheme="minorHAnsi" w:cstheme="minorHAnsi"/>
        </w:rPr>
        <w:t xml:space="preserve">not </w:t>
      </w:r>
      <w:r w:rsidR="00093CFA">
        <w:rPr>
          <w:rFonts w:asciiTheme="minorHAnsi" w:hAnsiTheme="minorHAnsi" w:cstheme="minorHAnsi"/>
        </w:rPr>
        <w:t xml:space="preserve">supported, the UE and NW can achieve the same understanding on the AI model(s). For this case, UE only needs to report its supported AI model(s), which can be done by UE capability signaling. Thus, </w:t>
      </w:r>
      <w:r w:rsidR="00D7105B">
        <w:rPr>
          <w:rFonts w:asciiTheme="minorHAnsi" w:hAnsiTheme="minorHAnsi" w:cstheme="minorHAnsi"/>
        </w:rPr>
        <w:t>the following proposal</w:t>
      </w:r>
      <w:r w:rsidR="00093CFA">
        <w:rPr>
          <w:rFonts w:asciiTheme="minorHAnsi" w:hAnsiTheme="minorHAnsi" w:cstheme="minorHAnsi"/>
        </w:rPr>
        <w:t xml:space="preserve"> is suggested for further </w:t>
      </w:r>
      <w:r w:rsidR="002742DE">
        <w:rPr>
          <w:rFonts w:asciiTheme="minorHAnsi" w:hAnsiTheme="minorHAnsi" w:cstheme="minorHAnsi"/>
        </w:rPr>
        <w:t>discussion</w:t>
      </w:r>
      <w:r w:rsidR="005D0179">
        <w:rPr>
          <w:rFonts w:asciiTheme="minorHAnsi" w:hAnsiTheme="minorHAnsi" w:cstheme="minorHAnsi"/>
        </w:rPr>
        <w:t>.</w:t>
      </w:r>
    </w:p>
    <w:p w14:paraId="0DA5848E" w14:textId="68A90B25" w:rsidR="007E0189" w:rsidRPr="001E6B1B" w:rsidRDefault="007E0189" w:rsidP="007E0189">
      <w:pPr>
        <w:rPr>
          <w:rFonts w:asciiTheme="minorHAnsi" w:hAnsiTheme="minorHAnsi" w:cstheme="minorHAnsi"/>
        </w:rPr>
      </w:pPr>
    </w:p>
    <w:p w14:paraId="21DB02D8" w14:textId="271E4A3F"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w:t>
      </w:r>
      <w:r w:rsidR="00ED6DBE">
        <w:rPr>
          <w:rFonts w:asciiTheme="minorHAnsi" w:hAnsiTheme="minorHAnsi" w:cstheme="minorHAnsi"/>
          <w:b/>
          <w:u w:val="single"/>
        </w:rPr>
        <w:t>7</w:t>
      </w:r>
    </w:p>
    <w:p w14:paraId="40ED670F" w14:textId="3B9C9EBD"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The model identification procedure dedicated to </w:t>
      </w:r>
      <w:r w:rsidR="007E48E2">
        <w:rPr>
          <w:rFonts w:asciiTheme="minorHAnsi" w:hAnsiTheme="minorHAnsi" w:cstheme="minorHAnsi"/>
          <w:b/>
        </w:rPr>
        <w:t>MI</w:t>
      </w:r>
      <w:r w:rsidRPr="002B132B">
        <w:rPr>
          <w:rFonts w:asciiTheme="minorHAnsi" w:hAnsiTheme="minorHAnsi" w:cstheme="minorHAnsi"/>
          <w:b/>
        </w:rPr>
        <w:t>-Option4 is not pursued for Rel-19 normative work</w:t>
      </w:r>
      <w:r w:rsidR="00EB7E59">
        <w:rPr>
          <w:rFonts w:asciiTheme="minorHAnsi" w:hAnsiTheme="minorHAnsi" w:cstheme="minorHAnsi"/>
          <w:b/>
        </w:rPr>
        <w:t>.</w:t>
      </w:r>
    </w:p>
    <w:p w14:paraId="676E406E" w14:textId="5D441253"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Note: Whether </w:t>
      </w:r>
      <w:r w:rsidR="0094481C">
        <w:rPr>
          <w:rFonts w:asciiTheme="minorHAnsi" w:hAnsiTheme="minorHAnsi" w:cstheme="minorHAnsi"/>
          <w:b/>
        </w:rPr>
        <w:t xml:space="preserve">the </w:t>
      </w:r>
      <w:r w:rsidRPr="002B132B">
        <w:rPr>
          <w:rFonts w:asciiTheme="minorHAnsi" w:hAnsiTheme="minorHAnsi" w:cstheme="minorHAnsi"/>
          <w:b/>
        </w:rPr>
        <w:t xml:space="preserve">fully standardized reference model (structure + parameters) can be used for real deployment and the potential spec impact (e.g., UE reports to network which reference AI model(s) is supported via UE capability signaling) </w:t>
      </w:r>
      <w:r w:rsidR="00F13259">
        <w:rPr>
          <w:rFonts w:asciiTheme="minorHAnsi" w:hAnsiTheme="minorHAnsi" w:cstheme="minorHAnsi"/>
          <w:b/>
        </w:rPr>
        <w:t>are</w:t>
      </w:r>
      <w:r w:rsidRPr="002B132B">
        <w:rPr>
          <w:rFonts w:asciiTheme="minorHAnsi" w:hAnsiTheme="minorHAnsi" w:cstheme="minorHAnsi"/>
          <w:b/>
        </w:rPr>
        <w:t xml:space="preserve"> separate discussion</w:t>
      </w:r>
      <w:r w:rsidR="00F13259">
        <w:rPr>
          <w:rFonts w:asciiTheme="minorHAnsi" w:hAnsiTheme="minorHAnsi" w:cstheme="minorHAnsi"/>
          <w:b/>
        </w:rPr>
        <w:t>s</w:t>
      </w:r>
      <w:r w:rsidRPr="002B132B">
        <w:rPr>
          <w:rFonts w:asciiTheme="minorHAnsi" w:hAnsiTheme="minorHAnsi" w:cstheme="minorHAnsi"/>
          <w:b/>
        </w:rPr>
        <w:t xml:space="preserve"> (e.g., to be discussed in </w:t>
      </w:r>
      <w:r w:rsidR="00162C3B">
        <w:rPr>
          <w:rFonts w:asciiTheme="minorHAnsi" w:hAnsiTheme="minorHAnsi" w:cstheme="minorHAnsi"/>
          <w:b/>
        </w:rPr>
        <w:t xml:space="preserve">RAN1 </w:t>
      </w:r>
      <w:r w:rsidRPr="002B132B">
        <w:rPr>
          <w:rFonts w:asciiTheme="minorHAnsi" w:hAnsiTheme="minorHAnsi" w:cstheme="minorHAnsi"/>
          <w:b/>
        </w:rPr>
        <w:t>CSI compression session / RAN4)</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7E0189" w:rsidRPr="001E6B1B" w14:paraId="1ECD981E" w14:textId="77777777" w:rsidTr="00905ACC">
        <w:tc>
          <w:tcPr>
            <w:tcW w:w="1838" w:type="dxa"/>
          </w:tcPr>
          <w:p w14:paraId="3D278996"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0D60D6B"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Comment</w:t>
            </w:r>
          </w:p>
        </w:tc>
      </w:tr>
      <w:tr w:rsidR="00625E0D" w:rsidRPr="001E6B1B" w14:paraId="0EE13DA4" w14:textId="77777777" w:rsidTr="00905ACC">
        <w:tc>
          <w:tcPr>
            <w:tcW w:w="1838" w:type="dxa"/>
          </w:tcPr>
          <w:p w14:paraId="5D4F93B3" w14:textId="406D012F" w:rsidR="00625E0D" w:rsidRDefault="006915F3" w:rsidP="00625E0D">
            <w:pPr>
              <w:rPr>
                <w:rFonts w:asciiTheme="minorHAnsi" w:eastAsiaTheme="minorEastAsia" w:hAnsiTheme="minorHAnsi" w:cstheme="minorHAnsi"/>
                <w:lang w:eastAsia="zh-CN"/>
              </w:rPr>
            </w:pPr>
            <w:ins w:id="160" w:author="作者" w:date="2024-08-17T21:28: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50E22639" w14:textId="7AF916FC" w:rsidR="00625E0D" w:rsidRDefault="00B32DD2" w:rsidP="00625E0D">
            <w:pPr>
              <w:rPr>
                <w:rFonts w:asciiTheme="minorHAnsi" w:eastAsiaTheme="minorEastAsia" w:hAnsiTheme="minorHAnsi" w:cstheme="minorHAnsi"/>
                <w:lang w:eastAsia="zh-CN"/>
              </w:rPr>
            </w:pPr>
            <w:ins w:id="161" w:author="作者" w:date="2024-08-17T21:28:00Z">
              <w:r w:rsidRPr="006D06B5">
                <w:rPr>
                  <w:rFonts w:asciiTheme="minorHAnsi" w:eastAsiaTheme="minorEastAsia" w:hAnsiTheme="minorHAnsi" w:cstheme="minorHAnsi" w:hint="eastAsia"/>
                  <w:lang w:eastAsia="zh-CN"/>
                </w:rPr>
                <w:t>S</w:t>
              </w:r>
              <w:r w:rsidRPr="006D06B5">
                <w:rPr>
                  <w:rFonts w:asciiTheme="minorHAnsi" w:eastAsiaTheme="minorEastAsia" w:hAnsiTheme="minorHAnsi" w:cstheme="minorHAnsi"/>
                  <w:lang w:eastAsia="zh-CN"/>
                </w:rPr>
                <w:t>upport.</w:t>
              </w:r>
            </w:ins>
          </w:p>
        </w:tc>
      </w:tr>
      <w:tr w:rsidR="00625E0D" w14:paraId="5E584F92" w14:textId="77777777" w:rsidTr="00285C98">
        <w:tc>
          <w:tcPr>
            <w:tcW w:w="1838" w:type="dxa"/>
          </w:tcPr>
          <w:p w14:paraId="23812920" w14:textId="152C58FA" w:rsidR="00625E0D" w:rsidRDefault="00FB3E80"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2D137410" w14:textId="31939241" w:rsidR="00625E0D" w:rsidRDefault="00FB3E80"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C73FDF" w14:paraId="6CC9D82B" w14:textId="77777777" w:rsidTr="00285C98">
        <w:tc>
          <w:tcPr>
            <w:tcW w:w="1838" w:type="dxa"/>
          </w:tcPr>
          <w:p w14:paraId="583DD82C" w14:textId="3F7120E9" w:rsidR="00C73FDF" w:rsidRDefault="004664EB" w:rsidP="00625E0D">
            <w:pPr>
              <w:rPr>
                <w:rFonts w:asciiTheme="minorHAnsi" w:eastAsiaTheme="minorEastAsia" w:hAnsiTheme="minorHAnsi" w:cstheme="minorHAnsi"/>
                <w:lang w:eastAsia="zh-CN"/>
              </w:rPr>
            </w:pPr>
            <w:r>
              <w:rPr>
                <w:rFonts w:asciiTheme="minorHAnsi" w:eastAsia="MS Mincho" w:hAnsiTheme="minorHAnsi" w:cstheme="minorHAnsi" w:hint="eastAsia"/>
                <w:lang w:eastAsia="ja-JP"/>
              </w:rPr>
              <w:t>Panasonic</w:t>
            </w:r>
          </w:p>
        </w:tc>
        <w:tc>
          <w:tcPr>
            <w:tcW w:w="7224" w:type="dxa"/>
          </w:tcPr>
          <w:p w14:paraId="579AE82D" w14:textId="122EE557" w:rsidR="00C73FDF" w:rsidRDefault="004664EB" w:rsidP="00625E0D">
            <w:pPr>
              <w:rPr>
                <w:rFonts w:asciiTheme="minorHAnsi" w:eastAsiaTheme="minorEastAsia" w:hAnsiTheme="minorHAnsi" w:cstheme="minorHAnsi"/>
                <w:lang w:eastAsia="zh-CN"/>
              </w:rPr>
            </w:pPr>
            <w:r>
              <w:rPr>
                <w:rFonts w:asciiTheme="minorHAnsi" w:eastAsia="MS Mincho" w:hAnsiTheme="minorHAnsi" w:cstheme="minorHAnsi" w:hint="eastAsia"/>
                <w:lang w:eastAsia="ja-JP"/>
              </w:rPr>
              <w:t>Support</w:t>
            </w:r>
          </w:p>
        </w:tc>
      </w:tr>
      <w:tr w:rsidR="00F5782F" w:rsidRPr="001E6B1B" w14:paraId="064682CE" w14:textId="77777777" w:rsidTr="00553734">
        <w:tc>
          <w:tcPr>
            <w:tcW w:w="1838" w:type="dxa"/>
          </w:tcPr>
          <w:p w14:paraId="7BB4244B" w14:textId="34CBF71C" w:rsidR="00F5782F" w:rsidRPr="001E6B1B" w:rsidRDefault="00F5782F" w:rsidP="00F5782F">
            <w:pPr>
              <w:rPr>
                <w:rFonts w:asciiTheme="minorHAnsi" w:eastAsia="Yu Mincho"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FD3B674"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understand the intention of this proposal, but this proposal itself seems to be confusing. </w:t>
            </w:r>
          </w:p>
          <w:p w14:paraId="480B4C58"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aybe we can update it as following.</w:t>
            </w:r>
          </w:p>
          <w:p w14:paraId="747C9B64" w14:textId="77777777" w:rsidR="00F5782F" w:rsidRPr="001E6B1B" w:rsidRDefault="00F5782F" w:rsidP="00F5782F">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7</w:t>
            </w:r>
          </w:p>
          <w:p w14:paraId="6B6239D8" w14:textId="77777777" w:rsidR="00F5782F" w:rsidRPr="002B132B" w:rsidRDefault="00F5782F" w:rsidP="00F5782F">
            <w:pPr>
              <w:rPr>
                <w:rFonts w:asciiTheme="minorHAnsi" w:hAnsiTheme="minorHAnsi" w:cstheme="minorHAnsi"/>
                <w:b/>
              </w:rPr>
            </w:pPr>
            <w:r w:rsidRPr="002B132B">
              <w:rPr>
                <w:rFonts w:asciiTheme="minorHAnsi" w:hAnsiTheme="minorHAnsi" w:cstheme="minorHAnsi"/>
                <w:b/>
              </w:rPr>
              <w:t xml:space="preserve">The model identification procedure </w:t>
            </w:r>
            <w:del w:id="162" w:author="作者" w:date="2024-08-17T14:07:00Z">
              <w:r w:rsidRPr="002B132B" w:rsidDel="0033644B">
                <w:rPr>
                  <w:rFonts w:asciiTheme="minorHAnsi" w:hAnsiTheme="minorHAnsi" w:cstheme="minorHAnsi"/>
                  <w:b/>
                </w:rPr>
                <w:delText xml:space="preserve">dedicated </w:delText>
              </w:r>
            </w:del>
            <w:ins w:id="163" w:author="作者" w:date="2024-08-17T14:07:00Z">
              <w:r>
                <w:rPr>
                  <w:rFonts w:asciiTheme="minorHAnsi" w:hAnsiTheme="minorHAnsi" w:cstheme="minorHAnsi"/>
                  <w:b/>
                </w:rPr>
                <w:t>of</w:t>
              </w:r>
            </w:ins>
            <w:del w:id="164" w:author="作者" w:date="2024-08-17T14:07:00Z">
              <w:r w:rsidRPr="002B132B" w:rsidDel="0033644B">
                <w:rPr>
                  <w:rFonts w:asciiTheme="minorHAnsi" w:hAnsiTheme="minorHAnsi" w:cstheme="minorHAnsi"/>
                  <w:b/>
                </w:rPr>
                <w:delText>to</w:delText>
              </w:r>
            </w:del>
            <w:r w:rsidRPr="002B132B">
              <w:rPr>
                <w:rFonts w:asciiTheme="minorHAnsi" w:hAnsiTheme="minorHAnsi" w:cstheme="minorHAnsi"/>
                <w:b/>
              </w:rPr>
              <w:t xml:space="preserve"> </w:t>
            </w:r>
            <w:r>
              <w:rPr>
                <w:rFonts w:asciiTheme="minorHAnsi" w:hAnsiTheme="minorHAnsi" w:cstheme="minorHAnsi"/>
                <w:b/>
              </w:rPr>
              <w:t>MI</w:t>
            </w:r>
            <w:r w:rsidRPr="002B132B">
              <w:rPr>
                <w:rFonts w:asciiTheme="minorHAnsi" w:hAnsiTheme="minorHAnsi" w:cstheme="minorHAnsi"/>
                <w:b/>
              </w:rPr>
              <w:t xml:space="preserve">-Option4 </w:t>
            </w:r>
            <w:del w:id="165" w:author="作者" w:date="2024-08-17T14:07:00Z">
              <w:r w:rsidRPr="002B132B" w:rsidDel="0033644B">
                <w:rPr>
                  <w:rFonts w:asciiTheme="minorHAnsi" w:hAnsiTheme="minorHAnsi" w:cstheme="minorHAnsi"/>
                  <w:b/>
                </w:rPr>
                <w:delText>is not pursued for Rel-19 normative work</w:delText>
              </w:r>
            </w:del>
            <w:ins w:id="166" w:author="作者" w:date="2024-08-17T14:07:00Z">
              <w:r>
                <w:rPr>
                  <w:rFonts w:asciiTheme="minorHAnsi" w:hAnsiTheme="minorHAnsi" w:cstheme="minorHAnsi"/>
                  <w:b/>
                </w:rPr>
                <w:t xml:space="preserve">can be realized via model ID report for the </w:t>
              </w:r>
            </w:ins>
            <w:ins w:id="167" w:author="作者" w:date="2024-08-17T14:08:00Z">
              <w:r>
                <w:rPr>
                  <w:rFonts w:asciiTheme="minorHAnsi" w:hAnsiTheme="minorHAnsi" w:cstheme="minorHAnsi"/>
                  <w:b/>
                </w:rPr>
                <w:t>reference model(s)</w:t>
              </w:r>
            </w:ins>
            <w:r>
              <w:rPr>
                <w:rFonts w:asciiTheme="minorHAnsi" w:hAnsiTheme="minorHAnsi" w:cstheme="minorHAnsi"/>
                <w:b/>
              </w:rPr>
              <w:t>.</w:t>
            </w:r>
          </w:p>
          <w:p w14:paraId="48E14CA7" w14:textId="77777777" w:rsidR="00F5782F" w:rsidRPr="001E6B1B" w:rsidRDefault="00F5782F" w:rsidP="00F5782F">
            <w:pPr>
              <w:rPr>
                <w:rFonts w:asciiTheme="minorHAnsi" w:hAnsiTheme="minorHAnsi" w:cstheme="minorHAnsi"/>
              </w:rPr>
            </w:pPr>
          </w:p>
        </w:tc>
      </w:tr>
      <w:tr w:rsidR="00FD2F83" w:rsidRPr="001E6B1B" w14:paraId="53038B2C" w14:textId="77777777" w:rsidTr="00553734">
        <w:tc>
          <w:tcPr>
            <w:tcW w:w="1838" w:type="dxa"/>
          </w:tcPr>
          <w:p w14:paraId="5A14CE09" w14:textId="253E922C" w:rsidR="00FD2F83" w:rsidRPr="001E6B1B" w:rsidRDefault="00FD2F83" w:rsidP="00FD2F83">
            <w:pPr>
              <w:rPr>
                <w:rFonts w:asciiTheme="minorHAnsi" w:eastAsia="宋体" w:hAnsiTheme="minorHAnsi" w:cstheme="minorHAnsi"/>
                <w:lang w:eastAsia="zh-CN"/>
              </w:rPr>
            </w:pPr>
            <w:r>
              <w:rPr>
                <w:rFonts w:asciiTheme="minorHAnsi" w:eastAsia="Yu Mincho" w:hAnsiTheme="minorHAnsi" w:cstheme="minorHAnsi" w:hint="eastAsia"/>
              </w:rPr>
              <w:t>Samsung</w:t>
            </w:r>
          </w:p>
        </w:tc>
        <w:tc>
          <w:tcPr>
            <w:tcW w:w="7224" w:type="dxa"/>
          </w:tcPr>
          <w:p w14:paraId="6B3107C2" w14:textId="6C7A6C03" w:rsidR="00FD2F83" w:rsidRPr="001E6B1B" w:rsidRDefault="00FD2F83" w:rsidP="00FD2F83">
            <w:pPr>
              <w:rPr>
                <w:rFonts w:asciiTheme="minorHAnsi" w:eastAsiaTheme="minorEastAsia" w:hAnsiTheme="minorHAnsi" w:cstheme="minorHAnsi"/>
              </w:rPr>
            </w:pPr>
            <w:r>
              <w:rPr>
                <w:rFonts w:asciiTheme="minorHAnsi" w:hAnsiTheme="minorHAnsi" w:cstheme="minorHAnsi" w:hint="eastAsia"/>
              </w:rPr>
              <w:t xml:space="preserve">Do not agree. </w:t>
            </w:r>
            <w:r>
              <w:rPr>
                <w:rFonts w:asciiTheme="minorHAnsi" w:hAnsiTheme="minorHAnsi" w:cstheme="minorHAnsi"/>
              </w:rPr>
              <w:t xml:space="preserve">This could only be decided after the standardization-based solution for two-sided model training in 9.1.3.2. MI-Option4 can identify both fully standardized model or standardized model structure. </w:t>
            </w:r>
          </w:p>
        </w:tc>
      </w:tr>
      <w:tr w:rsidR="00DA799C" w:rsidRPr="001E6B1B" w14:paraId="3837DDEB" w14:textId="77777777" w:rsidTr="00553734">
        <w:tc>
          <w:tcPr>
            <w:tcW w:w="1838" w:type="dxa"/>
          </w:tcPr>
          <w:p w14:paraId="49FEEDD3" w14:textId="3854F6B7" w:rsidR="00DA799C" w:rsidRPr="001E6B1B" w:rsidRDefault="00DA799C" w:rsidP="00DA799C">
            <w:pPr>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7224" w:type="dxa"/>
          </w:tcPr>
          <w:p w14:paraId="53F6A57F" w14:textId="4F6BEE33" w:rsidR="00DA799C" w:rsidRPr="001E6B1B" w:rsidRDefault="00DA799C" w:rsidP="00DA799C">
            <w:pPr>
              <w:rPr>
                <w:rFonts w:asciiTheme="minorHAnsi" w:eastAsiaTheme="minorEastAsia" w:hAnsiTheme="minorHAnsi" w:cstheme="minorHAnsi"/>
                <w:lang w:eastAsia="zh-CN"/>
              </w:rPr>
            </w:pPr>
            <w:r w:rsidRPr="004419EA">
              <w:rPr>
                <w:rFonts w:asciiTheme="minorHAnsi" w:eastAsiaTheme="minorEastAsia" w:hAnsiTheme="minorHAnsi" w:cstheme="minorHAnsi"/>
                <w:lang w:eastAsia="zh-CN"/>
              </w:rPr>
              <w:t xml:space="preserve">We </w:t>
            </w:r>
            <w:r>
              <w:rPr>
                <w:rFonts w:asciiTheme="minorHAnsi" w:eastAsiaTheme="minorEastAsia" w:hAnsiTheme="minorHAnsi" w:cstheme="minorHAnsi"/>
                <w:lang w:eastAsia="zh-CN"/>
              </w:rPr>
              <w:t>should wait</w:t>
            </w:r>
            <w:r w:rsidRPr="004419EA">
              <w:rPr>
                <w:rFonts w:asciiTheme="minorHAnsi" w:eastAsiaTheme="minorEastAsia" w:hAnsiTheme="minorHAnsi" w:cstheme="minorHAnsi"/>
                <w:lang w:eastAsia="zh-CN"/>
              </w:rPr>
              <w:t xml:space="preserve"> for the conclusion from 9.1.3.2.</w:t>
            </w:r>
          </w:p>
        </w:tc>
      </w:tr>
      <w:tr w:rsidR="00977575" w:rsidRPr="001E6B1B" w14:paraId="0657FF87" w14:textId="77777777" w:rsidTr="00553734">
        <w:tc>
          <w:tcPr>
            <w:tcW w:w="1838" w:type="dxa"/>
          </w:tcPr>
          <w:p w14:paraId="3E11EEFB" w14:textId="59B85CBD" w:rsidR="00977575" w:rsidRDefault="00977575" w:rsidP="00DA799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5109F710" w14:textId="58452499" w:rsidR="00977575" w:rsidRPr="004419EA" w:rsidRDefault="00977575" w:rsidP="00DA799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ait for the progress in section 9.1.3.2</w:t>
            </w:r>
          </w:p>
        </w:tc>
      </w:tr>
      <w:tr w:rsidR="00900866" w:rsidRPr="001E6B1B" w14:paraId="3EDBA4B8" w14:textId="77777777" w:rsidTr="00553734">
        <w:tc>
          <w:tcPr>
            <w:tcW w:w="1838" w:type="dxa"/>
          </w:tcPr>
          <w:p w14:paraId="039A3AB1" w14:textId="7B5E4598" w:rsidR="00900866" w:rsidRDefault="00900866" w:rsidP="00900866">
            <w:pPr>
              <w:rPr>
                <w:rFonts w:asciiTheme="minorHAnsi" w:eastAsiaTheme="minorEastAsia" w:hAnsiTheme="minorHAnsi" w:cstheme="minorHAnsi"/>
                <w:lang w:eastAsia="zh-CN"/>
              </w:rPr>
            </w:pPr>
            <w:r w:rsidRPr="00D30C42">
              <w:rPr>
                <w:rFonts w:asciiTheme="minorHAnsi" w:eastAsiaTheme="minorEastAsia" w:hAnsiTheme="minorHAnsi" w:cstheme="minorHAnsi"/>
                <w:lang w:eastAsia="zh-CN"/>
              </w:rPr>
              <w:t>Ericsson</w:t>
            </w:r>
          </w:p>
        </w:tc>
        <w:tc>
          <w:tcPr>
            <w:tcW w:w="7224" w:type="dxa"/>
          </w:tcPr>
          <w:p w14:paraId="4ECA3838" w14:textId="50B5691E" w:rsidR="00900866" w:rsidRDefault="00900866"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Ok to wait for 9.1.3.2</w:t>
            </w:r>
          </w:p>
        </w:tc>
      </w:tr>
      <w:tr w:rsidR="004B4B2C" w:rsidRPr="001E6B1B" w14:paraId="3DA7E9B9" w14:textId="77777777" w:rsidTr="00553734">
        <w:tc>
          <w:tcPr>
            <w:tcW w:w="1838" w:type="dxa"/>
          </w:tcPr>
          <w:p w14:paraId="0933B92C" w14:textId="4EDADBC2" w:rsidR="004B4B2C" w:rsidRPr="00D30C42" w:rsidRDefault="004B4B2C"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CMCC</w:t>
            </w:r>
          </w:p>
        </w:tc>
        <w:tc>
          <w:tcPr>
            <w:tcW w:w="7224" w:type="dxa"/>
          </w:tcPr>
          <w:p w14:paraId="20537B24" w14:textId="3D2D92B2" w:rsidR="004B4B2C" w:rsidRDefault="004B4B2C"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bl>
    <w:p w14:paraId="62D3FA5D" w14:textId="77777777" w:rsidR="007E0189" w:rsidRPr="001E6B1B" w:rsidRDefault="007E0189" w:rsidP="00792A1E">
      <w:pPr>
        <w:pStyle w:val="a2"/>
        <w:rPr>
          <w:rFonts w:asciiTheme="minorHAnsi" w:hAnsiTheme="minorHAnsi" w:cstheme="minorHAnsi"/>
        </w:rPr>
      </w:pPr>
    </w:p>
    <w:p w14:paraId="58CD3C6D" w14:textId="0A5730DE" w:rsidR="00A770FA" w:rsidRPr="0090405B" w:rsidRDefault="00A770FA" w:rsidP="0090405B">
      <w:pPr>
        <w:pStyle w:val="4"/>
        <w:rPr>
          <w:b/>
          <w:bCs w:val="0"/>
        </w:rPr>
      </w:pPr>
      <w:r w:rsidRPr="0090405B">
        <w:rPr>
          <w:b/>
          <w:bCs w:val="0"/>
        </w:rPr>
        <w:t>Proposal 2.1.</w:t>
      </w:r>
      <w:r w:rsidR="00ED6DBE">
        <w:rPr>
          <w:b/>
          <w:bCs w:val="0"/>
        </w:rPr>
        <w:t>8</w:t>
      </w:r>
    </w:p>
    <w:p w14:paraId="15A9CD49" w14:textId="04731461" w:rsidR="00DC2FF2" w:rsidRPr="001E6B1B" w:rsidRDefault="00611808" w:rsidP="00044843">
      <w:pPr>
        <w:pStyle w:val="a2"/>
        <w:rPr>
          <w:rFonts w:asciiTheme="minorHAnsi" w:hAnsiTheme="minorHAnsi" w:cstheme="minorHAnsi"/>
        </w:rPr>
      </w:pPr>
      <w:r>
        <w:rPr>
          <w:rFonts w:asciiTheme="minorHAnsi" w:hAnsiTheme="minorHAnsi" w:cstheme="minorHAnsi"/>
        </w:rPr>
        <w:t>Compared to MI-Option1/3, t</w:t>
      </w:r>
      <w:r w:rsidR="007A36CE">
        <w:rPr>
          <w:rFonts w:asciiTheme="minorHAnsi" w:hAnsiTheme="minorHAnsi" w:cstheme="minorHAnsi"/>
        </w:rPr>
        <w:t xml:space="preserve">here seems </w:t>
      </w:r>
      <w:r>
        <w:rPr>
          <w:rFonts w:asciiTheme="minorHAnsi" w:hAnsiTheme="minorHAnsi" w:cstheme="minorHAnsi"/>
        </w:rPr>
        <w:t>less</w:t>
      </w:r>
      <w:r w:rsidR="007A36CE">
        <w:rPr>
          <w:rFonts w:asciiTheme="minorHAnsi" w:hAnsiTheme="minorHAnsi" w:cstheme="minorHAnsi"/>
        </w:rPr>
        <w:t xml:space="preserve"> support of MI-Option 2 for one-sided model. Thus</w:t>
      </w:r>
      <w:r w:rsidR="003402D2">
        <w:rPr>
          <w:rFonts w:asciiTheme="minorHAnsi" w:hAnsiTheme="minorHAnsi" w:cstheme="minorHAnsi"/>
        </w:rPr>
        <w:t>,</w:t>
      </w:r>
      <w:r w:rsidR="007A36CE">
        <w:rPr>
          <w:rFonts w:asciiTheme="minorHAnsi" w:hAnsiTheme="minorHAnsi" w:cstheme="minorHAnsi"/>
        </w:rPr>
        <w:t xml:space="preserve"> the following proposal suggested for further discussion.</w:t>
      </w:r>
    </w:p>
    <w:p w14:paraId="1EEA4E83" w14:textId="77777777" w:rsidR="00BC1117" w:rsidRPr="001E6B1B" w:rsidRDefault="00BC1117" w:rsidP="00BC1117">
      <w:pPr>
        <w:rPr>
          <w:rFonts w:asciiTheme="minorHAnsi" w:hAnsiTheme="minorHAnsi" w:cstheme="minorHAnsi"/>
        </w:rPr>
      </w:pPr>
    </w:p>
    <w:p w14:paraId="1DD2BCE7" w14:textId="1A73A58F"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lastRenderedPageBreak/>
        <w:t>Proposal 2.1.</w:t>
      </w:r>
      <w:r w:rsidR="00ED6DBE">
        <w:rPr>
          <w:rFonts w:asciiTheme="minorHAnsi" w:hAnsiTheme="minorHAnsi" w:cstheme="minorHAnsi"/>
          <w:b/>
          <w:u w:val="single"/>
        </w:rPr>
        <w:t>8</w:t>
      </w:r>
    </w:p>
    <w:p w14:paraId="002ECF3C" w14:textId="02828564" w:rsidR="007448E7" w:rsidRPr="002B132B" w:rsidRDefault="007448E7" w:rsidP="007448E7">
      <w:pPr>
        <w:rPr>
          <w:rFonts w:asciiTheme="minorHAnsi" w:hAnsiTheme="minorHAnsi" w:cstheme="minorHAnsi"/>
          <w:b/>
        </w:rPr>
      </w:pPr>
      <w:r w:rsidRPr="002B132B">
        <w:rPr>
          <w:rFonts w:asciiTheme="minorHAnsi" w:hAnsiTheme="minorHAnsi" w:cstheme="minorHAnsi"/>
          <w:b/>
        </w:rPr>
        <w:t>The model identification procedure dedicated to M</w:t>
      </w:r>
      <w:r w:rsidR="00E720EC">
        <w:rPr>
          <w:rFonts w:asciiTheme="minorHAnsi" w:hAnsiTheme="minorHAnsi" w:cstheme="minorHAnsi"/>
          <w:b/>
        </w:rPr>
        <w:t>I</w:t>
      </w:r>
      <w:r w:rsidRPr="002B132B">
        <w:rPr>
          <w:rFonts w:asciiTheme="minorHAnsi" w:hAnsiTheme="minorHAnsi" w:cstheme="minorHAnsi"/>
          <w:b/>
        </w:rPr>
        <w:t>-Option</w:t>
      </w:r>
      <w:r>
        <w:rPr>
          <w:rFonts w:asciiTheme="minorHAnsi" w:hAnsiTheme="minorHAnsi" w:cstheme="minorHAnsi"/>
          <w:b/>
        </w:rPr>
        <w:t>2 for one-sided model</w:t>
      </w:r>
      <w:r w:rsidRPr="002B132B">
        <w:rPr>
          <w:rFonts w:asciiTheme="minorHAnsi" w:hAnsiTheme="minorHAnsi" w:cstheme="minorHAnsi"/>
          <w:b/>
        </w:rPr>
        <w:t xml:space="preserve"> is not pursued for Rel-19 normative work</w:t>
      </w:r>
      <w:r w:rsidR="00F96DA1">
        <w:rPr>
          <w:rFonts w:asciiTheme="minorHAnsi" w:hAnsiTheme="minorHAnsi" w:cstheme="minorHAnsi"/>
          <w:b/>
        </w:rPr>
        <w:t>.</w:t>
      </w:r>
    </w:p>
    <w:p w14:paraId="44ADDC33" w14:textId="77777777" w:rsidR="00BC1117" w:rsidRPr="007448E7" w:rsidRDefault="00BC1117" w:rsidP="00BC1117">
      <w:pPr>
        <w:rPr>
          <w:rFonts w:asciiTheme="minorHAnsi" w:hAnsiTheme="minorHAnsi" w:cstheme="minorHAnsi"/>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BC1117" w:rsidRPr="001E6B1B" w14:paraId="198331AB" w14:textId="77777777" w:rsidTr="00905ACC">
        <w:tc>
          <w:tcPr>
            <w:tcW w:w="1838" w:type="dxa"/>
          </w:tcPr>
          <w:p w14:paraId="684E0865" w14:textId="21804B91"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4A5037B" w14:textId="2E49424C"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625E0D" w:rsidRPr="001E6B1B" w14:paraId="1C43D4D9" w14:textId="77777777" w:rsidTr="00905ACC">
        <w:tc>
          <w:tcPr>
            <w:tcW w:w="1838" w:type="dxa"/>
          </w:tcPr>
          <w:p w14:paraId="7F76BB9C" w14:textId="779BB64B" w:rsidR="00625E0D" w:rsidRPr="00A66AB2" w:rsidRDefault="00DA516E" w:rsidP="00625E0D">
            <w:pPr>
              <w:rPr>
                <w:rFonts w:asciiTheme="minorHAnsi" w:eastAsia="MS Mincho" w:hAnsiTheme="minorHAnsi" w:cstheme="minorHAnsi"/>
                <w:lang w:eastAsia="ja-JP"/>
              </w:rPr>
            </w:pPr>
            <w:ins w:id="168" w:author="作者" w:date="2024-08-17T21:29: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56B017D0" w14:textId="12CE0FE5" w:rsidR="00625E0D" w:rsidRDefault="00BE2F93" w:rsidP="00625E0D">
            <w:pPr>
              <w:rPr>
                <w:ins w:id="169" w:author="作者" w:date="2024-08-17T21:29:00Z"/>
                <w:rFonts w:asciiTheme="minorHAnsi" w:eastAsiaTheme="minorEastAsia" w:hAnsiTheme="minorHAnsi" w:cstheme="minorHAnsi"/>
                <w:lang w:eastAsia="zh-CN"/>
              </w:rPr>
            </w:pPr>
            <w:ins w:id="170" w:author="作者" w:date="2024-08-17T21:30:00Z">
              <w:r>
                <w:rPr>
                  <w:rFonts w:asciiTheme="minorHAnsi" w:eastAsiaTheme="minorEastAsia" w:hAnsiTheme="minorHAnsi" w:cstheme="minorHAnsi"/>
                  <w:lang w:eastAsia="zh-CN"/>
                </w:rPr>
                <w:t>If model identification is applied only to two-sided model as proposed in Proposal 2.1.5, both MI-Option 2 and MI-Option 3 are not applicable to one sided model.</w:t>
              </w:r>
            </w:ins>
          </w:p>
          <w:p w14:paraId="09083E1F" w14:textId="02516137" w:rsidR="00EC3263" w:rsidRPr="00BA6FF3" w:rsidRDefault="00EC3263" w:rsidP="00625E0D">
            <w:pPr>
              <w:rPr>
                <w:rFonts w:asciiTheme="minorHAnsi" w:eastAsiaTheme="minorEastAsia" w:hAnsiTheme="minorHAnsi" w:cstheme="minorHAnsi"/>
                <w:lang w:eastAsia="zh-CN"/>
                <w:rPrChange w:id="171" w:author="作者" w:date="2024-08-17T21:29:00Z">
                  <w:rPr>
                    <w:rFonts w:asciiTheme="minorHAnsi" w:eastAsia="Malgun Gothic" w:hAnsiTheme="minorHAnsi" w:cstheme="minorHAnsi"/>
                    <w:lang w:eastAsia="ko-KR"/>
                  </w:rPr>
                </w:rPrChange>
              </w:rPr>
            </w:pPr>
            <w:ins w:id="172" w:author="作者" w:date="2024-08-17T21:29:00Z">
              <w:r w:rsidRPr="002B132B">
                <w:rPr>
                  <w:rFonts w:asciiTheme="minorHAnsi" w:hAnsiTheme="minorHAnsi" w:cstheme="minorHAnsi"/>
                  <w:b/>
                </w:rPr>
                <w:t>The model identification procedure dedicated to M</w:t>
              </w:r>
              <w:r>
                <w:rPr>
                  <w:rFonts w:asciiTheme="minorHAnsi" w:hAnsiTheme="minorHAnsi" w:cstheme="minorHAnsi"/>
                  <w:b/>
                </w:rPr>
                <w:t>I</w:t>
              </w:r>
              <w:r w:rsidRPr="002B132B">
                <w:rPr>
                  <w:rFonts w:asciiTheme="minorHAnsi" w:hAnsiTheme="minorHAnsi" w:cstheme="minorHAnsi"/>
                  <w:b/>
                </w:rPr>
                <w:t>-Option</w:t>
              </w:r>
              <w:r>
                <w:rPr>
                  <w:rFonts w:asciiTheme="minorHAnsi" w:hAnsiTheme="minorHAnsi" w:cstheme="minorHAnsi"/>
                  <w:b/>
                </w:rPr>
                <w:t xml:space="preserve">2 </w:t>
              </w:r>
              <w:r w:rsidRPr="00BA6FF3">
                <w:rPr>
                  <w:rFonts w:asciiTheme="minorHAnsi" w:hAnsiTheme="minorHAnsi" w:cstheme="minorHAnsi"/>
                  <w:b/>
                  <w:color w:val="FF0000"/>
                  <w:rPrChange w:id="173" w:author="作者" w:date="2024-08-17T21:29:00Z">
                    <w:rPr>
                      <w:rFonts w:asciiTheme="minorHAnsi" w:hAnsiTheme="minorHAnsi" w:cstheme="minorHAnsi"/>
                      <w:b/>
                    </w:rPr>
                  </w:rPrChange>
                </w:rPr>
                <w:t>and MI-Option3</w:t>
              </w:r>
              <w:r>
                <w:rPr>
                  <w:rFonts w:asciiTheme="minorHAnsi" w:hAnsiTheme="minorHAnsi" w:cstheme="minorHAnsi"/>
                  <w:b/>
                </w:rPr>
                <w:t xml:space="preserve"> for one-sided model</w:t>
              </w:r>
              <w:r w:rsidRPr="002B132B">
                <w:rPr>
                  <w:rFonts w:asciiTheme="minorHAnsi" w:hAnsiTheme="minorHAnsi" w:cstheme="minorHAnsi"/>
                  <w:b/>
                </w:rPr>
                <w:t xml:space="preserve"> is not pursued for Rel-19 normative work</w:t>
              </w:r>
              <w:r>
                <w:rPr>
                  <w:rFonts w:asciiTheme="minorHAnsi" w:hAnsiTheme="minorHAnsi" w:cstheme="minorHAnsi"/>
                  <w:b/>
                </w:rPr>
                <w:t>.</w:t>
              </w:r>
            </w:ins>
          </w:p>
        </w:tc>
      </w:tr>
      <w:tr w:rsidR="00625E0D" w:rsidRPr="001E6B1B" w14:paraId="19432950" w14:textId="77777777" w:rsidTr="00905ACC">
        <w:tc>
          <w:tcPr>
            <w:tcW w:w="1838" w:type="dxa"/>
          </w:tcPr>
          <w:p w14:paraId="238AE436" w14:textId="5D3596CF" w:rsidR="00625E0D" w:rsidRPr="006809DB" w:rsidRDefault="006809DB"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261B400" w14:textId="2507174F" w:rsidR="00625E0D" w:rsidRPr="006809DB" w:rsidRDefault="006809DB"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o Huawei, for Option3 we still have model transfer z4 and z2 on table. </w:t>
            </w:r>
          </w:p>
        </w:tc>
      </w:tr>
      <w:tr w:rsidR="00625E0D" w:rsidRPr="001E6B1B" w14:paraId="5FBBED75" w14:textId="77777777" w:rsidTr="00090FFF">
        <w:tc>
          <w:tcPr>
            <w:tcW w:w="1838" w:type="dxa"/>
          </w:tcPr>
          <w:p w14:paraId="1E2A2F76" w14:textId="3E31DE55" w:rsidR="00625E0D" w:rsidRPr="00243DBF" w:rsidRDefault="00243DBF"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536B8AE2" w14:textId="6C39D8B6" w:rsidR="00625E0D" w:rsidRPr="00243DBF" w:rsidRDefault="00243DBF"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53734" w:rsidRPr="001E6B1B" w14:paraId="6555EA32" w14:textId="77777777" w:rsidTr="00553734">
        <w:tc>
          <w:tcPr>
            <w:tcW w:w="1838" w:type="dxa"/>
          </w:tcPr>
          <w:p w14:paraId="766F6DDD" w14:textId="17C5236D" w:rsidR="00553734" w:rsidRPr="001E6B1B" w:rsidRDefault="004664EB" w:rsidP="00156418">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2BD6AA74" w14:textId="0709B288" w:rsidR="00553734" w:rsidRPr="001E6B1B" w:rsidRDefault="004664EB" w:rsidP="00156418">
            <w:pPr>
              <w:rPr>
                <w:rFonts w:asciiTheme="minorHAnsi" w:hAnsiTheme="minorHAnsi" w:cstheme="minorHAnsi"/>
              </w:rPr>
            </w:pPr>
            <w:r>
              <w:rPr>
                <w:rFonts w:asciiTheme="minorHAnsi" w:eastAsia="MS Mincho" w:hAnsiTheme="minorHAnsi" w:cstheme="minorHAnsi" w:hint="eastAsia"/>
                <w:lang w:eastAsia="ja-JP"/>
              </w:rPr>
              <w:t>OK.</w:t>
            </w:r>
          </w:p>
        </w:tc>
      </w:tr>
      <w:tr w:rsidR="00AF4EBA" w:rsidRPr="001E6B1B" w14:paraId="327593F9" w14:textId="77777777" w:rsidTr="00553734">
        <w:tc>
          <w:tcPr>
            <w:tcW w:w="1838" w:type="dxa"/>
          </w:tcPr>
          <w:p w14:paraId="2C067A00" w14:textId="24DD0C70" w:rsidR="00AF4EBA" w:rsidRPr="001E6B1B" w:rsidRDefault="00AF4EBA" w:rsidP="00AF4EBA">
            <w:pPr>
              <w:rPr>
                <w:rFonts w:asciiTheme="minorHAnsi" w:eastAsia="宋体" w:hAnsiTheme="minorHAnsi" w:cstheme="minorHAnsi"/>
                <w:lang w:eastAsia="zh-CN"/>
              </w:rPr>
            </w:pPr>
            <w:r>
              <w:rPr>
                <w:rFonts w:asciiTheme="minorHAnsi" w:eastAsiaTheme="minorEastAsia" w:hAnsiTheme="minorHAnsi" w:cstheme="minorHAnsi"/>
                <w:lang w:eastAsia="zh-CN"/>
              </w:rPr>
              <w:t>Spreadtrum</w:t>
            </w:r>
          </w:p>
        </w:tc>
        <w:tc>
          <w:tcPr>
            <w:tcW w:w="7224" w:type="dxa"/>
          </w:tcPr>
          <w:p w14:paraId="0F8312D1" w14:textId="4F32F04A" w:rsidR="00AF4EBA" w:rsidRPr="001E6B1B" w:rsidRDefault="00AF4EBA" w:rsidP="00AF4EBA">
            <w:pPr>
              <w:rPr>
                <w:rFonts w:asciiTheme="minorHAnsi" w:eastAsiaTheme="minorEastAsia" w:hAnsiTheme="minorHAnsi" w:cstheme="minorHAnsi"/>
              </w:rPr>
            </w:pPr>
            <w:r>
              <w:rPr>
                <w:rFonts w:asciiTheme="minorHAnsi" w:eastAsiaTheme="minorEastAsia" w:hAnsiTheme="minorHAnsi" w:cstheme="minorHAnsi"/>
                <w:lang w:eastAsia="zh-CN"/>
              </w:rPr>
              <w:t>Support</w:t>
            </w:r>
          </w:p>
        </w:tc>
      </w:tr>
      <w:tr w:rsidR="003C2D34" w:rsidRPr="001E6B1B" w14:paraId="79959CFA" w14:textId="77777777" w:rsidTr="00553734">
        <w:tc>
          <w:tcPr>
            <w:tcW w:w="1838" w:type="dxa"/>
          </w:tcPr>
          <w:p w14:paraId="63BA8C33" w14:textId="3DB5AAE4" w:rsidR="003C2D34" w:rsidRPr="001E6B1B" w:rsidRDefault="003C2D34"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06A16B14" w14:textId="7D69BC8C" w:rsidR="003C2D34" w:rsidRPr="001E6B1B" w:rsidRDefault="003C2D34"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Fine with FL</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proposal.</w:t>
            </w:r>
          </w:p>
        </w:tc>
      </w:tr>
      <w:tr w:rsidR="00F5782F" w:rsidRPr="001E6B1B" w14:paraId="7B9FC858" w14:textId="77777777" w:rsidTr="00553734">
        <w:tc>
          <w:tcPr>
            <w:tcW w:w="1838" w:type="dxa"/>
          </w:tcPr>
          <w:p w14:paraId="1B56F0C6" w14:textId="239B9E0B"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715F99E5" w14:textId="240AD74D"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r>
      <w:tr w:rsidR="00DA799C" w:rsidRPr="001E6B1B" w14:paraId="40E3698C" w14:textId="77777777" w:rsidTr="00553734">
        <w:tc>
          <w:tcPr>
            <w:tcW w:w="1838" w:type="dxa"/>
          </w:tcPr>
          <w:p w14:paraId="047AA5A8" w14:textId="7718D88C" w:rsidR="00DA799C" w:rsidRDefault="00DA799C"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7224" w:type="dxa"/>
          </w:tcPr>
          <w:p w14:paraId="7031C870" w14:textId="03A8BE4E" w:rsidR="00DA799C" w:rsidRDefault="00DA799C"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tc>
      </w:tr>
      <w:tr w:rsidR="003134D3" w:rsidRPr="001E6B1B" w14:paraId="6E9AEC6D" w14:textId="77777777" w:rsidTr="00553734">
        <w:tc>
          <w:tcPr>
            <w:tcW w:w="1838" w:type="dxa"/>
          </w:tcPr>
          <w:p w14:paraId="2637D56D" w14:textId="05B1B3E9" w:rsidR="003134D3" w:rsidRDefault="003134D3"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sidR="0013668F">
              <w:rPr>
                <w:rFonts w:asciiTheme="minorHAnsi" w:eastAsiaTheme="minorEastAsia" w:hAnsiTheme="minorHAnsi" w:cstheme="minorHAnsi"/>
                <w:lang w:eastAsia="zh-CN"/>
              </w:rPr>
              <w:t xml:space="preserve">iaomi </w:t>
            </w:r>
          </w:p>
        </w:tc>
        <w:tc>
          <w:tcPr>
            <w:tcW w:w="7224" w:type="dxa"/>
          </w:tcPr>
          <w:p w14:paraId="47038F3D" w14:textId="44811C4B" w:rsidR="003134D3" w:rsidRDefault="0013668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900866" w:rsidRPr="001E6B1B" w14:paraId="09618216" w14:textId="77777777" w:rsidTr="00553734">
        <w:tc>
          <w:tcPr>
            <w:tcW w:w="1838" w:type="dxa"/>
          </w:tcPr>
          <w:p w14:paraId="512B647D" w14:textId="7EC85352" w:rsidR="00900866" w:rsidRDefault="00900866" w:rsidP="00900866">
            <w:pPr>
              <w:rPr>
                <w:rFonts w:asciiTheme="minorHAnsi" w:eastAsiaTheme="minorEastAsia" w:hAnsiTheme="minorHAnsi" w:cstheme="minorHAnsi"/>
                <w:lang w:eastAsia="zh-CN"/>
              </w:rPr>
            </w:pPr>
            <w:r w:rsidRPr="00D30C42">
              <w:rPr>
                <w:rFonts w:asciiTheme="minorHAnsi" w:eastAsia="Malgun Gothic" w:hAnsiTheme="minorHAnsi" w:cstheme="minorHAnsi"/>
                <w:lang w:eastAsia="ko-KR"/>
              </w:rPr>
              <w:t>Ericsson</w:t>
            </w:r>
          </w:p>
        </w:tc>
        <w:tc>
          <w:tcPr>
            <w:tcW w:w="7224" w:type="dxa"/>
          </w:tcPr>
          <w:p w14:paraId="08BB02A7" w14:textId="725F1052" w:rsidR="00900866" w:rsidRDefault="00900866" w:rsidP="00900866">
            <w:pPr>
              <w:rPr>
                <w:rFonts w:asciiTheme="minorHAnsi" w:eastAsiaTheme="minorEastAsia" w:hAnsiTheme="minorHAnsi" w:cstheme="minorHAnsi"/>
                <w:lang w:eastAsia="zh-CN"/>
              </w:rPr>
            </w:pPr>
            <w:r>
              <w:rPr>
                <w:rFonts w:asciiTheme="minorHAnsi" w:eastAsia="Malgun Gothic" w:hAnsiTheme="minorHAnsi" w:cstheme="minorHAnsi"/>
                <w:lang w:eastAsia="ko-KR"/>
              </w:rPr>
              <w:t>Support</w:t>
            </w:r>
          </w:p>
        </w:tc>
      </w:tr>
      <w:tr w:rsidR="004B4B2C" w:rsidRPr="001E6B1B" w14:paraId="2E85F24C" w14:textId="77777777" w:rsidTr="00553734">
        <w:tc>
          <w:tcPr>
            <w:tcW w:w="1838" w:type="dxa"/>
          </w:tcPr>
          <w:p w14:paraId="185E85FE" w14:textId="54EE4700" w:rsidR="004B4B2C" w:rsidRPr="00D30C42" w:rsidRDefault="004B4B2C" w:rsidP="00900866">
            <w:pPr>
              <w:rPr>
                <w:rFonts w:asciiTheme="minorHAnsi" w:eastAsia="Malgun Gothic" w:hAnsiTheme="minorHAnsi" w:cstheme="minorHAnsi"/>
                <w:lang w:eastAsia="ko-KR"/>
              </w:rPr>
            </w:pPr>
            <w:r>
              <w:rPr>
                <w:rFonts w:asciiTheme="minorHAnsi" w:eastAsia="Malgun Gothic" w:hAnsiTheme="minorHAnsi" w:cstheme="minorHAnsi"/>
                <w:lang w:eastAsia="ko-KR"/>
              </w:rPr>
              <w:t>CMCC</w:t>
            </w:r>
          </w:p>
        </w:tc>
        <w:tc>
          <w:tcPr>
            <w:tcW w:w="7224" w:type="dxa"/>
          </w:tcPr>
          <w:p w14:paraId="7D472C93" w14:textId="5426C01D" w:rsidR="004B4B2C" w:rsidRDefault="004B4B2C" w:rsidP="00900866">
            <w:pPr>
              <w:rPr>
                <w:rFonts w:asciiTheme="minorHAnsi" w:eastAsia="Malgun Gothic" w:hAnsiTheme="minorHAnsi" w:cstheme="minorHAnsi"/>
                <w:lang w:eastAsia="ko-KR"/>
              </w:rPr>
            </w:pPr>
            <w:r>
              <w:rPr>
                <w:rFonts w:asciiTheme="minorHAnsi" w:eastAsiaTheme="minorEastAsia" w:hAnsiTheme="minorHAnsi" w:cstheme="minorHAnsi"/>
                <w:lang w:eastAsia="zh-CN"/>
              </w:rPr>
              <w:t>Support</w:t>
            </w:r>
          </w:p>
        </w:tc>
      </w:tr>
    </w:tbl>
    <w:p w14:paraId="45C3B7EB" w14:textId="77777777" w:rsidR="00E72A24" w:rsidRPr="00E72A24" w:rsidRDefault="00E72A24" w:rsidP="00E72A24"/>
    <w:p w14:paraId="7F1B13D1" w14:textId="46AD890A" w:rsidR="00A770FA" w:rsidRPr="0090405B" w:rsidRDefault="00A770FA" w:rsidP="0090405B">
      <w:pPr>
        <w:pStyle w:val="4"/>
        <w:rPr>
          <w:b/>
          <w:bCs w:val="0"/>
        </w:rPr>
      </w:pPr>
      <w:r w:rsidRPr="0090405B">
        <w:rPr>
          <w:b/>
          <w:bCs w:val="0"/>
        </w:rPr>
        <w:t>Proposal 2.1.</w:t>
      </w:r>
      <w:r w:rsidR="00FB0E74">
        <w:rPr>
          <w:b/>
          <w:bCs w:val="0"/>
        </w:rPr>
        <w:t>9</w:t>
      </w:r>
      <w:r w:rsidR="00307712">
        <w:rPr>
          <w:b/>
          <w:bCs w:val="0"/>
        </w:rPr>
        <w:t xml:space="preserve"> (Placeholder)</w:t>
      </w:r>
    </w:p>
    <w:p w14:paraId="1454D1B9" w14:textId="38D1B81A" w:rsidR="001F1476" w:rsidRDefault="00C0541C" w:rsidP="001F1476">
      <w:pPr>
        <w:rPr>
          <w:rFonts w:asciiTheme="minorHAnsi" w:hAnsiTheme="minorHAnsi" w:cstheme="minorHAnsi"/>
        </w:rPr>
      </w:pPr>
      <w:r>
        <w:rPr>
          <w:rFonts w:asciiTheme="minorHAnsi" w:hAnsiTheme="minorHAnsi" w:cstheme="minorHAnsi"/>
        </w:rPr>
        <w:t xml:space="preserve">The relationship between options of the model identification and options of CSI compression </w:t>
      </w:r>
      <w:r w:rsidR="00C40F63">
        <w:rPr>
          <w:rFonts w:asciiTheme="minorHAnsi" w:hAnsiTheme="minorHAnsi" w:cstheme="minorHAnsi"/>
        </w:rPr>
        <w:t xml:space="preserve">are summarized in the following table. </w:t>
      </w:r>
    </w:p>
    <w:tbl>
      <w:tblPr>
        <w:tblStyle w:val="afa"/>
        <w:tblW w:w="0" w:type="auto"/>
        <w:tblInd w:w="988" w:type="dxa"/>
        <w:tblLook w:val="04A0" w:firstRow="1" w:lastRow="0" w:firstColumn="1" w:lastColumn="0" w:noHBand="0" w:noVBand="1"/>
      </w:tblPr>
      <w:tblGrid>
        <w:gridCol w:w="2551"/>
        <w:gridCol w:w="2835"/>
      </w:tblGrid>
      <w:tr w:rsidR="00DB7D73" w14:paraId="033C4FBF" w14:textId="77777777" w:rsidTr="00D01686">
        <w:tc>
          <w:tcPr>
            <w:tcW w:w="2551" w:type="dxa"/>
            <w:vAlign w:val="center"/>
          </w:tcPr>
          <w:p w14:paraId="35B06013" w14:textId="77777777" w:rsidR="00DB7D73" w:rsidRDefault="00DB7D73" w:rsidP="009C0FF4">
            <w:pPr>
              <w:spacing w:before="0" w:after="0" w:line="240" w:lineRule="auto"/>
              <w:jc w:val="center"/>
              <w:rPr>
                <w:lang w:eastAsia="zh-CN"/>
              </w:rPr>
            </w:pPr>
            <w:r>
              <w:rPr>
                <w:rFonts w:hint="eastAsia"/>
                <w:lang w:eastAsia="zh-CN"/>
              </w:rPr>
              <w:t>M</w:t>
            </w:r>
            <w:r>
              <w:rPr>
                <w:lang w:eastAsia="zh-CN"/>
              </w:rPr>
              <w:t>odel identification</w:t>
            </w:r>
          </w:p>
        </w:tc>
        <w:tc>
          <w:tcPr>
            <w:tcW w:w="2835" w:type="dxa"/>
            <w:vAlign w:val="center"/>
          </w:tcPr>
          <w:p w14:paraId="4A628361" w14:textId="77777777" w:rsidR="00DB7D73" w:rsidRDefault="00DB7D73" w:rsidP="009C0FF4">
            <w:pPr>
              <w:spacing w:before="0" w:after="0" w:line="240" w:lineRule="auto"/>
              <w:jc w:val="center"/>
              <w:rPr>
                <w:lang w:eastAsia="zh-CN"/>
              </w:rPr>
            </w:pPr>
            <w:r>
              <w:rPr>
                <w:lang w:eastAsia="zh-CN"/>
              </w:rPr>
              <w:t>Multi-vendor collaboration</w:t>
            </w:r>
          </w:p>
        </w:tc>
      </w:tr>
      <w:tr w:rsidR="00DB7D73" w14:paraId="6F8C3C3D" w14:textId="77777777" w:rsidTr="00D01686">
        <w:tc>
          <w:tcPr>
            <w:tcW w:w="2551" w:type="dxa"/>
            <w:vAlign w:val="center"/>
          </w:tcPr>
          <w:p w14:paraId="1FA1C316" w14:textId="77777777" w:rsidR="00DB7D73" w:rsidRDefault="00DB7D73" w:rsidP="009C0FF4">
            <w:pPr>
              <w:spacing w:before="0" w:after="0" w:line="240" w:lineRule="auto"/>
              <w:jc w:val="center"/>
              <w:rPr>
                <w:lang w:eastAsia="zh-CN"/>
              </w:rPr>
            </w:pPr>
            <w:r>
              <w:rPr>
                <w:color w:val="000000" w:themeColor="text1"/>
                <w:kern w:val="2"/>
              </w:rPr>
              <w:t>MI-Option 1</w:t>
            </w:r>
          </w:p>
        </w:tc>
        <w:tc>
          <w:tcPr>
            <w:tcW w:w="2835" w:type="dxa"/>
            <w:vAlign w:val="center"/>
          </w:tcPr>
          <w:p w14:paraId="1BC5F424" w14:textId="77777777" w:rsidR="00DB7D73" w:rsidRDefault="00DB7D73" w:rsidP="009C0FF4">
            <w:pPr>
              <w:spacing w:before="0" w:after="0" w:line="240" w:lineRule="auto"/>
              <w:jc w:val="center"/>
              <w:rPr>
                <w:lang w:eastAsia="zh-CN"/>
              </w:rPr>
            </w:pPr>
          </w:p>
        </w:tc>
      </w:tr>
      <w:tr w:rsidR="00DB7D73" w14:paraId="0024C11C" w14:textId="77777777" w:rsidTr="00D01686">
        <w:tc>
          <w:tcPr>
            <w:tcW w:w="2551" w:type="dxa"/>
            <w:shd w:val="clear" w:color="auto" w:fill="FFFFFF" w:themeFill="background1"/>
            <w:vAlign w:val="center"/>
          </w:tcPr>
          <w:p w14:paraId="18C32120" w14:textId="77777777" w:rsidR="00DB7D73" w:rsidRDefault="00DB7D73" w:rsidP="009C0FF4">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65E14CC5" w14:textId="1B4416D5" w:rsidR="00DB7D73" w:rsidRDefault="00DB7D73" w:rsidP="009C0FF4">
            <w:pPr>
              <w:spacing w:before="0" w:after="0" w:line="240" w:lineRule="auto"/>
              <w:jc w:val="center"/>
              <w:rPr>
                <w:color w:val="000000" w:themeColor="text1"/>
                <w:kern w:val="2"/>
              </w:rPr>
            </w:pPr>
            <w:r>
              <w:rPr>
                <w:color w:val="000000" w:themeColor="text1"/>
                <w:kern w:val="2"/>
              </w:rPr>
              <w:t>Option 2 (Deprioritized)</w:t>
            </w:r>
          </w:p>
          <w:p w14:paraId="10DA9714" w14:textId="40E680A0" w:rsidR="00DB7D73" w:rsidRDefault="00DB7D73" w:rsidP="009C0FF4">
            <w:pPr>
              <w:spacing w:before="0" w:after="0" w:line="240" w:lineRule="auto"/>
              <w:jc w:val="center"/>
              <w:rPr>
                <w:lang w:eastAsia="zh-CN"/>
              </w:rPr>
            </w:pPr>
            <w:r>
              <w:rPr>
                <w:color w:val="000000" w:themeColor="text1"/>
                <w:kern w:val="2"/>
              </w:rPr>
              <w:t xml:space="preserve"> Option 4</w:t>
            </w:r>
          </w:p>
        </w:tc>
      </w:tr>
      <w:tr w:rsidR="00DB7D73" w14:paraId="3B6E0F87" w14:textId="77777777" w:rsidTr="00D01686">
        <w:tc>
          <w:tcPr>
            <w:tcW w:w="2551" w:type="dxa"/>
            <w:shd w:val="clear" w:color="auto" w:fill="FFFFFF" w:themeFill="background1"/>
            <w:vAlign w:val="center"/>
          </w:tcPr>
          <w:p w14:paraId="2E3E0766" w14:textId="77777777" w:rsidR="00DB7D73" w:rsidRDefault="00DB7D73" w:rsidP="009C0FF4">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4C9E1F4E" w14:textId="14438591" w:rsidR="00DB7D73" w:rsidRDefault="00DB7D73" w:rsidP="009C0FF4">
            <w:pPr>
              <w:spacing w:before="0" w:after="0" w:line="240" w:lineRule="auto"/>
              <w:jc w:val="center"/>
              <w:rPr>
                <w:color w:val="000000" w:themeColor="text1"/>
                <w:kern w:val="2"/>
              </w:rPr>
            </w:pPr>
            <w:r>
              <w:rPr>
                <w:color w:val="000000" w:themeColor="text1"/>
                <w:kern w:val="2"/>
              </w:rPr>
              <w:t>Option 3</w:t>
            </w:r>
          </w:p>
          <w:p w14:paraId="1CAE8CC7" w14:textId="0F4B08D2" w:rsidR="00DB7D73" w:rsidRDefault="00DB7D73" w:rsidP="009C0FF4">
            <w:pPr>
              <w:spacing w:before="0" w:after="0" w:line="240" w:lineRule="auto"/>
              <w:jc w:val="center"/>
              <w:rPr>
                <w:lang w:eastAsia="zh-CN"/>
              </w:rPr>
            </w:pPr>
            <w:r>
              <w:rPr>
                <w:color w:val="000000" w:themeColor="text1"/>
                <w:kern w:val="2"/>
              </w:rPr>
              <w:t xml:space="preserve"> Option 5</w:t>
            </w:r>
          </w:p>
        </w:tc>
      </w:tr>
      <w:tr w:rsidR="00DB7D73" w14:paraId="59D5EB84" w14:textId="77777777" w:rsidTr="00D01686">
        <w:tc>
          <w:tcPr>
            <w:tcW w:w="2551" w:type="dxa"/>
            <w:shd w:val="clear" w:color="auto" w:fill="FFFFFF" w:themeFill="background1"/>
            <w:vAlign w:val="center"/>
          </w:tcPr>
          <w:p w14:paraId="77240340" w14:textId="77777777" w:rsidR="00DB7D73" w:rsidRDefault="00DB7D73" w:rsidP="009C0FF4">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3B9D9F8B" w14:textId="77777777" w:rsidR="00DB7D73" w:rsidRDefault="00DB7D73" w:rsidP="009C0FF4">
            <w:pPr>
              <w:spacing w:before="0" w:after="0" w:line="240" w:lineRule="auto"/>
              <w:jc w:val="center"/>
              <w:rPr>
                <w:lang w:eastAsia="zh-CN"/>
              </w:rPr>
            </w:pPr>
            <w:r>
              <w:rPr>
                <w:color w:val="000000" w:themeColor="text1"/>
                <w:kern w:val="2"/>
              </w:rPr>
              <w:t>Option 1</w:t>
            </w:r>
          </w:p>
        </w:tc>
      </w:tr>
      <w:tr w:rsidR="00DB7D73" w14:paraId="371DCC61" w14:textId="77777777" w:rsidTr="00D01686">
        <w:tc>
          <w:tcPr>
            <w:tcW w:w="2551" w:type="dxa"/>
            <w:vAlign w:val="center"/>
          </w:tcPr>
          <w:p w14:paraId="19CDA404" w14:textId="77777777" w:rsidR="00DB7D73" w:rsidRDefault="00DB7D73" w:rsidP="009C0FF4">
            <w:pPr>
              <w:spacing w:before="0" w:after="0" w:line="240" w:lineRule="auto"/>
              <w:jc w:val="center"/>
              <w:rPr>
                <w:lang w:eastAsia="zh-CN"/>
              </w:rPr>
            </w:pPr>
            <w:r>
              <w:rPr>
                <w:color w:val="000000" w:themeColor="text1"/>
                <w:kern w:val="2"/>
              </w:rPr>
              <w:t>MI-Option 5</w:t>
            </w:r>
          </w:p>
        </w:tc>
        <w:tc>
          <w:tcPr>
            <w:tcW w:w="2835" w:type="dxa"/>
            <w:vAlign w:val="center"/>
          </w:tcPr>
          <w:p w14:paraId="0119F2EA" w14:textId="77777777" w:rsidR="00DB7D73" w:rsidRDefault="00DB7D73" w:rsidP="009C0FF4">
            <w:pPr>
              <w:spacing w:before="0" w:after="0" w:line="240" w:lineRule="auto"/>
              <w:jc w:val="center"/>
              <w:rPr>
                <w:lang w:eastAsia="zh-CN"/>
              </w:rPr>
            </w:pPr>
          </w:p>
        </w:tc>
      </w:tr>
    </w:tbl>
    <w:p w14:paraId="1306A921" w14:textId="77777777" w:rsidR="00DB7D73" w:rsidRPr="001E6B1B" w:rsidRDefault="00DB7D73" w:rsidP="001F1476">
      <w:pPr>
        <w:rPr>
          <w:rFonts w:asciiTheme="minorHAnsi" w:hAnsiTheme="minorHAnsi" w:cstheme="minorHAnsi"/>
        </w:rPr>
      </w:pPr>
    </w:p>
    <w:p w14:paraId="14FE65C0" w14:textId="6CB0770F"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8C4127">
        <w:rPr>
          <w:rFonts w:asciiTheme="minorHAnsi" w:hAnsiTheme="minorHAnsi" w:cstheme="minorHAnsi"/>
          <w:b/>
          <w:u w:val="single"/>
        </w:rPr>
        <w:t>9</w:t>
      </w:r>
      <w:r w:rsidR="009C3756">
        <w:rPr>
          <w:rFonts w:asciiTheme="minorHAnsi" w:hAnsiTheme="minorHAnsi" w:cstheme="minorHAnsi"/>
          <w:b/>
          <w:u w:val="single"/>
        </w:rPr>
        <w:t xml:space="preserve"> (proposal may be provide later)</w:t>
      </w: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ook w:val="04A0" w:firstRow="1" w:lastRow="0" w:firstColumn="1" w:lastColumn="0" w:noHBand="0" w:noVBand="1"/>
      </w:tblPr>
      <w:tblGrid>
        <w:gridCol w:w="1838"/>
        <w:gridCol w:w="7224"/>
      </w:tblGrid>
      <w:tr w:rsidR="001F1476" w:rsidRPr="001E6B1B" w14:paraId="00D9C623" w14:textId="77777777" w:rsidTr="000C572C">
        <w:tc>
          <w:tcPr>
            <w:tcW w:w="1838" w:type="dxa"/>
          </w:tcPr>
          <w:p w14:paraId="1657A85D"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BE2A4D1"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Comment</w:t>
            </w:r>
          </w:p>
        </w:tc>
      </w:tr>
      <w:tr w:rsidR="00013942" w:rsidRPr="001E6B1B" w14:paraId="5439BE8A" w14:textId="77777777" w:rsidTr="000C572C">
        <w:tc>
          <w:tcPr>
            <w:tcW w:w="1838" w:type="dxa"/>
          </w:tcPr>
          <w:p w14:paraId="5DE1084A" w14:textId="39DA7696" w:rsidR="00013942" w:rsidRPr="001E6B1B" w:rsidRDefault="00F25BB0" w:rsidP="00013942">
            <w:pPr>
              <w:rPr>
                <w:rFonts w:asciiTheme="minorHAnsi" w:eastAsiaTheme="minorEastAsia" w:hAnsiTheme="minorHAnsi" w:cstheme="minorHAnsi"/>
                <w:lang w:eastAsia="zh-CN"/>
              </w:rPr>
            </w:pPr>
            <w:ins w:id="174" w:author="作者" w:date="2024-08-17T21:31:00Z">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uawei, HiSilicon</w:t>
              </w:r>
            </w:ins>
          </w:p>
        </w:tc>
        <w:tc>
          <w:tcPr>
            <w:tcW w:w="7224" w:type="dxa"/>
          </w:tcPr>
          <w:p w14:paraId="1D07EDC7" w14:textId="74E65A3B" w:rsidR="00013942" w:rsidRPr="001E6B1B" w:rsidRDefault="00F25BB0" w:rsidP="00013942">
            <w:pPr>
              <w:rPr>
                <w:rFonts w:asciiTheme="minorHAnsi" w:eastAsiaTheme="minorEastAsia" w:hAnsiTheme="minorHAnsi" w:cstheme="minorHAnsi"/>
                <w:lang w:eastAsia="zh-CN"/>
              </w:rPr>
            </w:pPr>
            <w:ins w:id="175" w:author="作者" w:date="2024-08-17T21:31:00Z">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ins>
          </w:p>
        </w:tc>
      </w:tr>
      <w:tr w:rsidR="00013942" w:rsidRPr="001E6B1B" w14:paraId="0E1B136D" w14:textId="77777777" w:rsidTr="000C572C">
        <w:tc>
          <w:tcPr>
            <w:tcW w:w="1838" w:type="dxa"/>
          </w:tcPr>
          <w:p w14:paraId="464F8667" w14:textId="5B6818FE" w:rsidR="00013942" w:rsidRPr="00293259" w:rsidRDefault="002C61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73E40830" w14:textId="31885428" w:rsidR="00013942" w:rsidRPr="002C619B" w:rsidRDefault="002C61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013942" w:rsidRPr="001E6B1B" w14:paraId="092ADAFA" w14:textId="77777777" w:rsidTr="000C572C">
        <w:tc>
          <w:tcPr>
            <w:tcW w:w="1838" w:type="dxa"/>
          </w:tcPr>
          <w:p w14:paraId="3FC4E4FC" w14:textId="7B07985F" w:rsidR="00013942" w:rsidRPr="00243DBF" w:rsidRDefault="00243DBF"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7F916DB6" w14:textId="0508A626" w:rsidR="00013942" w:rsidRPr="001E6B1B" w:rsidRDefault="00243DBF"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53734" w:rsidRPr="001E6B1B" w14:paraId="1BDBBEAF" w14:textId="77777777" w:rsidTr="00553734">
        <w:tc>
          <w:tcPr>
            <w:tcW w:w="1838" w:type="dxa"/>
          </w:tcPr>
          <w:p w14:paraId="13BB59CC" w14:textId="77777777" w:rsidR="00553734" w:rsidRPr="001E6B1B" w:rsidRDefault="00553734" w:rsidP="00156418">
            <w:pPr>
              <w:rPr>
                <w:rFonts w:asciiTheme="minorHAnsi" w:eastAsia="Yu Mincho" w:hAnsiTheme="minorHAnsi" w:cstheme="minorHAnsi"/>
              </w:rPr>
            </w:pPr>
          </w:p>
        </w:tc>
        <w:tc>
          <w:tcPr>
            <w:tcW w:w="7224" w:type="dxa"/>
          </w:tcPr>
          <w:p w14:paraId="15709A4A" w14:textId="77777777" w:rsidR="00553734" w:rsidRPr="001E6B1B" w:rsidRDefault="00553734" w:rsidP="00156418">
            <w:pPr>
              <w:rPr>
                <w:rFonts w:asciiTheme="minorHAnsi" w:hAnsiTheme="minorHAnsi" w:cstheme="minorHAnsi"/>
              </w:rPr>
            </w:pPr>
          </w:p>
        </w:tc>
      </w:tr>
      <w:tr w:rsidR="00553734" w:rsidRPr="001E6B1B" w14:paraId="02B17FB0" w14:textId="77777777" w:rsidTr="00553734">
        <w:tc>
          <w:tcPr>
            <w:tcW w:w="1838" w:type="dxa"/>
          </w:tcPr>
          <w:p w14:paraId="582F0315" w14:textId="77777777" w:rsidR="00553734" w:rsidRPr="001E6B1B" w:rsidRDefault="00553734" w:rsidP="00156418">
            <w:pPr>
              <w:rPr>
                <w:rFonts w:asciiTheme="minorHAnsi" w:eastAsia="宋体" w:hAnsiTheme="minorHAnsi" w:cstheme="minorHAnsi"/>
                <w:lang w:eastAsia="zh-CN"/>
              </w:rPr>
            </w:pPr>
          </w:p>
        </w:tc>
        <w:tc>
          <w:tcPr>
            <w:tcW w:w="7224" w:type="dxa"/>
          </w:tcPr>
          <w:p w14:paraId="1E962FB9" w14:textId="77777777" w:rsidR="00553734" w:rsidRPr="001E6B1B" w:rsidRDefault="00553734" w:rsidP="00156418">
            <w:pPr>
              <w:rPr>
                <w:rFonts w:asciiTheme="minorHAnsi" w:eastAsiaTheme="minorEastAsia" w:hAnsiTheme="minorHAnsi" w:cstheme="minorHAnsi"/>
              </w:rPr>
            </w:pPr>
          </w:p>
        </w:tc>
      </w:tr>
      <w:tr w:rsidR="00553734" w:rsidRPr="001E6B1B" w14:paraId="00A28906" w14:textId="77777777" w:rsidTr="00553734">
        <w:tc>
          <w:tcPr>
            <w:tcW w:w="1838" w:type="dxa"/>
          </w:tcPr>
          <w:p w14:paraId="6E7C2E3E"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2D070048" w14:textId="77777777" w:rsidR="00553734" w:rsidRPr="001E6B1B" w:rsidRDefault="00553734" w:rsidP="00156418">
            <w:pPr>
              <w:rPr>
                <w:rFonts w:asciiTheme="minorHAnsi" w:eastAsiaTheme="minorEastAsia" w:hAnsiTheme="minorHAnsi" w:cstheme="minorHAnsi"/>
                <w:lang w:eastAsia="zh-CN"/>
              </w:rPr>
            </w:pPr>
          </w:p>
        </w:tc>
      </w:tr>
    </w:tbl>
    <w:p w14:paraId="4A4ABAEA" w14:textId="01A98CF9" w:rsidR="001F1476" w:rsidRDefault="001F1476" w:rsidP="001F1476">
      <w:pPr>
        <w:pStyle w:val="a2"/>
        <w:rPr>
          <w:rFonts w:asciiTheme="minorHAnsi" w:hAnsiTheme="minorHAnsi" w:cstheme="minorHAnsi"/>
        </w:rPr>
      </w:pPr>
    </w:p>
    <w:p w14:paraId="0935174B" w14:textId="77777777" w:rsidR="004E7CA6" w:rsidRPr="001E6B1B" w:rsidRDefault="00DA3A5B" w:rsidP="00BD798D">
      <w:pPr>
        <w:pStyle w:val="1"/>
      </w:pPr>
      <w:r w:rsidRPr="001E6B1B">
        <w:t>Training data collection for UE-sided model</w:t>
      </w:r>
    </w:p>
    <w:p w14:paraId="3A0DCACD" w14:textId="14C1EFD8" w:rsidR="00D20AC4" w:rsidRPr="001E6B1B" w:rsidRDefault="00D20AC4" w:rsidP="00D8604F">
      <w:pPr>
        <w:pStyle w:val="4"/>
        <w:rPr>
          <w:rFonts w:asciiTheme="minorHAnsi" w:hAnsiTheme="minorHAnsi" w:cstheme="minorHAnsi"/>
        </w:rPr>
      </w:pPr>
      <w:bookmarkStart w:id="176" w:name="_Hlk174469656"/>
      <w:r w:rsidRPr="001E6B1B">
        <w:rPr>
          <w:rFonts w:asciiTheme="minorHAnsi" w:hAnsiTheme="minorHAnsi" w:cstheme="minorHAnsi"/>
          <w:b/>
          <w:bCs w:val="0"/>
          <w:u w:val="single"/>
        </w:rPr>
        <w:t>Companies’ view</w:t>
      </w:r>
    </w:p>
    <w:p w14:paraId="54CB5816" w14:textId="63B28CCE"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483"/>
        <w:gridCol w:w="7579"/>
      </w:tblGrid>
      <w:tr w:rsidR="008D4B6A" w:rsidRPr="001E6B1B" w14:paraId="6AA83DB0" w14:textId="77777777" w:rsidTr="002A72C9">
        <w:tc>
          <w:tcPr>
            <w:tcW w:w="1483" w:type="dxa"/>
            <w:vAlign w:val="center"/>
          </w:tcPr>
          <w:p w14:paraId="58498337" w14:textId="004C395E" w:rsidR="008D4B6A" w:rsidRPr="001E6B1B" w:rsidRDefault="002951DF" w:rsidP="009C0FF4">
            <w:pPr>
              <w:spacing w:line="240" w:lineRule="auto"/>
              <w:jc w:val="center"/>
              <w:rPr>
                <w:rFonts w:asciiTheme="minorHAnsi" w:hAnsiTheme="minorHAnsi" w:cstheme="minorHAnsi"/>
              </w:rPr>
            </w:pPr>
            <w:r>
              <w:rPr>
                <w:rFonts w:asciiTheme="minorHAnsi" w:hAnsiTheme="minorHAnsi" w:cstheme="minorHAnsi"/>
              </w:rPr>
              <w:t>Spreadtrum</w:t>
            </w:r>
            <w:r w:rsidR="009D6E84">
              <w:rPr>
                <w:rFonts w:asciiTheme="minorHAnsi" w:hAnsiTheme="minorHAnsi" w:cstheme="minorHAnsi"/>
              </w:rPr>
              <w:t>[2]</w:t>
            </w:r>
          </w:p>
        </w:tc>
        <w:tc>
          <w:tcPr>
            <w:tcW w:w="7579" w:type="dxa"/>
            <w:vAlign w:val="center"/>
          </w:tcPr>
          <w:p w14:paraId="173BC2AE" w14:textId="5185A836" w:rsidR="008D4B6A" w:rsidRPr="003322E7" w:rsidRDefault="009631DB" w:rsidP="008C44B7">
            <w:pPr>
              <w:rPr>
                <w:rFonts w:asciiTheme="minorHAnsi" w:eastAsiaTheme="minorEastAsia" w:hAnsiTheme="minorHAnsi" w:cstheme="minorHAnsi"/>
                <w:bCs/>
                <w:i/>
                <w:color w:val="000000" w:themeColor="text1"/>
                <w:lang w:eastAsia="zh-CN"/>
              </w:rPr>
            </w:pPr>
            <w:bookmarkStart w:id="177" w:name="OLE_LINK34"/>
            <w:bookmarkStart w:id="178" w:name="OLE_LINK33"/>
            <w:r w:rsidRPr="003322E7">
              <w:rPr>
                <w:rFonts w:asciiTheme="minorHAnsi" w:eastAsiaTheme="minorEastAsia" w:hAnsiTheme="minorHAnsi" w:cstheme="minorHAnsi"/>
                <w:bCs/>
                <w:i/>
                <w:color w:val="000000" w:themeColor="text1"/>
                <w:lang w:eastAsia="zh-CN"/>
              </w:rPr>
              <w:t>Proposal 1: For data collection for UE-side model training, support 1a or we could wait the progress of RAN2.</w:t>
            </w:r>
            <w:bookmarkEnd w:id="177"/>
            <w:bookmarkEnd w:id="178"/>
          </w:p>
        </w:tc>
      </w:tr>
      <w:tr w:rsidR="00E5757B" w:rsidRPr="001E6B1B" w14:paraId="5C9BCC52" w14:textId="77777777" w:rsidTr="002A72C9">
        <w:tc>
          <w:tcPr>
            <w:tcW w:w="1483" w:type="dxa"/>
            <w:vAlign w:val="center"/>
          </w:tcPr>
          <w:p w14:paraId="44F5AAA4" w14:textId="724E09AD" w:rsidR="00E5757B" w:rsidRDefault="003735D1" w:rsidP="009C0FF4">
            <w:pPr>
              <w:spacing w:line="240" w:lineRule="auto"/>
              <w:jc w:val="center"/>
              <w:rPr>
                <w:rFonts w:asciiTheme="minorHAnsi" w:hAnsiTheme="minorHAnsi" w:cstheme="minorHAnsi"/>
              </w:rPr>
            </w:pPr>
            <w:r>
              <w:rPr>
                <w:rFonts w:asciiTheme="minorHAnsi" w:hAnsiTheme="minorHAnsi" w:cstheme="minorHAnsi"/>
              </w:rPr>
              <w:t>Google[3]</w:t>
            </w:r>
          </w:p>
        </w:tc>
        <w:tc>
          <w:tcPr>
            <w:tcW w:w="7579" w:type="dxa"/>
            <w:vAlign w:val="center"/>
          </w:tcPr>
          <w:p w14:paraId="1FA01D96" w14:textId="00AEEEEA" w:rsidR="00E5757B" w:rsidRPr="003322E7" w:rsidRDefault="003735D1" w:rsidP="008C44B7">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4: Support the NW and UE to maintain the same understanding on when the UE can perform data collection.</w:t>
            </w:r>
          </w:p>
        </w:tc>
      </w:tr>
      <w:tr w:rsidR="003735D1" w:rsidRPr="001E6B1B" w14:paraId="0B2962AA" w14:textId="77777777" w:rsidTr="002A72C9">
        <w:tc>
          <w:tcPr>
            <w:tcW w:w="1483" w:type="dxa"/>
            <w:vAlign w:val="center"/>
          </w:tcPr>
          <w:p w14:paraId="4809D009" w14:textId="7CA513EB" w:rsidR="003735D1" w:rsidRDefault="006A02D3" w:rsidP="009C0FF4">
            <w:pPr>
              <w:spacing w:line="240" w:lineRule="auto"/>
              <w:jc w:val="center"/>
              <w:rPr>
                <w:rFonts w:asciiTheme="minorHAnsi" w:hAnsiTheme="minorHAnsi" w:cstheme="minorHAnsi"/>
              </w:rPr>
            </w:pPr>
            <w:r>
              <w:rPr>
                <w:rFonts w:asciiTheme="minorHAnsi" w:hAnsiTheme="minorHAnsi" w:cstheme="minorHAnsi"/>
              </w:rPr>
              <w:t>CMCC[5]</w:t>
            </w:r>
          </w:p>
        </w:tc>
        <w:tc>
          <w:tcPr>
            <w:tcW w:w="7579" w:type="dxa"/>
            <w:vAlign w:val="center"/>
          </w:tcPr>
          <w:p w14:paraId="3B7ED11F" w14:textId="37BC6691" w:rsidR="003735D1" w:rsidRPr="003322E7" w:rsidRDefault="006A02D3" w:rsidP="003735D1">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bCs/>
                <w:i/>
                <w:color w:val="000000" w:themeColor="text1"/>
                <w:u w:val="single"/>
                <w:lang w:val="en-GB" w:eastAsia="zh-CN"/>
              </w:rPr>
              <w:t xml:space="preserve">Proposal </w:t>
            </w:r>
            <w:r w:rsidRPr="003322E7">
              <w:rPr>
                <w:rFonts w:asciiTheme="minorHAnsi" w:eastAsiaTheme="minorEastAsia" w:hAnsiTheme="minorHAnsi" w:cstheme="minorHAnsi" w:hint="eastAsia"/>
                <w:bCs/>
                <w:i/>
                <w:color w:val="000000" w:themeColor="text1"/>
                <w:u w:val="single"/>
                <w:lang w:val="en-GB" w:eastAsia="zh-CN"/>
              </w:rPr>
              <w:t>1</w:t>
            </w:r>
            <w:r w:rsidRPr="003322E7">
              <w:rPr>
                <w:rFonts w:asciiTheme="minorHAnsi" w:eastAsiaTheme="minorEastAsia" w:hAnsiTheme="minorHAnsi" w:cstheme="minorHAnsi"/>
                <w:bCs/>
                <w:i/>
                <w:color w:val="000000" w:themeColor="text1"/>
                <w:u w:val="single"/>
                <w:lang w:val="en-GB" w:eastAsia="zh-CN"/>
              </w:rPr>
              <w:t>5:</w:t>
            </w:r>
            <w:r w:rsidRPr="003322E7">
              <w:rPr>
                <w:rFonts w:asciiTheme="minorHAnsi" w:eastAsiaTheme="minorEastAsia" w:hAnsiTheme="minorHAnsi" w:cstheme="minorHAnsi"/>
                <w:bCs/>
                <w:i/>
                <w:color w:val="000000" w:themeColor="text1"/>
                <w:lang w:val="en-GB" w:eastAsia="zh-CN"/>
              </w:rPr>
              <w:t xml:space="preserve"> Regarding the UE side data collection mechanism, RAN2 could take the Reply LS on Data Collection Requirements and Assumptions (R1-2310681) as the baseline.</w:t>
            </w:r>
          </w:p>
        </w:tc>
      </w:tr>
      <w:tr w:rsidR="003735D1" w:rsidRPr="001E6B1B" w14:paraId="0F6F32DE" w14:textId="77777777" w:rsidTr="002A72C9">
        <w:tc>
          <w:tcPr>
            <w:tcW w:w="1483" w:type="dxa"/>
            <w:vAlign w:val="center"/>
          </w:tcPr>
          <w:p w14:paraId="1C4F2E90" w14:textId="4F284910" w:rsidR="003735D1" w:rsidRDefault="00701716" w:rsidP="009C0FF4">
            <w:pPr>
              <w:spacing w:line="240" w:lineRule="auto"/>
              <w:jc w:val="center"/>
              <w:rPr>
                <w:rFonts w:asciiTheme="minorHAnsi" w:hAnsiTheme="minorHAnsi" w:cstheme="minorHAnsi"/>
              </w:rPr>
            </w:pPr>
            <w:r>
              <w:rPr>
                <w:rFonts w:asciiTheme="minorHAnsi" w:hAnsiTheme="minorHAnsi" w:cstheme="minorHAnsi"/>
              </w:rPr>
              <w:t>Intel[6]</w:t>
            </w:r>
          </w:p>
        </w:tc>
        <w:tc>
          <w:tcPr>
            <w:tcW w:w="7579" w:type="dxa"/>
            <w:vAlign w:val="center"/>
          </w:tcPr>
          <w:p w14:paraId="1FC3181B" w14:textId="77777777" w:rsidR="00701716" w:rsidRPr="003322E7" w:rsidRDefault="00701716" w:rsidP="00701716">
            <w:pPr>
              <w:rPr>
                <w:rFonts w:asciiTheme="minorHAnsi" w:eastAsiaTheme="minorEastAsia" w:hAnsiTheme="minorHAnsi" w:cstheme="minorHAnsi"/>
                <w:bCs/>
                <w:i/>
                <w:color w:val="000000" w:themeColor="text1"/>
                <w:u w:val="single"/>
                <w:lang w:eastAsia="zh-CN"/>
              </w:rPr>
            </w:pPr>
            <w:r w:rsidRPr="003322E7">
              <w:rPr>
                <w:rFonts w:asciiTheme="minorHAnsi" w:eastAsiaTheme="minorEastAsia" w:hAnsiTheme="minorHAnsi" w:cstheme="minorHAnsi"/>
                <w:bCs/>
                <w:i/>
                <w:color w:val="000000" w:themeColor="text1"/>
                <w:u w:val="single"/>
                <w:lang w:eastAsia="zh-CN"/>
              </w:rPr>
              <w:t>CN/OAM/OTT collection of UE-sided model training data</w:t>
            </w:r>
          </w:p>
          <w:p w14:paraId="1A8099AE" w14:textId="77777777" w:rsidR="00701716" w:rsidRPr="003322E7" w:rsidRDefault="00701716" w:rsidP="00701716">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14:</w:t>
            </w:r>
          </w:p>
          <w:p w14:paraId="529461D4" w14:textId="77777777" w:rsidR="00701716" w:rsidRPr="003322E7" w:rsidRDefault="00701716" w:rsidP="00701716">
            <w:pPr>
              <w:numPr>
                <w:ilvl w:val="0"/>
                <w:numId w:val="82"/>
              </w:num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On CN/OAM/OTT collection of UE-sided model training data, the benefits from supporting data collection using unspecified format compared to using a standardized data format (that can utilize data collection framework for network-side model training data collection) are unclear.</w:t>
            </w:r>
          </w:p>
          <w:p w14:paraId="24BA056F" w14:textId="49BB6123" w:rsidR="003735D1" w:rsidRPr="003322E7" w:rsidRDefault="00701716" w:rsidP="003735D1">
            <w:pPr>
              <w:numPr>
                <w:ilvl w:val="0"/>
                <w:numId w:val="82"/>
              </w:num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On contents of the collected data, the details listed in R1-2310681 are considered as the baseline inputs from RAN1 for the present study.</w:t>
            </w:r>
          </w:p>
        </w:tc>
      </w:tr>
      <w:tr w:rsidR="003735D1" w:rsidRPr="003735D1" w14:paraId="17E23A10" w14:textId="77777777" w:rsidTr="002A72C9">
        <w:tc>
          <w:tcPr>
            <w:tcW w:w="1483" w:type="dxa"/>
          </w:tcPr>
          <w:p w14:paraId="2D389751" w14:textId="2F65B3A3" w:rsidR="003735D1" w:rsidRDefault="00182BB3" w:rsidP="00522913">
            <w:pPr>
              <w:spacing w:line="240" w:lineRule="auto"/>
              <w:jc w:val="center"/>
              <w:rPr>
                <w:rFonts w:asciiTheme="minorHAnsi" w:hAnsiTheme="minorHAnsi" w:cstheme="minorHAnsi"/>
              </w:rPr>
            </w:pPr>
            <w:r>
              <w:rPr>
                <w:rFonts w:asciiTheme="minorHAnsi" w:hAnsiTheme="minorHAnsi" w:cstheme="minorHAnsi"/>
              </w:rPr>
              <w:t>ZTE[7]</w:t>
            </w:r>
          </w:p>
        </w:tc>
        <w:tc>
          <w:tcPr>
            <w:tcW w:w="7579" w:type="dxa"/>
          </w:tcPr>
          <w:p w14:paraId="6F11C5E8" w14:textId="0D061ACE" w:rsidR="003735D1" w:rsidRPr="003322E7" w:rsidRDefault="00A13BCE" w:rsidP="00A13BCE">
            <w:pPr>
              <w:spacing w:before="0" w:line="240" w:lineRule="auto"/>
              <w:rPr>
                <w:rFonts w:asciiTheme="minorHAnsi" w:eastAsia="宋体" w:hAnsiTheme="minorHAnsi" w:cstheme="minorHAnsi"/>
                <w:bCs/>
                <w:i/>
                <w:szCs w:val="20"/>
                <w:lang w:val="en-GB" w:eastAsia="zh-CN"/>
              </w:rPr>
            </w:pPr>
            <w:r w:rsidRPr="003322E7">
              <w:rPr>
                <w:rFonts w:asciiTheme="minorHAnsi" w:eastAsia="宋体" w:hAnsiTheme="minorHAnsi" w:cstheme="minorHAnsi"/>
                <w:bCs/>
                <w:i/>
                <w:szCs w:val="20"/>
                <w:lang w:val="en-GB" w:eastAsia="zh-CN"/>
              </w:rPr>
              <w:t>Proposal 10: Regarding CN/OAM/OTT collection of UE-sided model training data, RAN1’s work can be triggered by RAN2 LS if needed, e.g., detailed data content and requirements, which can be discussed per use case.</w:t>
            </w:r>
          </w:p>
        </w:tc>
      </w:tr>
      <w:tr w:rsidR="003735D1" w:rsidRPr="003735D1" w14:paraId="1CC186B4" w14:textId="77777777" w:rsidTr="002A72C9">
        <w:tc>
          <w:tcPr>
            <w:tcW w:w="1483" w:type="dxa"/>
          </w:tcPr>
          <w:p w14:paraId="5CDA3720" w14:textId="730633BE" w:rsidR="003735D1" w:rsidRDefault="003F2C19" w:rsidP="00522913">
            <w:pPr>
              <w:spacing w:line="240" w:lineRule="auto"/>
              <w:jc w:val="center"/>
              <w:rPr>
                <w:rFonts w:asciiTheme="minorHAnsi" w:hAnsiTheme="minorHAnsi" w:cstheme="minorHAnsi"/>
              </w:rPr>
            </w:pPr>
            <w:r>
              <w:rPr>
                <w:rFonts w:asciiTheme="minorHAnsi" w:hAnsiTheme="minorHAnsi" w:cstheme="minorHAnsi"/>
              </w:rPr>
              <w:t>OPPO[11]</w:t>
            </w:r>
          </w:p>
        </w:tc>
        <w:tc>
          <w:tcPr>
            <w:tcW w:w="7579" w:type="dxa"/>
          </w:tcPr>
          <w:p w14:paraId="3A81B31F" w14:textId="46289F40" w:rsidR="003735D1" w:rsidRPr="003322E7" w:rsidRDefault="003F2C19" w:rsidP="00522913">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8: On UE data collection, RAN1 waits for RAN2 progress on UE data collection mechanisms based on RAN1’s LS reply in Rel-18 study, and can carry out additional study on if RAN2 needs further assistance.</w:t>
            </w:r>
          </w:p>
        </w:tc>
      </w:tr>
      <w:tr w:rsidR="003735D1" w:rsidRPr="003735D1" w14:paraId="1189FCC6" w14:textId="77777777" w:rsidTr="002A72C9">
        <w:tc>
          <w:tcPr>
            <w:tcW w:w="1483" w:type="dxa"/>
          </w:tcPr>
          <w:p w14:paraId="5671F7F2" w14:textId="54F4D415" w:rsidR="003735D1" w:rsidRDefault="00930833" w:rsidP="00522913">
            <w:pPr>
              <w:spacing w:line="240" w:lineRule="auto"/>
              <w:jc w:val="center"/>
              <w:rPr>
                <w:rFonts w:asciiTheme="minorHAnsi" w:hAnsiTheme="minorHAnsi" w:cstheme="minorHAnsi"/>
              </w:rPr>
            </w:pPr>
            <w:r>
              <w:rPr>
                <w:rFonts w:asciiTheme="minorHAnsi" w:hAnsiTheme="minorHAnsi" w:cstheme="minorHAnsi"/>
              </w:rPr>
              <w:t>Xiaomi[12]</w:t>
            </w:r>
          </w:p>
        </w:tc>
        <w:tc>
          <w:tcPr>
            <w:tcW w:w="7579" w:type="dxa"/>
          </w:tcPr>
          <w:p w14:paraId="6D41D4B4" w14:textId="6FE30BA2" w:rsidR="003735D1" w:rsidRPr="003322E7" w:rsidRDefault="00930833" w:rsidP="00522913">
            <w:pPr>
              <w:rPr>
                <w:rFonts w:ascii="Times New Roman" w:eastAsia="等线" w:hAnsi="Times New Roman"/>
                <w:bCs/>
                <w:i/>
                <w:lang w:eastAsia="zh-CN"/>
              </w:rPr>
            </w:pPr>
            <w:r w:rsidRPr="003322E7">
              <w:rPr>
                <w:rFonts w:ascii="Times New Roman" w:eastAsia="等线" w:hAnsi="Times New Roman"/>
                <w:bCs/>
                <w:i/>
                <w:lang w:eastAsia="zh-CN"/>
              </w:rPr>
              <w:t>Proposal 9: The data content and related information included in RAN1 LS (R1-2310681) to RAN2 can be set as baseline</w:t>
            </w:r>
          </w:p>
        </w:tc>
      </w:tr>
      <w:tr w:rsidR="003735D1" w:rsidRPr="003735D1" w14:paraId="7BFE7D7C" w14:textId="77777777" w:rsidTr="002A72C9">
        <w:tc>
          <w:tcPr>
            <w:tcW w:w="1483" w:type="dxa"/>
          </w:tcPr>
          <w:p w14:paraId="75B2E34F" w14:textId="6A04D340" w:rsidR="003735D1" w:rsidRDefault="003D56A4" w:rsidP="00522913">
            <w:pPr>
              <w:spacing w:line="240" w:lineRule="auto"/>
              <w:jc w:val="center"/>
              <w:rPr>
                <w:rFonts w:asciiTheme="minorHAnsi" w:hAnsiTheme="minorHAnsi" w:cstheme="minorHAnsi"/>
              </w:rPr>
            </w:pPr>
            <w:r>
              <w:rPr>
                <w:rFonts w:asciiTheme="minorHAnsi" w:hAnsiTheme="minorHAnsi" w:cstheme="minorHAnsi"/>
              </w:rPr>
              <w:t>Fujitsu[13]</w:t>
            </w:r>
          </w:p>
        </w:tc>
        <w:tc>
          <w:tcPr>
            <w:tcW w:w="7579" w:type="dxa"/>
          </w:tcPr>
          <w:p w14:paraId="6AC7546B" w14:textId="42B91CF4" w:rsidR="003735D1" w:rsidRPr="003322E7" w:rsidRDefault="003D56A4" w:rsidP="003D56A4">
            <w:pPr>
              <w:spacing w:before="40" w:after="0"/>
              <w:rPr>
                <w:rFonts w:asciiTheme="minorHAnsi" w:eastAsiaTheme="minorEastAsia" w:hAnsiTheme="minorHAnsi" w:cstheme="minorHAnsi"/>
                <w:bCs/>
                <w:i/>
                <w:szCs w:val="22"/>
                <w:lang w:eastAsia="zh-CN"/>
              </w:rPr>
            </w:pPr>
            <w:r w:rsidRPr="003322E7">
              <w:rPr>
                <w:rFonts w:asciiTheme="minorHAnsi" w:eastAsiaTheme="minorEastAsia" w:hAnsiTheme="minorHAnsi" w:cstheme="minorHAnsi"/>
                <w:bCs/>
                <w:i/>
                <w:szCs w:val="22"/>
                <w:lang w:eastAsia="zh-CN"/>
              </w:rPr>
              <w:t>Proposal-14: From the RAN1 perspective, the data collection for UE-side model training can be further studied in the use case sub agendas.</w:t>
            </w:r>
          </w:p>
        </w:tc>
      </w:tr>
      <w:tr w:rsidR="003735D1" w:rsidRPr="003735D1" w14:paraId="0B4DF4A3" w14:textId="77777777" w:rsidTr="002A72C9">
        <w:tc>
          <w:tcPr>
            <w:tcW w:w="1483" w:type="dxa"/>
          </w:tcPr>
          <w:p w14:paraId="6D20FE8C" w14:textId="649F2F03" w:rsidR="003735D1" w:rsidRDefault="009E3658" w:rsidP="00522913">
            <w:pPr>
              <w:spacing w:line="240" w:lineRule="auto"/>
              <w:jc w:val="center"/>
              <w:rPr>
                <w:rFonts w:asciiTheme="minorHAnsi" w:hAnsiTheme="minorHAnsi" w:cstheme="minorHAnsi"/>
              </w:rPr>
            </w:pPr>
            <w:r>
              <w:rPr>
                <w:rFonts w:asciiTheme="minorHAnsi" w:hAnsiTheme="minorHAnsi" w:cstheme="minorHAnsi"/>
              </w:rPr>
              <w:t>CATT[14]</w:t>
            </w:r>
          </w:p>
        </w:tc>
        <w:tc>
          <w:tcPr>
            <w:tcW w:w="7579" w:type="dxa"/>
          </w:tcPr>
          <w:p w14:paraId="31EE3DF7" w14:textId="77777777" w:rsidR="003735D1" w:rsidRPr="003322E7" w:rsidRDefault="009E3658" w:rsidP="00522913">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hint="eastAsia"/>
                <w:bCs/>
                <w:i/>
                <w:color w:val="000000" w:themeColor="text1"/>
                <w:lang w:eastAsia="zh-CN"/>
              </w:rPr>
              <w:t xml:space="preserve">Observation 4: RAN1 already starts the normative work of data collection for UE-side model training within RAN1 scope, including </w:t>
            </w:r>
            <w:r w:rsidRPr="003322E7">
              <w:rPr>
                <w:rFonts w:asciiTheme="minorHAnsi" w:eastAsiaTheme="minorEastAsia" w:hAnsiTheme="minorHAnsi" w:cstheme="minorHAnsi"/>
                <w:bCs/>
                <w:i/>
                <w:color w:val="000000" w:themeColor="text1"/>
                <w:lang w:eastAsia="zh-CN"/>
              </w:rPr>
              <w:t>the corresponding contents of UE data collection</w:t>
            </w:r>
            <w:r w:rsidRPr="003322E7">
              <w:rPr>
                <w:rFonts w:asciiTheme="minorHAnsi" w:eastAsiaTheme="minorEastAsia" w:hAnsiTheme="minorHAnsi" w:cstheme="minorHAnsi" w:hint="eastAsia"/>
                <w:bCs/>
                <w:i/>
                <w:color w:val="000000" w:themeColor="text1"/>
                <w:lang w:eastAsia="zh-CN"/>
              </w:rPr>
              <w:t xml:space="preserve"> per WI use case.</w:t>
            </w:r>
          </w:p>
          <w:p w14:paraId="384C67B6" w14:textId="77777777" w:rsidR="00D25D1F" w:rsidRPr="003322E7" w:rsidRDefault="00D25D1F" w:rsidP="00D25D1F">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hint="eastAsia"/>
                <w:bCs/>
                <w:i/>
                <w:color w:val="000000" w:themeColor="text1"/>
                <w:lang w:eastAsia="zh-CN"/>
              </w:rPr>
              <w:t>Proposal 15: For data collection for UE-side model training,</w:t>
            </w:r>
          </w:p>
          <w:p w14:paraId="6633769C" w14:textId="77777777" w:rsidR="00D25D1F" w:rsidRPr="003322E7" w:rsidRDefault="00D25D1F" w:rsidP="00D25D1F">
            <w:pPr>
              <w:numPr>
                <w:ilvl w:val="0"/>
                <w:numId w:val="103"/>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lastRenderedPageBreak/>
              <w:t xml:space="preserve">RAN1 focuses on how to collect training data into UE device in air interface, including </w:t>
            </w:r>
            <w:r w:rsidRPr="003322E7">
              <w:rPr>
                <w:rFonts w:asciiTheme="minorHAnsi" w:eastAsiaTheme="minorEastAsia" w:hAnsiTheme="minorHAnsi" w:cstheme="minorHAnsi"/>
                <w:bCs/>
                <w:i/>
                <w:color w:val="000000" w:themeColor="text1"/>
                <w:lang w:val="en-GB" w:eastAsia="zh-CN"/>
              </w:rPr>
              <w:t>the corresponding contents of UE data collection</w:t>
            </w:r>
            <w:r w:rsidRPr="003322E7">
              <w:rPr>
                <w:rFonts w:asciiTheme="minorHAnsi" w:eastAsiaTheme="minorEastAsia" w:hAnsiTheme="minorHAnsi" w:cstheme="minorHAnsi" w:hint="eastAsia"/>
                <w:bCs/>
                <w:i/>
                <w:color w:val="000000" w:themeColor="text1"/>
                <w:lang w:val="en-GB" w:eastAsia="zh-CN"/>
              </w:rPr>
              <w:t xml:space="preserve"> per WI use case;</w:t>
            </w:r>
          </w:p>
          <w:p w14:paraId="25D22E7B" w14:textId="74430CEB" w:rsidR="00D25D1F" w:rsidRPr="003322E7" w:rsidRDefault="00D25D1F" w:rsidP="00522913">
            <w:pPr>
              <w:numPr>
                <w:ilvl w:val="0"/>
                <w:numId w:val="103"/>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 xml:space="preserve">RAN2 and higher layers focus on whether and how the training data is </w:t>
            </w:r>
            <w:r w:rsidRPr="003322E7">
              <w:rPr>
                <w:rFonts w:asciiTheme="minorHAnsi" w:eastAsiaTheme="minorEastAsia" w:hAnsiTheme="minorHAnsi" w:cstheme="minorHAnsi"/>
                <w:bCs/>
                <w:i/>
                <w:color w:val="000000" w:themeColor="text1"/>
                <w:lang w:val="en-GB" w:eastAsia="zh-CN"/>
              </w:rPr>
              <w:t>transfe</w:t>
            </w:r>
            <w:r w:rsidRPr="003322E7">
              <w:rPr>
                <w:rFonts w:asciiTheme="minorHAnsi" w:eastAsiaTheme="minorEastAsia" w:hAnsiTheme="minorHAnsi" w:cstheme="minorHAnsi" w:hint="eastAsia"/>
                <w:bCs/>
                <w:i/>
                <w:color w:val="000000" w:themeColor="text1"/>
                <w:lang w:val="en-GB" w:eastAsia="zh-CN"/>
              </w:rPr>
              <w:t>r</w:t>
            </w:r>
            <w:r w:rsidRPr="003322E7">
              <w:rPr>
                <w:rFonts w:asciiTheme="minorHAnsi" w:eastAsiaTheme="minorEastAsia" w:hAnsiTheme="minorHAnsi" w:cstheme="minorHAnsi"/>
                <w:bCs/>
                <w:i/>
                <w:color w:val="000000" w:themeColor="text1"/>
                <w:lang w:val="en-GB" w:eastAsia="zh-CN"/>
              </w:rPr>
              <w:t>r</w:t>
            </w:r>
            <w:r w:rsidRPr="003322E7">
              <w:rPr>
                <w:rFonts w:asciiTheme="minorHAnsi" w:eastAsiaTheme="minorEastAsia" w:hAnsiTheme="minorHAnsi" w:cstheme="minorHAnsi" w:hint="eastAsia"/>
                <w:bCs/>
                <w:i/>
                <w:color w:val="000000" w:themeColor="text1"/>
                <w:lang w:val="en-GB" w:eastAsia="zh-CN"/>
              </w:rPr>
              <w:t>ed</w:t>
            </w:r>
            <w:r w:rsidRPr="003322E7">
              <w:rPr>
                <w:rFonts w:asciiTheme="minorHAnsi" w:eastAsiaTheme="minorEastAsia" w:hAnsiTheme="minorHAnsi" w:cstheme="minorHAnsi"/>
                <w:bCs/>
                <w:i/>
                <w:color w:val="000000" w:themeColor="text1"/>
                <w:lang w:val="en-GB" w:eastAsia="zh-CN"/>
              </w:rPr>
              <w:t>/deliver</w:t>
            </w:r>
            <w:r w:rsidRPr="003322E7">
              <w:rPr>
                <w:rFonts w:asciiTheme="minorHAnsi" w:eastAsiaTheme="minorEastAsia" w:hAnsiTheme="minorHAnsi" w:cstheme="minorHAnsi" w:hint="eastAsia"/>
                <w:bCs/>
                <w:i/>
                <w:color w:val="000000" w:themeColor="text1"/>
                <w:lang w:val="en-GB" w:eastAsia="zh-CN"/>
              </w:rPr>
              <w:t>ed from UE device to UE-side server, e.g. via CN/OAM/OTT.</w:t>
            </w:r>
          </w:p>
        </w:tc>
      </w:tr>
      <w:tr w:rsidR="003735D1" w:rsidRPr="003735D1" w14:paraId="5AA48973" w14:textId="77777777" w:rsidTr="002A72C9">
        <w:tc>
          <w:tcPr>
            <w:tcW w:w="1483" w:type="dxa"/>
          </w:tcPr>
          <w:p w14:paraId="48AEBD6C" w14:textId="1403CA38" w:rsidR="003735D1" w:rsidRDefault="003E4912" w:rsidP="00522913">
            <w:pPr>
              <w:spacing w:line="240" w:lineRule="auto"/>
              <w:jc w:val="center"/>
              <w:rPr>
                <w:rFonts w:asciiTheme="minorHAnsi" w:hAnsiTheme="minorHAnsi" w:cstheme="minorHAnsi"/>
              </w:rPr>
            </w:pPr>
            <w:r>
              <w:rPr>
                <w:rFonts w:asciiTheme="minorHAnsi" w:hAnsiTheme="minorHAnsi" w:cstheme="minorHAnsi"/>
              </w:rPr>
              <w:lastRenderedPageBreak/>
              <w:t>LG[16]</w:t>
            </w:r>
          </w:p>
        </w:tc>
        <w:tc>
          <w:tcPr>
            <w:tcW w:w="7579" w:type="dxa"/>
          </w:tcPr>
          <w:p w14:paraId="72A5B884" w14:textId="4EF620F5" w:rsidR="003735D1" w:rsidRPr="003322E7" w:rsidRDefault="003E4912" w:rsidP="00522913">
            <w:pPr>
              <w:rPr>
                <w:rFonts w:asciiTheme="majorHAnsi" w:hAnsiTheme="majorHAnsi" w:cstheme="majorHAnsi"/>
                <w:bCs/>
                <w:i/>
              </w:rPr>
            </w:pPr>
            <w:r w:rsidRPr="003322E7">
              <w:rPr>
                <w:rFonts w:asciiTheme="majorHAnsi" w:hAnsiTheme="majorHAnsi" w:cstheme="majorHAnsi"/>
                <w:bCs/>
                <w:i/>
              </w:rPr>
              <w:t>Proposal#5. RAN1 to discuss contents for UE-sided model training data collection in each sub-use-case agenda. Thus, no need to discuss in this agenda.</w:t>
            </w:r>
          </w:p>
        </w:tc>
      </w:tr>
      <w:tr w:rsidR="003735D1" w:rsidRPr="003735D1" w14:paraId="3228AF18" w14:textId="77777777" w:rsidTr="002A72C9">
        <w:tc>
          <w:tcPr>
            <w:tcW w:w="1483" w:type="dxa"/>
          </w:tcPr>
          <w:p w14:paraId="7539F763" w14:textId="7EC0ED9A" w:rsidR="003735D1" w:rsidRDefault="004F36B4" w:rsidP="00522913">
            <w:pPr>
              <w:spacing w:line="240" w:lineRule="auto"/>
              <w:jc w:val="center"/>
              <w:rPr>
                <w:rFonts w:asciiTheme="minorHAnsi" w:hAnsiTheme="minorHAnsi" w:cstheme="minorHAnsi"/>
              </w:rPr>
            </w:pPr>
            <w:r>
              <w:rPr>
                <w:rFonts w:asciiTheme="minorHAnsi" w:hAnsiTheme="minorHAnsi" w:cstheme="minorHAnsi"/>
              </w:rPr>
              <w:t>NVIDIA[19]</w:t>
            </w:r>
          </w:p>
        </w:tc>
        <w:tc>
          <w:tcPr>
            <w:tcW w:w="7579" w:type="dxa"/>
          </w:tcPr>
          <w:p w14:paraId="4BD47F69" w14:textId="2F374FAF" w:rsidR="003735D1" w:rsidRPr="003322E7" w:rsidRDefault="004F36B4" w:rsidP="00522913">
            <w:pPr>
              <w:rPr>
                <w:rFonts w:asciiTheme="majorHAnsi" w:hAnsiTheme="majorHAnsi" w:cstheme="majorHAnsi"/>
                <w:bCs/>
                <w:i/>
                <w:szCs w:val="22"/>
              </w:rPr>
            </w:pPr>
            <w:r w:rsidRPr="003322E7">
              <w:rPr>
                <w:rFonts w:asciiTheme="majorHAnsi" w:hAnsiTheme="majorHAnsi" w:cstheme="majorHAnsi"/>
                <w:bCs/>
                <w:i/>
                <w:szCs w:val="22"/>
              </w:rPr>
              <w:t>Proposal 3: Conclude that there is a need for collection of UE-sided model training data.</w:t>
            </w:r>
          </w:p>
        </w:tc>
      </w:tr>
      <w:tr w:rsidR="003735D1" w:rsidRPr="003735D1" w14:paraId="1C52C478" w14:textId="77777777" w:rsidTr="002A72C9">
        <w:tc>
          <w:tcPr>
            <w:tcW w:w="1483" w:type="dxa"/>
          </w:tcPr>
          <w:p w14:paraId="4891ABB9" w14:textId="54E624F9" w:rsidR="003735D1" w:rsidRDefault="00B11573" w:rsidP="00522913">
            <w:pPr>
              <w:spacing w:line="240" w:lineRule="auto"/>
              <w:jc w:val="center"/>
              <w:rPr>
                <w:rFonts w:asciiTheme="minorHAnsi" w:hAnsiTheme="minorHAnsi" w:cstheme="minorHAnsi"/>
              </w:rPr>
            </w:pPr>
            <w:r>
              <w:rPr>
                <w:rFonts w:asciiTheme="minorHAnsi" w:hAnsiTheme="minorHAnsi" w:cstheme="minorHAnsi"/>
              </w:rPr>
              <w:t>Samsung[23]</w:t>
            </w:r>
          </w:p>
        </w:tc>
        <w:tc>
          <w:tcPr>
            <w:tcW w:w="7579" w:type="dxa"/>
          </w:tcPr>
          <w:p w14:paraId="6D291961" w14:textId="77777777" w:rsidR="00B11573" w:rsidRPr="003322E7" w:rsidRDefault="00B11573" w:rsidP="00B11573">
            <w:pPr>
              <w:keepNext/>
              <w:spacing w:before="0" w:after="0" w:line="240" w:lineRule="auto"/>
              <w:jc w:val="left"/>
              <w:outlineLvl w:val="4"/>
              <w:rPr>
                <w:rFonts w:ascii="SamsungOne 400" w:eastAsia="Batang" w:hAnsi="SamsungOne 400"/>
                <w:bCs/>
                <w:i/>
                <w:szCs w:val="20"/>
                <w:lang w:val="en-GB"/>
                <w14:glow w14:rad="0">
                  <w14:srgbClr w14:val="FFFFFF"/>
                </w14:glow>
              </w:rPr>
            </w:pPr>
            <w:r w:rsidRPr="003322E7">
              <w:rPr>
                <w:rFonts w:ascii="SamsungOne 400" w:eastAsia="MS Mincho" w:hAnsi="SamsungOne 400"/>
                <w:bCs/>
                <w:i/>
                <w:szCs w:val="20"/>
                <w:lang w:val="en-GB"/>
              </w:rPr>
              <w:t>Observation#2</w:t>
            </w:r>
            <w:r w:rsidRPr="003322E7">
              <w:rPr>
                <w:rFonts w:ascii="SamsungOne 400" w:eastAsia="MS Mincho" w:hAnsi="SamsungOne 400"/>
                <w:bCs/>
                <w:i/>
                <w:szCs w:val="20"/>
              </w:rPr>
              <w:t>:</w:t>
            </w:r>
            <w:r w:rsidRPr="003322E7">
              <w:rPr>
                <w:rFonts w:ascii="SamsungOne 400" w:eastAsia="Malgun Gothic" w:hAnsi="SamsungOne 400"/>
                <w:bCs/>
                <w:i/>
                <w:kern w:val="2"/>
                <w:szCs w:val="22"/>
                <w14:glow w14:rad="0">
                  <w14:srgbClr w14:val="FFFFFF"/>
                </w14:glow>
              </w:rPr>
              <w:t xml:space="preserve"> </w:t>
            </w:r>
            <w:r w:rsidRPr="003322E7">
              <w:rPr>
                <w:rFonts w:ascii="SamsungOne 400" w:eastAsia="Batang" w:hAnsi="SamsungOne 400"/>
                <w:bCs/>
                <w:i/>
                <w:szCs w:val="20"/>
                <w:lang w:val="en-GB"/>
                <w14:glow w14:rad="0">
                  <w14:srgbClr w14:val="FFFFFF"/>
                </w14:glow>
              </w:rPr>
              <w:t xml:space="preserve">For UE-side model and UE-part of two-sided model, model training </w:t>
            </w:r>
          </w:p>
          <w:p w14:paraId="5CBF8C62" w14:textId="77777777" w:rsidR="00B11573" w:rsidRPr="003322E7" w:rsidRDefault="00B11573" w:rsidP="00B11573">
            <w:pPr>
              <w:autoSpaceDN w:val="0"/>
              <w:spacing w:before="0" w:after="0" w:line="240" w:lineRule="auto"/>
              <w:ind w:left="800"/>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Case 1: training at NW-side and model transfer to the UE.</w:t>
            </w:r>
          </w:p>
          <w:p w14:paraId="3B79660A" w14:textId="77777777" w:rsidR="00B11573" w:rsidRPr="003322E7" w:rsidRDefault="00B11573" w:rsidP="00B11573">
            <w:pPr>
              <w:autoSpaceDN w:val="0"/>
              <w:spacing w:before="0" w:after="0" w:line="240" w:lineRule="auto"/>
              <w:ind w:left="800"/>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Case 2: training by UE-side vendor, e.g., on device or external OTT server</w:t>
            </w:r>
          </w:p>
          <w:p w14:paraId="3B4C70B0" w14:textId="77777777" w:rsidR="00B11573" w:rsidRPr="003322E7" w:rsidRDefault="00B11573" w:rsidP="00B11573">
            <w:pPr>
              <w:autoSpaceDN w:val="0"/>
              <w:spacing w:before="0" w:after="0" w:line="240" w:lineRule="auto"/>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 xml:space="preserve">The feasibility of Case 1 is strongly tied to the feasibility of model transfer/delivery. </w:t>
            </w:r>
          </w:p>
          <w:p w14:paraId="7E8BEEB8" w14:textId="77777777" w:rsidR="00B11573" w:rsidRPr="003322E7" w:rsidRDefault="00B11573" w:rsidP="00B11573">
            <w:pPr>
              <w:spacing w:before="0" w:after="0" w:line="240" w:lineRule="auto"/>
              <w:jc w:val="left"/>
              <w:rPr>
                <w:rFonts w:ascii="SamsungOne 400" w:eastAsia="MS Mincho" w:hAnsi="SamsungOne 400"/>
                <w:bCs/>
                <w:i/>
                <w:szCs w:val="20"/>
                <w:lang w:val="en-GB"/>
              </w:rPr>
            </w:pPr>
          </w:p>
          <w:p w14:paraId="5952006E" w14:textId="77777777" w:rsidR="00B11573" w:rsidRPr="003322E7" w:rsidRDefault="00B11573" w:rsidP="00B11573">
            <w:pPr>
              <w:keepNext/>
              <w:spacing w:before="0" w:after="0" w:line="240" w:lineRule="auto"/>
              <w:jc w:val="left"/>
              <w:outlineLvl w:val="4"/>
              <w:rPr>
                <w:rFonts w:ascii="SamsungOne 400" w:eastAsia="Batang" w:hAnsi="SamsungOne 400"/>
                <w:bCs/>
                <w:i/>
                <w:szCs w:val="20"/>
                <w:lang w:val="en-GB"/>
                <w14:glow w14:rad="0">
                  <w14:srgbClr w14:val="FFFFFF"/>
                </w14:glow>
              </w:rPr>
            </w:pPr>
            <w:r w:rsidRPr="003322E7">
              <w:rPr>
                <w:rFonts w:ascii="SamsungOne 400" w:eastAsia="MS Mincho" w:hAnsi="SamsungOne 400"/>
                <w:bCs/>
                <w:i/>
                <w:szCs w:val="20"/>
                <w:lang w:val="en-GB"/>
              </w:rPr>
              <w:t>Observation#3</w:t>
            </w:r>
            <w:r w:rsidRPr="003322E7">
              <w:rPr>
                <w:rFonts w:ascii="SamsungOne 400" w:eastAsia="MS Mincho" w:hAnsi="SamsungOne 400"/>
                <w:bCs/>
                <w:i/>
                <w:szCs w:val="20"/>
              </w:rPr>
              <w:t>:</w:t>
            </w:r>
            <w:r w:rsidRPr="003322E7">
              <w:rPr>
                <w:rFonts w:ascii="SamsungOne 400" w:eastAsia="Malgun Gothic" w:hAnsi="SamsungOne 400"/>
                <w:bCs/>
                <w:i/>
                <w:kern w:val="2"/>
                <w:szCs w:val="22"/>
                <w14:glow w14:rad="0">
                  <w14:srgbClr w14:val="FFFFFF"/>
                </w14:glow>
              </w:rPr>
              <w:t xml:space="preserve"> </w:t>
            </w:r>
            <w:r w:rsidRPr="003322E7">
              <w:rPr>
                <w:rFonts w:ascii="SamsungOne 400" w:eastAsia="Batang" w:hAnsi="SamsungOne 400"/>
                <w:bCs/>
                <w:i/>
                <w:szCs w:val="20"/>
                <w:lang w:val="en-GB"/>
                <w14:glow w14:rad="0">
                  <w14:srgbClr w14:val="FFFFFF"/>
                </w14:glow>
              </w:rPr>
              <w:t xml:space="preserve">For UE-side model and UE-part of two-sided model training by UE-side vendor, proprietary data delivery from UE addresses issues including: </w:t>
            </w:r>
          </w:p>
          <w:p w14:paraId="39E751E8"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Compatibility on the preferred data format.</w:t>
            </w:r>
          </w:p>
          <w:p w14:paraId="7A3DF1DE"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 xml:space="preserve">Auxiliary information needed for model training that may expose proprietary implementation. </w:t>
            </w:r>
          </w:p>
          <w:p w14:paraId="3574C184"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 xml:space="preserve">Data leakage resulting in privacy and security issues. </w:t>
            </w:r>
          </w:p>
          <w:p w14:paraId="5B30C622"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Data ownership issues.</w:t>
            </w:r>
          </w:p>
          <w:p w14:paraId="792DF6BE" w14:textId="77777777" w:rsidR="00B11573" w:rsidRPr="003322E7" w:rsidRDefault="00B11573" w:rsidP="00B11573">
            <w:pPr>
              <w:spacing w:before="0" w:after="0" w:line="240" w:lineRule="auto"/>
              <w:jc w:val="left"/>
              <w:rPr>
                <w:rFonts w:ascii="Malgun Gothic" w:eastAsia="Malgun Gothic" w:hAnsi="Malgun Gothic" w:hint="eastAsia"/>
                <w:bCs/>
                <w:i/>
                <w:kern w:val="2"/>
                <w:szCs w:val="22"/>
              </w:rPr>
            </w:pPr>
          </w:p>
          <w:p w14:paraId="735FC28B" w14:textId="77777777" w:rsidR="00B11573" w:rsidRPr="003322E7" w:rsidRDefault="00B11573" w:rsidP="00B11573">
            <w:pPr>
              <w:keepNext/>
              <w:spacing w:before="0" w:after="0" w:line="240" w:lineRule="auto"/>
              <w:jc w:val="left"/>
              <w:outlineLvl w:val="4"/>
              <w:rPr>
                <w:rFonts w:ascii="SamsungOne 400" w:eastAsia="Batang" w:hAnsi="SamsungOne 400"/>
                <w:bCs/>
                <w:i/>
                <w:szCs w:val="20"/>
                <w:lang w:val="en-GB"/>
                <w14:glow w14:rad="0">
                  <w14:srgbClr w14:val="FFFFFF"/>
                </w14:glow>
              </w:rPr>
            </w:pPr>
            <w:r w:rsidRPr="003322E7">
              <w:rPr>
                <w:rFonts w:ascii="SamsungOne 400" w:eastAsia="Malgun Gothic" w:hAnsi="SamsungOne 400"/>
                <w:bCs/>
                <w:i/>
                <w:szCs w:val="20"/>
                <w14:glow w14:rad="0">
                  <w14:srgbClr w14:val="FFFFFF"/>
                </w14:glow>
              </w:rPr>
              <w:t>Proposal</w:t>
            </w:r>
            <w:r w:rsidRPr="003322E7">
              <w:rPr>
                <w:rFonts w:ascii="SamsungOne 400" w:eastAsia="Batang" w:hAnsi="SamsungOne 400"/>
                <w:bCs/>
                <w:i/>
                <w:szCs w:val="20"/>
                <w:lang w:val="en-GB"/>
                <w14:glow w14:rad="0">
                  <w14:srgbClr w14:val="FFFFFF"/>
                </w14:glow>
              </w:rPr>
              <w:t>#10</w:t>
            </w:r>
            <w:r w:rsidRPr="003322E7">
              <w:rPr>
                <w:rFonts w:ascii="SamsungOne 400" w:eastAsia="Malgun Gothic" w:hAnsi="SamsungOne 400"/>
                <w:bCs/>
                <w:i/>
                <w:szCs w:val="20"/>
                <w14:glow w14:rad="0">
                  <w14:srgbClr w14:val="FFFFFF"/>
                </w14:glow>
              </w:rPr>
              <w:t xml:space="preserve">: </w:t>
            </w:r>
            <w:r w:rsidRPr="003322E7">
              <w:rPr>
                <w:rFonts w:ascii="SamsungOne 400" w:eastAsia="Batang" w:hAnsi="SamsungOne 400"/>
                <w:bCs/>
                <w:i/>
                <w:szCs w:val="20"/>
                <w:lang w:val="en-GB"/>
                <w14:glow w14:rad="0">
                  <w14:srgbClr w14:val="FFFFFF"/>
                </w14:glow>
              </w:rPr>
              <w:t xml:space="preserve">Deprioritize data collection/delivery from UE to entities outside 3GPP network, e.g., OTT server, or to 3GPP network entities other than gNB and LMF. </w:t>
            </w:r>
          </w:p>
          <w:p w14:paraId="1775C6A7" w14:textId="0059118A" w:rsidR="003735D1" w:rsidRPr="003322E7" w:rsidRDefault="00B11573" w:rsidP="00B11573">
            <w:pPr>
              <w:autoSpaceDN w:val="0"/>
              <w:spacing w:before="0" w:after="0" w:line="240" w:lineRule="auto"/>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 xml:space="preserve">Note: gNB and LMF can collect data based on the same mechanism as network-side model.  </w:t>
            </w:r>
          </w:p>
        </w:tc>
      </w:tr>
      <w:tr w:rsidR="003735D1" w:rsidRPr="003735D1" w14:paraId="2854D8F8" w14:textId="77777777" w:rsidTr="002A72C9">
        <w:tc>
          <w:tcPr>
            <w:tcW w:w="1483" w:type="dxa"/>
          </w:tcPr>
          <w:p w14:paraId="2E47F43B" w14:textId="585EDA78" w:rsidR="003735D1" w:rsidRDefault="00B82082" w:rsidP="00522913">
            <w:pPr>
              <w:spacing w:line="240" w:lineRule="auto"/>
              <w:jc w:val="center"/>
              <w:rPr>
                <w:rFonts w:asciiTheme="minorHAnsi" w:hAnsiTheme="minorHAnsi" w:cstheme="minorHAnsi"/>
              </w:rPr>
            </w:pPr>
            <w:r>
              <w:rPr>
                <w:rFonts w:asciiTheme="minorHAnsi" w:hAnsiTheme="minorHAnsi" w:cstheme="minorHAnsi"/>
              </w:rPr>
              <w:t>ETRI[25]</w:t>
            </w:r>
          </w:p>
        </w:tc>
        <w:tc>
          <w:tcPr>
            <w:tcW w:w="7579" w:type="dxa"/>
          </w:tcPr>
          <w:p w14:paraId="00739EEC" w14:textId="3D08B349" w:rsidR="00B82082" w:rsidRPr="003322E7" w:rsidRDefault="00B82082" w:rsidP="00B82082">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P</w:t>
            </w:r>
            <w:r w:rsidRPr="003322E7">
              <w:rPr>
                <w:rFonts w:asciiTheme="minorHAnsi" w:eastAsiaTheme="minorEastAsia" w:hAnsiTheme="minorHAnsi" w:cstheme="minorHAnsi"/>
                <w:bCs/>
                <w:i/>
                <w:color w:val="000000" w:themeColor="text1"/>
                <w:lang w:val="en-GB" w:eastAsia="zh-CN"/>
              </w:rPr>
              <w:t>roposal 5: Datasets should be categorized based on NW configurations and configured functionalities during the data collection process.</w:t>
            </w:r>
          </w:p>
          <w:p w14:paraId="3408A09D" w14:textId="351D3861" w:rsidR="00B82082" w:rsidRPr="003322E7" w:rsidRDefault="00B82082" w:rsidP="00B82082">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P</w:t>
            </w:r>
            <w:r w:rsidRPr="003322E7">
              <w:rPr>
                <w:rFonts w:asciiTheme="minorHAnsi" w:eastAsiaTheme="minorEastAsia" w:hAnsiTheme="minorHAnsi" w:cstheme="minorHAnsi"/>
                <w:bCs/>
                <w:i/>
                <w:color w:val="000000" w:themeColor="text1"/>
                <w:lang w:val="en-GB" w:eastAsia="zh-CN"/>
              </w:rPr>
              <w:t>roposal 6: The NW can request UEs to transfer collected data immediately for the purpose of categorizing the dataset.</w:t>
            </w:r>
          </w:p>
          <w:p w14:paraId="19713D99" w14:textId="75395FCD" w:rsidR="003735D1" w:rsidRPr="003322E7" w:rsidRDefault="00B82082" w:rsidP="00522913">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P</w:t>
            </w:r>
            <w:r w:rsidRPr="003322E7">
              <w:rPr>
                <w:rFonts w:asciiTheme="minorHAnsi" w:eastAsiaTheme="minorEastAsia" w:hAnsiTheme="minorHAnsi" w:cstheme="minorHAnsi"/>
                <w:bCs/>
                <w:i/>
                <w:color w:val="000000" w:themeColor="text1"/>
                <w:lang w:val="en-GB" w:eastAsia="zh-CN"/>
              </w:rPr>
              <w:t>roposal 7: The UE needs a mechanism to categorize data samples according to changes in its settings.</w:t>
            </w:r>
          </w:p>
        </w:tc>
      </w:tr>
      <w:tr w:rsidR="003735D1" w:rsidRPr="003735D1" w14:paraId="2C603E3F" w14:textId="77777777" w:rsidTr="002A72C9">
        <w:tc>
          <w:tcPr>
            <w:tcW w:w="1483" w:type="dxa"/>
          </w:tcPr>
          <w:p w14:paraId="5A147962" w14:textId="2BC01A1C" w:rsidR="003735D1" w:rsidRDefault="00163A50" w:rsidP="00522913">
            <w:pPr>
              <w:spacing w:line="240" w:lineRule="auto"/>
              <w:jc w:val="center"/>
              <w:rPr>
                <w:rFonts w:asciiTheme="minorHAnsi" w:hAnsiTheme="minorHAnsi" w:cstheme="minorHAnsi"/>
              </w:rPr>
            </w:pPr>
            <w:r>
              <w:rPr>
                <w:rFonts w:asciiTheme="minorHAnsi" w:hAnsiTheme="minorHAnsi" w:cstheme="minorHAnsi"/>
              </w:rPr>
              <w:t>Apple[26]</w:t>
            </w:r>
          </w:p>
        </w:tc>
        <w:tc>
          <w:tcPr>
            <w:tcW w:w="7579" w:type="dxa"/>
          </w:tcPr>
          <w:p w14:paraId="5E8195E4" w14:textId="11196BD9" w:rsidR="003735D1" w:rsidRPr="003322E7" w:rsidRDefault="00163A50" w:rsidP="00163A50">
            <w:pPr>
              <w:spacing w:before="0" w:after="0" w:line="240" w:lineRule="auto"/>
              <w:jc w:val="left"/>
              <w:rPr>
                <w:rFonts w:asciiTheme="minorHAnsi" w:hAnsiTheme="minorHAnsi" w:cstheme="minorHAnsi"/>
                <w:bCs/>
                <w:i/>
                <w:szCs w:val="22"/>
                <w:lang w:eastAsia="zh-CN"/>
              </w:rPr>
            </w:pPr>
            <w:r w:rsidRPr="003322E7">
              <w:rPr>
                <w:rFonts w:asciiTheme="minorHAnsi" w:hAnsiTheme="minorHAnsi" w:cstheme="minorHAnsi"/>
                <w:bCs/>
                <w:i/>
                <w:szCs w:val="22"/>
                <w:lang w:eastAsia="zh-CN"/>
              </w:rPr>
              <w:t xml:space="preserve">Proposal 6: From RAN1 perspective, option 1-1a is sufficient and no additional requirement is identified to enhance data collection for UE side model training.  </w:t>
            </w:r>
          </w:p>
        </w:tc>
      </w:tr>
      <w:tr w:rsidR="003735D1" w:rsidRPr="003735D1" w14:paraId="1B335274" w14:textId="77777777" w:rsidTr="002A72C9">
        <w:tc>
          <w:tcPr>
            <w:tcW w:w="1483" w:type="dxa"/>
          </w:tcPr>
          <w:p w14:paraId="0340B861" w14:textId="325A9651" w:rsidR="003735D1" w:rsidRDefault="00357473" w:rsidP="00522913">
            <w:pPr>
              <w:spacing w:line="240" w:lineRule="auto"/>
              <w:jc w:val="center"/>
              <w:rPr>
                <w:rFonts w:asciiTheme="minorHAnsi" w:hAnsiTheme="minorHAnsi" w:cstheme="minorHAnsi"/>
              </w:rPr>
            </w:pPr>
            <w:r>
              <w:rPr>
                <w:rFonts w:asciiTheme="minorHAnsi" w:hAnsiTheme="minorHAnsi" w:cstheme="minorHAnsi"/>
              </w:rPr>
              <w:t>DOCOMO[29]</w:t>
            </w:r>
          </w:p>
        </w:tc>
        <w:tc>
          <w:tcPr>
            <w:tcW w:w="7579" w:type="dxa"/>
          </w:tcPr>
          <w:p w14:paraId="64EE0B45" w14:textId="7BD05A4C" w:rsidR="003735D1" w:rsidRPr="003322E7" w:rsidRDefault="00357473" w:rsidP="002A7042">
            <w:pPr>
              <w:pStyle w:val="B2"/>
              <w:spacing w:before="0" w:after="0" w:line="240" w:lineRule="auto"/>
              <w:ind w:left="0" w:firstLine="0"/>
              <w:rPr>
                <w:bCs/>
                <w:i/>
                <w:color w:val="000000"/>
                <w:sz w:val="20"/>
                <w:szCs w:val="24"/>
              </w:rPr>
            </w:pPr>
            <w:r w:rsidRPr="003322E7">
              <w:rPr>
                <w:bCs/>
                <w:i/>
                <w:color w:val="000000"/>
                <w:sz w:val="20"/>
                <w:szCs w:val="24"/>
                <w:u w:val="single"/>
                <w:lang w:val="x-none"/>
              </w:rPr>
              <w:t>Proposal 3</w:t>
            </w:r>
            <w:r w:rsidRPr="003322E7">
              <w:rPr>
                <w:bCs/>
                <w:i/>
                <w:color w:val="000000"/>
                <w:sz w:val="20"/>
                <w:szCs w:val="24"/>
              </w:rPr>
              <w:t>: When considering data collection toward OTT/UE side server, the ownership of data should be clarified first.</w:t>
            </w:r>
          </w:p>
        </w:tc>
      </w:tr>
      <w:tr w:rsidR="003735D1" w:rsidRPr="003735D1" w14:paraId="66AFD50A" w14:textId="77777777" w:rsidTr="002A72C9">
        <w:tc>
          <w:tcPr>
            <w:tcW w:w="1483" w:type="dxa"/>
          </w:tcPr>
          <w:p w14:paraId="1AEEE457" w14:textId="10EC5D2E" w:rsidR="003735D1" w:rsidRDefault="00E45225" w:rsidP="00522913">
            <w:pPr>
              <w:spacing w:line="240" w:lineRule="auto"/>
              <w:jc w:val="center"/>
              <w:rPr>
                <w:rFonts w:asciiTheme="minorHAnsi" w:hAnsiTheme="minorHAnsi" w:cstheme="minorHAnsi"/>
              </w:rPr>
            </w:pPr>
            <w:r>
              <w:rPr>
                <w:rFonts w:asciiTheme="minorHAnsi" w:hAnsiTheme="minorHAnsi" w:cstheme="minorHAnsi"/>
              </w:rPr>
              <w:t>Huawei[31]</w:t>
            </w:r>
          </w:p>
        </w:tc>
        <w:tc>
          <w:tcPr>
            <w:tcW w:w="7579" w:type="dxa"/>
          </w:tcPr>
          <w:p w14:paraId="0AC1E6B7" w14:textId="77777777" w:rsidR="00E45225" w:rsidRPr="003322E7" w:rsidRDefault="00E45225" w:rsidP="00E45225">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12: For the continued study of data collection for UE-side model training, lower the priority of the discussion at RAN1 due to the following reasons:</w:t>
            </w:r>
          </w:p>
          <w:p w14:paraId="4BBCA963" w14:textId="77777777" w:rsidR="00E45225" w:rsidRPr="003322E7" w:rsidRDefault="00E45225" w:rsidP="00E45225">
            <w:pPr>
              <w:numPr>
                <w:ilvl w:val="0"/>
                <w:numId w:val="20"/>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bCs/>
                <w:i/>
                <w:color w:val="000000" w:themeColor="text1"/>
                <w:lang w:val="en-GB" w:eastAsia="zh-CN"/>
              </w:rPr>
              <w:t>The content for use cases have already been provided in the Rel-18 LS reply from RAN1.</w:t>
            </w:r>
          </w:p>
          <w:p w14:paraId="59BA99EC" w14:textId="2202D552" w:rsidR="003735D1" w:rsidRPr="003322E7" w:rsidRDefault="00E45225" w:rsidP="00522913">
            <w:pPr>
              <w:numPr>
                <w:ilvl w:val="0"/>
                <w:numId w:val="20"/>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bCs/>
                <w:i/>
                <w:color w:val="000000" w:themeColor="text1"/>
                <w:lang w:val="en-GB" w:eastAsia="zh-CN"/>
              </w:rPr>
              <w:t>Discussion of UE data collection mechanisms is out of RAN1 scope.</w:t>
            </w:r>
          </w:p>
        </w:tc>
      </w:tr>
      <w:tr w:rsidR="003735D1" w:rsidRPr="003735D1" w14:paraId="25477963" w14:textId="77777777" w:rsidTr="002A72C9">
        <w:tc>
          <w:tcPr>
            <w:tcW w:w="1483" w:type="dxa"/>
          </w:tcPr>
          <w:p w14:paraId="028CC677" w14:textId="5D844B4D" w:rsidR="003735D1" w:rsidRDefault="00913FEE" w:rsidP="00522913">
            <w:pPr>
              <w:spacing w:line="240" w:lineRule="auto"/>
              <w:jc w:val="center"/>
              <w:rPr>
                <w:rFonts w:asciiTheme="minorHAnsi" w:hAnsiTheme="minorHAnsi" w:cstheme="minorHAnsi"/>
              </w:rPr>
            </w:pPr>
            <w:r>
              <w:rPr>
                <w:rFonts w:asciiTheme="minorHAnsi" w:hAnsiTheme="minorHAnsi" w:cstheme="minorHAnsi"/>
              </w:rPr>
              <w:t>Qualcomm[32]</w:t>
            </w:r>
          </w:p>
        </w:tc>
        <w:tc>
          <w:tcPr>
            <w:tcW w:w="7579" w:type="dxa"/>
          </w:tcPr>
          <w:p w14:paraId="6D24DA45" w14:textId="77777777" w:rsidR="00913FEE" w:rsidRPr="003322E7" w:rsidRDefault="00913FEE" w:rsidP="00913FEE">
            <w:pPr>
              <w:spacing w:before="0" w:after="0" w:line="240" w:lineRule="auto"/>
              <w:rPr>
                <w:rFonts w:ascii="Times New Roman" w:eastAsia="Batang" w:hAnsi="Times New Roman"/>
                <w:bCs/>
                <w:i/>
                <w:lang w:eastAsia="zh-CN"/>
              </w:rPr>
            </w:pPr>
            <w:r w:rsidRPr="003322E7">
              <w:rPr>
                <w:rFonts w:ascii="Times New Roman" w:eastAsia="Batang" w:hAnsi="Times New Roman"/>
                <w:bCs/>
                <w:i/>
                <w:lang w:eastAsia="zh-CN"/>
              </w:rPr>
              <w:t>Proposal 2: The RAN1/RAN2 discussion should be focused on data collection for model training on the UE side, considering the following</w:t>
            </w:r>
          </w:p>
          <w:p w14:paraId="39D670B1" w14:textId="77777777" w:rsidR="00913FEE" w:rsidRPr="003322E7" w:rsidRDefault="00913FEE" w:rsidP="00913FEE">
            <w:pPr>
              <w:pStyle w:val="afc"/>
              <w:numPr>
                <w:ilvl w:val="0"/>
                <w:numId w:val="12"/>
              </w:numPr>
              <w:spacing w:before="0" w:after="0" w:line="240" w:lineRule="auto"/>
              <w:rPr>
                <w:rFonts w:ascii="Times New Roman" w:eastAsia="Batang" w:hAnsi="Times New Roman"/>
                <w:bCs/>
                <w:i/>
                <w:lang w:eastAsia="zh-CN"/>
              </w:rPr>
            </w:pPr>
            <w:r w:rsidRPr="003322E7">
              <w:rPr>
                <w:rFonts w:ascii="Times New Roman" w:eastAsia="Batang" w:hAnsi="Times New Roman"/>
                <w:bCs/>
                <w:i/>
                <w:lang w:eastAsia="zh-CN"/>
              </w:rPr>
              <w:t>Direct transfer of the collected data to the server for data collection for UE side training (in a 3GPP transparent or 3GPP non-transparent method)</w:t>
            </w:r>
          </w:p>
          <w:p w14:paraId="7D14C032" w14:textId="0A352084" w:rsidR="008D03B3" w:rsidRPr="003322E7" w:rsidRDefault="00913FEE" w:rsidP="00913FEE">
            <w:pPr>
              <w:pStyle w:val="afc"/>
              <w:numPr>
                <w:ilvl w:val="0"/>
                <w:numId w:val="12"/>
              </w:numPr>
              <w:spacing w:before="0" w:line="240" w:lineRule="auto"/>
              <w:ind w:left="714" w:hanging="357"/>
              <w:rPr>
                <w:rFonts w:ascii="Times New Roman" w:eastAsia="Batang" w:hAnsi="Times New Roman"/>
                <w:bCs/>
                <w:i/>
                <w:lang w:eastAsia="zh-CN"/>
              </w:rPr>
            </w:pPr>
            <w:r w:rsidRPr="003322E7">
              <w:rPr>
                <w:rFonts w:ascii="Times New Roman" w:eastAsia="Batang" w:hAnsi="Times New Roman"/>
                <w:bCs/>
                <w:i/>
                <w:lang w:eastAsia="zh-CN"/>
              </w:rPr>
              <w:t>Transfer of the collected data to the server for data collection for UE side training (via CN or OAM).</w:t>
            </w:r>
          </w:p>
          <w:p w14:paraId="3A940394" w14:textId="201E2D49" w:rsidR="00913FEE" w:rsidRPr="003322E7" w:rsidRDefault="00913FEE" w:rsidP="00913FEE">
            <w:pPr>
              <w:rPr>
                <w:rFonts w:ascii="Times New Roman" w:eastAsia="Batang" w:hAnsi="Times New Roman"/>
                <w:bCs/>
                <w:i/>
                <w:lang w:eastAsia="zh-CN"/>
              </w:rPr>
            </w:pPr>
            <w:r w:rsidRPr="003322E7">
              <w:rPr>
                <w:rFonts w:ascii="Times New Roman" w:eastAsia="Batang" w:hAnsi="Times New Roman"/>
                <w:bCs/>
                <w:i/>
                <w:lang w:eastAsia="zh-CN"/>
              </w:rPr>
              <w:t xml:space="preserve">Observation 1: The actual input/output and side/auxiliary information for a UE-side model are implementations-specific choices and cannot be pre-determined/standardized. </w:t>
            </w:r>
          </w:p>
          <w:p w14:paraId="29D9830E" w14:textId="40BC0B62" w:rsidR="00913FEE" w:rsidRPr="003322E7" w:rsidRDefault="00913FEE" w:rsidP="00913FEE">
            <w:pPr>
              <w:rPr>
                <w:rFonts w:ascii="Times New Roman" w:eastAsia="Batang" w:hAnsi="Times New Roman"/>
                <w:bCs/>
                <w:i/>
                <w:lang w:eastAsia="zh-CN"/>
              </w:rPr>
            </w:pPr>
            <w:r w:rsidRPr="003322E7">
              <w:rPr>
                <w:rFonts w:ascii="Times New Roman" w:eastAsia="Batang" w:hAnsi="Times New Roman"/>
                <w:bCs/>
                <w:i/>
                <w:lang w:eastAsia="zh-CN"/>
              </w:rPr>
              <w:t xml:space="preserve">Observation 2: The auxiliary/side information collected for the model development can be proprietary. Therefore, the data collected from/by a UE vendor should not be shared with </w:t>
            </w:r>
            <w:r w:rsidRPr="003322E7">
              <w:rPr>
                <w:rFonts w:ascii="Times New Roman" w:eastAsia="Batang" w:hAnsi="Times New Roman"/>
                <w:bCs/>
                <w:i/>
                <w:lang w:eastAsia="zh-CN"/>
              </w:rPr>
              <w:lastRenderedPageBreak/>
              <w:t xml:space="preserve">other UE vendors, network vendors, operators (without service level agreement between operators and UE vendors), or third parties. </w:t>
            </w:r>
          </w:p>
          <w:p w14:paraId="7ED0ED85" w14:textId="77777777" w:rsidR="008D03B3" w:rsidRPr="003322E7" w:rsidRDefault="00913FEE" w:rsidP="00913FEE">
            <w:pPr>
              <w:rPr>
                <w:rFonts w:ascii="Times New Roman" w:eastAsia="Batang" w:hAnsi="Times New Roman"/>
                <w:bCs/>
                <w:i/>
                <w:lang w:eastAsia="zh-CN"/>
              </w:rPr>
            </w:pPr>
            <w:r w:rsidRPr="003322E7">
              <w:rPr>
                <w:rFonts w:ascii="Times New Roman" w:eastAsia="Batang" w:hAnsi="Times New Roman"/>
                <w:bCs/>
                <w:i/>
                <w:lang w:eastAsia="zh-CN"/>
              </w:rPr>
              <w:t>Proposal 3: A data collection method that cannot ensure the protection of the UE proprietary information cannot be used as data collection for UE-sided model training.</w:t>
            </w:r>
          </w:p>
          <w:p w14:paraId="7EBE9BDB" w14:textId="2595F113" w:rsidR="008D03B3" w:rsidRPr="003322E7" w:rsidRDefault="008D03B3" w:rsidP="008D03B3">
            <w:pPr>
              <w:rPr>
                <w:rFonts w:ascii="Times New Roman" w:eastAsia="Batang" w:hAnsi="Times New Roman"/>
                <w:bCs/>
                <w:i/>
                <w:lang w:eastAsia="zh-CN"/>
              </w:rPr>
            </w:pPr>
            <w:r w:rsidRPr="003322E7">
              <w:rPr>
                <w:rFonts w:ascii="Times New Roman" w:hAnsi="Times New Roman"/>
                <w:bCs/>
                <w:i/>
                <w:color w:val="000000" w:themeColor="text1"/>
              </w:rPr>
              <w:t>Observation 3: D</w:t>
            </w:r>
            <w:r w:rsidRPr="003322E7">
              <w:rPr>
                <w:rFonts w:ascii="Times New Roman" w:eastAsia="Batang" w:hAnsi="Times New Roman"/>
                <w:bCs/>
                <w:i/>
                <w:lang w:eastAsia="zh-CN"/>
              </w:rPr>
              <w:t>uring the runtime, which model(s) UE can run depends upon several UE conditions, e.g., UE power status, UE memory, the coexistence of different AI/ML features, the coexistence of AI/ML features with non-AI/ML feature, and others.</w:t>
            </w:r>
          </w:p>
          <w:p w14:paraId="6DA670EF" w14:textId="1090B09B" w:rsidR="00913FEE" w:rsidRPr="003322E7" w:rsidRDefault="008D03B3" w:rsidP="008D03B3">
            <w:pPr>
              <w:rPr>
                <w:rFonts w:ascii="Times New Roman" w:eastAsia="Batang" w:hAnsi="Times New Roman"/>
                <w:bCs/>
                <w:i/>
                <w:lang w:eastAsia="zh-CN"/>
              </w:rPr>
            </w:pPr>
            <w:r w:rsidRPr="003322E7">
              <w:rPr>
                <w:rFonts w:ascii="Times New Roman" w:eastAsia="Batang" w:hAnsi="Times New Roman"/>
                <w:bCs/>
                <w:i/>
                <w:lang w:eastAsia="zh-CN"/>
              </w:rPr>
              <w:t>Proposal 4: Considering the implementation-specific nature of the model input/output and auxiliary/side information and considering the runtime constraints (as mentioned in observation 3), the UE-side model can only be trained by the UE vendor, at least in the Rel-19 and foreseeable near future.</w:t>
            </w:r>
          </w:p>
        </w:tc>
      </w:tr>
      <w:tr w:rsidR="003735D1" w:rsidRPr="003735D1" w14:paraId="082E407E" w14:textId="77777777" w:rsidTr="002A72C9">
        <w:tc>
          <w:tcPr>
            <w:tcW w:w="1483" w:type="dxa"/>
          </w:tcPr>
          <w:p w14:paraId="42089F69" w14:textId="77777777" w:rsidR="003735D1" w:rsidRDefault="003735D1" w:rsidP="00522913">
            <w:pPr>
              <w:spacing w:line="240" w:lineRule="auto"/>
              <w:jc w:val="center"/>
              <w:rPr>
                <w:rFonts w:asciiTheme="minorHAnsi" w:hAnsiTheme="minorHAnsi" w:cstheme="minorHAnsi"/>
              </w:rPr>
            </w:pPr>
          </w:p>
        </w:tc>
        <w:tc>
          <w:tcPr>
            <w:tcW w:w="7579" w:type="dxa"/>
          </w:tcPr>
          <w:p w14:paraId="5FD84DD1" w14:textId="77777777" w:rsidR="003735D1" w:rsidRPr="003735D1" w:rsidRDefault="003735D1" w:rsidP="00522913">
            <w:pPr>
              <w:rPr>
                <w:rFonts w:asciiTheme="minorHAnsi" w:eastAsiaTheme="minorEastAsia" w:hAnsiTheme="minorHAnsi" w:cstheme="minorHAnsi"/>
                <w:b/>
                <w:bCs/>
                <w:i/>
                <w:iCs/>
                <w:color w:val="000000" w:themeColor="text1"/>
                <w:lang w:eastAsia="zh-CN"/>
              </w:rPr>
            </w:pPr>
          </w:p>
        </w:tc>
      </w:tr>
    </w:tbl>
    <w:p w14:paraId="6D0FCE75" w14:textId="77777777" w:rsidR="00CC0D6E" w:rsidRPr="00DD4E09" w:rsidRDefault="00CC0D6E" w:rsidP="00CC0D6E">
      <w:pPr>
        <w:pStyle w:val="a2"/>
        <w:rPr>
          <w:rFonts w:asciiTheme="minorHAnsi" w:eastAsiaTheme="minorEastAsia" w:hAnsiTheme="minorHAnsi" w:cstheme="minorHAnsi"/>
          <w:lang w:eastAsia="zh-CN"/>
        </w:rPr>
      </w:pPr>
    </w:p>
    <w:bookmarkEnd w:id="176"/>
    <w:p w14:paraId="1270600F" w14:textId="77777777" w:rsidR="00CC0D6E" w:rsidRPr="001E6B1B" w:rsidRDefault="00CC0D6E" w:rsidP="00CC0D6E">
      <w:pPr>
        <w:pStyle w:val="4"/>
        <w:rPr>
          <w:rFonts w:asciiTheme="minorHAnsi" w:hAnsiTheme="minorHAnsi" w:cstheme="minorHAnsi"/>
        </w:rPr>
      </w:pPr>
      <w:r w:rsidRPr="001E6B1B">
        <w:rPr>
          <w:rFonts w:asciiTheme="minorHAnsi" w:hAnsiTheme="minorHAnsi" w:cstheme="minorHAnsi"/>
          <w:b/>
          <w:bCs w:val="0"/>
          <w:u w:val="single"/>
        </w:rPr>
        <w:t>Background</w:t>
      </w:r>
    </w:p>
    <w:p w14:paraId="7C21D52B"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During the R18 study item, a</w:t>
      </w:r>
      <w:r>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8FBDBE4"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312F8AAD"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and directly transfers training data to the Over-The-Top (OTT) server;</w:t>
      </w:r>
    </w:p>
    <w:p w14:paraId="07E7E85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66C81A4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25A41D9C"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Core Network. Core Network transfers the training data to the OTT server.</w:t>
      </w:r>
      <w:r w:rsidRPr="001E6B1B">
        <w:rPr>
          <w:rFonts w:asciiTheme="minorHAnsi" w:hAnsiTheme="minorHAnsi" w:cstheme="minorHAnsi"/>
        </w:rPr>
        <w:br/>
      </w:r>
    </w:p>
    <w:p w14:paraId="2410B607"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3023E18B" w14:textId="77777777" w:rsidR="00CC0D6E" w:rsidRPr="001E6B1B" w:rsidRDefault="00CC0D6E" w:rsidP="00CC0D6E">
      <w:pPr>
        <w:rPr>
          <w:rFonts w:asciiTheme="minorHAnsi" w:hAnsiTheme="minorHAnsi" w:cstheme="minorHAnsi"/>
        </w:rPr>
      </w:pPr>
    </w:p>
    <w:p w14:paraId="6B905168" w14:textId="2182648F"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Based on the tdocs, </w:t>
      </w:r>
      <w:r w:rsidR="00DD4E09">
        <w:rPr>
          <w:rFonts w:asciiTheme="minorHAnsi" w:hAnsiTheme="minorHAnsi" w:cstheme="minorHAnsi"/>
        </w:rPr>
        <w:t xml:space="preserve">most </w:t>
      </w:r>
      <w:r w:rsidRPr="001E6B1B">
        <w:rPr>
          <w:rFonts w:asciiTheme="minorHAnsi" w:hAnsiTheme="minorHAnsi" w:cstheme="minorHAnsi"/>
        </w:rPr>
        <w:t xml:space="preserve">companies think that the key information for UE-sided data collection has been contained in Rel-18 LS and RAN1 can do some study per RAN2’s request/LS. </w:t>
      </w:r>
    </w:p>
    <w:p w14:paraId="1A9000AA" w14:textId="2DCE8A65" w:rsidR="00CC0D6E" w:rsidRDefault="00CC0D6E" w:rsidP="00CC0D6E">
      <w:pPr>
        <w:rPr>
          <w:rFonts w:asciiTheme="minorHAnsi" w:hAnsiTheme="minorHAnsi" w:cstheme="minorHAnsi"/>
        </w:rPr>
      </w:pPr>
      <w:r w:rsidRPr="001E6B1B">
        <w:rPr>
          <w:rFonts w:asciiTheme="minorHAnsi" w:hAnsiTheme="minorHAnsi" w:cstheme="minorHAnsi"/>
        </w:rPr>
        <w:t>Meanwhile, several companies suggest to further study some issues, e.g., assistance/auxiliary/side information, overhead reduction, time window and so on. However, most of the other issues are only mentioned by 1 or 2 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67A02233" w14:textId="74FC60AA" w:rsidR="008B1379" w:rsidRDefault="008D1E57" w:rsidP="00CC0D6E">
      <w:pPr>
        <w:rPr>
          <w:rFonts w:asciiTheme="minorHAnsi" w:hAnsiTheme="minorHAnsi" w:cstheme="minorHAnsi"/>
        </w:rPr>
      </w:pPr>
      <w:r>
        <w:rPr>
          <w:rFonts w:asciiTheme="minorHAnsi" w:hAnsiTheme="minorHAnsi" w:cstheme="minorHAnsi"/>
        </w:rPr>
        <w:t>F</w:t>
      </w:r>
      <w:r w:rsidR="00C953E0">
        <w:rPr>
          <w:rFonts w:asciiTheme="minorHAnsi" w:hAnsiTheme="minorHAnsi" w:cstheme="minorHAnsi"/>
        </w:rPr>
        <w:t xml:space="preserve">or </w:t>
      </w:r>
      <w:r>
        <w:rPr>
          <w:rFonts w:asciiTheme="minorHAnsi" w:hAnsiTheme="minorHAnsi" w:cstheme="minorHAnsi"/>
        </w:rPr>
        <w:t>other</w:t>
      </w:r>
      <w:r w:rsidR="00C953E0">
        <w:rPr>
          <w:rFonts w:asciiTheme="minorHAnsi" w:hAnsiTheme="minorHAnsi" w:cstheme="minorHAnsi"/>
        </w:rPr>
        <w:t xml:space="preserve"> </w:t>
      </w:r>
      <w:r>
        <w:rPr>
          <w:rFonts w:asciiTheme="minorHAnsi" w:hAnsiTheme="minorHAnsi" w:cstheme="minorHAnsi"/>
        </w:rPr>
        <w:t>issues/</w:t>
      </w:r>
      <w:r w:rsidR="00C953E0">
        <w:rPr>
          <w:rFonts w:asciiTheme="minorHAnsi" w:hAnsiTheme="minorHAnsi" w:cstheme="minorHAnsi"/>
        </w:rPr>
        <w:t>proposals, moderator feel</w:t>
      </w:r>
      <w:r w:rsidR="009D02C3">
        <w:rPr>
          <w:rFonts w:asciiTheme="minorHAnsi" w:hAnsiTheme="minorHAnsi" w:cstheme="minorHAnsi"/>
        </w:rPr>
        <w:t xml:space="preserve">s they are more suitable to be discussed </w:t>
      </w:r>
      <w:r w:rsidR="00C953E0">
        <w:rPr>
          <w:rFonts w:asciiTheme="minorHAnsi" w:hAnsiTheme="minorHAnsi" w:cstheme="minorHAnsi"/>
        </w:rPr>
        <w:t>in BM/Positioning session</w:t>
      </w:r>
      <w:r w:rsidR="006B5028">
        <w:rPr>
          <w:rFonts w:asciiTheme="minorHAnsi" w:hAnsiTheme="minorHAnsi" w:cstheme="minorHAnsi"/>
        </w:rPr>
        <w:t>, rather than in this session</w:t>
      </w:r>
      <w:r w:rsidR="00C953E0">
        <w:rPr>
          <w:rFonts w:asciiTheme="minorHAnsi" w:hAnsiTheme="minorHAnsi" w:cstheme="minorHAnsi"/>
        </w:rPr>
        <w:t xml:space="preserve">.  </w:t>
      </w:r>
    </w:p>
    <w:p w14:paraId="5B9D9202" w14:textId="77777777" w:rsidR="00C953E0" w:rsidRPr="001E6B1B" w:rsidRDefault="00C953E0" w:rsidP="00CC0D6E">
      <w:pPr>
        <w:rPr>
          <w:rFonts w:asciiTheme="minorHAnsi" w:hAnsiTheme="minorHAnsi" w:cstheme="minorHAnsi"/>
        </w:rPr>
      </w:pPr>
    </w:p>
    <w:p w14:paraId="71200DFE" w14:textId="2943B06F" w:rsidR="00CC0D6E" w:rsidRDefault="00C35C0C" w:rsidP="00CC0D6E">
      <w:pPr>
        <w:pStyle w:val="a2"/>
        <w:rPr>
          <w:rFonts w:asciiTheme="minorHAnsi" w:hAnsiTheme="minorHAnsi" w:cstheme="minorHAnsi"/>
        </w:rPr>
      </w:pPr>
      <w:r>
        <w:rPr>
          <w:rFonts w:asciiTheme="minorHAnsi" w:hAnsiTheme="minorHAnsi" w:cstheme="minorHAnsi"/>
        </w:rPr>
        <w:t xml:space="preserve">From </w:t>
      </w:r>
      <w:r w:rsidR="00FC2B49">
        <w:rPr>
          <w:rFonts w:asciiTheme="minorHAnsi" w:hAnsiTheme="minorHAnsi" w:cstheme="minorHAnsi"/>
        </w:rPr>
        <w:t xml:space="preserve">the proposals of </w:t>
      </w:r>
      <w:r>
        <w:rPr>
          <w:rFonts w:asciiTheme="minorHAnsi" w:hAnsiTheme="minorHAnsi" w:cstheme="minorHAnsi"/>
        </w:rPr>
        <w:t>companies</w:t>
      </w:r>
      <w:r w:rsidR="00FC2B49">
        <w:rPr>
          <w:rFonts w:asciiTheme="minorHAnsi" w:hAnsiTheme="minorHAnsi" w:cstheme="minorHAnsi"/>
        </w:rPr>
        <w:t xml:space="preserve">, it seems the attitudes toward the UE-side training data collection are still diverging. A few of companies believe </w:t>
      </w:r>
      <w:r w:rsidR="00A94843">
        <w:rPr>
          <w:rFonts w:asciiTheme="minorHAnsi" w:hAnsiTheme="minorHAnsi" w:cstheme="minorHAnsi"/>
        </w:rPr>
        <w:t xml:space="preserve">current progress is sufficient at least in this agenda item, some think RAN1 can be triggered by RAN2 to continue the study and others believe </w:t>
      </w:r>
      <w:r w:rsidR="00511F82">
        <w:rPr>
          <w:rFonts w:asciiTheme="minorHAnsi" w:hAnsiTheme="minorHAnsi" w:cstheme="minorHAnsi"/>
        </w:rPr>
        <w:t>UE-side training data collection can be studied and specified (if needed) in each sub use</w:t>
      </w:r>
      <w:r w:rsidR="00B14DD1">
        <w:rPr>
          <w:rFonts w:asciiTheme="minorHAnsi" w:hAnsiTheme="minorHAnsi" w:cstheme="minorHAnsi"/>
        </w:rPr>
        <w:t xml:space="preserve"> cases</w:t>
      </w:r>
      <w:r w:rsidR="007F12C9">
        <w:rPr>
          <w:rFonts w:asciiTheme="minorHAnsi" w:hAnsiTheme="minorHAnsi" w:cstheme="minorHAnsi"/>
        </w:rPr>
        <w:t xml:space="preserve">, since </w:t>
      </w:r>
      <w:r w:rsidR="00C423D4">
        <w:rPr>
          <w:rFonts w:asciiTheme="minorHAnsi" w:hAnsiTheme="minorHAnsi" w:cstheme="minorHAnsi"/>
        </w:rPr>
        <w:t xml:space="preserve">the LS in </w:t>
      </w:r>
      <w:r w:rsidR="00C423D4" w:rsidRPr="00C423D4">
        <w:rPr>
          <w:rFonts w:asciiTheme="minorHAnsi" w:hAnsiTheme="minorHAnsi" w:cstheme="minorHAnsi"/>
        </w:rPr>
        <w:t>R1-2310681</w:t>
      </w:r>
      <w:r w:rsidR="00C423D4">
        <w:rPr>
          <w:rFonts w:asciiTheme="minorHAnsi" w:hAnsiTheme="minorHAnsi" w:cstheme="minorHAnsi"/>
        </w:rPr>
        <w:t xml:space="preserve"> is not sufficient (lack of details).</w:t>
      </w:r>
      <w:r w:rsidR="00B14DD1">
        <w:rPr>
          <w:rFonts w:asciiTheme="minorHAnsi" w:hAnsiTheme="minorHAnsi" w:cstheme="minorHAnsi"/>
        </w:rPr>
        <w:t xml:space="preserve"> </w:t>
      </w:r>
      <w:r w:rsidR="00511F82">
        <w:rPr>
          <w:rFonts w:asciiTheme="minorHAnsi" w:hAnsiTheme="minorHAnsi" w:cstheme="minorHAnsi"/>
        </w:rPr>
        <w:t xml:space="preserve"> </w:t>
      </w:r>
    </w:p>
    <w:p w14:paraId="4478B26C" w14:textId="77777777" w:rsidR="00343D06" w:rsidRDefault="00343D06" w:rsidP="00B14DD1">
      <w:pPr>
        <w:rPr>
          <w:rFonts w:asciiTheme="minorHAnsi" w:hAnsiTheme="minorHAnsi" w:cstheme="minorHAnsi"/>
          <w:b/>
          <w:u w:val="single"/>
        </w:rPr>
      </w:pPr>
    </w:p>
    <w:p w14:paraId="4AE47EAF" w14:textId="3ADCD585" w:rsidR="001C2F7E" w:rsidRDefault="001C2F7E" w:rsidP="00B14DD1">
      <w:pPr>
        <w:rPr>
          <w:rFonts w:asciiTheme="minorHAnsi" w:hAnsiTheme="minorHAnsi" w:cstheme="minorHAnsi"/>
        </w:rPr>
      </w:pPr>
      <w:r w:rsidRPr="001E6B1B">
        <w:rPr>
          <w:rFonts w:asciiTheme="minorHAnsi" w:hAnsiTheme="minorHAnsi" w:cstheme="minorHAnsi"/>
          <w:b/>
          <w:u w:val="single"/>
        </w:rPr>
        <w:t>Moderator’s assessment:</w:t>
      </w:r>
    </w:p>
    <w:p w14:paraId="75C5AE33" w14:textId="15BC2ADC" w:rsidR="00CC0D6E" w:rsidRPr="001E6B1B" w:rsidRDefault="00CC0D6E" w:rsidP="00CC0D6E">
      <w:pPr>
        <w:rPr>
          <w:rFonts w:asciiTheme="minorHAnsi" w:hAnsiTheme="minorHAnsi" w:cstheme="minorHAnsi"/>
        </w:rPr>
      </w:pPr>
      <w:r w:rsidRPr="001E6B1B">
        <w:rPr>
          <w:rFonts w:asciiTheme="minorHAnsi" w:hAnsiTheme="minorHAnsi" w:cstheme="minorHAnsi"/>
        </w:rPr>
        <w:lastRenderedPageBreak/>
        <w:t xml:space="preserve">No proposal is suggested for training data collection for UE-sided model. Let’s wait for more inputs. </w:t>
      </w:r>
    </w:p>
    <w:p w14:paraId="3BB8CE24" w14:textId="77777777" w:rsidR="00CC0D6E" w:rsidRPr="001E6B1B" w:rsidRDefault="00CC0D6E" w:rsidP="00CC0D6E">
      <w:pPr>
        <w:rPr>
          <w:rFonts w:asciiTheme="minorHAnsi" w:hAnsiTheme="minorHAnsi" w:cstheme="minorHAnsi"/>
        </w:rPr>
      </w:pPr>
    </w:p>
    <w:p w14:paraId="3BC91F68"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CC0D6E" w:rsidRPr="001E6B1B" w14:paraId="28DF1894" w14:textId="77777777" w:rsidTr="009C0FF4">
        <w:tc>
          <w:tcPr>
            <w:tcW w:w="1838" w:type="dxa"/>
          </w:tcPr>
          <w:p w14:paraId="2DC6BAF0"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Company</w:t>
            </w:r>
          </w:p>
        </w:tc>
        <w:tc>
          <w:tcPr>
            <w:tcW w:w="7224" w:type="dxa"/>
          </w:tcPr>
          <w:p w14:paraId="3BFE6114"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Comment</w:t>
            </w:r>
          </w:p>
        </w:tc>
      </w:tr>
      <w:tr w:rsidR="00CC0D6E" w:rsidRPr="001E6B1B" w14:paraId="4945E60E" w14:textId="77777777" w:rsidTr="009C0FF4">
        <w:tc>
          <w:tcPr>
            <w:tcW w:w="1838" w:type="dxa"/>
          </w:tcPr>
          <w:p w14:paraId="73F5FAEA" w14:textId="77777777" w:rsidR="00CC0D6E" w:rsidRPr="001E6B1B" w:rsidRDefault="00CC0D6E" w:rsidP="009C0FF4">
            <w:pPr>
              <w:rPr>
                <w:rFonts w:asciiTheme="minorHAnsi" w:eastAsia="Yu Mincho" w:hAnsiTheme="minorHAnsi" w:cstheme="minorHAnsi"/>
              </w:rPr>
            </w:pPr>
          </w:p>
        </w:tc>
        <w:tc>
          <w:tcPr>
            <w:tcW w:w="7224" w:type="dxa"/>
          </w:tcPr>
          <w:p w14:paraId="3EA7DFEA" w14:textId="77777777" w:rsidR="00CC0D6E" w:rsidRPr="001E6B1B" w:rsidRDefault="00CC0D6E" w:rsidP="009C0FF4">
            <w:pPr>
              <w:rPr>
                <w:rFonts w:asciiTheme="minorHAnsi" w:hAnsiTheme="minorHAnsi" w:cstheme="minorHAnsi"/>
              </w:rPr>
            </w:pPr>
          </w:p>
        </w:tc>
      </w:tr>
      <w:tr w:rsidR="00CC0D6E" w:rsidRPr="001E6B1B" w14:paraId="4536D3C0" w14:textId="77777777" w:rsidTr="009C0FF4">
        <w:tc>
          <w:tcPr>
            <w:tcW w:w="1838" w:type="dxa"/>
          </w:tcPr>
          <w:p w14:paraId="19977CF5" w14:textId="77777777" w:rsidR="00CC0D6E" w:rsidRPr="001E6B1B" w:rsidRDefault="00CC0D6E" w:rsidP="009C0FF4">
            <w:pPr>
              <w:rPr>
                <w:rFonts w:asciiTheme="minorHAnsi" w:eastAsia="宋体" w:hAnsiTheme="minorHAnsi" w:cstheme="minorHAnsi"/>
                <w:lang w:eastAsia="zh-CN"/>
              </w:rPr>
            </w:pPr>
          </w:p>
        </w:tc>
        <w:tc>
          <w:tcPr>
            <w:tcW w:w="7224" w:type="dxa"/>
          </w:tcPr>
          <w:p w14:paraId="63A17C9F" w14:textId="77777777" w:rsidR="00CC0D6E" w:rsidRPr="001E6B1B" w:rsidRDefault="00CC0D6E" w:rsidP="009C0FF4">
            <w:pPr>
              <w:rPr>
                <w:rFonts w:asciiTheme="minorHAnsi" w:eastAsiaTheme="minorEastAsia" w:hAnsiTheme="minorHAnsi" w:cstheme="minorHAnsi"/>
              </w:rPr>
            </w:pPr>
          </w:p>
        </w:tc>
      </w:tr>
      <w:tr w:rsidR="00CC0D6E" w:rsidRPr="001E6B1B" w14:paraId="22368260" w14:textId="77777777" w:rsidTr="009C0FF4">
        <w:tc>
          <w:tcPr>
            <w:tcW w:w="1838" w:type="dxa"/>
          </w:tcPr>
          <w:p w14:paraId="63664D7B" w14:textId="77777777" w:rsidR="00CC0D6E" w:rsidRPr="001E6B1B" w:rsidRDefault="00CC0D6E" w:rsidP="009C0FF4">
            <w:pPr>
              <w:rPr>
                <w:rFonts w:asciiTheme="minorHAnsi" w:eastAsiaTheme="minorEastAsia" w:hAnsiTheme="minorHAnsi" w:cstheme="minorHAnsi"/>
                <w:lang w:eastAsia="zh-CN"/>
              </w:rPr>
            </w:pPr>
          </w:p>
        </w:tc>
        <w:tc>
          <w:tcPr>
            <w:tcW w:w="7224" w:type="dxa"/>
          </w:tcPr>
          <w:p w14:paraId="66B754A1" w14:textId="77777777" w:rsidR="00CC0D6E" w:rsidRPr="001E6B1B" w:rsidRDefault="00CC0D6E" w:rsidP="009C0FF4">
            <w:pPr>
              <w:rPr>
                <w:rFonts w:asciiTheme="minorHAnsi" w:eastAsiaTheme="minorEastAsia" w:hAnsiTheme="minorHAnsi" w:cstheme="minorHAnsi"/>
                <w:lang w:eastAsia="zh-CN"/>
              </w:rPr>
            </w:pPr>
          </w:p>
        </w:tc>
      </w:tr>
      <w:tr w:rsidR="00553734" w:rsidRPr="001E6B1B" w14:paraId="6378ED6D" w14:textId="77777777" w:rsidTr="00553734">
        <w:tc>
          <w:tcPr>
            <w:tcW w:w="1838" w:type="dxa"/>
          </w:tcPr>
          <w:p w14:paraId="4DCC4C13" w14:textId="77777777" w:rsidR="00553734" w:rsidRPr="001E6B1B" w:rsidRDefault="00553734" w:rsidP="00156418">
            <w:pPr>
              <w:rPr>
                <w:rFonts w:asciiTheme="minorHAnsi" w:eastAsia="Yu Mincho" w:hAnsiTheme="minorHAnsi" w:cstheme="minorHAnsi"/>
              </w:rPr>
            </w:pPr>
          </w:p>
        </w:tc>
        <w:tc>
          <w:tcPr>
            <w:tcW w:w="7224" w:type="dxa"/>
          </w:tcPr>
          <w:p w14:paraId="318F59E8" w14:textId="77777777" w:rsidR="00553734" w:rsidRPr="001E6B1B" w:rsidRDefault="00553734" w:rsidP="00156418">
            <w:pPr>
              <w:rPr>
                <w:rFonts w:asciiTheme="minorHAnsi" w:hAnsiTheme="minorHAnsi" w:cstheme="minorHAnsi"/>
              </w:rPr>
            </w:pPr>
          </w:p>
        </w:tc>
      </w:tr>
      <w:tr w:rsidR="00553734" w:rsidRPr="001E6B1B" w14:paraId="215F63CC" w14:textId="77777777" w:rsidTr="00553734">
        <w:tc>
          <w:tcPr>
            <w:tcW w:w="1838" w:type="dxa"/>
          </w:tcPr>
          <w:p w14:paraId="313947C3" w14:textId="77777777" w:rsidR="00553734" w:rsidRPr="001E6B1B" w:rsidRDefault="00553734" w:rsidP="00156418">
            <w:pPr>
              <w:rPr>
                <w:rFonts w:asciiTheme="minorHAnsi" w:eastAsia="宋体" w:hAnsiTheme="minorHAnsi" w:cstheme="minorHAnsi"/>
                <w:lang w:eastAsia="zh-CN"/>
              </w:rPr>
            </w:pPr>
          </w:p>
        </w:tc>
        <w:tc>
          <w:tcPr>
            <w:tcW w:w="7224" w:type="dxa"/>
          </w:tcPr>
          <w:p w14:paraId="7D82E385" w14:textId="77777777" w:rsidR="00553734" w:rsidRPr="001E6B1B" w:rsidRDefault="00553734" w:rsidP="00156418">
            <w:pPr>
              <w:rPr>
                <w:rFonts w:asciiTheme="minorHAnsi" w:eastAsiaTheme="minorEastAsia" w:hAnsiTheme="minorHAnsi" w:cstheme="minorHAnsi"/>
              </w:rPr>
            </w:pPr>
          </w:p>
        </w:tc>
      </w:tr>
      <w:tr w:rsidR="00553734" w:rsidRPr="001E6B1B" w14:paraId="211DEA89" w14:textId="77777777" w:rsidTr="00553734">
        <w:tc>
          <w:tcPr>
            <w:tcW w:w="1838" w:type="dxa"/>
          </w:tcPr>
          <w:p w14:paraId="638453F6"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6695EFD0" w14:textId="77777777" w:rsidR="00553734" w:rsidRPr="001E6B1B" w:rsidRDefault="00553734" w:rsidP="00156418">
            <w:pPr>
              <w:rPr>
                <w:rFonts w:asciiTheme="minorHAnsi" w:eastAsiaTheme="minorEastAsia" w:hAnsiTheme="minorHAnsi" w:cstheme="minorHAnsi"/>
                <w:lang w:eastAsia="zh-CN"/>
              </w:rPr>
            </w:pPr>
          </w:p>
        </w:tc>
      </w:tr>
    </w:tbl>
    <w:p w14:paraId="719E7D7D" w14:textId="77777777" w:rsidR="00CC0D6E" w:rsidRPr="001E6B1B" w:rsidRDefault="00CC0D6E" w:rsidP="00CC0D6E">
      <w:pPr>
        <w:rPr>
          <w:rFonts w:asciiTheme="minorHAnsi" w:hAnsiTheme="minorHAnsi" w:cstheme="minorHAnsi"/>
        </w:rPr>
      </w:pPr>
    </w:p>
    <w:p w14:paraId="4E93D3B2" w14:textId="77777777" w:rsidR="00AE4598" w:rsidRPr="001E6B1B" w:rsidRDefault="00AE4598" w:rsidP="00AE4598">
      <w:pPr>
        <w:rPr>
          <w:rFonts w:asciiTheme="minorHAnsi" w:hAnsiTheme="minorHAnsi" w:cstheme="minorHAnsi"/>
        </w:rPr>
      </w:pPr>
    </w:p>
    <w:p w14:paraId="182D45DC" w14:textId="77777777" w:rsidR="00AE4598" w:rsidRPr="001E6B1B" w:rsidRDefault="00AE4598" w:rsidP="00AE4598">
      <w:pPr>
        <w:pStyle w:val="1"/>
      </w:pPr>
      <w:r w:rsidRPr="001E6B1B">
        <w:t>Model transfer/delivery</w:t>
      </w:r>
    </w:p>
    <w:p w14:paraId="1BDDB582" w14:textId="77777777" w:rsidR="00AE4598" w:rsidRPr="001E6B1B" w:rsidRDefault="00AE4598" w:rsidP="00AE4598">
      <w:pPr>
        <w:pStyle w:val="4"/>
        <w:rPr>
          <w:rFonts w:asciiTheme="minorHAnsi" w:hAnsiTheme="minorHAnsi" w:cstheme="minorHAnsi"/>
        </w:rPr>
      </w:pPr>
      <w:r w:rsidRPr="001E6B1B">
        <w:rPr>
          <w:rFonts w:asciiTheme="minorHAnsi" w:hAnsiTheme="minorHAnsi" w:cstheme="minorHAnsi"/>
          <w:b/>
          <w:bCs w:val="0"/>
          <w:u w:val="single"/>
        </w:rPr>
        <w:t>Companies’ view</w:t>
      </w:r>
    </w:p>
    <w:p w14:paraId="2388F2A0" w14:textId="77777777" w:rsidR="00AE4598" w:rsidRPr="001E6B1B" w:rsidRDefault="00AE4598" w:rsidP="00AE4598">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ayout w:type="fixed"/>
        <w:tblLook w:val="04A0" w:firstRow="1" w:lastRow="0" w:firstColumn="1" w:lastColumn="0" w:noHBand="0" w:noVBand="1"/>
      </w:tblPr>
      <w:tblGrid>
        <w:gridCol w:w="1696"/>
        <w:gridCol w:w="7366"/>
      </w:tblGrid>
      <w:tr w:rsidR="00632E4E" w:rsidRPr="003C16E3" w14:paraId="1D0D15E5" w14:textId="77777777" w:rsidTr="00797C7A">
        <w:tc>
          <w:tcPr>
            <w:tcW w:w="1696" w:type="dxa"/>
          </w:tcPr>
          <w:p w14:paraId="0FCD2A61" w14:textId="77777777" w:rsidR="00632E4E" w:rsidRPr="001E6B1B" w:rsidRDefault="00632E4E" w:rsidP="00E852FF">
            <w:pPr>
              <w:spacing w:line="240" w:lineRule="auto"/>
              <w:jc w:val="center"/>
              <w:rPr>
                <w:rFonts w:asciiTheme="minorHAnsi" w:hAnsiTheme="minorHAnsi" w:cstheme="minorHAnsi"/>
              </w:rPr>
            </w:pPr>
            <w:r w:rsidRPr="00CA70B8">
              <w:rPr>
                <w:rFonts w:asciiTheme="minorHAnsi" w:hAnsiTheme="minorHAnsi" w:cstheme="minorHAnsi"/>
              </w:rPr>
              <w:t>FUTUREWEI[1]</w:t>
            </w:r>
          </w:p>
        </w:tc>
        <w:tc>
          <w:tcPr>
            <w:tcW w:w="7366" w:type="dxa"/>
          </w:tcPr>
          <w:p w14:paraId="43960D0B" w14:textId="77777777" w:rsidR="002951DF" w:rsidRPr="00003DE9" w:rsidRDefault="002951DF" w:rsidP="002951DF">
            <w:pPr>
              <w:autoSpaceDE w:val="0"/>
              <w:autoSpaceDN w:val="0"/>
              <w:adjustRightInd w:val="0"/>
              <w:snapToGrid w:val="0"/>
              <w:spacing w:before="0" w:line="240" w:lineRule="auto"/>
              <w:rPr>
                <w:rFonts w:ascii="Times New Roman" w:eastAsia="宋体" w:hAnsi="Times New Roman"/>
                <w:i/>
                <w:iCs/>
                <w:szCs w:val="20"/>
              </w:rPr>
            </w:pPr>
            <w:r w:rsidRPr="00003DE9">
              <w:rPr>
                <w:rFonts w:ascii="Times New Roman" w:eastAsia="宋体" w:hAnsi="Times New Roman"/>
                <w:i/>
                <w:iCs/>
                <w:szCs w:val="20"/>
              </w:rPr>
              <w:t>Observation 2: Case z1 may be deprioritized for R19 as it does not provide clear benefit over Case y; the major difference is the location of their storage. R19 can start with two options: Case y for 3GPP-transparent scenarios and Case z4 for non-3GPP-transparent scenarios.</w:t>
            </w:r>
          </w:p>
          <w:p w14:paraId="52FF091A" w14:textId="10BA8090" w:rsidR="00632E4E" w:rsidRPr="00003DE9" w:rsidRDefault="002951DF" w:rsidP="00480B4D">
            <w:pPr>
              <w:autoSpaceDE w:val="0"/>
              <w:autoSpaceDN w:val="0"/>
              <w:adjustRightInd w:val="0"/>
              <w:snapToGrid w:val="0"/>
              <w:spacing w:before="0" w:line="240" w:lineRule="auto"/>
              <w:rPr>
                <w:rFonts w:ascii="Times New Roman" w:eastAsia="宋体" w:hAnsi="Times New Roman"/>
                <w:i/>
                <w:iCs/>
                <w:color w:val="000000"/>
                <w:szCs w:val="20"/>
              </w:rPr>
            </w:pPr>
            <w:r w:rsidRPr="00003DE9">
              <w:rPr>
                <w:rFonts w:ascii="Times New Roman" w:eastAsia="宋体" w:hAnsi="Times New Roman"/>
                <w:i/>
                <w:iCs/>
                <w:color w:val="000000"/>
                <w:szCs w:val="20"/>
              </w:rPr>
              <w:t>Proposal 14: Deprioritize Case z1 for R19 as it does not provide clear benefit over Case y.</w:t>
            </w:r>
          </w:p>
        </w:tc>
      </w:tr>
      <w:tr w:rsidR="00632E4E" w:rsidRPr="001E6B1B" w14:paraId="0DFFF8AE" w14:textId="77777777" w:rsidTr="00797C7A">
        <w:tc>
          <w:tcPr>
            <w:tcW w:w="1696" w:type="dxa"/>
          </w:tcPr>
          <w:p w14:paraId="1A0DB7CD" w14:textId="77777777" w:rsidR="00632E4E" w:rsidRPr="001E6B1B" w:rsidRDefault="00632E4E" w:rsidP="00E852FF">
            <w:pPr>
              <w:spacing w:line="240" w:lineRule="auto"/>
              <w:jc w:val="center"/>
              <w:rPr>
                <w:rFonts w:asciiTheme="minorHAnsi" w:hAnsiTheme="minorHAnsi" w:cstheme="minorHAnsi"/>
              </w:rPr>
            </w:pPr>
            <w:r w:rsidRPr="00F21713">
              <w:rPr>
                <w:rFonts w:asciiTheme="minorHAnsi" w:hAnsiTheme="minorHAnsi" w:cstheme="minorHAnsi"/>
              </w:rPr>
              <w:t>Spreadtrum</w:t>
            </w:r>
            <w:r>
              <w:rPr>
                <w:rFonts w:asciiTheme="minorHAnsi" w:hAnsiTheme="minorHAnsi" w:cstheme="minorHAnsi"/>
              </w:rPr>
              <w:t>[2]</w:t>
            </w:r>
            <w:r w:rsidRPr="00F21713" w:rsidDel="00F21713">
              <w:rPr>
                <w:rFonts w:asciiTheme="minorHAnsi" w:hAnsiTheme="minorHAnsi" w:cstheme="minorHAnsi"/>
              </w:rPr>
              <w:t xml:space="preserve"> </w:t>
            </w:r>
          </w:p>
        </w:tc>
        <w:tc>
          <w:tcPr>
            <w:tcW w:w="7366" w:type="dxa"/>
          </w:tcPr>
          <w:p w14:paraId="0765554C" w14:textId="77777777" w:rsidR="009631DB" w:rsidRPr="00003DE9" w:rsidRDefault="009631DB" w:rsidP="009631DB">
            <w:pPr>
              <w:jc w:val="left"/>
              <w:rPr>
                <w:rFonts w:ascii="Times New Roman" w:eastAsia="宋体" w:hAnsi="Times New Roman"/>
                <w:i/>
                <w:iCs/>
                <w:szCs w:val="20"/>
                <w:lang w:val="en-GB" w:eastAsia="ja-JP"/>
              </w:rPr>
            </w:pPr>
            <w:r w:rsidRPr="00003DE9">
              <w:rPr>
                <w:rFonts w:ascii="Times New Roman" w:hAnsi="Times New Roman"/>
                <w:i/>
                <w:iCs/>
                <w:szCs w:val="20"/>
                <w:lang w:eastAsia="zh-CN"/>
              </w:rPr>
              <w:t xml:space="preserve">Proposal 2: </w:t>
            </w:r>
            <w:r w:rsidRPr="00003DE9">
              <w:rPr>
                <w:rFonts w:ascii="Times New Roman" w:eastAsia="Batang" w:hAnsi="Times New Roman"/>
                <w:i/>
                <w:iCs/>
                <w:szCs w:val="20"/>
                <w:lang w:val="en-GB"/>
              </w:rPr>
              <w:t>From RAN1 perspective, the model transfer/delivery Case z1 is deprioritized in Rel-19.</w:t>
            </w:r>
          </w:p>
          <w:p w14:paraId="5585FBE8" w14:textId="77777777" w:rsidR="009631DB" w:rsidRPr="00003DE9" w:rsidRDefault="009631DB" w:rsidP="009631DB">
            <w:pPr>
              <w:jc w:val="left"/>
              <w:rPr>
                <w:rFonts w:ascii="Times New Roman" w:eastAsia="宋体" w:hAnsi="Times New Roman"/>
                <w:i/>
                <w:iCs/>
                <w:szCs w:val="20"/>
                <w:lang w:val="en-GB" w:eastAsia="ja-JP"/>
              </w:rPr>
            </w:pPr>
            <w:r w:rsidRPr="00003DE9">
              <w:rPr>
                <w:rFonts w:ascii="Times New Roman" w:hAnsi="Times New Roman"/>
                <w:i/>
                <w:iCs/>
                <w:szCs w:val="20"/>
                <w:lang w:eastAsia="zh-CN"/>
              </w:rPr>
              <w:t xml:space="preserve">Proposal 3: </w:t>
            </w:r>
            <w:r w:rsidRPr="00003DE9">
              <w:rPr>
                <w:rFonts w:ascii="Times New Roman" w:eastAsia="Batang" w:hAnsi="Times New Roman"/>
                <w:i/>
                <w:iCs/>
                <w:szCs w:val="20"/>
                <w:lang w:val="en-GB"/>
              </w:rPr>
              <w:t>From RAN1 perspective, the model transfer/delivery Case z2 is deprioritized in Rel-19 for two-sided model.</w:t>
            </w:r>
          </w:p>
          <w:p w14:paraId="1B510380" w14:textId="500A6A45" w:rsidR="00632E4E" w:rsidRPr="00003DE9" w:rsidRDefault="009631DB" w:rsidP="009631DB">
            <w:pPr>
              <w:jc w:val="left"/>
              <w:rPr>
                <w:rFonts w:ascii="Times New Roman" w:eastAsiaTheme="minorEastAsia" w:hAnsi="Times New Roman"/>
                <w:i/>
                <w:iCs/>
                <w:szCs w:val="20"/>
                <w:lang w:eastAsia="zh-CN"/>
              </w:rPr>
            </w:pPr>
            <w:r w:rsidRPr="00003DE9">
              <w:rPr>
                <w:rFonts w:ascii="Times New Roman" w:hAnsi="Times New Roman"/>
                <w:i/>
                <w:iCs/>
                <w:szCs w:val="20"/>
                <w:lang w:eastAsia="zh-CN"/>
              </w:rPr>
              <w:t>Proposal 4: Suggest to defer the discussion on Case z4 until good progress on AI9.1.3.2 multi-vendor issue achieved.</w:t>
            </w:r>
          </w:p>
        </w:tc>
      </w:tr>
      <w:tr w:rsidR="00632E4E" w:rsidRPr="008B301E" w:rsidDel="00E36D2C" w14:paraId="29AF57FD" w14:textId="77777777" w:rsidTr="00797C7A">
        <w:tc>
          <w:tcPr>
            <w:tcW w:w="1696" w:type="dxa"/>
          </w:tcPr>
          <w:p w14:paraId="7D37CB52" w14:textId="77777777" w:rsidR="00632E4E" w:rsidRDefault="00632E4E" w:rsidP="00E852FF">
            <w:pPr>
              <w:spacing w:line="240" w:lineRule="auto"/>
              <w:jc w:val="center"/>
              <w:rPr>
                <w:rFonts w:asciiTheme="minorHAnsi" w:hAnsiTheme="minorHAnsi" w:cstheme="minorHAnsi"/>
              </w:rPr>
            </w:pPr>
            <w:r w:rsidRPr="00E36D2C">
              <w:rPr>
                <w:rFonts w:asciiTheme="minorHAnsi" w:hAnsiTheme="minorHAnsi" w:cstheme="minorHAnsi"/>
              </w:rPr>
              <w:t>Tejas</w:t>
            </w:r>
            <w:r>
              <w:rPr>
                <w:rFonts w:asciiTheme="minorHAnsi" w:hAnsiTheme="minorHAnsi" w:cstheme="minorHAnsi"/>
              </w:rPr>
              <w:t>[4]</w:t>
            </w:r>
          </w:p>
        </w:tc>
        <w:tc>
          <w:tcPr>
            <w:tcW w:w="7366" w:type="dxa"/>
          </w:tcPr>
          <w:p w14:paraId="2FEE9769" w14:textId="77777777" w:rsidR="00551DC9" w:rsidRPr="00003DE9" w:rsidRDefault="00551DC9" w:rsidP="00551DC9">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5: Consider Alt1 for model delivery/transfer in Case z4 </w:t>
            </w:r>
          </w:p>
          <w:p w14:paraId="6F335DCD" w14:textId="77777777" w:rsidR="00551DC9" w:rsidRPr="00003DE9" w:rsidRDefault="00551DC9" w:rsidP="00551DC9">
            <w:pPr>
              <w:numPr>
                <w:ilvl w:val="0"/>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Alt. A</w:t>
            </w:r>
          </w:p>
          <w:p w14:paraId="20A26654" w14:textId="7777777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Step A-1: UE reports the supported known model structure(s) to network</w:t>
            </w:r>
          </w:p>
          <w:p w14:paraId="113C6AE0" w14:textId="7777777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Step A-2: NW transfers to UE the parameters for one or more of supported known model structure(s) reported in Step A-1</w:t>
            </w:r>
          </w:p>
          <w:p w14:paraId="55DCDC5B" w14:textId="7777777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Step A-3: based on received parameters, the UE compiles and tests if needed.</w:t>
            </w:r>
          </w:p>
          <w:p w14:paraId="7E9256A8" w14:textId="27A2718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FFS: whether some additional step(s), and/or whether other information is needed</w:t>
            </w:r>
          </w:p>
          <w:p w14:paraId="4F13580D" w14:textId="77777777" w:rsidR="00551DC9" w:rsidRPr="00003DE9" w:rsidRDefault="00551DC9" w:rsidP="00551DC9">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6: </w:t>
            </w:r>
            <w:r w:rsidRPr="00003DE9">
              <w:rPr>
                <w:rFonts w:ascii="Times New Roman" w:hAnsi="Times New Roman"/>
                <w:i/>
                <w:iCs/>
                <w:color w:val="000000" w:themeColor="text1"/>
                <w:szCs w:val="20"/>
                <w:lang w:val="fi-FI" w:eastAsia="zh-CN"/>
              </w:rPr>
              <w:t>For model delivery/transfer Case z4 Alt. A should be prioritised.</w:t>
            </w:r>
            <w:r w:rsidRPr="00003DE9">
              <w:rPr>
                <w:rFonts w:ascii="Times New Roman" w:hAnsi="Times New Roman"/>
                <w:i/>
                <w:iCs/>
                <w:color w:val="000000" w:themeColor="text1"/>
                <w:szCs w:val="20"/>
                <w:lang w:val="en-GB" w:eastAsia="zh-CN"/>
              </w:rPr>
              <w:tab/>
            </w:r>
          </w:p>
          <w:p w14:paraId="608000E6" w14:textId="1DEA01F7" w:rsidR="00632E4E" w:rsidRPr="00003DE9" w:rsidDel="00E36D2C" w:rsidRDefault="00551DC9" w:rsidP="00E852FF">
            <w:pPr>
              <w:rPr>
                <w:rFonts w:ascii="Times New Roman" w:hAnsi="Times New Roman"/>
                <w:i/>
                <w:iCs/>
                <w:color w:val="000000" w:themeColor="text1"/>
                <w:szCs w:val="20"/>
                <w:u w:val="single"/>
                <w:lang w:val="en-GB" w:eastAsia="zh-CN"/>
              </w:rPr>
            </w:pPr>
            <w:r w:rsidRPr="00003DE9">
              <w:rPr>
                <w:rFonts w:ascii="Times New Roman" w:hAnsi="Times New Roman"/>
                <w:i/>
                <w:iCs/>
                <w:color w:val="000000" w:themeColor="text1"/>
                <w:szCs w:val="20"/>
                <w:lang w:val="en-GB" w:eastAsia="zh-CN"/>
              </w:rPr>
              <w:lastRenderedPageBreak/>
              <w:t>Proposal 7: For the open format for model delivery/transfer Case z4, reuse the existing open format(s) that is already existing in the AI community (for e.g., ONNX).</w:t>
            </w:r>
          </w:p>
        </w:tc>
      </w:tr>
      <w:tr w:rsidR="00632E4E" w:rsidRPr="008B301E" w:rsidDel="00E36D2C" w14:paraId="12AB4C6B" w14:textId="77777777" w:rsidTr="00797C7A">
        <w:tc>
          <w:tcPr>
            <w:tcW w:w="1696" w:type="dxa"/>
          </w:tcPr>
          <w:p w14:paraId="46CF55FC" w14:textId="77777777" w:rsidR="00632E4E" w:rsidRPr="00E36D2C" w:rsidRDefault="00632E4E" w:rsidP="00E852FF">
            <w:pPr>
              <w:spacing w:line="240" w:lineRule="auto"/>
              <w:jc w:val="center"/>
              <w:rPr>
                <w:rFonts w:asciiTheme="minorHAnsi" w:hAnsiTheme="minorHAnsi" w:cstheme="minorHAnsi"/>
              </w:rPr>
            </w:pPr>
            <w:r>
              <w:rPr>
                <w:rFonts w:asciiTheme="minorHAnsi" w:hAnsiTheme="minorHAnsi" w:cstheme="minorHAnsi"/>
              </w:rPr>
              <w:lastRenderedPageBreak/>
              <w:t>CMCC[5]</w:t>
            </w:r>
          </w:p>
        </w:tc>
        <w:tc>
          <w:tcPr>
            <w:tcW w:w="7366" w:type="dxa"/>
          </w:tcPr>
          <w:p w14:paraId="34D1CB48"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u w:val="single"/>
                <w:lang w:val="en-GB" w:eastAsia="zh-CN"/>
              </w:rPr>
              <w:t>Proposal 12:</w:t>
            </w:r>
            <w:r w:rsidRPr="00003DE9">
              <w:rPr>
                <w:rFonts w:ascii="Times New Roman" w:hAnsi="Times New Roman"/>
                <w:i/>
                <w:iCs/>
                <w:color w:val="000000" w:themeColor="text1"/>
                <w:szCs w:val="20"/>
                <w:lang w:val="en-GB" w:eastAsia="zh-CN"/>
              </w:rPr>
              <w:t xml:space="preserve"> Model transfer/delivery can have the following usages:</w:t>
            </w:r>
          </w:p>
          <w:p w14:paraId="6F704F96"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1)</w:t>
            </w:r>
            <w:r w:rsidRPr="00003DE9">
              <w:rPr>
                <w:rFonts w:ascii="Times New Roman" w:hAnsi="Times New Roman"/>
                <w:i/>
                <w:iCs/>
                <w:color w:val="000000" w:themeColor="text1"/>
                <w:szCs w:val="20"/>
                <w:lang w:val="en-GB" w:eastAsia="zh-CN"/>
              </w:rPr>
              <w:tab/>
              <w:t>Model deployment for one-sided model and two-sided model</w:t>
            </w:r>
          </w:p>
          <w:p w14:paraId="42AA23CE"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2)</w:t>
            </w:r>
            <w:r w:rsidRPr="00003DE9">
              <w:rPr>
                <w:rFonts w:ascii="Times New Roman" w:hAnsi="Times New Roman"/>
                <w:i/>
                <w:iCs/>
                <w:color w:val="000000" w:themeColor="text1"/>
                <w:szCs w:val="20"/>
                <w:lang w:val="en-GB" w:eastAsia="zh-CN"/>
              </w:rPr>
              <w:tab/>
              <w:t>Model pairing for two-sided model</w:t>
            </w:r>
          </w:p>
          <w:p w14:paraId="142C687C"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3)</w:t>
            </w:r>
            <w:r w:rsidRPr="00003DE9">
              <w:rPr>
                <w:rFonts w:ascii="Times New Roman" w:hAnsi="Times New Roman"/>
                <w:i/>
                <w:iCs/>
                <w:color w:val="000000" w:themeColor="text1"/>
                <w:szCs w:val="20"/>
                <w:lang w:val="en-GB" w:eastAsia="zh-CN"/>
              </w:rPr>
              <w:tab/>
              <w:t>NW-side additional conditions consistency between training and inference</w:t>
            </w:r>
          </w:p>
          <w:p w14:paraId="06B11DF0"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u w:val="single"/>
                <w:lang w:val="en-GB" w:eastAsia="zh-CN"/>
              </w:rPr>
              <w:t>Proposal 13:</w:t>
            </w:r>
            <w:r w:rsidRPr="00003DE9">
              <w:rPr>
                <w:rFonts w:ascii="Times New Roman" w:hAnsi="Times New Roman"/>
                <w:i/>
                <w:iCs/>
                <w:color w:val="000000" w:themeColor="text1"/>
                <w:szCs w:val="20"/>
                <w:lang w:val="en-GB" w:eastAsia="zh-CN"/>
              </w:rPr>
              <w:t xml:space="preserve"> It is suggested to further study model transfer/delivery Case z4, from the following aspects:</w:t>
            </w:r>
          </w:p>
          <w:p w14:paraId="53D63F34" w14:textId="77777777" w:rsidR="007D6FDC" w:rsidRPr="00003DE9" w:rsidRDefault="007D6FDC" w:rsidP="007D6FDC">
            <w:pPr>
              <w:numPr>
                <w:ilvl w:val="0"/>
                <w:numId w:val="87"/>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How to standardize reference model structure</w:t>
            </w:r>
          </w:p>
          <w:p w14:paraId="5D437E83" w14:textId="77777777" w:rsidR="007D6FDC" w:rsidRPr="00003DE9" w:rsidRDefault="007D6FDC" w:rsidP="007D6FDC">
            <w:pPr>
              <w:numPr>
                <w:ilvl w:val="0"/>
                <w:numId w:val="87"/>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val="en-GB" w:eastAsia="zh-CN"/>
              </w:rPr>
              <w:t>How to exchange model parameters</w:t>
            </w:r>
          </w:p>
          <w:p w14:paraId="01595284" w14:textId="77777777" w:rsidR="007D6FDC" w:rsidRPr="00003DE9" w:rsidRDefault="007D6FDC" w:rsidP="007D6FDC">
            <w:pPr>
              <w:numPr>
                <w:ilvl w:val="0"/>
                <w:numId w:val="87"/>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The associated procedure</w:t>
            </w:r>
          </w:p>
          <w:p w14:paraId="5ABF4D25"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u w:val="single"/>
                <w:lang w:val="en-GB" w:eastAsia="zh-CN"/>
              </w:rPr>
              <w:t>Proposal 14:</w:t>
            </w:r>
            <w:r w:rsidRPr="00003DE9">
              <w:rPr>
                <w:rFonts w:ascii="Times New Roman" w:hAnsi="Times New Roman"/>
                <w:i/>
                <w:iCs/>
                <w:color w:val="000000" w:themeColor="text1"/>
                <w:szCs w:val="20"/>
                <w:lang w:val="en-GB" w:eastAsia="zh-CN"/>
              </w:rPr>
              <w:t xml:space="preserve"> For Alt A in model delivery/transfer Case z4, there could be Step A-0 about the UE capability report on model transfer/delivery case z4:</w:t>
            </w:r>
          </w:p>
          <w:p w14:paraId="77FF714F" w14:textId="77777777" w:rsidR="007D6FDC" w:rsidRPr="00003DE9" w:rsidRDefault="007D6FDC" w:rsidP="007D6FDC">
            <w:pPr>
              <w:numPr>
                <w:ilvl w:val="0"/>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Alt. A</w:t>
            </w:r>
          </w:p>
          <w:p w14:paraId="1DAAEC72" w14:textId="77777777" w:rsidR="007D6FDC" w:rsidRPr="00003DE9" w:rsidRDefault="007D6FDC" w:rsidP="007D6FDC">
            <w:pPr>
              <w:numPr>
                <w:ilvl w:val="1"/>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A-0: UE reports to NW its support of model transfer/delivery case z4</w:t>
            </w:r>
          </w:p>
          <w:p w14:paraId="413D97EC" w14:textId="77777777" w:rsidR="007D6FDC" w:rsidRPr="00003DE9" w:rsidRDefault="007D6FDC" w:rsidP="007D6FDC">
            <w:pPr>
              <w:numPr>
                <w:ilvl w:val="1"/>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A-1: UE reports the supported known model structure(s) to network</w:t>
            </w:r>
          </w:p>
          <w:p w14:paraId="1B226C8E" w14:textId="11A46B3C" w:rsidR="00632E4E" w:rsidRPr="00003DE9" w:rsidDel="00E36D2C" w:rsidRDefault="007D6FDC" w:rsidP="00E852FF">
            <w:pPr>
              <w:numPr>
                <w:ilvl w:val="1"/>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A-2: NW transfers to UE the parameters for one or more of supported known model structure(s) reported in Step A-1</w:t>
            </w:r>
          </w:p>
        </w:tc>
      </w:tr>
      <w:tr w:rsidR="00632E4E" w:rsidRPr="008B301E" w:rsidDel="00E36D2C" w14:paraId="44AF18B3" w14:textId="77777777" w:rsidTr="00797C7A">
        <w:tc>
          <w:tcPr>
            <w:tcW w:w="1696" w:type="dxa"/>
          </w:tcPr>
          <w:p w14:paraId="509F6DA0" w14:textId="77777777" w:rsidR="00632E4E" w:rsidRPr="00E36D2C" w:rsidRDefault="00632E4E" w:rsidP="00E852FF">
            <w:pPr>
              <w:spacing w:line="240" w:lineRule="auto"/>
              <w:jc w:val="center"/>
              <w:rPr>
                <w:rFonts w:asciiTheme="minorHAnsi" w:hAnsiTheme="minorHAnsi" w:cstheme="minorHAnsi"/>
              </w:rPr>
            </w:pPr>
            <w:r>
              <w:rPr>
                <w:rFonts w:asciiTheme="minorHAnsi" w:hAnsiTheme="minorHAnsi" w:cstheme="minorHAnsi"/>
              </w:rPr>
              <w:t>Intel[6]</w:t>
            </w:r>
          </w:p>
        </w:tc>
        <w:tc>
          <w:tcPr>
            <w:tcW w:w="7366" w:type="dxa"/>
          </w:tcPr>
          <w:p w14:paraId="1B73180E"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6:</w:t>
            </w:r>
          </w:p>
          <w:p w14:paraId="11058CCC" w14:textId="0755A29B"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Collaboration level y offers a basic method for collaboration between UE and the network with limited specification impact but reduced efficiency due to reliance on offline coordination and model delivery as against over-the-air model transfer in use-cases involving site-/scenario-/configuration-specific models.</w:t>
            </w:r>
          </w:p>
          <w:p w14:paraId="1CF722C9"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7:</w:t>
            </w:r>
          </w:p>
          <w:p w14:paraId="68FA47E5" w14:textId="68AD5FB9"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Offline model compilation and offline model testing, while desirable in general from perspective of UE implementation and model robustness, may not always be essential or justified considering the adverse impact to incurred latency for model updates and/or switching, e.g., for cases wherein model may be updated with respect to limited number of parameters while maintaining the model structure.</w:t>
            </w:r>
          </w:p>
          <w:p w14:paraId="64A516C6"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8:</w:t>
            </w:r>
          </w:p>
          <w:p w14:paraId="2C678A10"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From RAN1 perspective, the model transfer/delivery Case z2 is deprioritized for UE part of two-sided model in Rel-19 due to the following reasons:</w:t>
            </w:r>
          </w:p>
          <w:p w14:paraId="1B286361"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Risk of proprietary design disclosure</w:t>
            </w:r>
          </w:p>
          <w:p w14:paraId="06C1D088" w14:textId="20A0D014"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Burden of offline cross-vendor collaboration</w:t>
            </w:r>
          </w:p>
          <w:p w14:paraId="54699299"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9:</w:t>
            </w:r>
          </w:p>
          <w:p w14:paraId="7129E354"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From RAN1 perspective, model transfer/delivery Case z1 is deprioritized in Rel-19 due to the following reasons:</w:t>
            </w:r>
          </w:p>
          <w:p w14:paraId="6F02EEFF"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Not much benefit compared to Case y.</w:t>
            </w:r>
          </w:p>
          <w:p w14:paraId="5E97929D"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lastRenderedPageBreak/>
              <w:t>Large burden of offline cross-vendor collaboration.</w:t>
            </w:r>
          </w:p>
          <w:p w14:paraId="77E0731D"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Additional burden on model storage within in 3GPP network.</w:t>
            </w:r>
          </w:p>
          <w:p w14:paraId="235156B9" w14:textId="578E3B0B"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Limited applicability to only scenarios involving two-sided models with model transfer/delivery from UE to NW side.</w:t>
            </w:r>
          </w:p>
          <w:p w14:paraId="0278C85C"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10:</w:t>
            </w:r>
          </w:p>
          <w:p w14:paraId="6EAB1A08"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In Rel-19, consider support of model transfer/delivery Case y and model transfer/delivery Case z4 for model/parameter transfer/delivery.</w:t>
            </w:r>
          </w:p>
          <w:p w14:paraId="242A7052" w14:textId="57436176"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For model transfer/delivery Case z4, consider specifying a group/family of model structures/backbones to alleviate the burden of offline inter-vendor collaboration to align on model structure between NW and UE.</w:t>
            </w:r>
          </w:p>
          <w:p w14:paraId="0B23AEFE"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8:</w:t>
            </w:r>
          </w:p>
          <w:p w14:paraId="72FCF866"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For model delivery/transfer Case z4, for Alt. B, it is not necessary to include step B-1 as listed </w:t>
            </w:r>
          </w:p>
          <w:p w14:paraId="561E78C6" w14:textId="2E59BAAE"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For model delivery/transfer Case z4, step B-0 can be interpreted to be implied by the UE reporting in step A-1.</w:t>
            </w:r>
          </w:p>
          <w:p w14:paraId="6A0C2FAD"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11:</w:t>
            </w:r>
          </w:p>
          <w:p w14:paraId="708DE154"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To support model delivery/transfer Case z4, it is sufficient to follow the procedure as in Alt. A:</w:t>
            </w:r>
          </w:p>
          <w:p w14:paraId="0E0A396C"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Step A-1: UE reports the supported known model structure(s) to network</w:t>
            </w:r>
          </w:p>
          <w:p w14:paraId="394998E9" w14:textId="77777777" w:rsidR="00970CDD" w:rsidRPr="00003DE9" w:rsidRDefault="00970CDD" w:rsidP="00970CDD">
            <w:pPr>
              <w:numPr>
                <w:ilvl w:val="2"/>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UE’s support of model transfer/delivery case z4 can be explicitly or implicitly associated with this reporting.</w:t>
            </w:r>
          </w:p>
          <w:p w14:paraId="577BF0B8"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Step A-2: NW transfers to UE the parameters for one or more of supported known model structure(s) reported in Step A-1.</w:t>
            </w:r>
          </w:p>
          <w:p w14:paraId="48CEA706"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12:</w:t>
            </w:r>
          </w:p>
          <w:p w14:paraId="3AEA6566"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To support model delivery/transfer Case z4, options to align “known model structure(s)” between NW/NW-side and UE/UE-side include:</w:t>
            </w:r>
          </w:p>
          <w:p w14:paraId="4D40DA30"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Opt. 1: based on specified candidate model structures, </w:t>
            </w:r>
          </w:p>
          <w:p w14:paraId="4BFF3F00"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 2: based on alignment via inter-vendor collaboration,</w:t>
            </w:r>
          </w:p>
          <w:tbl>
            <w:tblPr>
              <w:tblpPr w:leftFromText="180" w:rightFromText="180" w:vertAnchor="text" w:horzAnchor="margin" w:tblpY="60"/>
              <w:tblOverlap w:val="never"/>
              <w:tblW w:w="7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2379"/>
              <w:gridCol w:w="2379"/>
            </w:tblGrid>
            <w:tr w:rsidR="00003A5D" w:rsidRPr="00003DE9" w14:paraId="29183855" w14:textId="77777777" w:rsidTr="00003A5D">
              <w:trPr>
                <w:trHeight w:val="375"/>
              </w:trPr>
              <w:tc>
                <w:tcPr>
                  <w:tcW w:w="237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B86BD4C"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Category</w:t>
                  </w:r>
                </w:p>
              </w:tc>
              <w:tc>
                <w:tcPr>
                  <w:tcW w:w="237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B18FC2E"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Parameter</w:t>
                  </w:r>
                </w:p>
              </w:tc>
              <w:tc>
                <w:tcPr>
                  <w:tcW w:w="237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88F360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Description/Examples</w:t>
                  </w:r>
                </w:p>
              </w:tc>
            </w:tr>
            <w:tr w:rsidR="00003A5D" w:rsidRPr="00003DE9" w14:paraId="3025E92D" w14:textId="77777777" w:rsidTr="00003A5D">
              <w:trPr>
                <w:trHeight w:val="382"/>
              </w:trPr>
              <w:tc>
                <w:tcPr>
                  <w:tcW w:w="2378" w:type="dxa"/>
                  <w:vMerge w:val="restart"/>
                  <w:tcBorders>
                    <w:top w:val="single" w:sz="4" w:space="0" w:color="auto"/>
                    <w:left w:val="single" w:sz="4" w:space="0" w:color="auto"/>
                    <w:right w:val="single" w:sz="4" w:space="0" w:color="auto"/>
                  </w:tcBorders>
                  <w:vAlign w:val="center"/>
                  <w:hideMark/>
                </w:tcPr>
                <w:p w14:paraId="2135D88B"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Model architecture parameters</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9C100CC"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Model type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6C4863B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Transformer, CNN, RNN, MLP</w:t>
                  </w:r>
                </w:p>
              </w:tc>
            </w:tr>
            <w:tr w:rsidR="00003A5D" w:rsidRPr="00003DE9" w14:paraId="41E79956" w14:textId="77777777" w:rsidTr="00003A5D">
              <w:trPr>
                <w:trHeight w:val="382"/>
              </w:trPr>
              <w:tc>
                <w:tcPr>
                  <w:tcW w:w="2378" w:type="dxa"/>
                  <w:vMerge/>
                  <w:tcBorders>
                    <w:left w:val="single" w:sz="4" w:space="0" w:color="auto"/>
                    <w:right w:val="single" w:sz="4" w:space="0" w:color="auto"/>
                  </w:tcBorders>
                  <w:vAlign w:val="center"/>
                  <w:hideMark/>
                </w:tcPr>
                <w:p w14:paraId="396F35B2"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7A6BB90A"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Model depth</w:t>
                  </w:r>
                </w:p>
              </w:tc>
              <w:tc>
                <w:tcPr>
                  <w:tcW w:w="2379" w:type="dxa"/>
                  <w:tcBorders>
                    <w:top w:val="single" w:sz="4" w:space="0" w:color="auto"/>
                    <w:left w:val="single" w:sz="4" w:space="0" w:color="auto"/>
                    <w:bottom w:val="single" w:sz="4" w:space="0" w:color="auto"/>
                    <w:right w:val="single" w:sz="4" w:space="0" w:color="auto"/>
                  </w:tcBorders>
                  <w:vAlign w:val="center"/>
                  <w:hideMark/>
                </w:tcPr>
                <w:p w14:paraId="11A6AA80"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Number of layers</w:t>
                  </w:r>
                </w:p>
              </w:tc>
            </w:tr>
            <w:tr w:rsidR="00003A5D" w:rsidRPr="00003DE9" w14:paraId="60762D45" w14:textId="77777777" w:rsidTr="00003A5D">
              <w:trPr>
                <w:trHeight w:val="615"/>
              </w:trPr>
              <w:tc>
                <w:tcPr>
                  <w:tcW w:w="2378" w:type="dxa"/>
                  <w:vMerge/>
                  <w:tcBorders>
                    <w:left w:val="single" w:sz="4" w:space="0" w:color="auto"/>
                    <w:right w:val="single" w:sz="4" w:space="0" w:color="auto"/>
                  </w:tcBorders>
                  <w:vAlign w:val="center"/>
                  <w:hideMark/>
                </w:tcPr>
                <w:p w14:paraId="6CF251DB"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273B21B1"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Layer type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28842C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Fully connected, convolutional, activation layer, etc.</w:t>
                  </w:r>
                </w:p>
              </w:tc>
            </w:tr>
            <w:tr w:rsidR="00003A5D" w:rsidRPr="00003DE9" w14:paraId="5FDCA057" w14:textId="77777777" w:rsidTr="00003A5D">
              <w:trPr>
                <w:trHeight w:val="382"/>
              </w:trPr>
              <w:tc>
                <w:tcPr>
                  <w:tcW w:w="2378" w:type="dxa"/>
                  <w:vMerge/>
                  <w:tcBorders>
                    <w:left w:val="single" w:sz="4" w:space="0" w:color="auto"/>
                    <w:right w:val="single" w:sz="4" w:space="0" w:color="auto"/>
                  </w:tcBorders>
                  <w:vAlign w:val="center"/>
                  <w:hideMark/>
                </w:tcPr>
                <w:p w14:paraId="30B3A8A1"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7758E5ED"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Layer size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879B33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Neuron count and configuration</w:t>
                  </w:r>
                </w:p>
              </w:tc>
            </w:tr>
            <w:tr w:rsidR="00003A5D" w:rsidRPr="00003DE9" w14:paraId="19F4DF48" w14:textId="77777777" w:rsidTr="00003A5D">
              <w:trPr>
                <w:trHeight w:val="615"/>
              </w:trPr>
              <w:tc>
                <w:tcPr>
                  <w:tcW w:w="2378" w:type="dxa"/>
                  <w:vMerge/>
                  <w:tcBorders>
                    <w:left w:val="single" w:sz="4" w:space="0" w:color="auto"/>
                    <w:right w:val="single" w:sz="4" w:space="0" w:color="auto"/>
                  </w:tcBorders>
                  <w:vAlign w:val="center"/>
                  <w:hideMark/>
                </w:tcPr>
                <w:p w14:paraId="2E000A44"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52969251"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Quantization method for the encoder output</w:t>
                  </w:r>
                </w:p>
              </w:tc>
              <w:tc>
                <w:tcPr>
                  <w:tcW w:w="2379" w:type="dxa"/>
                  <w:tcBorders>
                    <w:top w:val="single" w:sz="4" w:space="0" w:color="auto"/>
                    <w:left w:val="single" w:sz="4" w:space="0" w:color="auto"/>
                    <w:bottom w:val="single" w:sz="4" w:space="0" w:color="auto"/>
                    <w:right w:val="single" w:sz="4" w:space="0" w:color="auto"/>
                  </w:tcBorders>
                  <w:vAlign w:val="center"/>
                  <w:hideMark/>
                </w:tcPr>
                <w:p w14:paraId="75780F6E"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Scalar, vector (with codebook)</w:t>
                  </w:r>
                </w:p>
              </w:tc>
            </w:tr>
            <w:tr w:rsidR="00003A5D" w:rsidRPr="00003DE9" w14:paraId="4DDF6C09" w14:textId="77777777" w:rsidTr="00003A5D">
              <w:trPr>
                <w:trHeight w:val="382"/>
              </w:trPr>
              <w:tc>
                <w:tcPr>
                  <w:tcW w:w="2378" w:type="dxa"/>
                  <w:vMerge/>
                  <w:tcBorders>
                    <w:left w:val="single" w:sz="4" w:space="0" w:color="auto"/>
                    <w:right w:val="single" w:sz="4" w:space="0" w:color="auto"/>
                  </w:tcBorders>
                  <w:vAlign w:val="center"/>
                  <w:hideMark/>
                </w:tcPr>
                <w:p w14:paraId="62268B6B"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7BBF85E6"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Encoder-decoder interface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7D80B652"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Number of bits of latent message</w:t>
                  </w:r>
                </w:p>
              </w:tc>
            </w:tr>
            <w:tr w:rsidR="00003A5D" w:rsidRPr="00003DE9" w14:paraId="4E892531" w14:textId="77777777" w:rsidTr="00003A5D">
              <w:trPr>
                <w:trHeight w:val="382"/>
              </w:trPr>
              <w:tc>
                <w:tcPr>
                  <w:tcW w:w="2378" w:type="dxa"/>
                  <w:vMerge/>
                  <w:tcBorders>
                    <w:left w:val="single" w:sz="4" w:space="0" w:color="auto"/>
                    <w:right w:val="single" w:sz="4" w:space="0" w:color="auto"/>
                  </w:tcBorders>
                  <w:vAlign w:val="center"/>
                  <w:hideMark/>
                </w:tcPr>
                <w:p w14:paraId="0F40860A"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3962EF45"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Fixed point representation</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3820867"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Int8, int16, floating point, etc.</w:t>
                  </w:r>
                </w:p>
              </w:tc>
            </w:tr>
            <w:tr w:rsidR="00003A5D" w:rsidRPr="00003DE9" w14:paraId="3F3FA13F" w14:textId="77777777" w:rsidTr="00003A5D">
              <w:trPr>
                <w:trHeight w:val="382"/>
              </w:trPr>
              <w:tc>
                <w:tcPr>
                  <w:tcW w:w="2378" w:type="dxa"/>
                  <w:vMerge/>
                  <w:tcBorders>
                    <w:left w:val="single" w:sz="4" w:space="0" w:color="auto"/>
                    <w:right w:val="single" w:sz="4" w:space="0" w:color="auto"/>
                  </w:tcBorders>
                  <w:vAlign w:val="center"/>
                </w:tcPr>
                <w:p w14:paraId="7E64B777"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tcPr>
                <w:p w14:paraId="78DF5B4B"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Format of input to encoder/output of decoder</w:t>
                  </w:r>
                </w:p>
              </w:tc>
              <w:tc>
                <w:tcPr>
                  <w:tcW w:w="2379" w:type="dxa"/>
                  <w:tcBorders>
                    <w:top w:val="single" w:sz="4" w:space="0" w:color="auto"/>
                    <w:left w:val="single" w:sz="4" w:space="0" w:color="auto"/>
                    <w:bottom w:val="single" w:sz="4" w:space="0" w:color="auto"/>
                    <w:right w:val="single" w:sz="4" w:space="0" w:color="auto"/>
                  </w:tcBorders>
                  <w:vAlign w:val="center"/>
                </w:tcPr>
                <w:p w14:paraId="2BBE513F"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Similar to options for training data representation</w:t>
                  </w:r>
                </w:p>
              </w:tc>
            </w:tr>
            <w:tr w:rsidR="00003A5D" w:rsidRPr="00003DE9" w14:paraId="6608C0D9" w14:textId="77777777" w:rsidTr="00003A5D">
              <w:trPr>
                <w:trHeight w:val="382"/>
              </w:trPr>
              <w:tc>
                <w:tcPr>
                  <w:tcW w:w="2378" w:type="dxa"/>
                  <w:vMerge/>
                  <w:tcBorders>
                    <w:left w:val="single" w:sz="4" w:space="0" w:color="auto"/>
                    <w:right w:val="single" w:sz="4" w:space="0" w:color="auto"/>
                  </w:tcBorders>
                  <w:vAlign w:val="center"/>
                </w:tcPr>
                <w:p w14:paraId="0719D30B"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tcPr>
                <w:p w14:paraId="04C208B8"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Compression type</w:t>
                  </w:r>
                </w:p>
              </w:tc>
              <w:tc>
                <w:tcPr>
                  <w:tcW w:w="2379" w:type="dxa"/>
                  <w:tcBorders>
                    <w:top w:val="single" w:sz="4" w:space="0" w:color="auto"/>
                    <w:left w:val="single" w:sz="4" w:space="0" w:color="auto"/>
                    <w:bottom w:val="single" w:sz="4" w:space="0" w:color="auto"/>
                    <w:right w:val="single" w:sz="4" w:space="0" w:color="auto"/>
                  </w:tcBorders>
                  <w:vAlign w:val="center"/>
                </w:tcPr>
                <w:p w14:paraId="22D52568"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SF (spatial-frequency) vs. TSF (time-spatial-frequency) for CSI compression</w:t>
                  </w:r>
                </w:p>
              </w:tc>
            </w:tr>
          </w:tbl>
          <w:p w14:paraId="74C5981A" w14:textId="020AF84E"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 3: based on a combination of candidates specified for certain model structure parameters and further alignment based via inter-vendor collaboration.</w:t>
            </w:r>
          </w:p>
          <w:p w14:paraId="5B691AA6"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13:</w:t>
            </w:r>
          </w:p>
          <w:p w14:paraId="6A304039"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To support model delivery/transfer Case z4 for two-sided models for CSI compression, to align “known model structure(s)” between NW/NW-side and UE/UE-side at least candidates for one or more of parameters defining model structure are specified. </w:t>
            </w:r>
          </w:p>
          <w:p w14:paraId="581CB674"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RAN1 to further consider feasibility of specifying candidate values for one or more of the following parameters:</w:t>
            </w:r>
          </w:p>
          <w:p w14:paraId="0F3D7B47" w14:textId="77777777" w:rsidR="00632E4E" w:rsidRPr="00003DE9" w:rsidDel="00E36D2C" w:rsidRDefault="00632E4E" w:rsidP="00E852FF">
            <w:pPr>
              <w:rPr>
                <w:rFonts w:ascii="Times New Roman" w:hAnsi="Times New Roman"/>
                <w:i/>
                <w:iCs/>
                <w:color w:val="000000" w:themeColor="text1"/>
                <w:szCs w:val="20"/>
                <w:lang w:eastAsia="zh-CN"/>
              </w:rPr>
            </w:pPr>
          </w:p>
        </w:tc>
      </w:tr>
      <w:tr w:rsidR="00632E4E" w:rsidRPr="008B301E" w:rsidDel="00E36D2C" w14:paraId="7CB254D3" w14:textId="77777777" w:rsidTr="00797C7A">
        <w:tc>
          <w:tcPr>
            <w:tcW w:w="1696" w:type="dxa"/>
          </w:tcPr>
          <w:p w14:paraId="0C5376ED" w14:textId="77777777" w:rsidR="00632E4E" w:rsidRPr="00E36D2C" w:rsidRDefault="00632E4E" w:rsidP="00E852FF">
            <w:pPr>
              <w:spacing w:line="240" w:lineRule="auto"/>
              <w:jc w:val="center"/>
              <w:rPr>
                <w:rFonts w:asciiTheme="minorHAnsi" w:hAnsiTheme="minorHAnsi" w:cstheme="minorHAnsi"/>
              </w:rPr>
            </w:pPr>
            <w:r>
              <w:rPr>
                <w:rFonts w:asciiTheme="minorHAnsi" w:hAnsiTheme="minorHAnsi" w:cstheme="minorHAnsi"/>
              </w:rPr>
              <w:lastRenderedPageBreak/>
              <w:t>ZTE[7]</w:t>
            </w:r>
          </w:p>
        </w:tc>
        <w:tc>
          <w:tcPr>
            <w:tcW w:w="7366" w:type="dxa"/>
          </w:tcPr>
          <w:p w14:paraId="66B04F4B"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7: In Rel-19 AI/ML framework study, RAN1 prioritizes the model transfer study for two-sided model rather than UE-side model. </w:t>
            </w:r>
          </w:p>
          <w:p w14:paraId="14DECC69"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Observation#6: the overall prioritization up to RAN1#116bis is of the following.</w:t>
            </w:r>
          </w:p>
          <w:p w14:paraId="42549BA8" w14:textId="77777777" w:rsidR="00182BB3" w:rsidRPr="00003DE9" w:rsidRDefault="00182BB3" w:rsidP="00182BB3">
            <w:pPr>
              <w:rPr>
                <w:rFonts w:ascii="Times New Roman" w:hAnsi="Times New Roman"/>
                <w:i/>
                <w:iCs/>
                <w:color w:val="000000" w:themeColor="text1"/>
                <w:szCs w:val="20"/>
                <w:lang w:val="en-GB" w:eastAsia="zh-CN"/>
              </w:rPr>
            </w:pPr>
          </w:p>
          <w:tbl>
            <w:tblPr>
              <w:tblStyle w:val="afa"/>
              <w:tblW w:w="0" w:type="auto"/>
              <w:jc w:val="center"/>
              <w:tblLayout w:type="fixed"/>
              <w:tblLook w:val="04A0" w:firstRow="1" w:lastRow="0" w:firstColumn="1" w:lastColumn="0" w:noHBand="0" w:noVBand="1"/>
            </w:tblPr>
            <w:tblGrid>
              <w:gridCol w:w="1162"/>
              <w:gridCol w:w="2694"/>
              <w:gridCol w:w="2693"/>
            </w:tblGrid>
            <w:tr w:rsidR="00182BB3" w:rsidRPr="00003DE9" w14:paraId="015B4D7A" w14:textId="77777777" w:rsidTr="00967D2B">
              <w:trPr>
                <w:jc w:val="center"/>
              </w:trPr>
              <w:tc>
                <w:tcPr>
                  <w:tcW w:w="1162" w:type="dxa"/>
                  <w:shd w:val="clear" w:color="auto" w:fill="E7E6E6" w:themeFill="background2"/>
                </w:tcPr>
                <w:p w14:paraId="42E448C2" w14:textId="77777777" w:rsidR="00182BB3" w:rsidRPr="00003DE9" w:rsidRDefault="00182BB3" w:rsidP="00182BB3">
                  <w:pPr>
                    <w:rPr>
                      <w:rFonts w:ascii="Times New Roman" w:hAnsi="Times New Roman"/>
                      <w:i/>
                      <w:iCs/>
                      <w:color w:val="000000" w:themeColor="text1"/>
                      <w:szCs w:val="20"/>
                      <w:lang w:val="en-GB" w:eastAsia="zh-CN"/>
                    </w:rPr>
                  </w:pPr>
                </w:p>
              </w:tc>
              <w:tc>
                <w:tcPr>
                  <w:tcW w:w="2694" w:type="dxa"/>
                  <w:shd w:val="clear" w:color="auto" w:fill="E7E6E6" w:themeFill="background2"/>
                </w:tcPr>
                <w:p w14:paraId="4AC81451"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UE-sided model</w:t>
                  </w:r>
                </w:p>
              </w:tc>
              <w:tc>
                <w:tcPr>
                  <w:tcW w:w="2693" w:type="dxa"/>
                  <w:shd w:val="clear" w:color="auto" w:fill="E7E6E6" w:themeFill="background2"/>
                </w:tcPr>
                <w:p w14:paraId="78C03918"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Two-sided model</w:t>
                  </w:r>
                </w:p>
              </w:tc>
            </w:tr>
            <w:tr w:rsidR="00182BB3" w:rsidRPr="00003DE9" w14:paraId="28F9609F" w14:textId="77777777" w:rsidTr="00967D2B">
              <w:trPr>
                <w:jc w:val="center"/>
              </w:trPr>
              <w:tc>
                <w:tcPr>
                  <w:tcW w:w="1162" w:type="dxa"/>
                  <w:shd w:val="clear" w:color="auto" w:fill="E7E6E6" w:themeFill="background2"/>
                </w:tcPr>
                <w:p w14:paraId="26B7E94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y</w:t>
                  </w:r>
                </w:p>
              </w:tc>
              <w:tc>
                <w:tcPr>
                  <w:tcW w:w="2694" w:type="dxa"/>
                </w:tcPr>
                <w:p w14:paraId="787C5BB2" w14:textId="77777777" w:rsidR="00182BB3" w:rsidRPr="00003DE9" w:rsidRDefault="00182BB3" w:rsidP="00182BB3">
                  <w:pPr>
                    <w:rPr>
                      <w:rFonts w:ascii="Times New Roman" w:hAnsi="Times New Roman"/>
                      <w:i/>
                      <w:iCs/>
                      <w:color w:val="000000" w:themeColor="text1"/>
                      <w:szCs w:val="20"/>
                      <w:lang w:val="en-GB" w:eastAsia="zh-CN"/>
                    </w:rPr>
                  </w:pPr>
                </w:p>
              </w:tc>
              <w:tc>
                <w:tcPr>
                  <w:tcW w:w="2693" w:type="dxa"/>
                </w:tcPr>
                <w:p w14:paraId="55D6B562"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2966A82E" w14:textId="77777777" w:rsidTr="00967D2B">
              <w:trPr>
                <w:jc w:val="center"/>
              </w:trPr>
              <w:tc>
                <w:tcPr>
                  <w:tcW w:w="1162" w:type="dxa"/>
                  <w:shd w:val="clear" w:color="auto" w:fill="E7E6E6" w:themeFill="background2"/>
                </w:tcPr>
                <w:p w14:paraId="01FC7C7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z1</w:t>
                  </w:r>
                </w:p>
              </w:tc>
              <w:tc>
                <w:tcPr>
                  <w:tcW w:w="2694" w:type="dxa"/>
                </w:tcPr>
                <w:p w14:paraId="4E3EDC3B" w14:textId="77777777" w:rsidR="00182BB3" w:rsidRPr="00003DE9" w:rsidRDefault="00182BB3" w:rsidP="00182BB3">
                  <w:pPr>
                    <w:rPr>
                      <w:rFonts w:ascii="Times New Roman" w:hAnsi="Times New Roman"/>
                      <w:i/>
                      <w:iCs/>
                      <w:color w:val="000000" w:themeColor="text1"/>
                      <w:szCs w:val="20"/>
                      <w:lang w:val="en-GB" w:eastAsia="zh-CN"/>
                    </w:rPr>
                  </w:pPr>
                </w:p>
              </w:tc>
              <w:tc>
                <w:tcPr>
                  <w:tcW w:w="2693" w:type="dxa"/>
                </w:tcPr>
                <w:p w14:paraId="5C93B3D4"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3836E801" w14:textId="77777777" w:rsidTr="00967D2B">
              <w:trPr>
                <w:jc w:val="center"/>
              </w:trPr>
              <w:tc>
                <w:tcPr>
                  <w:tcW w:w="1162" w:type="dxa"/>
                  <w:shd w:val="clear" w:color="auto" w:fill="E7E6E6" w:themeFill="background2"/>
                </w:tcPr>
                <w:p w14:paraId="624EB038"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z2</w:t>
                  </w:r>
                </w:p>
              </w:tc>
              <w:tc>
                <w:tcPr>
                  <w:tcW w:w="2694" w:type="dxa"/>
                </w:tcPr>
                <w:p w14:paraId="7FCB476E"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(RAN1#116bis)</w:t>
                  </w:r>
                </w:p>
              </w:tc>
              <w:tc>
                <w:tcPr>
                  <w:tcW w:w="2693" w:type="dxa"/>
                </w:tcPr>
                <w:p w14:paraId="3480472A"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3B8D8642" w14:textId="77777777" w:rsidTr="00967D2B">
              <w:trPr>
                <w:jc w:val="center"/>
              </w:trPr>
              <w:tc>
                <w:tcPr>
                  <w:tcW w:w="1162" w:type="dxa"/>
                  <w:shd w:val="clear" w:color="auto" w:fill="E7E6E6" w:themeFill="background2"/>
                </w:tcPr>
                <w:p w14:paraId="2D6F4EB9"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z3</w:t>
                  </w:r>
                </w:p>
              </w:tc>
              <w:tc>
                <w:tcPr>
                  <w:tcW w:w="2694" w:type="dxa"/>
                </w:tcPr>
                <w:p w14:paraId="222BD950"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(RAN1#116bis)</w:t>
                  </w:r>
                </w:p>
              </w:tc>
              <w:tc>
                <w:tcPr>
                  <w:tcW w:w="2693" w:type="dxa"/>
                </w:tcPr>
                <w:p w14:paraId="073C9E3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(RAN1#116bis)</w:t>
                  </w:r>
                </w:p>
              </w:tc>
            </w:tr>
            <w:tr w:rsidR="00182BB3" w:rsidRPr="00003DE9" w14:paraId="5BACE9FB" w14:textId="77777777" w:rsidTr="00967D2B">
              <w:trPr>
                <w:jc w:val="center"/>
              </w:trPr>
              <w:tc>
                <w:tcPr>
                  <w:tcW w:w="1162" w:type="dxa"/>
                  <w:shd w:val="clear" w:color="auto" w:fill="E7E6E6" w:themeFill="background2"/>
                </w:tcPr>
                <w:p w14:paraId="3F645E41"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z4</w:t>
                  </w:r>
                </w:p>
              </w:tc>
              <w:tc>
                <w:tcPr>
                  <w:tcW w:w="2694" w:type="dxa"/>
                </w:tcPr>
                <w:p w14:paraId="0880BA02" w14:textId="77777777" w:rsidR="00182BB3" w:rsidRPr="00003DE9" w:rsidRDefault="00182BB3" w:rsidP="00182BB3">
                  <w:pPr>
                    <w:rPr>
                      <w:rFonts w:ascii="Times New Roman" w:hAnsi="Times New Roman"/>
                      <w:i/>
                      <w:iCs/>
                      <w:color w:val="000000" w:themeColor="text1"/>
                      <w:szCs w:val="20"/>
                      <w:lang w:val="en-GB" w:eastAsia="zh-CN"/>
                    </w:rPr>
                  </w:pPr>
                </w:p>
              </w:tc>
              <w:tc>
                <w:tcPr>
                  <w:tcW w:w="2693" w:type="dxa"/>
                </w:tcPr>
                <w:p w14:paraId="4D6CA2C3"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59DD4178" w14:textId="77777777" w:rsidTr="00967D2B">
              <w:trPr>
                <w:jc w:val="center"/>
              </w:trPr>
              <w:tc>
                <w:tcPr>
                  <w:tcW w:w="1162" w:type="dxa"/>
                  <w:shd w:val="clear" w:color="auto" w:fill="E7E6E6" w:themeFill="background2"/>
                </w:tcPr>
                <w:p w14:paraId="1399258B"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z5</w:t>
                  </w:r>
                </w:p>
              </w:tc>
              <w:tc>
                <w:tcPr>
                  <w:tcW w:w="2694" w:type="dxa"/>
                </w:tcPr>
                <w:p w14:paraId="7541F36D"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w:t>
                  </w:r>
                </w:p>
              </w:tc>
              <w:tc>
                <w:tcPr>
                  <w:tcW w:w="2693" w:type="dxa"/>
                </w:tcPr>
                <w:p w14:paraId="7E2483B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w:t>
                  </w:r>
                </w:p>
              </w:tc>
            </w:tr>
          </w:tbl>
          <w:p w14:paraId="18257189" w14:textId="77777777" w:rsidR="00182BB3" w:rsidRPr="00003DE9" w:rsidRDefault="00182BB3" w:rsidP="00182BB3">
            <w:pPr>
              <w:rPr>
                <w:rFonts w:ascii="Times New Roman" w:hAnsi="Times New Roman"/>
                <w:i/>
                <w:iCs/>
                <w:color w:val="000000" w:themeColor="text1"/>
                <w:szCs w:val="20"/>
                <w:lang w:val="en-GB" w:eastAsia="zh-CN"/>
              </w:rPr>
            </w:pPr>
          </w:p>
          <w:p w14:paraId="79062B26" w14:textId="16F22A5C" w:rsidR="00632E4E" w:rsidRPr="00003DE9" w:rsidDel="00E36D2C" w:rsidRDefault="00182BB3" w:rsidP="00E852FF">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Proposal 9: The details of Alt. A and Alt. B of model transfer can be further clarified in normative work phase, e.g., information exchange about the buffered parameters at the UE side.</w:t>
            </w:r>
          </w:p>
        </w:tc>
      </w:tr>
      <w:tr w:rsidR="00632E4E" w:rsidRPr="008B301E" w:rsidDel="00E36D2C" w14:paraId="765C0EA1" w14:textId="77777777" w:rsidTr="00797C7A">
        <w:tc>
          <w:tcPr>
            <w:tcW w:w="1696" w:type="dxa"/>
          </w:tcPr>
          <w:p w14:paraId="606D24F3" w14:textId="2AEE0E2A" w:rsidR="00632E4E" w:rsidRPr="00E36D2C" w:rsidRDefault="00632E4E" w:rsidP="00E852FF">
            <w:pPr>
              <w:spacing w:line="240" w:lineRule="auto"/>
              <w:jc w:val="center"/>
              <w:rPr>
                <w:rFonts w:asciiTheme="minorHAnsi" w:hAnsiTheme="minorHAnsi" w:cstheme="minorHAnsi"/>
              </w:rPr>
            </w:pPr>
            <w:r w:rsidRPr="00E16CC3">
              <w:rPr>
                <w:rFonts w:asciiTheme="minorHAnsi" w:hAnsiTheme="minorHAnsi" w:cstheme="minorHAnsi"/>
              </w:rPr>
              <w:lastRenderedPageBreak/>
              <w:t>Continental</w:t>
            </w:r>
            <w:r w:rsidR="00EC4737">
              <w:rPr>
                <w:rFonts w:asciiTheme="minorHAnsi" w:hAnsiTheme="minorHAnsi" w:cstheme="minorHAnsi"/>
              </w:rPr>
              <w:t xml:space="preserve"> </w:t>
            </w:r>
            <w:r w:rsidR="00EC4737" w:rsidRPr="002B5907">
              <w:rPr>
                <w:rFonts w:asciiTheme="minorHAnsi" w:eastAsia="宋体" w:hAnsiTheme="minorHAnsi" w:cstheme="minorHAnsi"/>
                <w:iCs/>
                <w:szCs w:val="20"/>
                <w:lang w:val="en-GB" w:eastAsia="zh-CN"/>
              </w:rPr>
              <w:t>Automotive</w:t>
            </w:r>
            <w:r>
              <w:rPr>
                <w:rFonts w:asciiTheme="minorHAnsi" w:hAnsiTheme="minorHAnsi" w:cstheme="minorHAnsi"/>
              </w:rPr>
              <w:t>[8]</w:t>
            </w:r>
          </w:p>
        </w:tc>
        <w:tc>
          <w:tcPr>
            <w:tcW w:w="7366" w:type="dxa"/>
          </w:tcPr>
          <w:p w14:paraId="1CDB9E5C" w14:textId="77777777" w:rsidR="0054750C" w:rsidRPr="00003DE9" w:rsidRDefault="0054750C" w:rsidP="0054750C">
            <w:pPr>
              <w:spacing w:beforeLines="50" w:before="120" w:afterLines="50"/>
              <w:rPr>
                <w:rFonts w:ascii="Times New Roman" w:eastAsia="Batang" w:hAnsi="Times New Roman"/>
                <w:i/>
                <w:iCs/>
                <w:szCs w:val="20"/>
                <w:lang w:eastAsia="zh-CN"/>
              </w:rPr>
            </w:pPr>
            <w:r w:rsidRPr="00003DE9">
              <w:rPr>
                <w:rFonts w:ascii="Times New Roman" w:eastAsia="Batang" w:hAnsi="Times New Roman"/>
                <w:i/>
                <w:iCs/>
                <w:szCs w:val="20"/>
                <w:lang w:eastAsia="zh-CN"/>
              </w:rPr>
              <w:t>Proposal 3: Study additional aspects with details about indication of UE capability and the associated signaling overhead for the unified procedure of model transfer/delivery.</w:t>
            </w:r>
          </w:p>
          <w:p w14:paraId="3056F52E" w14:textId="77777777" w:rsidR="0054750C" w:rsidRPr="00003DE9" w:rsidRDefault="0054750C" w:rsidP="0054750C">
            <w:pPr>
              <w:spacing w:beforeLines="50" w:before="120" w:afterLines="50"/>
              <w:rPr>
                <w:rFonts w:ascii="Times New Roman" w:eastAsia="Batang" w:hAnsi="Times New Roman"/>
                <w:i/>
                <w:iCs/>
                <w:szCs w:val="20"/>
                <w:lang w:eastAsia="zh-CN"/>
              </w:rPr>
            </w:pPr>
            <w:r w:rsidRPr="00003DE9">
              <w:rPr>
                <w:rFonts w:ascii="Times New Roman" w:eastAsia="Batang" w:hAnsi="Times New Roman"/>
                <w:i/>
                <w:iCs/>
                <w:szCs w:val="20"/>
                <w:lang w:eastAsia="zh-CN"/>
              </w:rPr>
              <w:t>Proposal 4: Study UE reporting specifics about model information related to the ongoing discussion such as model identification process and model transfer/delivery.</w:t>
            </w:r>
          </w:p>
          <w:p w14:paraId="562F79AF" w14:textId="52476EC8" w:rsidR="00632E4E" w:rsidRPr="00003DE9" w:rsidDel="00E36D2C" w:rsidRDefault="0054750C" w:rsidP="0054750C">
            <w:pPr>
              <w:spacing w:beforeLines="50" w:before="120" w:afterLines="50"/>
              <w:rPr>
                <w:rFonts w:ascii="Times New Roman" w:eastAsia="Batang" w:hAnsi="Times New Roman"/>
                <w:i/>
                <w:iCs/>
                <w:szCs w:val="20"/>
                <w:lang w:eastAsia="zh-CN"/>
              </w:rPr>
            </w:pPr>
            <w:r w:rsidRPr="00003DE9">
              <w:rPr>
                <w:rFonts w:ascii="Times New Roman" w:eastAsia="Batang" w:hAnsi="Times New Roman"/>
                <w:i/>
                <w:iCs/>
                <w:szCs w:val="20"/>
                <w:lang w:eastAsia="zh-CN"/>
              </w:rPr>
              <w:t>Proposal 5: Study of training data quality is suggested within the scope of general framework for RAN1 aspect.</w:t>
            </w:r>
          </w:p>
        </w:tc>
      </w:tr>
      <w:tr w:rsidR="00632E4E" w:rsidRPr="008B301E" w:rsidDel="00E36D2C" w14:paraId="05AB1660" w14:textId="77777777" w:rsidTr="00797C7A">
        <w:tc>
          <w:tcPr>
            <w:tcW w:w="1696" w:type="dxa"/>
          </w:tcPr>
          <w:p w14:paraId="44AA3172" w14:textId="77777777" w:rsidR="00632E4E" w:rsidRPr="00E36D2C" w:rsidRDefault="00632E4E" w:rsidP="00E852FF">
            <w:pPr>
              <w:spacing w:line="240" w:lineRule="auto"/>
              <w:jc w:val="center"/>
              <w:rPr>
                <w:rFonts w:asciiTheme="minorHAnsi" w:hAnsiTheme="minorHAnsi" w:cstheme="minorHAnsi"/>
              </w:rPr>
            </w:pPr>
            <w:r w:rsidRPr="00E16CC3">
              <w:rPr>
                <w:rFonts w:asciiTheme="minorHAnsi" w:hAnsiTheme="minorHAnsi" w:cstheme="minorHAnsi"/>
              </w:rPr>
              <w:t>Ericsson</w:t>
            </w:r>
            <w:r>
              <w:rPr>
                <w:rFonts w:asciiTheme="minorHAnsi" w:hAnsiTheme="minorHAnsi" w:cstheme="minorHAnsi"/>
              </w:rPr>
              <w:t>[9]</w:t>
            </w:r>
          </w:p>
        </w:tc>
        <w:tc>
          <w:tcPr>
            <w:tcW w:w="7366" w:type="dxa"/>
          </w:tcPr>
          <w:p w14:paraId="49DBD1E2" w14:textId="15AE2678" w:rsidR="006B1590" w:rsidRPr="00003DE9" w:rsidRDefault="006B1590" w:rsidP="006B1590">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003DE9">
              <w:rPr>
                <w:rFonts w:ascii="Times New Roman" w:hAnsi="Times New Roman" w:cs="Times New Roman"/>
                <w:b w:val="0"/>
                <w:i/>
                <w:iCs/>
                <w:noProof/>
                <w:szCs w:val="20"/>
              </w:rPr>
              <w:t>Proposal 12</w:t>
            </w:r>
            <w:r w:rsidRPr="00003DE9">
              <w:rPr>
                <w:rFonts w:ascii="Times New Roman" w:eastAsiaTheme="minorEastAsia" w:hAnsi="Times New Roman" w:cs="Times New Roman"/>
                <w:b w:val="0"/>
                <w:i/>
                <w:iCs/>
                <w:noProof/>
                <w:kern w:val="2"/>
                <w:szCs w:val="20"/>
                <w:lang w:eastAsia="en-GB"/>
                <w14:ligatures w14:val="standardContextual"/>
              </w:rPr>
              <w:tab/>
            </w:r>
            <w:r w:rsidRPr="00003DE9">
              <w:rPr>
                <w:rFonts w:ascii="Times New Roman" w:hAnsi="Times New Roman" w:cs="Times New Roman"/>
                <w:b w:val="0"/>
                <w:i/>
                <w:iCs/>
                <w:noProof/>
                <w:szCs w:val="20"/>
              </w:rPr>
              <w:t>Rel-19 RAN groups prioritize case y for model delivery, if a need arises based on use case progress, and down-prioritize the other cases.</w:t>
            </w:r>
          </w:p>
          <w:p w14:paraId="1E771766" w14:textId="66C6A34F" w:rsidR="006B1590" w:rsidRPr="00003DE9" w:rsidRDefault="006B1590" w:rsidP="006B1590">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003DE9">
              <w:rPr>
                <w:rFonts w:ascii="Times New Roman" w:hAnsi="Times New Roman" w:cs="Times New Roman"/>
                <w:b w:val="0"/>
                <w:i/>
                <w:iCs/>
                <w:noProof/>
                <w:szCs w:val="20"/>
              </w:rPr>
              <w:t>Proposal 13</w:t>
            </w:r>
            <w:r w:rsidRPr="00003DE9">
              <w:rPr>
                <w:rFonts w:ascii="Times New Roman" w:eastAsiaTheme="minorEastAsia" w:hAnsi="Times New Roman" w:cs="Times New Roman"/>
                <w:b w:val="0"/>
                <w:i/>
                <w:iCs/>
                <w:noProof/>
                <w:kern w:val="2"/>
                <w:szCs w:val="20"/>
                <w:lang w:eastAsia="en-GB"/>
                <w14:ligatures w14:val="standardContextual"/>
              </w:rPr>
              <w:tab/>
            </w:r>
            <w:r w:rsidRPr="00003DE9">
              <w:rPr>
                <w:rFonts w:ascii="Times New Roman" w:hAnsi="Times New Roman" w:cs="Times New Roman"/>
                <w:b w:val="0"/>
                <w:i/>
                <w:iCs/>
                <w:noProof/>
                <w:szCs w:val="20"/>
              </w:rPr>
              <w:t>Only if the collaboration burden of case y with NW-sided training is deemed infeasible, prioritize case z4 with specified model structure and coefficient precision.</w:t>
            </w:r>
          </w:p>
          <w:p w14:paraId="5037BF1A" w14:textId="48EDDBD6" w:rsidR="00632E4E" w:rsidRPr="00003DE9" w:rsidDel="00E36D2C" w:rsidRDefault="006B1590" w:rsidP="006B1590">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003DE9">
              <w:rPr>
                <w:rFonts w:ascii="Times New Roman" w:hAnsi="Times New Roman" w:cs="Times New Roman"/>
                <w:b w:val="0"/>
                <w:i/>
                <w:iCs/>
                <w:noProof/>
                <w:szCs w:val="20"/>
              </w:rPr>
              <w:t>Proposal 14</w:t>
            </w:r>
            <w:r w:rsidRPr="00003DE9">
              <w:rPr>
                <w:rFonts w:ascii="Times New Roman" w:eastAsiaTheme="minorEastAsia" w:hAnsi="Times New Roman" w:cs="Times New Roman"/>
                <w:b w:val="0"/>
                <w:i/>
                <w:iCs/>
                <w:noProof/>
                <w:kern w:val="2"/>
                <w:szCs w:val="20"/>
                <w:lang w:eastAsia="en-GB"/>
                <w14:ligatures w14:val="standardContextual"/>
              </w:rPr>
              <w:tab/>
            </w:r>
            <w:r w:rsidRPr="00003DE9">
              <w:rPr>
                <w:rFonts w:ascii="Times New Roman" w:hAnsi="Times New Roman" w:cs="Times New Roman"/>
                <w:b w:val="0"/>
                <w:i/>
                <w:iCs/>
                <w:noProof/>
                <w:szCs w:val="20"/>
              </w:rPr>
              <w:t>Conclude, from RAN1 perspective, that the model transfer/delivery Case z2 is deprioritized also for UE-part of two-sided model in Rel-19 due to the following reasons: •Risk of proprietary design disclosure •Burden of offline cross-vendor collaboration</w:t>
            </w:r>
          </w:p>
        </w:tc>
      </w:tr>
      <w:tr w:rsidR="00632E4E" w:rsidRPr="008B301E" w:rsidDel="00E36D2C" w14:paraId="47131EC9" w14:textId="77777777" w:rsidTr="00797C7A">
        <w:tc>
          <w:tcPr>
            <w:tcW w:w="1696" w:type="dxa"/>
          </w:tcPr>
          <w:p w14:paraId="0F8610C2" w14:textId="2F1FDDEB" w:rsidR="00632E4E" w:rsidRPr="00E36D2C" w:rsidRDefault="002951DF" w:rsidP="00E852FF">
            <w:pPr>
              <w:spacing w:line="240" w:lineRule="auto"/>
              <w:jc w:val="center"/>
              <w:rPr>
                <w:rFonts w:asciiTheme="minorHAnsi" w:hAnsiTheme="minorHAnsi" w:cstheme="minorHAnsi"/>
              </w:rPr>
            </w:pPr>
            <w:r>
              <w:rPr>
                <w:rFonts w:asciiTheme="minorEastAsia" w:eastAsiaTheme="minorEastAsia" w:hAnsiTheme="minorEastAsia" w:cstheme="minorHAnsi" w:hint="eastAsia"/>
                <w:lang w:eastAsia="zh-CN"/>
              </w:rPr>
              <w:t>v</w:t>
            </w:r>
            <w:r w:rsidR="00632E4E">
              <w:rPr>
                <w:rFonts w:asciiTheme="minorHAnsi" w:hAnsiTheme="minorHAnsi" w:cstheme="minorHAnsi"/>
              </w:rPr>
              <w:t>ivo[10]</w:t>
            </w:r>
          </w:p>
        </w:tc>
        <w:tc>
          <w:tcPr>
            <w:tcW w:w="7366" w:type="dxa"/>
          </w:tcPr>
          <w:p w14:paraId="66464329"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Proposal 12: RAN4 has an aligned model structure pair for both encoder and decoder of CSI compression for feasibility study purpose, which could be a starting point for specified model structure(s) in RAN1. </w:t>
            </w:r>
          </w:p>
          <w:p w14:paraId="308B69D1" w14:textId="77777777" w:rsidR="00A81D67" w:rsidRPr="00003DE9" w:rsidRDefault="00A81D67" w:rsidP="00A81D67">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eastAsia="zh-CN"/>
              </w:rPr>
              <w:t>Proposal 13: The reference model structure may be aligned through the following procedures</w:t>
            </w:r>
          </w:p>
          <w:p w14:paraId="6F673C4F"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0: Align evaluation assumptions</w:t>
            </w:r>
          </w:p>
          <w:p w14:paraId="6681842E"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Step 1: Determine the model backbone based on consensus and evaluation results on complexity and performance. </w:t>
            </w:r>
          </w:p>
          <w:p w14:paraId="11B8BEB1"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Step 2: Determine the model hyperparameters that need to be aligned. </w:t>
            </w:r>
          </w:p>
          <w:p w14:paraId="777847F1"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3: Align the hyperparameters of the model.</w:t>
            </w:r>
          </w:p>
          <w:p w14:paraId="5C6CD8DE"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14: Conclude that model transfer in open format of a known model structure at UE (i.e., Case z4) is feasible from device implementation perspective.</w:t>
            </w:r>
          </w:p>
          <w:p w14:paraId="56C8A147"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8: The burden of model storage would be relieved if the model structure is specified in 3GPP.</w:t>
            </w:r>
          </w:p>
          <w:p w14:paraId="69DFF875"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9: Proprietary design disclosure may not be a concern if the model structure is specified in 3GPP.</w:t>
            </w:r>
          </w:p>
          <w:p w14:paraId="504B8E46"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15: RAN1 can further conclude on feasibility of model parameter update for Case z4 with model structure specified in 3GPP.</w:t>
            </w:r>
          </w:p>
          <w:p w14:paraId="7D9DF13D"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16: RAN1 can further conclude on necessity of model transfer/delivery based on e.g., inter-vendor collaboration needs for two sided models.</w:t>
            </w:r>
          </w:p>
          <w:p w14:paraId="2F3C9AE3"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17: The following additional steps can be added for model delivery/transfer Case z4.</w:t>
            </w:r>
          </w:p>
          <w:p w14:paraId="430EB554" w14:textId="77777777" w:rsidR="00A81D67" w:rsidRPr="00003DE9" w:rsidRDefault="00A81D67" w:rsidP="00A81D67">
            <w:pPr>
              <w:numPr>
                <w:ilvl w:val="0"/>
                <w:numId w:val="90"/>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NW could indicate to transmit partially model parameters, in or before Step A-2 or Step B-3 </w:t>
            </w:r>
          </w:p>
          <w:p w14:paraId="264F4091" w14:textId="77777777" w:rsidR="00A81D67" w:rsidRPr="00003DE9" w:rsidRDefault="00A81D67" w:rsidP="00A81D67">
            <w:pPr>
              <w:numPr>
                <w:ilvl w:val="0"/>
                <w:numId w:val="90"/>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UE may report whether AI/ML model is ready to be used, after Step A-2 or B-3.</w:t>
            </w:r>
          </w:p>
          <w:p w14:paraId="496CC77A"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lastRenderedPageBreak/>
              <w:t>Proposal 18: For defining a new open format within 3GPP for model transfer Case z4 with specified model structure(s), the specification effect may be acceptable.</w:t>
            </w:r>
          </w:p>
          <w:p w14:paraId="6D2D7420"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Proposal 19: Study pros and cons of the following options </w:t>
            </w:r>
            <w:r w:rsidRPr="00003DE9" w:rsidDel="00B66003">
              <w:rPr>
                <w:rFonts w:ascii="Times New Roman" w:hAnsi="Times New Roman"/>
                <w:i/>
                <w:iCs/>
                <w:color w:val="000000" w:themeColor="text1"/>
                <w:szCs w:val="20"/>
                <w:lang w:eastAsia="zh-CN"/>
              </w:rPr>
              <w:t xml:space="preserve">for </w:t>
            </w:r>
            <w:r w:rsidRPr="00003DE9">
              <w:rPr>
                <w:rFonts w:ascii="Times New Roman" w:hAnsi="Times New Roman"/>
                <w:i/>
                <w:iCs/>
                <w:color w:val="000000" w:themeColor="text1"/>
                <w:szCs w:val="20"/>
                <w:lang w:eastAsia="zh-CN"/>
              </w:rPr>
              <w:t>model delivery/transfer Case z4 assuming 3GPP would specify the model structure:</w:t>
            </w:r>
          </w:p>
          <w:p w14:paraId="03CCE38B" w14:textId="77777777" w:rsidR="00A81D67" w:rsidRPr="00003DE9" w:rsidRDefault="00A81D67" w:rsidP="00A81D67">
            <w:pPr>
              <w:numPr>
                <w:ilvl w:val="0"/>
                <w:numId w:val="91"/>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Option 1: Reuse the existing open format(s) that has existed in the AI community (e.g., ONNX);</w:t>
            </w:r>
          </w:p>
          <w:p w14:paraId="6641FEF8" w14:textId="77777777" w:rsidR="00A81D67" w:rsidRPr="00003DE9" w:rsidRDefault="00A81D67" w:rsidP="00A81D67">
            <w:pPr>
              <w:numPr>
                <w:ilvl w:val="0"/>
                <w:numId w:val="91"/>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Option 2: Define a new open format within 3GPP;</w:t>
            </w:r>
          </w:p>
          <w:p w14:paraId="253D9894" w14:textId="5C923B9E" w:rsidR="00632E4E" w:rsidRPr="00003DE9" w:rsidDel="00E36D2C" w:rsidRDefault="00A81D67" w:rsidP="00E852FF">
            <w:pPr>
              <w:numPr>
                <w:ilvl w:val="0"/>
                <w:numId w:val="91"/>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Option 3: Reuse the mechanism defined in SA2 (interoperability token) for aligning model description format.</w:t>
            </w:r>
          </w:p>
        </w:tc>
      </w:tr>
      <w:tr w:rsidR="00632E4E" w:rsidRPr="008B301E" w:rsidDel="00E36D2C" w14:paraId="4F6E58D1" w14:textId="77777777" w:rsidTr="00797C7A">
        <w:tc>
          <w:tcPr>
            <w:tcW w:w="1696" w:type="dxa"/>
          </w:tcPr>
          <w:p w14:paraId="4390E7A0" w14:textId="3CA04B18" w:rsidR="00632E4E" w:rsidRPr="00E36D2C" w:rsidRDefault="003F2C19" w:rsidP="00E852FF">
            <w:pPr>
              <w:spacing w:line="240" w:lineRule="auto"/>
              <w:jc w:val="center"/>
              <w:rPr>
                <w:rFonts w:asciiTheme="minorHAnsi" w:hAnsiTheme="minorHAnsi" w:cstheme="minorHAnsi"/>
              </w:rPr>
            </w:pPr>
            <w:r>
              <w:rPr>
                <w:rFonts w:asciiTheme="minorHAnsi" w:hAnsiTheme="minorHAnsi" w:cstheme="minorHAnsi"/>
              </w:rPr>
              <w:lastRenderedPageBreak/>
              <w:t>OPPO[11]</w:t>
            </w:r>
          </w:p>
        </w:tc>
        <w:tc>
          <w:tcPr>
            <w:tcW w:w="7366" w:type="dxa"/>
          </w:tcPr>
          <w:p w14:paraId="0213CB5A" w14:textId="77777777" w:rsidR="003F2C19" w:rsidRPr="00003DE9" w:rsidRDefault="003F2C19" w:rsidP="003F2C19">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7: For model delivery/transfer Case z4, Alt. B is slightly preferred due to smaller signaling overhead.</w:t>
            </w:r>
          </w:p>
          <w:p w14:paraId="4C6CDEE9" w14:textId="77777777" w:rsidR="003F2C19" w:rsidRPr="00003DE9" w:rsidRDefault="003F2C19" w:rsidP="003F2C19">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In Step B-1 and B-2, “Model structure ID” may be used for NW and UE to indicates the candidate list and reports the supported list, respectively. </w:t>
            </w:r>
          </w:p>
          <w:p w14:paraId="07B078BA" w14:textId="77777777" w:rsidR="003F2C19" w:rsidRPr="00003DE9" w:rsidRDefault="003F2C19" w:rsidP="003F2C19">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In Step B-3, NW would indicate the complete model ID corresponding to the transferred parameters. This step serves as model identification type B MI-Option 2.</w:t>
            </w:r>
          </w:p>
          <w:p w14:paraId="18142727" w14:textId="77777777" w:rsidR="003F2C19" w:rsidRPr="00003DE9" w:rsidRDefault="003F2C19" w:rsidP="003F2C19">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Both the model structure ID and the complete model ID are global ID.</w:t>
            </w:r>
          </w:p>
          <w:p w14:paraId="2912C077" w14:textId="1A4A27E0" w:rsidR="00632E4E" w:rsidRPr="00003DE9" w:rsidDel="00E36D2C" w:rsidRDefault="003F2C19" w:rsidP="00E852FF">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In the inference stage, NW can assign a local model ID corresponding to the global complete model ID for configuring/indicating the model.</w:t>
            </w:r>
          </w:p>
        </w:tc>
      </w:tr>
      <w:tr w:rsidR="00632E4E" w:rsidRPr="008B301E" w:rsidDel="00E36D2C" w14:paraId="3D8C75BF" w14:textId="77777777" w:rsidTr="00797C7A">
        <w:tc>
          <w:tcPr>
            <w:tcW w:w="1696" w:type="dxa"/>
          </w:tcPr>
          <w:p w14:paraId="665CCCA9" w14:textId="38E0C998" w:rsidR="00632E4E" w:rsidRPr="00E36D2C" w:rsidRDefault="0007744A" w:rsidP="00E852FF">
            <w:pPr>
              <w:spacing w:line="240" w:lineRule="auto"/>
              <w:jc w:val="center"/>
              <w:rPr>
                <w:rFonts w:asciiTheme="minorHAnsi" w:hAnsiTheme="minorHAnsi" w:cstheme="minorHAnsi"/>
              </w:rPr>
            </w:pPr>
            <w:r>
              <w:rPr>
                <w:rFonts w:asciiTheme="minorHAnsi" w:hAnsiTheme="minorHAnsi" w:cstheme="minorHAnsi"/>
              </w:rPr>
              <w:t>Xiaomi[12]</w:t>
            </w:r>
          </w:p>
        </w:tc>
        <w:tc>
          <w:tcPr>
            <w:tcW w:w="7366" w:type="dxa"/>
          </w:tcPr>
          <w:p w14:paraId="54172723" w14:textId="27A596B9" w:rsidR="0007744A" w:rsidRPr="00003DE9" w:rsidRDefault="0007744A" w:rsidP="0007744A">
            <w:pPr>
              <w:rPr>
                <w:rFonts w:ascii="Times New Roman" w:hAnsi="Times New Roman"/>
                <w:i/>
                <w:iCs/>
                <w:szCs w:val="20"/>
              </w:rPr>
            </w:pPr>
            <w:r w:rsidRPr="00003DE9">
              <w:rPr>
                <w:rFonts w:ascii="Times New Roman" w:hAnsi="Times New Roman"/>
                <w:i/>
                <w:iCs/>
                <w:szCs w:val="20"/>
              </w:rPr>
              <w:t>Observation 1: For the model trained by UE side or neutral site, the need to consider standardised solutions for transferring/delivering AI/ML model(s) is weak.</w:t>
            </w:r>
          </w:p>
          <w:p w14:paraId="17455C6F" w14:textId="77777777" w:rsidR="0007744A" w:rsidRPr="00003DE9" w:rsidRDefault="0007744A" w:rsidP="0007744A">
            <w:pPr>
              <w:spacing w:after="100" w:afterAutospacing="1"/>
              <w:rPr>
                <w:rFonts w:ascii="Times New Roman" w:hAnsi="Times New Roman"/>
                <w:i/>
                <w:iCs/>
                <w:szCs w:val="20"/>
              </w:rPr>
            </w:pPr>
            <w:r w:rsidRPr="00003DE9">
              <w:rPr>
                <w:rFonts w:ascii="Times New Roman" w:hAnsi="Times New Roman"/>
                <w:i/>
                <w:iCs/>
                <w:szCs w:val="20"/>
              </w:rPr>
              <w:t>Observation 2: It is beneficial to support that AI models are trained by the network and then delivered/transferred to UE.</w:t>
            </w:r>
          </w:p>
          <w:p w14:paraId="5AF7C552" w14:textId="77777777" w:rsidR="0007744A" w:rsidRPr="00003DE9" w:rsidRDefault="0007744A" w:rsidP="0007744A">
            <w:pPr>
              <w:rPr>
                <w:rFonts w:ascii="Times New Roman" w:eastAsia="等线" w:hAnsi="Times New Roman"/>
                <w:i/>
                <w:iCs/>
                <w:szCs w:val="20"/>
                <w:lang w:eastAsia="zh-CN"/>
              </w:rPr>
            </w:pPr>
            <w:r w:rsidRPr="00003DE9">
              <w:rPr>
                <w:rFonts w:ascii="Times New Roman" w:eastAsia="等线" w:hAnsi="Times New Roman"/>
                <w:i/>
                <w:iCs/>
                <w:szCs w:val="20"/>
                <w:lang w:eastAsia="zh-CN"/>
              </w:rPr>
              <w:t>Observation 3: For Case y with NW side training</w:t>
            </w:r>
          </w:p>
          <w:p w14:paraId="6E59C110" w14:textId="77777777" w:rsidR="0007744A" w:rsidRPr="00003DE9" w:rsidRDefault="0007744A" w:rsidP="0007744A">
            <w:pPr>
              <w:numPr>
                <w:ilvl w:val="0"/>
                <w:numId w:val="92"/>
              </w:numPr>
              <w:spacing w:before="0" w:after="100" w:afterAutospacing="1" w:line="240" w:lineRule="auto"/>
              <w:rPr>
                <w:rFonts w:ascii="Times New Roman" w:eastAsia="等线" w:hAnsi="Times New Roman"/>
                <w:i/>
                <w:iCs/>
                <w:szCs w:val="20"/>
                <w:lang w:eastAsia="zh-CN"/>
              </w:rPr>
            </w:pPr>
            <w:r w:rsidRPr="00003DE9">
              <w:rPr>
                <w:rFonts w:ascii="Times New Roman" w:eastAsia="等线" w:hAnsi="Times New Roman"/>
                <w:i/>
                <w:iCs/>
                <w:szCs w:val="20"/>
                <w:lang w:eastAsia="zh-CN"/>
              </w:rPr>
              <w:t xml:space="preserve">Large offline-coordination effort is required </w:t>
            </w:r>
          </w:p>
          <w:p w14:paraId="045080B2" w14:textId="77777777" w:rsidR="0007744A" w:rsidRPr="00003DE9" w:rsidRDefault="0007744A" w:rsidP="0007744A">
            <w:pPr>
              <w:numPr>
                <w:ilvl w:val="0"/>
                <w:numId w:val="92"/>
              </w:numPr>
              <w:spacing w:before="0" w:after="100" w:afterAutospacing="1" w:line="240" w:lineRule="auto"/>
              <w:rPr>
                <w:rFonts w:ascii="Times New Roman" w:eastAsia="等线" w:hAnsi="Times New Roman"/>
                <w:i/>
                <w:iCs/>
                <w:szCs w:val="20"/>
                <w:lang w:eastAsia="zh-CN"/>
              </w:rPr>
            </w:pPr>
            <w:r w:rsidRPr="00003DE9">
              <w:rPr>
                <w:rFonts w:ascii="Times New Roman" w:eastAsia="等线" w:hAnsi="Times New Roman"/>
                <w:i/>
                <w:iCs/>
                <w:szCs w:val="20"/>
                <w:lang w:eastAsia="zh-CN"/>
              </w:rPr>
              <w:t xml:space="preserve">Large time-scale for model update </w:t>
            </w:r>
          </w:p>
          <w:p w14:paraId="1F65E623" w14:textId="77777777" w:rsidR="0007744A" w:rsidRPr="00003DE9" w:rsidRDefault="0007744A" w:rsidP="0007744A">
            <w:pPr>
              <w:numPr>
                <w:ilvl w:val="0"/>
                <w:numId w:val="92"/>
              </w:numPr>
              <w:spacing w:before="0" w:after="100" w:afterAutospacing="1" w:line="240" w:lineRule="auto"/>
              <w:rPr>
                <w:rFonts w:ascii="Times New Roman" w:eastAsia="等线" w:hAnsi="Times New Roman"/>
                <w:i/>
                <w:iCs/>
                <w:szCs w:val="20"/>
                <w:lang w:eastAsia="zh-CN"/>
              </w:rPr>
            </w:pPr>
            <w:r w:rsidRPr="00003DE9">
              <w:rPr>
                <w:rFonts w:ascii="Times New Roman" w:eastAsia="宋体" w:hAnsi="Times New Roman"/>
                <w:i/>
                <w:iCs/>
                <w:color w:val="000000"/>
                <w:szCs w:val="20"/>
                <w:lang w:eastAsia="zh-CN"/>
              </w:rPr>
              <w:t>Potential specification effort on the assistance signalling/procedure for the model transfer/delivery is necessary</w:t>
            </w:r>
          </w:p>
          <w:p w14:paraId="233A8C68" w14:textId="77777777" w:rsidR="0007744A" w:rsidRPr="00003DE9" w:rsidRDefault="0007744A" w:rsidP="0007744A">
            <w:pPr>
              <w:spacing w:after="100" w:afterAutospacing="1"/>
              <w:rPr>
                <w:rFonts w:ascii="Times New Roman" w:eastAsia="等线" w:hAnsi="Times New Roman"/>
                <w:i/>
                <w:iCs/>
                <w:szCs w:val="20"/>
                <w:lang w:eastAsia="zh-CN"/>
              </w:rPr>
            </w:pPr>
            <w:r w:rsidRPr="00003DE9">
              <w:rPr>
                <w:rFonts w:ascii="Times New Roman" w:eastAsia="等线" w:hAnsi="Times New Roman"/>
                <w:i/>
                <w:iCs/>
                <w:szCs w:val="20"/>
                <w:lang w:eastAsia="zh-CN"/>
              </w:rPr>
              <w:t>Observation 4: For case z4, the following two options are possible for the model structure alignment between NW and UE</w:t>
            </w:r>
          </w:p>
          <w:p w14:paraId="18293465" w14:textId="77777777" w:rsidR="0007744A" w:rsidRPr="00003DE9" w:rsidRDefault="0007744A" w:rsidP="0007744A">
            <w:pPr>
              <w:numPr>
                <w:ilvl w:val="0"/>
                <w:numId w:val="93"/>
              </w:numPr>
              <w:spacing w:before="0" w:after="100" w:afterAutospacing="1" w:line="240" w:lineRule="auto"/>
              <w:rPr>
                <w:rFonts w:ascii="Times New Roman" w:eastAsia="等线" w:hAnsi="Times New Roman"/>
                <w:i/>
                <w:iCs/>
                <w:szCs w:val="20"/>
                <w:lang w:eastAsia="zh-CN"/>
              </w:rPr>
            </w:pPr>
            <w:r w:rsidRPr="00003DE9">
              <w:rPr>
                <w:rFonts w:ascii="Times New Roman" w:eastAsia="等线" w:hAnsi="Times New Roman"/>
                <w:i/>
                <w:iCs/>
                <w:szCs w:val="20"/>
                <w:lang w:eastAsia="zh-CN"/>
              </w:rPr>
              <w:t>Option 1: Via offline coordination</w:t>
            </w:r>
          </w:p>
          <w:p w14:paraId="7FCBCC85" w14:textId="77777777" w:rsidR="0007744A" w:rsidRPr="00003DE9" w:rsidRDefault="0007744A" w:rsidP="0007744A">
            <w:pPr>
              <w:numPr>
                <w:ilvl w:val="0"/>
                <w:numId w:val="93"/>
              </w:numPr>
              <w:spacing w:before="0" w:after="100" w:afterAutospacing="1" w:line="240" w:lineRule="auto"/>
              <w:rPr>
                <w:rFonts w:ascii="Times New Roman" w:eastAsia="等线" w:hAnsi="Times New Roman"/>
                <w:i/>
                <w:iCs/>
                <w:szCs w:val="20"/>
                <w:lang w:eastAsia="zh-CN"/>
              </w:rPr>
            </w:pPr>
            <w:r w:rsidRPr="00003DE9">
              <w:rPr>
                <w:rFonts w:ascii="Times New Roman" w:eastAsia="等线" w:hAnsi="Times New Roman"/>
                <w:i/>
                <w:iCs/>
                <w:szCs w:val="20"/>
                <w:lang w:eastAsia="zh-CN"/>
              </w:rPr>
              <w:t xml:space="preserve">Option 2: Via specified reference model  </w:t>
            </w:r>
          </w:p>
          <w:p w14:paraId="4872159C" w14:textId="77777777" w:rsidR="0007744A" w:rsidRPr="00003DE9" w:rsidRDefault="0007744A" w:rsidP="0007744A">
            <w:pPr>
              <w:rPr>
                <w:rFonts w:ascii="Times New Roman" w:eastAsia="宋体" w:hAnsi="Times New Roman"/>
                <w:i/>
                <w:iCs/>
                <w:szCs w:val="20"/>
                <w:lang w:eastAsia="zh-CN"/>
              </w:rPr>
            </w:pPr>
            <w:r w:rsidRPr="00003DE9">
              <w:rPr>
                <w:rFonts w:ascii="Times New Roman" w:eastAsia="宋体" w:hAnsi="Times New Roman"/>
                <w:i/>
                <w:iCs/>
                <w:szCs w:val="20"/>
                <w:lang w:eastAsia="zh-CN"/>
              </w:rPr>
              <w:t xml:space="preserve">Observation 5: </w:t>
            </w:r>
          </w:p>
          <w:p w14:paraId="5BB3CEEC" w14:textId="77777777" w:rsidR="0007744A" w:rsidRPr="00003DE9" w:rsidRDefault="0007744A" w:rsidP="0007744A">
            <w:pPr>
              <w:numPr>
                <w:ilvl w:val="0"/>
                <w:numId w:val="94"/>
              </w:numPr>
              <w:spacing w:before="0" w:after="100" w:afterAutospacing="1" w:line="240" w:lineRule="auto"/>
              <w:rPr>
                <w:rFonts w:ascii="Times New Roman" w:eastAsia="等线" w:hAnsi="Times New Roman"/>
                <w:i/>
                <w:iCs/>
                <w:szCs w:val="20"/>
                <w:lang w:eastAsia="zh-CN"/>
              </w:rPr>
            </w:pPr>
            <w:r w:rsidRPr="00003DE9">
              <w:rPr>
                <w:rFonts w:ascii="Times New Roman" w:eastAsia="宋体" w:hAnsi="Times New Roman"/>
                <w:i/>
                <w:iCs/>
                <w:szCs w:val="20"/>
                <w:lang w:eastAsia="zh-CN"/>
              </w:rPr>
              <w:t xml:space="preserve">For Case z4 with offline coordinated model structure, offline co-ordination effort is required </w:t>
            </w:r>
          </w:p>
          <w:p w14:paraId="1C1617FE" w14:textId="77777777" w:rsidR="0007744A" w:rsidRPr="00003DE9" w:rsidRDefault="0007744A" w:rsidP="0007744A">
            <w:pPr>
              <w:numPr>
                <w:ilvl w:val="0"/>
                <w:numId w:val="94"/>
              </w:numPr>
              <w:spacing w:before="0" w:after="100" w:afterAutospacing="1" w:line="240" w:lineRule="auto"/>
              <w:rPr>
                <w:rFonts w:ascii="Times New Roman" w:eastAsia="等线" w:hAnsi="Times New Roman"/>
                <w:i/>
                <w:iCs/>
                <w:szCs w:val="20"/>
                <w:lang w:eastAsia="zh-CN"/>
              </w:rPr>
            </w:pPr>
            <w:r w:rsidRPr="00003DE9">
              <w:rPr>
                <w:rFonts w:ascii="Times New Roman" w:eastAsia="等线" w:hAnsi="Times New Roman"/>
                <w:i/>
                <w:iCs/>
                <w:szCs w:val="20"/>
                <w:lang w:eastAsia="zh-CN"/>
              </w:rPr>
              <w:t xml:space="preserve">For Case z4 with specified reference model, additional specification effort is required. But on the other hand, it could further facilitate the test for RAN4 </w:t>
            </w:r>
          </w:p>
          <w:p w14:paraId="1DD64DC1" w14:textId="77777777" w:rsidR="00896B7F" w:rsidRPr="00003DE9" w:rsidRDefault="00896B7F" w:rsidP="00896B7F">
            <w:pPr>
              <w:rPr>
                <w:rFonts w:ascii="Times New Roman" w:eastAsia="等线" w:hAnsi="Times New Roman"/>
                <w:i/>
                <w:iCs/>
                <w:szCs w:val="20"/>
                <w:lang w:eastAsia="zh-CN"/>
              </w:rPr>
            </w:pPr>
            <w:r w:rsidRPr="00003DE9">
              <w:rPr>
                <w:rFonts w:ascii="Times New Roman" w:eastAsia="等线" w:hAnsi="Times New Roman"/>
                <w:i/>
                <w:iCs/>
                <w:szCs w:val="20"/>
                <w:lang w:eastAsia="zh-CN"/>
              </w:rPr>
              <w:t>Proposal 1: Consider standardised solutions for model transfer/delivery at least for the case that AI models are trained on network side.</w:t>
            </w:r>
          </w:p>
          <w:p w14:paraId="41719BD0" w14:textId="77777777" w:rsidR="00896B7F" w:rsidRPr="00003DE9" w:rsidRDefault="00896B7F" w:rsidP="00896B7F">
            <w:pPr>
              <w:rPr>
                <w:rFonts w:ascii="Times New Roman" w:eastAsia="等线" w:hAnsi="Times New Roman"/>
                <w:i/>
                <w:iCs/>
                <w:szCs w:val="20"/>
                <w:lang w:eastAsia="zh-CN"/>
              </w:rPr>
            </w:pPr>
            <w:r w:rsidRPr="00003DE9">
              <w:rPr>
                <w:rFonts w:ascii="Times New Roman" w:eastAsia="等线" w:hAnsi="Times New Roman"/>
                <w:i/>
                <w:iCs/>
                <w:szCs w:val="20"/>
                <w:lang w:eastAsia="zh-CN"/>
              </w:rPr>
              <w:t xml:space="preserve">Proposal 2: When the AI models are developed by the network side, prioritize investigating model transfer/delivery solution case z4 with specified model structure </w:t>
            </w:r>
          </w:p>
          <w:p w14:paraId="3E7344F7" w14:textId="77777777" w:rsidR="00896B7F" w:rsidRPr="00003DE9" w:rsidRDefault="00896B7F" w:rsidP="00896B7F">
            <w:pPr>
              <w:rPr>
                <w:rFonts w:ascii="Times New Roman" w:eastAsia="等线" w:hAnsi="Times New Roman"/>
                <w:i/>
                <w:iCs/>
                <w:szCs w:val="20"/>
                <w:lang w:eastAsia="zh-CN"/>
              </w:rPr>
            </w:pPr>
            <w:r w:rsidRPr="00003DE9">
              <w:rPr>
                <w:rFonts w:ascii="Times New Roman" w:eastAsia="等线" w:hAnsi="Times New Roman"/>
                <w:i/>
                <w:iCs/>
                <w:szCs w:val="20"/>
                <w:lang w:eastAsia="zh-CN"/>
              </w:rPr>
              <w:lastRenderedPageBreak/>
              <w:t>Proposal 3: The model parameter delivery alternatives for Case Z4  should consider the following steps:</w:t>
            </w:r>
          </w:p>
          <w:p w14:paraId="67299FBB" w14:textId="77777777" w:rsidR="00896B7F" w:rsidRPr="00003DE9" w:rsidRDefault="00896B7F" w:rsidP="00896B7F">
            <w:pPr>
              <w:numPr>
                <w:ilvl w:val="0"/>
                <w:numId w:val="12"/>
              </w:numPr>
              <w:spacing w:before="0" w:after="0" w:line="240" w:lineRule="auto"/>
              <w:rPr>
                <w:rFonts w:ascii="Times New Roman" w:eastAsia="等线" w:hAnsi="Times New Roman"/>
                <w:i/>
                <w:iCs/>
                <w:szCs w:val="20"/>
                <w:lang w:eastAsia="zh-CN"/>
              </w:rPr>
            </w:pPr>
            <w:r w:rsidRPr="00003DE9">
              <w:rPr>
                <w:rFonts w:ascii="Times New Roman" w:eastAsia="等线" w:hAnsi="Times New Roman"/>
                <w:i/>
                <w:iCs/>
                <w:szCs w:val="20"/>
                <w:lang w:eastAsia="zh-CN"/>
              </w:rPr>
              <w:t xml:space="preserve">Identify the potential need for the model parameter delivery </w:t>
            </w:r>
          </w:p>
          <w:p w14:paraId="42E1A745" w14:textId="77777777" w:rsidR="00896B7F" w:rsidRPr="00003DE9" w:rsidRDefault="00896B7F" w:rsidP="00896B7F">
            <w:pPr>
              <w:numPr>
                <w:ilvl w:val="0"/>
                <w:numId w:val="12"/>
              </w:numPr>
              <w:spacing w:before="0" w:after="0" w:line="240" w:lineRule="auto"/>
              <w:rPr>
                <w:rFonts w:ascii="Times New Roman" w:eastAsia="等线" w:hAnsi="Times New Roman"/>
                <w:i/>
                <w:iCs/>
                <w:szCs w:val="20"/>
                <w:lang w:eastAsia="zh-CN"/>
              </w:rPr>
            </w:pPr>
            <w:r w:rsidRPr="00003DE9">
              <w:rPr>
                <w:rFonts w:ascii="Times New Roman" w:eastAsia="等线" w:hAnsi="Times New Roman"/>
                <w:i/>
                <w:iCs/>
                <w:szCs w:val="20"/>
                <w:lang w:eastAsia="zh-CN"/>
              </w:rPr>
              <w:t>Confirm UE’s consent on the model parameter delivery</w:t>
            </w:r>
          </w:p>
          <w:p w14:paraId="11246D94" w14:textId="77777777" w:rsidR="00632E4E" w:rsidRPr="00003DE9" w:rsidDel="00E36D2C" w:rsidRDefault="00632E4E" w:rsidP="00E852FF">
            <w:pPr>
              <w:rPr>
                <w:rFonts w:ascii="Times New Roman" w:hAnsi="Times New Roman"/>
                <w:i/>
                <w:iCs/>
                <w:color w:val="000000" w:themeColor="text1"/>
                <w:szCs w:val="20"/>
                <w:lang w:eastAsia="zh-CN"/>
              </w:rPr>
            </w:pPr>
          </w:p>
        </w:tc>
      </w:tr>
      <w:tr w:rsidR="003314F3" w:rsidRPr="008B301E" w:rsidDel="00E36D2C" w14:paraId="10A2A064" w14:textId="77777777" w:rsidTr="00797C7A">
        <w:tc>
          <w:tcPr>
            <w:tcW w:w="1696" w:type="dxa"/>
          </w:tcPr>
          <w:p w14:paraId="1DEA14B3" w14:textId="50D0DB11" w:rsidR="003314F3" w:rsidRDefault="003314F3" w:rsidP="00E852FF">
            <w:pPr>
              <w:spacing w:line="240" w:lineRule="auto"/>
              <w:jc w:val="center"/>
              <w:rPr>
                <w:rFonts w:asciiTheme="minorHAnsi" w:hAnsiTheme="minorHAnsi" w:cstheme="minorHAnsi"/>
              </w:rPr>
            </w:pPr>
            <w:r>
              <w:rPr>
                <w:rFonts w:asciiTheme="minorHAnsi" w:hAnsiTheme="minorHAnsi" w:cstheme="minorHAnsi"/>
              </w:rPr>
              <w:lastRenderedPageBreak/>
              <w:t>Fujitsu[13]</w:t>
            </w:r>
          </w:p>
        </w:tc>
        <w:tc>
          <w:tcPr>
            <w:tcW w:w="7366" w:type="dxa"/>
          </w:tcPr>
          <w:p w14:paraId="190CBC5A" w14:textId="77777777" w:rsidR="003D56A4" w:rsidRPr="00003DE9" w:rsidRDefault="003D56A4" w:rsidP="003D56A4">
            <w:pPr>
              <w:rPr>
                <w:rFonts w:ascii="Times New Roman" w:hAnsi="Times New Roman"/>
                <w:i/>
                <w:iCs/>
                <w:szCs w:val="20"/>
                <w:u w:val="single"/>
              </w:rPr>
            </w:pPr>
            <w:r w:rsidRPr="00003DE9">
              <w:rPr>
                <w:rFonts w:ascii="Times New Roman" w:hAnsi="Times New Roman"/>
                <w:i/>
                <w:iCs/>
                <w:szCs w:val="20"/>
                <w:u w:val="single"/>
              </w:rPr>
              <w:t>Model transfer</w:t>
            </w:r>
          </w:p>
          <w:p w14:paraId="18A2975F"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Proposal-9: Deprioritize Case z2 for the two-sided model to avoid the disclosure of proprietary information on model format.</w:t>
            </w:r>
          </w:p>
          <w:p w14:paraId="3095E6B6"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Proposal-10: Deprioritize Case z1 if its benefit over Case y from the location of model storage cannot be justified.</w:t>
            </w:r>
          </w:p>
          <w:p w14:paraId="01C0ADBC"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Proposal-11, Model/Model structure identification and open format are suggested to be clarified in the further study of Case z4.</w:t>
            </w:r>
          </w:p>
          <w:p w14:paraId="57D5C210"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Proposal-12 Study post-model-transfer performance monitoring/test to guarantee the performance after model transfer/model update in the field.</w:t>
            </w:r>
          </w:p>
          <w:p w14:paraId="3E82C591"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Proposal-13 Model delivery/transfer Case z4 can be further studied for both one-sided and two-sided models in Rel-19 with focus on the following aspects:</w:t>
            </w:r>
          </w:p>
          <w:p w14:paraId="39E22FC8" w14:textId="77777777" w:rsidR="003D56A4" w:rsidRPr="00003DE9" w:rsidRDefault="003D56A4" w:rsidP="003D56A4">
            <w:pPr>
              <w:numPr>
                <w:ilvl w:val="0"/>
                <w:numId w:val="74"/>
              </w:numPr>
              <w:rPr>
                <w:rFonts w:ascii="Times New Roman" w:hAnsi="Times New Roman"/>
                <w:i/>
                <w:iCs/>
                <w:szCs w:val="20"/>
              </w:rPr>
            </w:pPr>
            <w:r w:rsidRPr="00003DE9">
              <w:rPr>
                <w:rFonts w:ascii="Times New Roman" w:hAnsi="Times New Roman"/>
                <w:i/>
                <w:iCs/>
                <w:szCs w:val="20"/>
              </w:rPr>
              <w:t>Model/model structure/model parameters identification.</w:t>
            </w:r>
          </w:p>
          <w:p w14:paraId="354FD8E9" w14:textId="77777777" w:rsidR="003D56A4" w:rsidRPr="00003DE9" w:rsidRDefault="003D56A4" w:rsidP="003D56A4">
            <w:pPr>
              <w:numPr>
                <w:ilvl w:val="0"/>
                <w:numId w:val="74"/>
              </w:numPr>
              <w:rPr>
                <w:rFonts w:ascii="Times New Roman" w:hAnsi="Times New Roman"/>
                <w:i/>
                <w:iCs/>
                <w:szCs w:val="20"/>
              </w:rPr>
            </w:pPr>
            <w:r w:rsidRPr="00003DE9">
              <w:rPr>
                <w:rFonts w:ascii="Times New Roman" w:hAnsi="Times New Roman"/>
                <w:i/>
                <w:iCs/>
                <w:szCs w:val="20"/>
              </w:rPr>
              <w:t>Open format details.</w:t>
            </w:r>
          </w:p>
          <w:p w14:paraId="3828CF39" w14:textId="38BD2B6B" w:rsidR="003314F3" w:rsidRPr="00003DE9" w:rsidRDefault="003D56A4" w:rsidP="0007744A">
            <w:pPr>
              <w:numPr>
                <w:ilvl w:val="0"/>
                <w:numId w:val="74"/>
              </w:numPr>
              <w:rPr>
                <w:rFonts w:ascii="Times New Roman" w:hAnsi="Times New Roman"/>
                <w:i/>
                <w:iCs/>
                <w:szCs w:val="20"/>
              </w:rPr>
            </w:pPr>
            <w:r w:rsidRPr="00003DE9">
              <w:rPr>
                <w:rFonts w:ascii="Times New Roman" w:hAnsi="Times New Roman"/>
                <w:i/>
                <w:iCs/>
                <w:szCs w:val="20"/>
              </w:rPr>
              <w:t>Post-model-transfer/update performance monitoring/test in field.</w:t>
            </w:r>
          </w:p>
        </w:tc>
      </w:tr>
      <w:tr w:rsidR="003314F3" w:rsidRPr="008B301E" w:rsidDel="00E36D2C" w14:paraId="1777E894" w14:textId="77777777" w:rsidTr="00797C7A">
        <w:tc>
          <w:tcPr>
            <w:tcW w:w="1696" w:type="dxa"/>
          </w:tcPr>
          <w:p w14:paraId="2D508943" w14:textId="193653CE" w:rsidR="003314F3" w:rsidRDefault="00F01541" w:rsidP="00E852FF">
            <w:pPr>
              <w:spacing w:line="240" w:lineRule="auto"/>
              <w:jc w:val="center"/>
              <w:rPr>
                <w:rFonts w:asciiTheme="minorHAnsi" w:hAnsiTheme="minorHAnsi" w:cstheme="minorHAnsi"/>
              </w:rPr>
            </w:pPr>
            <w:r>
              <w:rPr>
                <w:rFonts w:asciiTheme="minorHAnsi" w:hAnsiTheme="minorHAnsi" w:cstheme="minorHAnsi"/>
              </w:rPr>
              <w:t>CATT[14]</w:t>
            </w:r>
          </w:p>
        </w:tc>
        <w:tc>
          <w:tcPr>
            <w:tcW w:w="7366" w:type="dxa"/>
          </w:tcPr>
          <w:p w14:paraId="0229966F" w14:textId="77777777" w:rsidR="00F01541" w:rsidRPr="00003DE9" w:rsidRDefault="00F01541" w:rsidP="00F01541">
            <w:pPr>
              <w:spacing w:before="120" w:line="240" w:lineRule="auto"/>
              <w:rPr>
                <w:rFonts w:ascii="Times New Roman" w:eastAsia="宋体" w:hAnsi="Times New Roman"/>
                <w:i/>
                <w:iCs/>
                <w:szCs w:val="20"/>
                <w:lang w:eastAsia="zh-CN"/>
              </w:rPr>
            </w:pPr>
            <w:r w:rsidRPr="00003DE9">
              <w:rPr>
                <w:rFonts w:ascii="Times New Roman" w:eastAsia="宋体" w:hAnsi="Times New Roman"/>
                <w:i/>
                <w:iCs/>
                <w:szCs w:val="20"/>
                <w:lang w:eastAsia="zh-CN"/>
              </w:rPr>
              <w:t>Proposal 11: For Alt.A of model transfer case z4, a Step A-0 can be added before Step A-1, in which the NW sends a request to UE on reporting the supported known model structure to NW.</w:t>
            </w:r>
          </w:p>
          <w:p w14:paraId="107CC591" w14:textId="77777777" w:rsidR="00F01541" w:rsidRPr="00003DE9" w:rsidRDefault="00F01541" w:rsidP="00F01541">
            <w:pPr>
              <w:numPr>
                <w:ilvl w:val="0"/>
                <w:numId w:val="99"/>
              </w:numPr>
              <w:spacing w:before="12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This is assuming Step A-1 is not part of UE capability report.</w:t>
            </w:r>
          </w:p>
          <w:p w14:paraId="1DB409B9" w14:textId="77777777" w:rsidR="00F01541" w:rsidRPr="00003DE9" w:rsidRDefault="00F01541" w:rsidP="00F01541">
            <w:pPr>
              <w:spacing w:before="0" w:afterLines="50" w:line="240" w:lineRule="auto"/>
              <w:jc w:val="left"/>
              <w:rPr>
                <w:rFonts w:ascii="Times New Roman" w:eastAsia="宋体" w:hAnsi="Times New Roman"/>
                <w:i/>
                <w:iCs/>
                <w:szCs w:val="20"/>
                <w:lang w:eastAsia="zh-CN"/>
              </w:rPr>
            </w:pPr>
            <w:r w:rsidRPr="00003DE9">
              <w:rPr>
                <w:rFonts w:ascii="Times New Roman" w:eastAsia="宋体" w:hAnsi="Times New Roman"/>
                <w:i/>
                <w:iCs/>
                <w:szCs w:val="20"/>
                <w:lang w:eastAsia="zh-CN"/>
              </w:rPr>
              <w:t>Proposal 12: For Alt.B of model transfer case z4,</w:t>
            </w:r>
          </w:p>
          <w:p w14:paraId="1EE5B19C" w14:textId="77777777" w:rsidR="00F01541" w:rsidRPr="00003DE9" w:rsidRDefault="00F01541" w:rsidP="00F01541">
            <w:pPr>
              <w:numPr>
                <w:ilvl w:val="0"/>
                <w:numId w:val="101"/>
              </w:numPr>
              <w:spacing w:before="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If NW indication in Step B-1 is UE-specific signaling, Step B-0 should happen before Step B-1.</w:t>
            </w:r>
          </w:p>
          <w:p w14:paraId="6CDB785F" w14:textId="77777777" w:rsidR="00F01541" w:rsidRPr="00003DE9" w:rsidRDefault="00F01541" w:rsidP="00F01541">
            <w:pPr>
              <w:numPr>
                <w:ilvl w:val="0"/>
                <w:numId w:val="101"/>
              </w:numPr>
              <w:spacing w:before="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If NW indication</w:t>
            </w:r>
            <w:r w:rsidRPr="00003DE9">
              <w:rPr>
                <w:rFonts w:ascii="Times New Roman" w:eastAsia="Batang" w:hAnsi="Times New Roman"/>
                <w:i/>
                <w:iCs/>
                <w:szCs w:val="20"/>
                <w:lang w:val="en-GB" w:eastAsia="x-none"/>
              </w:rPr>
              <w:t xml:space="preserve"> </w:t>
            </w:r>
            <w:r w:rsidRPr="00003DE9">
              <w:rPr>
                <w:rFonts w:ascii="Times New Roman" w:eastAsia="宋体" w:hAnsi="Times New Roman"/>
                <w:i/>
                <w:iCs/>
                <w:szCs w:val="20"/>
                <w:lang w:val="en-GB" w:eastAsia="zh-CN"/>
              </w:rPr>
              <w:t>in Step B-1 is broadcast signaling, Step B-0 should happen after Step B-1.</w:t>
            </w:r>
          </w:p>
          <w:p w14:paraId="3AA5D863" w14:textId="77777777" w:rsidR="00F01541" w:rsidRPr="00003DE9" w:rsidRDefault="00F01541" w:rsidP="00F01541">
            <w:pPr>
              <w:numPr>
                <w:ilvl w:val="0"/>
                <w:numId w:val="101"/>
              </w:numPr>
              <w:spacing w:before="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Step B-0 may be part of the UE capability report.</w:t>
            </w:r>
          </w:p>
          <w:p w14:paraId="076B1BD2" w14:textId="77777777" w:rsidR="00F01541" w:rsidRPr="00003DE9" w:rsidRDefault="00F01541" w:rsidP="00F01541">
            <w:pPr>
              <w:spacing w:before="0" w:afterLines="50" w:line="240" w:lineRule="auto"/>
              <w:jc w:val="left"/>
              <w:rPr>
                <w:rFonts w:ascii="Times New Roman" w:eastAsia="宋体" w:hAnsi="Times New Roman"/>
                <w:i/>
                <w:iCs/>
                <w:szCs w:val="20"/>
                <w:lang w:eastAsia="zh-CN"/>
              </w:rPr>
            </w:pPr>
            <w:r w:rsidRPr="00003DE9">
              <w:rPr>
                <w:rFonts w:ascii="Times New Roman" w:eastAsia="宋体" w:hAnsi="Times New Roman"/>
                <w:i/>
                <w:iCs/>
                <w:szCs w:val="20"/>
                <w:lang w:eastAsia="zh-CN"/>
              </w:rPr>
              <w:t>Proposal 13: For model transfer Case z4, the following directions can be considered to align the understanding on supported known model structure between UE and NW.</w:t>
            </w:r>
          </w:p>
          <w:p w14:paraId="3316F033" w14:textId="77777777" w:rsidR="00F01541" w:rsidRPr="00003DE9" w:rsidRDefault="00F01541" w:rsidP="00F01541">
            <w:pPr>
              <w:numPr>
                <w:ilvl w:val="0"/>
                <w:numId w:val="102"/>
              </w:numPr>
              <w:spacing w:before="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Direction 1: Exchange model ID;</w:t>
            </w:r>
          </w:p>
          <w:p w14:paraId="1209B51D" w14:textId="77777777" w:rsidR="00F01541" w:rsidRPr="00003DE9" w:rsidRDefault="00F01541" w:rsidP="00F01541">
            <w:pPr>
              <w:numPr>
                <w:ilvl w:val="0"/>
                <w:numId w:val="102"/>
              </w:numPr>
              <w:spacing w:before="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Direction 2: Exchange model structure ID;</w:t>
            </w:r>
          </w:p>
          <w:p w14:paraId="0236EF9D" w14:textId="3829D72D" w:rsidR="00F01541" w:rsidRPr="00003DE9" w:rsidRDefault="00F01541" w:rsidP="00B56285">
            <w:pPr>
              <w:numPr>
                <w:ilvl w:val="0"/>
                <w:numId w:val="102"/>
              </w:numPr>
              <w:spacing w:before="0" w:afterLines="50" w:line="240" w:lineRule="auto"/>
              <w:jc w:val="left"/>
              <w:rPr>
                <w:rFonts w:ascii="Times New Roman" w:eastAsia="宋体" w:hAnsi="Times New Roman"/>
                <w:i/>
                <w:iCs/>
                <w:szCs w:val="20"/>
                <w:lang w:eastAsia="zh-CN"/>
              </w:rPr>
            </w:pPr>
            <w:r w:rsidRPr="00003DE9">
              <w:rPr>
                <w:rFonts w:ascii="Times New Roman" w:eastAsia="宋体" w:hAnsi="Times New Roman"/>
                <w:i/>
                <w:iCs/>
                <w:szCs w:val="20"/>
                <w:lang w:val="en-GB" w:eastAsia="zh-CN"/>
              </w:rPr>
              <w:t>Direction 3: Exchange model structure described by a known model description format.</w:t>
            </w:r>
          </w:p>
          <w:p w14:paraId="1092FD54" w14:textId="77777777" w:rsidR="00F01541" w:rsidRPr="00003DE9" w:rsidRDefault="00F01541" w:rsidP="00F01541">
            <w:pPr>
              <w:spacing w:beforeLines="50" w:before="120" w:afterLines="50" w:line="240" w:lineRule="auto"/>
              <w:jc w:val="left"/>
              <w:rPr>
                <w:rFonts w:ascii="Times New Roman" w:eastAsia="宋体" w:hAnsi="Times New Roman"/>
                <w:i/>
                <w:iCs/>
                <w:szCs w:val="20"/>
                <w:lang w:eastAsia="zh-CN"/>
              </w:rPr>
            </w:pPr>
            <w:r w:rsidRPr="00003DE9">
              <w:rPr>
                <w:rFonts w:ascii="Times New Roman" w:eastAsia="宋体" w:hAnsi="Times New Roman"/>
                <w:i/>
                <w:iCs/>
                <w:szCs w:val="20"/>
                <w:lang w:eastAsia="zh-CN"/>
              </w:rPr>
              <w:t>Proposal 14: In Rel-19, for model transfer/delivery Case z4, conclude that:</w:t>
            </w:r>
          </w:p>
          <w:p w14:paraId="720D4832" w14:textId="77777777" w:rsidR="00F01541" w:rsidRPr="00003DE9" w:rsidRDefault="00F01541" w:rsidP="00F01541">
            <w:pPr>
              <w:numPr>
                <w:ilvl w:val="0"/>
                <w:numId w:val="100"/>
              </w:numPr>
              <w:spacing w:beforeLines="50" w:before="120" w:afterLines="50" w:line="240" w:lineRule="auto"/>
              <w:jc w:val="left"/>
              <w:rPr>
                <w:rFonts w:ascii="Times New Roman" w:eastAsia="Batang" w:hAnsi="Times New Roman"/>
                <w:i/>
                <w:iCs/>
                <w:szCs w:val="20"/>
                <w:lang w:val="en-GB" w:eastAsia="zh-CN"/>
              </w:rPr>
            </w:pPr>
            <w:r w:rsidRPr="00003DE9">
              <w:rPr>
                <w:rFonts w:ascii="Times New Roman" w:eastAsia="宋体" w:hAnsi="Times New Roman"/>
                <w:i/>
                <w:iCs/>
                <w:szCs w:val="20"/>
                <w:lang w:val="en-GB" w:eastAsia="zh-CN"/>
              </w:rPr>
              <w:t>Necessity: Not necessary, since some other alternatives can achieve similar goal;</w:t>
            </w:r>
          </w:p>
          <w:p w14:paraId="02979E5A" w14:textId="77777777" w:rsidR="00F01541" w:rsidRPr="00003DE9" w:rsidRDefault="00F01541" w:rsidP="00F01541">
            <w:pPr>
              <w:numPr>
                <w:ilvl w:val="0"/>
                <w:numId w:val="100"/>
              </w:numPr>
              <w:spacing w:beforeLines="50" w:before="12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Feasibility: Not completely infeasible, but huge difficult/effort is foreseen;</w:t>
            </w:r>
          </w:p>
          <w:p w14:paraId="05AEA18A" w14:textId="2D0CD4A1" w:rsidR="003314F3" w:rsidRPr="00003DE9" w:rsidRDefault="00F01541" w:rsidP="0007744A">
            <w:pPr>
              <w:numPr>
                <w:ilvl w:val="0"/>
                <w:numId w:val="100"/>
              </w:numPr>
              <w:spacing w:beforeLines="50" w:before="12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Benefit: Benefits are identified on inter-vendor collaboration reduction, cell-specific model optimization, and avoiding training data leakage, etc. But some other alternatives can also achieve similar benefits.</w:t>
            </w:r>
          </w:p>
        </w:tc>
      </w:tr>
      <w:tr w:rsidR="003314F3" w:rsidRPr="008B301E" w:rsidDel="00E36D2C" w14:paraId="028531EB" w14:textId="77777777" w:rsidTr="00797C7A">
        <w:tc>
          <w:tcPr>
            <w:tcW w:w="1696" w:type="dxa"/>
          </w:tcPr>
          <w:p w14:paraId="72A81FC3" w14:textId="752BF8D5" w:rsidR="003314F3" w:rsidRDefault="003E4912" w:rsidP="00E852FF">
            <w:pPr>
              <w:spacing w:line="240" w:lineRule="auto"/>
              <w:jc w:val="center"/>
              <w:rPr>
                <w:rFonts w:asciiTheme="minorHAnsi" w:hAnsiTheme="minorHAnsi" w:cstheme="minorHAnsi"/>
              </w:rPr>
            </w:pPr>
            <w:r>
              <w:rPr>
                <w:rFonts w:asciiTheme="minorHAnsi" w:hAnsiTheme="minorHAnsi" w:cstheme="minorHAnsi"/>
              </w:rPr>
              <w:lastRenderedPageBreak/>
              <w:t>LG[16]</w:t>
            </w:r>
          </w:p>
        </w:tc>
        <w:tc>
          <w:tcPr>
            <w:tcW w:w="7366" w:type="dxa"/>
          </w:tcPr>
          <w:p w14:paraId="36D773E0" w14:textId="5A104CCE" w:rsidR="003314F3" w:rsidRPr="00003DE9" w:rsidRDefault="003E4912" w:rsidP="0007744A">
            <w:pPr>
              <w:rPr>
                <w:rFonts w:ascii="Times New Roman" w:hAnsi="Times New Roman"/>
                <w:i/>
                <w:iCs/>
                <w:szCs w:val="20"/>
              </w:rPr>
            </w:pPr>
            <w:r w:rsidRPr="00003DE9">
              <w:rPr>
                <w:rFonts w:ascii="Times New Roman" w:hAnsi="Times New Roman"/>
                <w:i/>
                <w:iCs/>
                <w:szCs w:val="20"/>
              </w:rPr>
              <w:t xml:space="preserve">Proposal#6. Focus on discussing the key challenges of model transfer such as offline cross-vendor collaboration, model storage requirements, and proprietary design disclosure issues, instead of further comparing pros/cons of different model transfer cases. </w:t>
            </w:r>
          </w:p>
        </w:tc>
      </w:tr>
      <w:tr w:rsidR="003E4912" w:rsidRPr="008B301E" w:rsidDel="00E36D2C" w14:paraId="6D52FFB9" w14:textId="77777777" w:rsidTr="00797C7A">
        <w:tc>
          <w:tcPr>
            <w:tcW w:w="1696" w:type="dxa"/>
          </w:tcPr>
          <w:p w14:paraId="281E9F7F" w14:textId="255711A5" w:rsidR="003E4912" w:rsidRDefault="00220F0D" w:rsidP="00E852FF">
            <w:pPr>
              <w:spacing w:line="240" w:lineRule="auto"/>
              <w:jc w:val="center"/>
              <w:rPr>
                <w:rFonts w:asciiTheme="minorHAnsi" w:hAnsiTheme="minorHAnsi" w:cstheme="minorHAnsi"/>
              </w:rPr>
            </w:pPr>
            <w:r>
              <w:rPr>
                <w:rFonts w:asciiTheme="minorHAnsi" w:hAnsiTheme="minorHAnsi" w:cstheme="minorHAnsi"/>
              </w:rPr>
              <w:t>IIT Kanpur[18]</w:t>
            </w:r>
          </w:p>
        </w:tc>
        <w:tc>
          <w:tcPr>
            <w:tcW w:w="7366" w:type="dxa"/>
          </w:tcPr>
          <w:p w14:paraId="70BA6C20" w14:textId="77777777" w:rsidR="00220F0D" w:rsidRPr="00003DE9" w:rsidRDefault="00220F0D" w:rsidP="00220F0D">
            <w:pPr>
              <w:autoSpaceDE w:val="0"/>
              <w:autoSpaceDN w:val="0"/>
              <w:adjustRightInd w:val="0"/>
              <w:snapToGrid w:val="0"/>
              <w:spacing w:before="0" w:line="240" w:lineRule="auto"/>
              <w:jc w:val="left"/>
              <w:rPr>
                <w:rFonts w:ascii="Times New Roman" w:eastAsia="宋体" w:hAnsi="Times New Roman"/>
                <w:i/>
                <w:iCs/>
                <w:szCs w:val="20"/>
              </w:rPr>
            </w:pPr>
            <w:r w:rsidRPr="00003DE9">
              <w:rPr>
                <w:rFonts w:ascii="Times New Roman" w:eastAsia="宋体" w:hAnsi="Times New Roman"/>
                <w:i/>
                <w:iCs/>
                <w:szCs w:val="20"/>
              </w:rPr>
              <w:t>Proposal 1: Deprioritize case Z1 for Rel-19 due to the following reasons:</w:t>
            </w:r>
          </w:p>
          <w:p w14:paraId="3AD2EFDA" w14:textId="77777777" w:rsidR="00220F0D" w:rsidRPr="00003DE9" w:rsidRDefault="00220F0D" w:rsidP="00220F0D">
            <w:pPr>
              <w:numPr>
                <w:ilvl w:val="0"/>
                <w:numId w:val="104"/>
              </w:numPr>
              <w:autoSpaceDE w:val="0"/>
              <w:autoSpaceDN w:val="0"/>
              <w:adjustRightInd w:val="0"/>
              <w:snapToGrid w:val="0"/>
              <w:spacing w:before="0" w:after="160" w:line="259" w:lineRule="auto"/>
              <w:contextualSpacing/>
              <w:jc w:val="left"/>
              <w:rPr>
                <w:rFonts w:ascii="Times New Roman" w:eastAsia="等线" w:hAnsi="Times New Roman"/>
                <w:i/>
                <w:iCs/>
                <w:szCs w:val="20"/>
                <w:lang w:val="en-GB"/>
              </w:rPr>
            </w:pPr>
            <w:r w:rsidRPr="00003DE9">
              <w:rPr>
                <w:rFonts w:ascii="Times New Roman" w:eastAsia="等线" w:hAnsi="Times New Roman"/>
                <w:i/>
                <w:iCs/>
                <w:szCs w:val="20"/>
                <w:lang w:val="en-GB"/>
              </w:rPr>
              <w:t>Risk of proprietary design disclosure</w:t>
            </w:r>
          </w:p>
          <w:p w14:paraId="49484B25" w14:textId="77777777" w:rsidR="00220F0D" w:rsidRPr="00003DE9" w:rsidRDefault="00220F0D" w:rsidP="00220F0D">
            <w:pPr>
              <w:numPr>
                <w:ilvl w:val="0"/>
                <w:numId w:val="104"/>
              </w:numPr>
              <w:autoSpaceDE w:val="0"/>
              <w:autoSpaceDN w:val="0"/>
              <w:adjustRightInd w:val="0"/>
              <w:snapToGrid w:val="0"/>
              <w:spacing w:before="0" w:after="160" w:line="259" w:lineRule="auto"/>
              <w:contextualSpacing/>
              <w:jc w:val="left"/>
              <w:rPr>
                <w:rFonts w:ascii="Times New Roman" w:eastAsia="等线" w:hAnsi="Times New Roman"/>
                <w:i/>
                <w:iCs/>
                <w:szCs w:val="20"/>
                <w:lang w:val="en-GB"/>
              </w:rPr>
            </w:pPr>
            <w:r w:rsidRPr="00003DE9">
              <w:rPr>
                <w:rFonts w:ascii="Times New Roman" w:eastAsia="等线" w:hAnsi="Times New Roman"/>
                <w:i/>
                <w:iCs/>
                <w:szCs w:val="20"/>
                <w:lang w:val="en-GB"/>
              </w:rPr>
              <w:t>Burden of offline cross-vendor collaboration.</w:t>
            </w:r>
          </w:p>
          <w:p w14:paraId="7577B92F" w14:textId="77777777" w:rsidR="00220F0D" w:rsidRPr="00003DE9" w:rsidRDefault="00220F0D" w:rsidP="00220F0D">
            <w:pPr>
              <w:autoSpaceDE w:val="0"/>
              <w:autoSpaceDN w:val="0"/>
              <w:adjustRightInd w:val="0"/>
              <w:snapToGrid w:val="0"/>
              <w:spacing w:before="0" w:line="240" w:lineRule="auto"/>
              <w:jc w:val="left"/>
              <w:rPr>
                <w:rFonts w:ascii="Times New Roman" w:eastAsia="宋体" w:hAnsi="Times New Roman"/>
                <w:i/>
                <w:iCs/>
                <w:szCs w:val="20"/>
              </w:rPr>
            </w:pPr>
            <w:r w:rsidRPr="00003DE9">
              <w:rPr>
                <w:rFonts w:ascii="Times New Roman" w:eastAsia="宋体" w:hAnsi="Times New Roman"/>
                <w:i/>
                <w:iCs/>
                <w:szCs w:val="20"/>
              </w:rPr>
              <w:t>Observation: Reporting of supported known model structure(s) by UE to network for model delivery/transfer Case z4 can have privacy concern about UE exposing it’s details of actual model to be developed.</w:t>
            </w:r>
          </w:p>
          <w:p w14:paraId="39D9A31A" w14:textId="218D57A9" w:rsidR="003E4912" w:rsidRPr="00003DE9" w:rsidRDefault="00220F0D" w:rsidP="00220F0D">
            <w:pPr>
              <w:autoSpaceDE w:val="0"/>
              <w:autoSpaceDN w:val="0"/>
              <w:adjustRightInd w:val="0"/>
              <w:snapToGrid w:val="0"/>
              <w:spacing w:before="0" w:line="240" w:lineRule="auto"/>
              <w:jc w:val="left"/>
              <w:rPr>
                <w:rFonts w:ascii="Times New Roman" w:eastAsia="宋体" w:hAnsi="Times New Roman"/>
                <w:i/>
                <w:iCs/>
                <w:szCs w:val="20"/>
              </w:rPr>
            </w:pPr>
            <w:r w:rsidRPr="00003DE9">
              <w:rPr>
                <w:rFonts w:ascii="Times New Roman" w:eastAsia="宋体" w:hAnsi="Times New Roman"/>
                <w:i/>
                <w:iCs/>
                <w:szCs w:val="20"/>
              </w:rPr>
              <w:t xml:space="preserve">Conclusion: An exchange of known model structure(s) in Model delivery/transfer Case z4 between UE to network can be about Actual UE model to be developed or Reference UE model </w:t>
            </w:r>
          </w:p>
        </w:tc>
      </w:tr>
      <w:tr w:rsidR="008F410F" w:rsidRPr="008B301E" w:rsidDel="00E36D2C" w14:paraId="1F609709" w14:textId="77777777" w:rsidTr="00797C7A">
        <w:tc>
          <w:tcPr>
            <w:tcW w:w="1696" w:type="dxa"/>
          </w:tcPr>
          <w:p w14:paraId="3DAA5CB0" w14:textId="2BE0C140" w:rsidR="008F410F" w:rsidRDefault="00C06881" w:rsidP="00E852FF">
            <w:pPr>
              <w:spacing w:line="240" w:lineRule="auto"/>
              <w:jc w:val="center"/>
              <w:rPr>
                <w:rFonts w:asciiTheme="minorHAnsi" w:hAnsiTheme="minorHAnsi" w:cstheme="minorHAnsi"/>
              </w:rPr>
            </w:pPr>
            <w:r>
              <w:rPr>
                <w:rFonts w:asciiTheme="minorHAnsi" w:hAnsiTheme="minorHAnsi" w:cstheme="minorHAnsi"/>
              </w:rPr>
              <w:t>NVIDIA[19]</w:t>
            </w:r>
          </w:p>
        </w:tc>
        <w:tc>
          <w:tcPr>
            <w:tcW w:w="7366" w:type="dxa"/>
          </w:tcPr>
          <w:p w14:paraId="4BB2A494" w14:textId="1594634E" w:rsidR="008F410F" w:rsidRPr="00003DE9" w:rsidRDefault="00C06881" w:rsidP="0007744A">
            <w:pPr>
              <w:rPr>
                <w:rFonts w:ascii="Times New Roman" w:hAnsi="Times New Roman"/>
                <w:i/>
                <w:iCs/>
                <w:szCs w:val="20"/>
              </w:rPr>
            </w:pPr>
            <w:r w:rsidRPr="00003DE9">
              <w:rPr>
                <w:rFonts w:ascii="Times New Roman" w:hAnsi="Times New Roman"/>
                <w:i/>
                <w:iCs/>
                <w:szCs w:val="20"/>
              </w:rPr>
              <w:t>Proposal 4: Continue to study Cases y, z1 and z4 for transferring/delivering AI/ML model(s).</w:t>
            </w:r>
          </w:p>
        </w:tc>
      </w:tr>
      <w:tr w:rsidR="008F410F" w:rsidRPr="008B301E" w:rsidDel="00E36D2C" w14:paraId="3A0DE635" w14:textId="77777777" w:rsidTr="00797C7A">
        <w:tc>
          <w:tcPr>
            <w:tcW w:w="1696" w:type="dxa"/>
          </w:tcPr>
          <w:p w14:paraId="28334143" w14:textId="75A1BA31" w:rsidR="008F410F" w:rsidRDefault="00267C1C" w:rsidP="00E852FF">
            <w:pPr>
              <w:spacing w:line="240" w:lineRule="auto"/>
              <w:jc w:val="center"/>
              <w:rPr>
                <w:rFonts w:asciiTheme="minorHAnsi" w:hAnsiTheme="minorHAnsi" w:cstheme="minorHAnsi"/>
              </w:rPr>
            </w:pPr>
            <w:r>
              <w:rPr>
                <w:rFonts w:asciiTheme="minorHAnsi" w:hAnsiTheme="minorHAnsi" w:cstheme="minorHAnsi"/>
              </w:rPr>
              <w:t>InterDigital[20]</w:t>
            </w:r>
          </w:p>
        </w:tc>
        <w:tc>
          <w:tcPr>
            <w:tcW w:w="7366" w:type="dxa"/>
          </w:tcPr>
          <w:p w14:paraId="5870EA74" w14:textId="77777777" w:rsidR="00267C1C" w:rsidRPr="00003DE9" w:rsidRDefault="00267C1C" w:rsidP="00C816CF">
            <w:pPr>
              <w:rPr>
                <w:rFonts w:ascii="Times New Roman" w:hAnsi="Times New Roman"/>
                <w:i/>
                <w:iCs/>
                <w:szCs w:val="20"/>
              </w:rPr>
            </w:pPr>
            <w:r w:rsidRPr="00003DE9">
              <w:rPr>
                <w:rFonts w:ascii="Times New Roman" w:hAnsi="Times New Roman"/>
                <w:i/>
                <w:iCs/>
                <w:szCs w:val="20"/>
              </w:rPr>
              <w:t xml:space="preserve">Observation 11: In cases where model generalization, model finetuning or model storage/switching is not feasible, model delivery/transfer can be beneficial. </w:t>
            </w:r>
          </w:p>
          <w:p w14:paraId="515B63BB" w14:textId="3415E0BA" w:rsidR="008F410F" w:rsidRPr="00003DE9" w:rsidRDefault="00267C1C" w:rsidP="0007744A">
            <w:pPr>
              <w:rPr>
                <w:rFonts w:ascii="Times New Roman" w:hAnsi="Times New Roman"/>
                <w:i/>
                <w:iCs/>
                <w:szCs w:val="20"/>
              </w:rPr>
            </w:pPr>
            <w:r w:rsidRPr="00003DE9">
              <w:rPr>
                <w:rFonts w:ascii="Times New Roman" w:hAnsi="Times New Roman"/>
                <w:i/>
                <w:iCs/>
                <w:szCs w:val="20"/>
              </w:rPr>
              <w:t xml:space="preserve">Proposal 17: Model transfer for UE-side models with functionality-based LCM is not supported and 3GPP specification transparent model delivery is only considered. </w:t>
            </w:r>
          </w:p>
        </w:tc>
      </w:tr>
      <w:tr w:rsidR="00C06881" w:rsidRPr="008B301E" w:rsidDel="00E36D2C" w14:paraId="38F10B59" w14:textId="77777777" w:rsidTr="00797C7A">
        <w:tc>
          <w:tcPr>
            <w:tcW w:w="1696" w:type="dxa"/>
          </w:tcPr>
          <w:p w14:paraId="46F5EECA" w14:textId="14D948CD" w:rsidR="00C06881" w:rsidRDefault="00547817" w:rsidP="00E852FF">
            <w:pPr>
              <w:spacing w:line="240" w:lineRule="auto"/>
              <w:jc w:val="center"/>
              <w:rPr>
                <w:rFonts w:asciiTheme="minorHAnsi" w:hAnsiTheme="minorHAnsi" w:cstheme="minorHAnsi"/>
              </w:rPr>
            </w:pPr>
            <w:r>
              <w:rPr>
                <w:rFonts w:asciiTheme="minorHAnsi" w:hAnsiTheme="minorHAnsi" w:cstheme="minorHAnsi"/>
              </w:rPr>
              <w:t>NEC[21]</w:t>
            </w:r>
          </w:p>
        </w:tc>
        <w:tc>
          <w:tcPr>
            <w:tcW w:w="7366" w:type="dxa"/>
          </w:tcPr>
          <w:p w14:paraId="12F580FB" w14:textId="77777777" w:rsidR="00547817" w:rsidRPr="00003DE9" w:rsidRDefault="00547817" w:rsidP="003D579B">
            <w:pPr>
              <w:pStyle w:val="1st-ob-YJ"/>
              <w:numPr>
                <w:ilvl w:val="0"/>
                <w:numId w:val="0"/>
              </w:numPr>
              <w:spacing w:before="120" w:after="120"/>
              <w:rPr>
                <w:rFonts w:ascii="Times New Roman" w:eastAsiaTheme="minorEastAsia" w:hAnsi="Times New Roman"/>
                <w:b w:val="0"/>
                <w:iCs/>
              </w:rPr>
            </w:pPr>
            <w:r w:rsidRPr="00003DE9">
              <w:rPr>
                <w:rFonts w:ascii="Times New Roman" w:eastAsiaTheme="minorEastAsia" w:hAnsi="Times New Roman"/>
                <w:b w:val="0"/>
                <w:iCs/>
              </w:rPr>
              <w:t>Observation 6:</w:t>
            </w:r>
            <w:r w:rsidRPr="00003DE9">
              <w:rPr>
                <w:rFonts w:ascii="Times New Roman" w:eastAsiaTheme="minorEastAsia" w:hAnsi="Times New Roman"/>
                <w:b w:val="0"/>
                <w:iCs/>
              </w:rPr>
              <w:tab/>
              <w:t>Supporting model transfer is essential when considering cell/scenario-specific AI/ML deployment which is expected to happen when AI/ML deployment accelerates.</w:t>
            </w:r>
          </w:p>
          <w:p w14:paraId="0DB6E256" w14:textId="612A5FD8" w:rsidR="00547817" w:rsidRPr="00003DE9" w:rsidRDefault="00547817" w:rsidP="00547817">
            <w:pPr>
              <w:pStyle w:val="TOC1"/>
              <w:spacing w:before="120"/>
              <w:rPr>
                <w:rFonts w:ascii="Times New Roman" w:eastAsiaTheme="minorEastAsia" w:hAnsi="Times New Roman"/>
                <w:i/>
                <w:iCs/>
                <w:noProof/>
                <w:szCs w:val="20"/>
              </w:rPr>
            </w:pPr>
            <w:r w:rsidRPr="00003DE9">
              <w:rPr>
                <w:rFonts w:ascii="Times New Roman" w:eastAsia="宋体" w:hAnsi="Times New Roman"/>
                <w:i/>
                <w:iCs/>
                <w:noProof/>
                <w:szCs w:val="20"/>
              </w:rPr>
              <w:t>Proposal 15:</w:t>
            </w:r>
            <w:r w:rsidR="003D579B" w:rsidRPr="00003DE9">
              <w:rPr>
                <w:rFonts w:ascii="Times New Roman" w:eastAsia="宋体" w:hAnsi="Times New Roman"/>
                <w:i/>
                <w:iCs/>
                <w:noProof/>
                <w:szCs w:val="20"/>
              </w:rPr>
              <w:t xml:space="preserve"> </w:t>
            </w:r>
            <w:r w:rsidRPr="00003DE9">
              <w:rPr>
                <w:rFonts w:ascii="Times New Roman" w:eastAsiaTheme="minorEastAsia" w:hAnsi="Times New Roman"/>
                <w:i/>
                <w:iCs/>
                <w:noProof/>
                <w:szCs w:val="20"/>
              </w:rPr>
              <w:t>Model transfer should be supported from Rel-19 to ensure future-proofness of AI/ML operation.</w:t>
            </w:r>
          </w:p>
          <w:p w14:paraId="3C15B9B6" w14:textId="13D55E5B" w:rsidR="00547817" w:rsidRPr="00003DE9" w:rsidRDefault="00547817" w:rsidP="00547817">
            <w:pPr>
              <w:pStyle w:val="TOC1"/>
              <w:spacing w:before="120"/>
              <w:rPr>
                <w:rFonts w:ascii="Times New Roman" w:eastAsiaTheme="minorEastAsia" w:hAnsi="Times New Roman"/>
                <w:i/>
                <w:iCs/>
                <w:noProof/>
                <w:szCs w:val="20"/>
              </w:rPr>
            </w:pPr>
            <w:r w:rsidRPr="00003DE9">
              <w:rPr>
                <w:rFonts w:ascii="Times New Roman" w:eastAsia="宋体" w:hAnsi="Times New Roman"/>
                <w:i/>
                <w:iCs/>
                <w:noProof/>
                <w:szCs w:val="20"/>
              </w:rPr>
              <w:t>Proposal 16:</w:t>
            </w:r>
            <w:r w:rsidR="003D579B" w:rsidRPr="00003DE9">
              <w:rPr>
                <w:rFonts w:ascii="Times New Roman" w:eastAsia="宋体" w:hAnsi="Times New Roman"/>
                <w:i/>
                <w:iCs/>
                <w:noProof/>
                <w:szCs w:val="20"/>
              </w:rPr>
              <w:t xml:space="preserve"> </w:t>
            </w:r>
            <w:r w:rsidRPr="00003DE9">
              <w:rPr>
                <w:rFonts w:ascii="Times New Roman" w:eastAsiaTheme="minorEastAsia" w:hAnsi="Times New Roman"/>
                <w:i/>
                <w:iCs/>
                <w:noProof/>
                <w:szCs w:val="20"/>
              </w:rPr>
              <w:t>Support specification of model transfer methodology z4.</w:t>
            </w:r>
          </w:p>
          <w:p w14:paraId="28824500" w14:textId="1724284A" w:rsidR="00547817" w:rsidRPr="00003DE9" w:rsidRDefault="00547817" w:rsidP="00547817">
            <w:pPr>
              <w:pStyle w:val="TOC1"/>
              <w:spacing w:before="120"/>
              <w:rPr>
                <w:rFonts w:ascii="Times New Roman" w:eastAsiaTheme="minorEastAsia" w:hAnsi="Times New Roman"/>
                <w:i/>
                <w:iCs/>
                <w:noProof/>
                <w:szCs w:val="20"/>
              </w:rPr>
            </w:pPr>
            <w:r w:rsidRPr="00003DE9">
              <w:rPr>
                <w:rFonts w:ascii="Times New Roman" w:eastAsia="宋体" w:hAnsi="Times New Roman"/>
                <w:i/>
                <w:iCs/>
                <w:noProof/>
                <w:szCs w:val="20"/>
              </w:rPr>
              <w:t>Proposal 17:</w:t>
            </w:r>
            <w:r w:rsidR="003D579B" w:rsidRPr="00003DE9">
              <w:rPr>
                <w:rFonts w:ascii="Times New Roman" w:eastAsia="宋体" w:hAnsi="Times New Roman"/>
                <w:i/>
                <w:iCs/>
                <w:noProof/>
                <w:szCs w:val="20"/>
              </w:rPr>
              <w:t xml:space="preserve"> </w:t>
            </w:r>
            <w:r w:rsidRPr="00003DE9">
              <w:rPr>
                <w:rFonts w:ascii="Times New Roman" w:eastAsiaTheme="minorEastAsia" w:hAnsi="Times New Roman"/>
                <w:i/>
                <w:iCs/>
                <w:noProof/>
                <w:szCs w:val="20"/>
              </w:rPr>
              <w:t>Support Alt. B for model transfer methodology z4.</w:t>
            </w:r>
          </w:p>
          <w:p w14:paraId="289DC839" w14:textId="77777777" w:rsidR="00547817" w:rsidRPr="00003DE9" w:rsidRDefault="00547817" w:rsidP="00547817">
            <w:pPr>
              <w:pStyle w:val="TOC2"/>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eastAsiaTheme="minorEastAsia" w:hAnsi="Times New Roman"/>
                <w:i/>
                <w:iCs/>
                <w:noProof/>
                <w:szCs w:val="20"/>
              </w:rPr>
              <w:t>−</w:t>
            </w:r>
            <w:r w:rsidRPr="00003DE9">
              <w:rPr>
                <w:rFonts w:ascii="Times New Roman" w:eastAsiaTheme="minorEastAsia" w:hAnsi="Times New Roman"/>
                <w:i/>
                <w:iCs/>
                <w:noProof/>
                <w:szCs w:val="20"/>
              </w:rPr>
              <w:tab/>
              <w:t>In Step B-0, UE reports to NW (within UE capability information) that model transfer is supported for which AI/ML features (in Rel-19 only CSI compression use case)</w:t>
            </w:r>
          </w:p>
          <w:p w14:paraId="48170787" w14:textId="77777777" w:rsidR="00547817" w:rsidRPr="00003DE9" w:rsidRDefault="00547817" w:rsidP="00547817">
            <w:pPr>
              <w:pStyle w:val="TOC2"/>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hAnsi="Times New Roman"/>
                <w:i/>
                <w:iCs/>
                <w:noProof/>
                <w:szCs w:val="20"/>
              </w:rPr>
              <w:t>−</w:t>
            </w:r>
            <w:r w:rsidRPr="00003DE9">
              <w:rPr>
                <w:rFonts w:ascii="Times New Roman" w:eastAsiaTheme="minorEastAsia" w:hAnsi="Times New Roman"/>
                <w:i/>
                <w:iCs/>
                <w:noProof/>
                <w:szCs w:val="20"/>
              </w:rPr>
              <w:tab/>
            </w:r>
            <w:r w:rsidRPr="00003DE9">
              <w:rPr>
                <w:rFonts w:ascii="Times New Roman" w:hAnsi="Times New Roman"/>
                <w:i/>
                <w:iCs/>
                <w:noProof/>
                <w:szCs w:val="20"/>
              </w:rPr>
              <w:t>Step B-1: NW indicates to UE the candidate known model structure(s)</w:t>
            </w:r>
          </w:p>
          <w:p w14:paraId="36889132" w14:textId="77777777" w:rsidR="00547817" w:rsidRPr="00003DE9" w:rsidRDefault="00547817" w:rsidP="00547817">
            <w:pPr>
              <w:pStyle w:val="TOC2"/>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hAnsi="Times New Roman"/>
                <w:i/>
                <w:iCs/>
                <w:noProof/>
                <w:szCs w:val="20"/>
              </w:rPr>
              <w:t>−</w:t>
            </w:r>
            <w:r w:rsidRPr="00003DE9">
              <w:rPr>
                <w:rFonts w:ascii="Times New Roman" w:eastAsiaTheme="minorEastAsia" w:hAnsi="Times New Roman"/>
                <w:i/>
                <w:iCs/>
                <w:noProof/>
                <w:szCs w:val="20"/>
              </w:rPr>
              <w:tab/>
            </w:r>
            <w:r w:rsidRPr="00003DE9">
              <w:rPr>
                <w:rFonts w:ascii="Times New Roman" w:hAnsi="Times New Roman"/>
                <w:i/>
                <w:iCs/>
                <w:noProof/>
                <w:szCs w:val="20"/>
              </w:rPr>
              <w:t>Step B-2: UE reports to NW which model structure(s) out of the candidate known model structure(s) indicated in Step B-1 is supported</w:t>
            </w:r>
          </w:p>
          <w:p w14:paraId="63D68D21" w14:textId="3042EF09" w:rsidR="00C06881" w:rsidRPr="00003DE9" w:rsidRDefault="00547817" w:rsidP="003D579B">
            <w:pPr>
              <w:pStyle w:val="TOC2"/>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hAnsi="Times New Roman"/>
                <w:i/>
                <w:iCs/>
                <w:noProof/>
                <w:szCs w:val="20"/>
              </w:rPr>
              <w:t>−</w:t>
            </w:r>
            <w:r w:rsidRPr="00003DE9">
              <w:rPr>
                <w:rFonts w:ascii="Times New Roman" w:eastAsiaTheme="minorEastAsia" w:hAnsi="Times New Roman"/>
                <w:i/>
                <w:iCs/>
                <w:noProof/>
                <w:szCs w:val="20"/>
              </w:rPr>
              <w:tab/>
            </w:r>
            <w:r w:rsidRPr="00003DE9">
              <w:rPr>
                <w:rFonts w:ascii="Times New Roman" w:hAnsi="Times New Roman"/>
                <w:i/>
                <w:iCs/>
                <w:noProof/>
                <w:szCs w:val="20"/>
              </w:rPr>
              <w:t>Step B-3: NW transfers to UE the parameters for one or more of supported known model structure(s) reported in Step B-2</w:t>
            </w:r>
          </w:p>
        </w:tc>
      </w:tr>
      <w:tr w:rsidR="00C06881" w:rsidRPr="001A79DD" w14:paraId="70136497" w14:textId="77777777" w:rsidTr="00797C7A">
        <w:tc>
          <w:tcPr>
            <w:tcW w:w="1696" w:type="dxa"/>
          </w:tcPr>
          <w:p w14:paraId="4E7A0D8D" w14:textId="576AD094" w:rsidR="00C06881" w:rsidRDefault="00725FD8" w:rsidP="009E32B3">
            <w:pPr>
              <w:spacing w:line="240" w:lineRule="auto"/>
              <w:jc w:val="center"/>
              <w:rPr>
                <w:rFonts w:asciiTheme="minorHAnsi" w:hAnsiTheme="minorHAnsi" w:cstheme="minorHAnsi"/>
              </w:rPr>
            </w:pPr>
            <w:r>
              <w:rPr>
                <w:rFonts w:asciiTheme="minorHAnsi" w:hAnsiTheme="minorHAnsi" w:cstheme="minorHAnsi"/>
              </w:rPr>
              <w:t>Nokia[22]</w:t>
            </w:r>
          </w:p>
        </w:tc>
        <w:tc>
          <w:tcPr>
            <w:tcW w:w="7366" w:type="dxa"/>
          </w:tcPr>
          <w:p w14:paraId="37D0A817" w14:textId="77777777" w:rsidR="00725FD8" w:rsidRPr="00003DE9" w:rsidRDefault="00725FD8" w:rsidP="00725FD8">
            <w:pPr>
              <w:rPr>
                <w:rFonts w:ascii="Times New Roman" w:hAnsi="Times New Roman"/>
                <w:i/>
                <w:iCs/>
                <w:szCs w:val="20"/>
              </w:rPr>
            </w:pPr>
            <w:r w:rsidRPr="00003DE9">
              <w:rPr>
                <w:rFonts w:ascii="Times New Roman" w:hAnsi="Times New Roman"/>
                <w:i/>
                <w:iCs/>
                <w:szCs w:val="20"/>
              </w:rPr>
              <w:t>Observation 1: For two-sided CSI compression, particularly training type 1 (joint model training and model transfer/delivery to the UE), model transfer to be realized as user plane data transfer, controlled by the gNB/RAN using the control plane signaling.</w:t>
            </w:r>
          </w:p>
          <w:p w14:paraId="3B66C153" w14:textId="10B10486" w:rsidR="00C06881" w:rsidRPr="00003DE9" w:rsidRDefault="00725FD8" w:rsidP="009E32B3">
            <w:pPr>
              <w:rPr>
                <w:rFonts w:ascii="Times New Roman" w:hAnsi="Times New Roman"/>
                <w:i/>
                <w:iCs/>
                <w:szCs w:val="20"/>
              </w:rPr>
            </w:pPr>
            <w:r w:rsidRPr="00003DE9">
              <w:rPr>
                <w:rStyle w:val="ui-provider"/>
                <w:rFonts w:ascii="Times New Roman" w:hAnsi="Times New Roman"/>
                <w:i/>
                <w:iCs/>
                <w:szCs w:val="20"/>
              </w:rPr>
              <w:t>Observation 2: The RAN1 related configurations to be considered for the transfer should be flexible enough to allow full or partial model updates, i.e. the CP config might indicate this, and the transfer needs to include UE-vendor specific meta information.</w:t>
            </w:r>
          </w:p>
        </w:tc>
      </w:tr>
      <w:tr w:rsidR="00C06881" w:rsidRPr="001A79DD" w14:paraId="10DA67D1" w14:textId="77777777" w:rsidTr="00797C7A">
        <w:tc>
          <w:tcPr>
            <w:tcW w:w="1696" w:type="dxa"/>
          </w:tcPr>
          <w:p w14:paraId="3306F416" w14:textId="6298DBA1" w:rsidR="00C06881" w:rsidRDefault="00DD7402" w:rsidP="009E32B3">
            <w:pPr>
              <w:spacing w:line="240" w:lineRule="auto"/>
              <w:jc w:val="center"/>
              <w:rPr>
                <w:rFonts w:asciiTheme="minorHAnsi" w:hAnsiTheme="minorHAnsi" w:cstheme="minorHAnsi"/>
              </w:rPr>
            </w:pPr>
            <w:r>
              <w:rPr>
                <w:rFonts w:asciiTheme="minorHAnsi" w:hAnsiTheme="minorHAnsi" w:cstheme="minorHAnsi"/>
              </w:rPr>
              <w:t>Samsung[23]</w:t>
            </w:r>
          </w:p>
        </w:tc>
        <w:tc>
          <w:tcPr>
            <w:tcW w:w="7366" w:type="dxa"/>
          </w:tcPr>
          <w:p w14:paraId="09AE256A" w14:textId="77777777" w:rsidR="00DD7402" w:rsidRPr="00003DE9" w:rsidRDefault="00DD7402" w:rsidP="00DD7402">
            <w:pPr>
              <w:keepNext/>
              <w:spacing w:before="0" w:after="0" w:line="240" w:lineRule="auto"/>
              <w:outlineLvl w:val="4"/>
              <w:rPr>
                <w:rFonts w:ascii="Times New Roman" w:eastAsia="Batang" w:hAnsi="Times New Roman"/>
                <w:i/>
                <w:iCs/>
                <w:szCs w:val="20"/>
                <w:lang w:val="en-GB"/>
                <w14:glow w14:rad="0">
                  <w14:srgbClr w14:val="FFFFFF"/>
                </w14:glow>
              </w:rPr>
            </w:pPr>
            <w:r w:rsidRPr="00003DE9">
              <w:rPr>
                <w:rFonts w:ascii="Times New Roman" w:eastAsia="Batang" w:hAnsi="Times New Roman"/>
                <w:i/>
                <w:iCs/>
                <w:szCs w:val="20"/>
                <w:lang w:val="en-GB"/>
                <w14:glow w14:rad="0">
                  <w14:srgbClr w14:val="FFFFFF"/>
                </w14:glow>
              </w:rPr>
              <w:t xml:space="preserve">Proposal#11: Deprioritize study on Case z1 of 3GPP non-transparent model transfer cases as it requires offline cross-vendor collaboration. </w:t>
            </w:r>
          </w:p>
          <w:p w14:paraId="78DE1751" w14:textId="77777777" w:rsidR="00DD7402" w:rsidRPr="00003DE9" w:rsidRDefault="00DD7402" w:rsidP="00DD7402">
            <w:pPr>
              <w:autoSpaceDN w:val="0"/>
              <w:spacing w:before="0" w:after="0" w:line="240" w:lineRule="auto"/>
              <w:rPr>
                <w:rFonts w:ascii="Times New Roman" w:eastAsia="Malgun Gothic" w:hAnsi="Times New Roman"/>
                <w:i/>
                <w:iCs/>
                <w:color w:val="000000"/>
                <w:kern w:val="2"/>
                <w:szCs w:val="20"/>
                <w:lang w:eastAsia="ko-KR"/>
                <w14:glow w14:rad="0">
                  <w14:srgbClr w14:val="FFFFFF"/>
                </w14:glow>
              </w:rPr>
            </w:pPr>
          </w:p>
          <w:p w14:paraId="7B316706" w14:textId="77777777" w:rsidR="00DD7402" w:rsidRPr="00003DE9" w:rsidRDefault="00DD7402" w:rsidP="00DD7402">
            <w:pPr>
              <w:keepNext/>
              <w:spacing w:before="0" w:after="0" w:line="240" w:lineRule="auto"/>
              <w:outlineLvl w:val="4"/>
              <w:rPr>
                <w:rFonts w:ascii="Times New Roman" w:eastAsia="Malgun Gothic" w:hAnsi="Times New Roman"/>
                <w:i/>
                <w:iCs/>
                <w:kern w:val="2"/>
                <w:szCs w:val="20"/>
                <w:lang w:val="en-GB"/>
                <w14:glow w14:rad="0">
                  <w14:srgbClr w14:val="FFFFFF"/>
                </w14:glow>
              </w:rPr>
            </w:pPr>
            <w:r w:rsidRPr="00003DE9">
              <w:rPr>
                <w:rFonts w:ascii="Times New Roman" w:eastAsia="Batang" w:hAnsi="Times New Roman"/>
                <w:i/>
                <w:iCs/>
                <w:szCs w:val="20"/>
                <w:lang w:val="en-GB"/>
                <w14:glow w14:rad="0">
                  <w14:srgbClr w14:val="FFFFFF"/>
                </w14:glow>
              </w:rPr>
              <w:lastRenderedPageBreak/>
              <w:t>Observation#4</w:t>
            </w:r>
            <w:r w:rsidRPr="00003DE9">
              <w:rPr>
                <w:rFonts w:ascii="Times New Roman" w:eastAsia="Batang" w:hAnsi="Times New Roman"/>
                <w:i/>
                <w:iCs/>
                <w:kern w:val="2"/>
                <w:szCs w:val="20"/>
                <w:lang w:val="en-GB"/>
                <w14:glow w14:rad="0">
                  <w14:srgbClr w14:val="FFFFFF"/>
                </w14:glow>
              </w:rPr>
              <w:t xml:space="preserve">: </w:t>
            </w:r>
            <w:r w:rsidRPr="00003DE9">
              <w:rPr>
                <w:rFonts w:ascii="Times New Roman" w:eastAsia="Batang" w:hAnsi="Times New Roman"/>
                <w:i/>
                <w:iCs/>
                <w:szCs w:val="20"/>
                <w:lang w:val="en-GB"/>
                <w14:glow w14:rad="0">
                  <w14:srgbClr w14:val="FFFFFF"/>
                </w14:glow>
              </w:rPr>
              <w:t xml:space="preserve">For Case z4, model transfer in open format of a known model structure at UE, the exact model structure can be identified between NW and UE through specification. </w:t>
            </w:r>
          </w:p>
          <w:p w14:paraId="314A40E6" w14:textId="77777777" w:rsidR="00DD7402" w:rsidRPr="00003DE9" w:rsidRDefault="00DD7402" w:rsidP="00DD7402">
            <w:pPr>
              <w:autoSpaceDN w:val="0"/>
              <w:spacing w:before="0" w:after="0" w:line="240" w:lineRule="auto"/>
              <w:rPr>
                <w:rFonts w:ascii="Times New Roman" w:eastAsia="Malgun Gothic" w:hAnsi="Times New Roman"/>
                <w:i/>
                <w:iCs/>
                <w:color w:val="000000"/>
                <w:kern w:val="2"/>
                <w:szCs w:val="20"/>
                <w:lang w:eastAsia="ko-KR"/>
                <w14:glow w14:rad="0">
                  <w14:srgbClr w14:val="FFFFFF"/>
                </w14:glow>
              </w:rPr>
            </w:pPr>
          </w:p>
          <w:p w14:paraId="08A88ACE" w14:textId="77777777" w:rsidR="00DD7402" w:rsidRPr="00003DE9" w:rsidRDefault="00DD7402" w:rsidP="00DD7402">
            <w:pPr>
              <w:keepNext/>
              <w:spacing w:before="0" w:after="0" w:line="240" w:lineRule="auto"/>
              <w:outlineLvl w:val="4"/>
              <w:rPr>
                <w:rFonts w:ascii="Times New Roman" w:eastAsia="Malgun Gothic" w:hAnsi="Times New Roman"/>
                <w:i/>
                <w:iCs/>
                <w:szCs w:val="20"/>
                <w:lang w:val="en-GB"/>
                <w14:glow w14:rad="0">
                  <w14:srgbClr w14:val="FFFFFF"/>
                </w14:glow>
              </w:rPr>
            </w:pPr>
            <w:r w:rsidRPr="00003DE9">
              <w:rPr>
                <w:rFonts w:ascii="Times New Roman" w:eastAsia="Batang" w:hAnsi="Times New Roman"/>
                <w:i/>
                <w:iCs/>
                <w:szCs w:val="20"/>
                <w:lang w:val="en-GB"/>
                <w14:glow w14:rad="0">
                  <w14:srgbClr w14:val="FFFFFF"/>
                </w14:glow>
              </w:rPr>
              <w:t>Proposal#12: Study the feasibility and potential benefits of model (parameter) transfer for specified model structure from gNB to UE, i.e., Case z4.</w:t>
            </w:r>
          </w:p>
          <w:p w14:paraId="44E1ACBE" w14:textId="77777777" w:rsidR="00DD7402" w:rsidRPr="00003DE9" w:rsidRDefault="00DD7402" w:rsidP="00DD7402">
            <w:pPr>
              <w:spacing w:before="0" w:after="0" w:line="240" w:lineRule="auto"/>
              <w:jc w:val="left"/>
              <w:rPr>
                <w:rFonts w:ascii="Times New Roman" w:eastAsia="Malgun Gothic" w:hAnsi="Times New Roman"/>
                <w:i/>
                <w:iCs/>
                <w:kern w:val="2"/>
                <w:szCs w:val="20"/>
                <w:lang w:val="en-GB"/>
              </w:rPr>
            </w:pPr>
          </w:p>
          <w:p w14:paraId="20ACDFCC" w14:textId="77777777" w:rsidR="00DD7402" w:rsidRPr="00003DE9" w:rsidRDefault="00DD7402" w:rsidP="00DD7402">
            <w:pPr>
              <w:keepNext/>
              <w:spacing w:before="0" w:after="0" w:line="240" w:lineRule="auto"/>
              <w:outlineLvl w:val="4"/>
              <w:rPr>
                <w:rFonts w:ascii="Times New Roman" w:eastAsia="Batang" w:hAnsi="Times New Roman"/>
                <w:i/>
                <w:iCs/>
                <w:szCs w:val="20"/>
                <w:lang w:val="en-GB"/>
                <w14:glow w14:rad="0">
                  <w14:srgbClr w14:val="FFFFFF"/>
                </w14:glow>
              </w:rPr>
            </w:pPr>
            <w:r w:rsidRPr="00003DE9">
              <w:rPr>
                <w:rFonts w:ascii="Times New Roman" w:eastAsia="Batang" w:hAnsi="Times New Roman"/>
                <w:i/>
                <w:iCs/>
                <w:szCs w:val="20"/>
                <w:lang w:val="en-GB"/>
                <w14:glow w14:rad="0">
                  <w14:srgbClr w14:val="FFFFFF"/>
                </w14:glow>
              </w:rPr>
              <w:t xml:space="preserve">Observation#5 </w:t>
            </w:r>
            <w:r w:rsidRPr="00003DE9">
              <w:rPr>
                <w:rFonts w:ascii="Times New Roman" w:eastAsia="Batang" w:hAnsi="Times New Roman"/>
                <w:i/>
                <w:iCs/>
                <w:szCs w:val="20"/>
                <w:lang w:val="en-GB"/>
              </w:rPr>
              <w:t xml:space="preserve">For model delivery/transfer Case z4, when model structure is specified, Alt A is feasible, i.e., it is feasible for the UE to report the supported model structure(s) for an AI/ML feature.  </w:t>
            </w:r>
          </w:p>
          <w:p w14:paraId="231268BB" w14:textId="77777777" w:rsidR="00DD7402" w:rsidRPr="00003DE9" w:rsidRDefault="00DD7402" w:rsidP="00DD7402">
            <w:pPr>
              <w:spacing w:before="0" w:after="0" w:line="240" w:lineRule="auto"/>
              <w:jc w:val="left"/>
              <w:rPr>
                <w:rFonts w:ascii="Times New Roman" w:eastAsia="Batang" w:hAnsi="Times New Roman"/>
                <w:i/>
                <w:iCs/>
                <w:szCs w:val="20"/>
                <w:lang w:val="en-GB"/>
              </w:rPr>
            </w:pPr>
          </w:p>
          <w:p w14:paraId="2CCEB3F4" w14:textId="734A0127" w:rsidR="00C06881" w:rsidRPr="00003DE9" w:rsidRDefault="00DD7402" w:rsidP="00DD7402">
            <w:pPr>
              <w:keepNext/>
              <w:spacing w:before="0" w:after="0" w:line="240" w:lineRule="auto"/>
              <w:outlineLvl w:val="4"/>
              <w:rPr>
                <w:rFonts w:ascii="Times New Roman" w:eastAsia="Batang" w:hAnsi="Times New Roman"/>
                <w:i/>
                <w:iCs/>
                <w:szCs w:val="20"/>
                <w:lang w:val="en-GB"/>
              </w:rPr>
            </w:pPr>
            <w:r w:rsidRPr="00003DE9">
              <w:rPr>
                <w:rFonts w:ascii="Times New Roman" w:eastAsia="Batang" w:hAnsi="Times New Roman"/>
                <w:i/>
                <w:iCs/>
                <w:szCs w:val="20"/>
                <w:lang w:val="en-GB"/>
              </w:rPr>
              <w:t xml:space="preserve">Proposal#13 For model delivery/transfer Case z4 with specified model structure, further study the necessity of model identification starting from MI-Option4. </w:t>
            </w:r>
          </w:p>
        </w:tc>
      </w:tr>
      <w:tr w:rsidR="00C06881" w:rsidRPr="001A79DD" w14:paraId="760620D8" w14:textId="77777777" w:rsidTr="00797C7A">
        <w:tc>
          <w:tcPr>
            <w:tcW w:w="1696" w:type="dxa"/>
          </w:tcPr>
          <w:p w14:paraId="25CD7E0A" w14:textId="09F40764" w:rsidR="00C06881" w:rsidRDefault="00F42E0C" w:rsidP="009E32B3">
            <w:pPr>
              <w:spacing w:line="240" w:lineRule="auto"/>
              <w:jc w:val="center"/>
              <w:rPr>
                <w:rFonts w:asciiTheme="minorHAnsi" w:hAnsiTheme="minorHAnsi" w:cstheme="minorHAnsi"/>
              </w:rPr>
            </w:pPr>
            <w:r>
              <w:rPr>
                <w:rFonts w:asciiTheme="minorHAnsi" w:hAnsiTheme="minorHAnsi" w:cstheme="minorHAnsi"/>
              </w:rPr>
              <w:lastRenderedPageBreak/>
              <w:t>Panasonic[24]</w:t>
            </w:r>
          </w:p>
        </w:tc>
        <w:tc>
          <w:tcPr>
            <w:tcW w:w="7366" w:type="dxa"/>
          </w:tcPr>
          <w:p w14:paraId="5769198D" w14:textId="43773CD1" w:rsidR="00C06881" w:rsidRPr="00003DE9" w:rsidRDefault="00F42E0C" w:rsidP="00F42E0C">
            <w:pPr>
              <w:snapToGrid w:val="0"/>
              <w:spacing w:before="0" w:afterLines="50" w:line="240" w:lineRule="auto"/>
              <w:jc w:val="left"/>
              <w:rPr>
                <w:rFonts w:ascii="Times New Roman" w:eastAsia="MS Mincho" w:hAnsi="Times New Roman"/>
                <w:i/>
                <w:iCs/>
                <w:szCs w:val="20"/>
                <w:lang w:val="en-GB" w:eastAsia="ja-JP"/>
              </w:rPr>
            </w:pPr>
            <w:r w:rsidRPr="00003DE9">
              <w:rPr>
                <w:rFonts w:ascii="Times New Roman" w:eastAsia="MS Mincho" w:hAnsi="Times New Roman"/>
                <w:i/>
                <w:iCs/>
                <w:szCs w:val="20"/>
                <w:lang w:val="en-GB" w:eastAsia="ja-JP"/>
              </w:rPr>
              <w:t>Proposal 5: RAN1 should focus Alt. A, i.e. the supported model structure is directly informed to NW in model delivery/transfer Case z4.</w:t>
            </w:r>
          </w:p>
        </w:tc>
      </w:tr>
      <w:tr w:rsidR="00C06881" w:rsidRPr="001A79DD" w14:paraId="40D3F913" w14:textId="77777777" w:rsidTr="00797C7A">
        <w:tc>
          <w:tcPr>
            <w:tcW w:w="1696" w:type="dxa"/>
          </w:tcPr>
          <w:p w14:paraId="6426EA83" w14:textId="7607C5FF" w:rsidR="00C06881" w:rsidRDefault="00FE0B6B" w:rsidP="009E32B3">
            <w:pPr>
              <w:spacing w:line="240" w:lineRule="auto"/>
              <w:jc w:val="center"/>
              <w:rPr>
                <w:rFonts w:asciiTheme="minorHAnsi" w:hAnsiTheme="minorHAnsi" w:cstheme="minorHAnsi"/>
              </w:rPr>
            </w:pPr>
            <w:r>
              <w:rPr>
                <w:rFonts w:asciiTheme="minorHAnsi" w:hAnsiTheme="minorHAnsi" w:cstheme="minorHAnsi"/>
              </w:rPr>
              <w:t>Apple[26]</w:t>
            </w:r>
          </w:p>
        </w:tc>
        <w:tc>
          <w:tcPr>
            <w:tcW w:w="7366" w:type="dxa"/>
          </w:tcPr>
          <w:p w14:paraId="4F140EBD" w14:textId="77777777" w:rsidR="00FE0B6B" w:rsidRPr="00003DE9" w:rsidRDefault="00FE0B6B" w:rsidP="00FE0B6B">
            <w:pPr>
              <w:spacing w:before="0" w:after="0" w:line="240" w:lineRule="auto"/>
              <w:jc w:val="left"/>
              <w:rPr>
                <w:rFonts w:ascii="Times New Roman" w:hAnsi="Times New Roman"/>
                <w:i/>
                <w:iCs/>
                <w:szCs w:val="20"/>
                <w:lang w:eastAsia="zh-CN"/>
              </w:rPr>
            </w:pPr>
            <w:r w:rsidRPr="00003DE9">
              <w:rPr>
                <w:rFonts w:ascii="Times New Roman" w:hAnsi="Times New Roman"/>
                <w:i/>
                <w:iCs/>
                <w:szCs w:val="20"/>
                <w:lang w:eastAsia="zh-CN"/>
              </w:rPr>
              <w:t xml:space="preserve">Proposal 5: For model transfer z4, additional steps and information are added for Alt A and Alt B, including: </w:t>
            </w:r>
          </w:p>
          <w:p w14:paraId="4F863E4D" w14:textId="77777777" w:rsidR="00FE0B6B" w:rsidRPr="00003DE9" w:rsidRDefault="00FE0B6B" w:rsidP="00FE0B6B">
            <w:pPr>
              <w:numPr>
                <w:ilvl w:val="0"/>
                <w:numId w:val="114"/>
              </w:numPr>
              <w:spacing w:before="0" w:after="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 xml:space="preserve">UE indicating whether model can be used directly for inference, together with the supported known model structure to NW. </w:t>
            </w:r>
          </w:p>
          <w:p w14:paraId="6C110169" w14:textId="77777777" w:rsidR="00FE0B6B" w:rsidRPr="00003DE9" w:rsidRDefault="00FE0B6B" w:rsidP="00FE0B6B">
            <w:pPr>
              <w:numPr>
                <w:ilvl w:val="0"/>
                <w:numId w:val="114"/>
              </w:numPr>
              <w:spacing w:before="0" w:after="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 xml:space="preserve">NW indicate the model ID and related meta information to the UE before model transfer. </w:t>
            </w:r>
          </w:p>
          <w:p w14:paraId="43FFA118" w14:textId="4C2A9527" w:rsidR="00C06881" w:rsidRPr="00003DE9" w:rsidRDefault="00FE0B6B" w:rsidP="009E32B3">
            <w:pPr>
              <w:numPr>
                <w:ilvl w:val="0"/>
                <w:numId w:val="114"/>
              </w:numPr>
              <w:spacing w:before="0" w:after="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 xml:space="preserve">UE confirm whether model transfer is required. UE can send negative indication if the model is already transferred before.   </w:t>
            </w:r>
          </w:p>
        </w:tc>
      </w:tr>
      <w:tr w:rsidR="00C06881" w:rsidRPr="001A79DD" w14:paraId="77316B24" w14:textId="77777777" w:rsidTr="00797C7A">
        <w:tc>
          <w:tcPr>
            <w:tcW w:w="1696" w:type="dxa"/>
          </w:tcPr>
          <w:p w14:paraId="1F072233" w14:textId="0E66C37F" w:rsidR="00C06881" w:rsidRDefault="001F7915" w:rsidP="009E32B3">
            <w:pPr>
              <w:spacing w:line="240" w:lineRule="auto"/>
              <w:jc w:val="center"/>
              <w:rPr>
                <w:rFonts w:asciiTheme="minorHAnsi" w:hAnsiTheme="minorHAnsi" w:cstheme="minorHAnsi"/>
              </w:rPr>
            </w:pPr>
            <w:r>
              <w:rPr>
                <w:rFonts w:asciiTheme="minorHAnsi" w:hAnsiTheme="minorHAnsi" w:cstheme="minorHAnsi"/>
              </w:rPr>
              <w:t>AT</w:t>
            </w:r>
            <w:r w:rsidR="00724DD8">
              <w:rPr>
                <w:rFonts w:asciiTheme="minorHAnsi" w:hAnsiTheme="minorHAnsi" w:cstheme="minorHAnsi"/>
              </w:rPr>
              <w:t>&amp;T[27]</w:t>
            </w:r>
          </w:p>
        </w:tc>
        <w:tc>
          <w:tcPr>
            <w:tcW w:w="7366" w:type="dxa"/>
          </w:tcPr>
          <w:p w14:paraId="7F9E753C" w14:textId="77777777" w:rsidR="00724DD8" w:rsidRPr="00003DE9" w:rsidRDefault="00724DD8" w:rsidP="00724DD8">
            <w:pPr>
              <w:spacing w:before="0" w:after="0" w:line="240" w:lineRule="auto"/>
              <w:textAlignment w:val="baseline"/>
              <w:rPr>
                <w:rFonts w:ascii="Times New Roman" w:hAnsi="Times New Roman"/>
                <w:i/>
                <w:iCs/>
                <w:szCs w:val="20"/>
              </w:rPr>
            </w:pPr>
            <w:bookmarkStart w:id="179" w:name="_Hlk166251445"/>
            <w:r w:rsidRPr="00003DE9">
              <w:rPr>
                <w:rFonts w:ascii="Times New Roman" w:hAnsi="Times New Roman"/>
                <w:i/>
                <w:iCs/>
                <w:szCs w:val="20"/>
              </w:rPr>
              <w:t>Proposal 6: Model transfer/delivery is supported for both UE-sided models and UE-part of two-sided models in Rel-19.</w:t>
            </w:r>
          </w:p>
          <w:p w14:paraId="7D046AFD"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Note: Which aspects of model transfer/delivery are supported should be discussed in each sub-use-case.</w:t>
            </w:r>
          </w:p>
          <w:p w14:paraId="2D897734" w14:textId="77777777" w:rsidR="00724DD8" w:rsidRPr="00003DE9" w:rsidRDefault="00724DD8" w:rsidP="00724DD8">
            <w:pPr>
              <w:spacing w:before="0" w:after="0" w:line="240" w:lineRule="auto"/>
              <w:textAlignment w:val="baseline"/>
              <w:rPr>
                <w:rFonts w:ascii="Times New Roman" w:hAnsi="Times New Roman"/>
                <w:i/>
                <w:iCs/>
                <w:szCs w:val="20"/>
              </w:rPr>
            </w:pPr>
          </w:p>
          <w:p w14:paraId="0DAED325"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 xml:space="preserve">Observation 1: There are benefits and challenges to both proprietary and open format model transfer. It is beneficial to have both specified to support different use cases based on requirements. </w:t>
            </w:r>
          </w:p>
          <w:p w14:paraId="06E6F056" w14:textId="77777777" w:rsidR="00724DD8" w:rsidRPr="00003DE9" w:rsidRDefault="00724DD8" w:rsidP="00724DD8">
            <w:pPr>
              <w:spacing w:before="0" w:after="0" w:line="240" w:lineRule="auto"/>
              <w:textAlignment w:val="baseline"/>
              <w:rPr>
                <w:rFonts w:ascii="Times New Roman" w:hAnsi="Times New Roman"/>
                <w:i/>
                <w:iCs/>
                <w:szCs w:val="20"/>
              </w:rPr>
            </w:pPr>
          </w:p>
          <w:p w14:paraId="649EC811"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Proposal 7: Study and specify both proprietary and open format model transfer for both UE-sided models and UE-part of two-sided models in Rel-19.</w:t>
            </w:r>
          </w:p>
          <w:p w14:paraId="3A6E1030" w14:textId="77777777" w:rsidR="00724DD8" w:rsidRPr="00003DE9" w:rsidRDefault="00724DD8" w:rsidP="00724DD8">
            <w:pPr>
              <w:spacing w:before="0" w:after="0" w:line="240" w:lineRule="auto"/>
              <w:textAlignment w:val="baseline"/>
              <w:rPr>
                <w:rFonts w:ascii="Times New Roman" w:hAnsi="Times New Roman"/>
                <w:i/>
                <w:iCs/>
                <w:szCs w:val="20"/>
              </w:rPr>
            </w:pPr>
          </w:p>
          <w:p w14:paraId="2B6FDD60"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Proposal 8: For model delivery/transfer to UE, from the device implementation point of view</w:t>
            </w:r>
          </w:p>
          <w:p w14:paraId="7D8C80D7" w14:textId="77777777" w:rsidR="00724DD8" w:rsidRPr="00003DE9" w:rsidRDefault="00724DD8" w:rsidP="00724DD8">
            <w:pPr>
              <w:numPr>
                <w:ilvl w:val="0"/>
                <w:numId w:val="118"/>
              </w:numPr>
              <w:spacing w:before="0" w:after="0" w:line="240" w:lineRule="auto"/>
              <w:textAlignment w:val="baseline"/>
              <w:rPr>
                <w:rFonts w:ascii="Times New Roman" w:hAnsi="Times New Roman"/>
                <w:i/>
                <w:iCs/>
                <w:szCs w:val="20"/>
              </w:rPr>
            </w:pPr>
            <w:r w:rsidRPr="00003DE9">
              <w:rPr>
                <w:rFonts w:ascii="Times New Roman" w:hAnsi="Times New Roman"/>
                <w:i/>
                <w:iCs/>
                <w:szCs w:val="20"/>
              </w:rPr>
              <w:t>Model delivery/transfer to UE in a proprietary format (Case y, z1) is feasible from the device implementation point of view from RAN1 perspective.</w:t>
            </w:r>
          </w:p>
          <w:p w14:paraId="1237B790" w14:textId="77777777" w:rsidR="00724DD8" w:rsidRPr="00003DE9" w:rsidRDefault="00724DD8" w:rsidP="00724DD8">
            <w:pPr>
              <w:numPr>
                <w:ilvl w:val="0"/>
                <w:numId w:val="118"/>
              </w:numPr>
              <w:spacing w:before="0" w:after="0" w:line="240" w:lineRule="auto"/>
              <w:textAlignment w:val="baseline"/>
              <w:rPr>
                <w:rFonts w:ascii="Times New Roman" w:hAnsi="Times New Roman"/>
                <w:i/>
                <w:iCs/>
                <w:szCs w:val="20"/>
              </w:rPr>
            </w:pPr>
            <w:r w:rsidRPr="00003DE9">
              <w:rPr>
                <w:rFonts w:ascii="Times New Roman" w:hAnsi="Times New Roman"/>
                <w:i/>
                <w:iCs/>
                <w:szCs w:val="20"/>
              </w:rPr>
              <w:t>Parameter update of a known structure on a deployed model via model delivery/transfer in an open format (Case z4) may be beneficial for certain use cases or deployment scenarios, e.g., when it is desired to have shorter model parameter update timescale due to no need for offline compiling with less offline engineering, but it comes with potential requirements/challenges, e.g., advanced device implementation, lack of device-specific optimization/testing compared to model delivery via proprietary format.</w:t>
            </w:r>
          </w:p>
          <w:p w14:paraId="7E89C1BC" w14:textId="77777777" w:rsidR="00724DD8" w:rsidRPr="00003DE9" w:rsidRDefault="00724DD8" w:rsidP="00724DD8">
            <w:pPr>
              <w:spacing w:before="0" w:after="0" w:line="240" w:lineRule="auto"/>
              <w:textAlignment w:val="baseline"/>
              <w:rPr>
                <w:rFonts w:ascii="Times New Roman" w:hAnsi="Times New Roman"/>
                <w:i/>
                <w:iCs/>
                <w:szCs w:val="20"/>
              </w:rPr>
            </w:pPr>
          </w:p>
          <w:p w14:paraId="6FB7BF43" w14:textId="2D9FD473" w:rsidR="00C06881" w:rsidRPr="00003DE9" w:rsidRDefault="00724DD8" w:rsidP="00724DD8">
            <w:pPr>
              <w:spacing w:line="240" w:lineRule="auto"/>
              <w:rPr>
                <w:rFonts w:ascii="Times New Roman" w:hAnsi="Times New Roman"/>
                <w:i/>
                <w:iCs/>
                <w:szCs w:val="20"/>
              </w:rPr>
            </w:pPr>
            <w:r w:rsidRPr="00003DE9">
              <w:rPr>
                <w:rFonts w:ascii="Times New Roman" w:hAnsi="Times New Roman"/>
                <w:i/>
                <w:iCs/>
                <w:szCs w:val="20"/>
              </w:rPr>
              <w:t>Proposal 9: Regarding model transfer/delivery Case z4 for one-sided model, Rel-19 study focuses on the option with standardized known model structure(s).</w:t>
            </w:r>
            <w:bookmarkEnd w:id="179"/>
          </w:p>
        </w:tc>
      </w:tr>
      <w:tr w:rsidR="00C06881" w:rsidRPr="001A79DD" w14:paraId="1A093A97" w14:textId="77777777" w:rsidTr="00797C7A">
        <w:tc>
          <w:tcPr>
            <w:tcW w:w="1696" w:type="dxa"/>
          </w:tcPr>
          <w:p w14:paraId="3DE84362" w14:textId="12EA9BA0" w:rsidR="00C06881" w:rsidRDefault="002D6931" w:rsidP="009E32B3">
            <w:pPr>
              <w:spacing w:line="240" w:lineRule="auto"/>
              <w:jc w:val="center"/>
              <w:rPr>
                <w:rFonts w:asciiTheme="minorHAnsi" w:hAnsiTheme="minorHAnsi" w:cstheme="minorHAnsi"/>
              </w:rPr>
            </w:pPr>
            <w:r>
              <w:rPr>
                <w:rFonts w:asciiTheme="minorHAnsi" w:hAnsiTheme="minorHAnsi" w:cstheme="minorHAnsi"/>
              </w:rPr>
              <w:t>Meta[28]</w:t>
            </w:r>
          </w:p>
        </w:tc>
        <w:tc>
          <w:tcPr>
            <w:tcW w:w="7366" w:type="dxa"/>
          </w:tcPr>
          <w:p w14:paraId="126DD175" w14:textId="046F2A0F" w:rsidR="00C06881" w:rsidRPr="00003DE9" w:rsidRDefault="002D6931" w:rsidP="00AA5703">
            <w:pPr>
              <w:pStyle w:val="afc"/>
              <w:numPr>
                <w:ilvl w:val="0"/>
                <w:numId w:val="122"/>
              </w:numPr>
              <w:spacing w:before="0" w:after="0" w:line="240" w:lineRule="auto"/>
              <w:ind w:left="357" w:hanging="357"/>
              <w:contextualSpacing w:val="0"/>
              <w:jc w:val="left"/>
              <w:rPr>
                <w:rFonts w:ascii="Times New Roman" w:hAnsi="Times New Roman"/>
                <w:i/>
                <w:iCs/>
                <w:szCs w:val="20"/>
              </w:rPr>
            </w:pPr>
            <w:r w:rsidRPr="00003DE9">
              <w:rPr>
                <w:rStyle w:val="apple-converted-space"/>
                <w:rFonts w:ascii="Times New Roman" w:hAnsi="Times New Roman"/>
                <w:i/>
                <w:iCs/>
                <w:szCs w:val="20"/>
              </w:rPr>
              <w:t>Further discuss model transfer/delivery with collaboration level z4 where UE can indicate support of a subset of known candidate model structures based on UE capability</w:t>
            </w:r>
          </w:p>
        </w:tc>
      </w:tr>
      <w:tr w:rsidR="00C06881" w:rsidRPr="001A79DD" w14:paraId="124DC028" w14:textId="77777777" w:rsidTr="00797C7A">
        <w:tc>
          <w:tcPr>
            <w:tcW w:w="1696" w:type="dxa"/>
          </w:tcPr>
          <w:p w14:paraId="6F197876" w14:textId="2AA0C0FD" w:rsidR="00C06881" w:rsidRDefault="00C014F1" w:rsidP="009E32B3">
            <w:pPr>
              <w:spacing w:line="240" w:lineRule="auto"/>
              <w:jc w:val="center"/>
              <w:rPr>
                <w:rFonts w:asciiTheme="minorHAnsi" w:hAnsiTheme="minorHAnsi" w:cstheme="minorHAnsi"/>
              </w:rPr>
            </w:pPr>
            <w:r>
              <w:rPr>
                <w:rFonts w:asciiTheme="minorHAnsi" w:hAnsiTheme="minorHAnsi" w:cstheme="minorHAnsi"/>
              </w:rPr>
              <w:t>DOCOMO[29]</w:t>
            </w:r>
          </w:p>
        </w:tc>
        <w:tc>
          <w:tcPr>
            <w:tcW w:w="7366" w:type="dxa"/>
          </w:tcPr>
          <w:p w14:paraId="741879B5"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4</w:t>
            </w:r>
            <w:r w:rsidRPr="00003DE9">
              <w:rPr>
                <w:rFonts w:ascii="Times New Roman" w:hAnsi="Times New Roman" w:cs="Times New Roman"/>
                <w:i/>
                <w:iCs/>
                <w:color w:val="000000"/>
                <w:sz w:val="20"/>
                <w:szCs w:val="20"/>
              </w:rPr>
              <w:t>: Deprioritize case z1, unless explicit gain of case z1 compared to case y with UE side training is observed.</w:t>
            </w:r>
          </w:p>
          <w:p w14:paraId="6A01FFC0"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lastRenderedPageBreak/>
              <w:t>Proposal 5</w:t>
            </w:r>
            <w:r w:rsidRPr="00003DE9">
              <w:rPr>
                <w:rFonts w:ascii="Times New Roman" w:hAnsi="Times New Roman" w:cs="Times New Roman"/>
                <w:i/>
                <w:iCs/>
                <w:color w:val="000000"/>
                <w:sz w:val="20"/>
                <w:szCs w:val="20"/>
              </w:rPr>
              <w:t>: UE should report the indication that transferred model is ready for inference, when the compiling is necessary for transferred model.</w:t>
            </w:r>
          </w:p>
          <w:p w14:paraId="69BD5146"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6</w:t>
            </w:r>
            <w:r w:rsidRPr="00003DE9">
              <w:rPr>
                <w:rFonts w:ascii="Times New Roman" w:hAnsi="Times New Roman" w:cs="Times New Roman"/>
                <w:i/>
                <w:iCs/>
                <w:color w:val="000000"/>
                <w:sz w:val="20"/>
                <w:szCs w:val="20"/>
              </w:rPr>
              <w:t>: Discuss how many model structures should be standardized for model transfer case z4.</w:t>
            </w:r>
          </w:p>
          <w:p w14:paraId="1EE3D32F"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7</w:t>
            </w:r>
            <w:r w:rsidRPr="00003DE9">
              <w:rPr>
                <w:rFonts w:ascii="Times New Roman" w:hAnsi="Times New Roman" w:cs="Times New Roman"/>
                <w:i/>
                <w:iCs/>
                <w:color w:val="000000"/>
                <w:sz w:val="20"/>
                <w:szCs w:val="20"/>
              </w:rPr>
              <w:t xml:space="preserve">: Discuss the approaches to determine which model structures should be standardized. One practical approach is simulation evaluation with the calibration over companies. </w:t>
            </w:r>
          </w:p>
          <w:p w14:paraId="3F2F3D41" w14:textId="3FC7E84B" w:rsidR="00C0688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8</w:t>
            </w:r>
            <w:r w:rsidRPr="00003DE9">
              <w:rPr>
                <w:rFonts w:ascii="Times New Roman" w:hAnsi="Times New Roman" w:cs="Times New Roman"/>
                <w:i/>
                <w:iCs/>
                <w:color w:val="000000"/>
                <w:sz w:val="20"/>
                <w:szCs w:val="20"/>
              </w:rPr>
              <w:t>: Study the pros and cons of using the existing model format (e.g., ONNX) or introducing new 3GPP format</w:t>
            </w:r>
          </w:p>
        </w:tc>
      </w:tr>
      <w:tr w:rsidR="00C06881" w:rsidRPr="001A79DD" w14:paraId="72775D0D" w14:textId="77777777" w:rsidTr="00797C7A">
        <w:tc>
          <w:tcPr>
            <w:tcW w:w="1696" w:type="dxa"/>
          </w:tcPr>
          <w:p w14:paraId="4BD17454" w14:textId="0DB53B9C" w:rsidR="00C06881" w:rsidRDefault="009E32B3" w:rsidP="009E32B3">
            <w:pPr>
              <w:spacing w:line="240" w:lineRule="auto"/>
              <w:jc w:val="center"/>
              <w:rPr>
                <w:rFonts w:asciiTheme="minorHAnsi" w:hAnsiTheme="minorHAnsi" w:cstheme="minorHAnsi"/>
              </w:rPr>
            </w:pPr>
            <w:r>
              <w:rPr>
                <w:rFonts w:asciiTheme="minorHAnsi" w:hAnsiTheme="minorHAnsi" w:cstheme="minorHAnsi"/>
              </w:rPr>
              <w:lastRenderedPageBreak/>
              <w:t>Huawei[31]</w:t>
            </w:r>
          </w:p>
        </w:tc>
        <w:tc>
          <w:tcPr>
            <w:tcW w:w="7366" w:type="dxa"/>
          </w:tcPr>
          <w:p w14:paraId="7CBC7EF3" w14:textId="77777777" w:rsidR="009E32B3" w:rsidRPr="00003DE9" w:rsidRDefault="009E32B3" w:rsidP="009E32B3">
            <w:pPr>
              <w:rPr>
                <w:rFonts w:ascii="Times New Roman" w:hAnsi="Times New Roman"/>
                <w:i/>
                <w:iCs/>
                <w:szCs w:val="20"/>
                <w:lang w:eastAsia="zh-CN"/>
              </w:rPr>
            </w:pPr>
            <w:r w:rsidRPr="00003DE9">
              <w:rPr>
                <w:rFonts w:ascii="Times New Roman" w:hAnsi="Times New Roman"/>
                <w:i/>
                <w:iCs/>
                <w:szCs w:val="20"/>
                <w:lang w:eastAsia="zh-CN"/>
              </w:rPr>
              <w:t xml:space="preserve">Observation 4: </w:t>
            </w:r>
            <w:r w:rsidRPr="00003DE9">
              <w:rPr>
                <w:rFonts w:ascii="Times New Roman" w:hAnsi="Times New Roman"/>
                <w:i/>
                <w:iCs/>
                <w:szCs w:val="20"/>
                <w:lang w:val="en-GB" w:eastAsia="zh-CN"/>
              </w:rPr>
              <w:t>For model transfer/delivery Case z4, how to align the model structure between NW side and UE side may need further study, e.g.,</w:t>
            </w:r>
            <w:r w:rsidRPr="00003DE9">
              <w:rPr>
                <w:rFonts w:ascii="Times New Roman" w:hAnsi="Times New Roman"/>
                <w:i/>
                <w:iCs/>
                <w:szCs w:val="20"/>
                <w:lang w:eastAsia="zh-CN"/>
              </w:rPr>
              <w:t xml:space="preserve"> 2 candidates are listed in below</w:t>
            </w:r>
            <w:r w:rsidRPr="00003DE9">
              <w:rPr>
                <w:rFonts w:ascii="Times New Roman" w:hAnsi="Times New Roman"/>
                <w:i/>
                <w:iCs/>
                <w:szCs w:val="20"/>
                <w:lang w:val="en-GB" w:eastAsia="zh-CN"/>
              </w:rPr>
              <w:t>:</w:t>
            </w:r>
          </w:p>
          <w:p w14:paraId="665F21B7" w14:textId="77777777" w:rsidR="009E32B3" w:rsidRPr="00003DE9" w:rsidRDefault="009E32B3" w:rsidP="009E32B3">
            <w:pPr>
              <w:numPr>
                <w:ilvl w:val="0"/>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Candidate 1: Offline alignment between NW side and UE side.</w:t>
            </w:r>
          </w:p>
          <w:p w14:paraId="6A9D69FB" w14:textId="77777777" w:rsidR="009E32B3" w:rsidRPr="00003DE9" w:rsidRDefault="009E32B3" w:rsidP="009E32B3">
            <w:pPr>
              <w:numPr>
                <w:ilvl w:val="1"/>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The burden of cross-vendor collaboration still exists.</w:t>
            </w:r>
          </w:p>
          <w:p w14:paraId="33F7AFBB" w14:textId="77777777" w:rsidR="009E32B3" w:rsidRPr="00003DE9" w:rsidRDefault="009E32B3" w:rsidP="009E32B3">
            <w:pPr>
              <w:numPr>
                <w:ilvl w:val="1"/>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It causes burden of maintenance/storage of multiple models to different UE vendors at the NW side.</w:t>
            </w:r>
          </w:p>
          <w:p w14:paraId="401D61D7" w14:textId="77777777" w:rsidR="009E32B3" w:rsidRPr="00003DE9" w:rsidRDefault="009E32B3" w:rsidP="009E32B3">
            <w:pPr>
              <w:numPr>
                <w:ilvl w:val="0"/>
                <w:numId w:val="20"/>
              </w:numPr>
              <w:spacing w:before="12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Candidate 2: 3GPP specified model structure.</w:t>
            </w:r>
          </w:p>
          <w:p w14:paraId="423F44D4" w14:textId="77777777" w:rsidR="009E32B3" w:rsidRPr="00003DE9" w:rsidRDefault="009E32B3" w:rsidP="009E32B3">
            <w:pPr>
              <w:numPr>
                <w:ilvl w:val="1"/>
                <w:numId w:val="20"/>
              </w:numPr>
              <w:spacing w:before="120" w:line="240" w:lineRule="auto"/>
              <w:jc w:val="left"/>
              <w:rPr>
                <w:rFonts w:ascii="Times New Roman" w:eastAsia="Batang" w:hAnsi="Times New Roman"/>
                <w:i/>
                <w:iCs/>
                <w:szCs w:val="20"/>
                <w:lang w:val="en-GB"/>
              </w:rPr>
            </w:pPr>
            <w:r w:rsidRPr="00003DE9">
              <w:rPr>
                <w:rFonts w:ascii="Times New Roman" w:hAnsi="Times New Roman"/>
                <w:i/>
                <w:iCs/>
                <w:szCs w:val="20"/>
                <w:lang w:val="en-GB" w:eastAsia="zh-CN"/>
              </w:rPr>
              <w:t xml:space="preserve">Avoid the </w:t>
            </w:r>
            <w:r w:rsidRPr="00003DE9">
              <w:rPr>
                <w:rFonts w:ascii="Times New Roman" w:eastAsia="Batang" w:hAnsi="Times New Roman"/>
                <w:i/>
                <w:iCs/>
                <w:szCs w:val="20"/>
                <w:lang w:val="en-GB"/>
              </w:rPr>
              <w:t xml:space="preserve">burden of </w:t>
            </w:r>
            <w:r w:rsidRPr="00003DE9">
              <w:rPr>
                <w:rFonts w:ascii="Times New Roman" w:hAnsi="Times New Roman"/>
                <w:i/>
                <w:iCs/>
                <w:szCs w:val="20"/>
                <w:lang w:val="en-GB" w:eastAsia="zh-CN"/>
              </w:rPr>
              <w:t>cross-vendor</w:t>
            </w:r>
            <w:r w:rsidRPr="00003DE9">
              <w:rPr>
                <w:rFonts w:ascii="Times New Roman" w:eastAsia="Batang" w:hAnsi="Times New Roman"/>
                <w:i/>
                <w:iCs/>
                <w:szCs w:val="20"/>
                <w:lang w:val="en-GB"/>
              </w:rPr>
              <w:t xml:space="preserve"> collaboration</w:t>
            </w:r>
            <w:r w:rsidRPr="00003DE9">
              <w:rPr>
                <w:rFonts w:ascii="Times New Roman" w:hAnsi="Times New Roman"/>
                <w:i/>
                <w:iCs/>
                <w:szCs w:val="20"/>
                <w:lang w:val="en-GB" w:eastAsia="zh-CN"/>
              </w:rPr>
              <w:t xml:space="preserve"> and the </w:t>
            </w:r>
            <w:r w:rsidRPr="00003DE9">
              <w:rPr>
                <w:rFonts w:ascii="Times New Roman" w:eastAsia="Batang" w:hAnsi="Times New Roman"/>
                <w:i/>
                <w:iCs/>
                <w:szCs w:val="20"/>
                <w:lang w:val="en-GB"/>
              </w:rPr>
              <w:t>burden of maintaining/storing multiple models at NW.</w:t>
            </w:r>
          </w:p>
          <w:p w14:paraId="10405D0C" w14:textId="77777777" w:rsidR="009E32B3" w:rsidRPr="00003DE9" w:rsidRDefault="009E32B3" w:rsidP="009E32B3">
            <w:pPr>
              <w:numPr>
                <w:ilvl w:val="1"/>
                <w:numId w:val="20"/>
              </w:numPr>
              <w:spacing w:before="12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Whether it is possible to achieved agreed-upon model structure at 3GPP level may be questionable.</w:t>
            </w:r>
          </w:p>
          <w:p w14:paraId="103E5BA5" w14:textId="77777777" w:rsidR="009E32B3" w:rsidRPr="00003DE9" w:rsidRDefault="009E32B3" w:rsidP="009E32B3">
            <w:pPr>
              <w:numPr>
                <w:ilvl w:val="1"/>
                <w:numId w:val="20"/>
              </w:numPr>
              <w:spacing w:before="12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The common specified model structure may limit the upper bound of the achievable performance of the model.</w:t>
            </w:r>
          </w:p>
          <w:p w14:paraId="434E8AF4" w14:textId="77777777" w:rsidR="009E32B3" w:rsidRPr="00003DE9" w:rsidRDefault="009E32B3" w:rsidP="009E32B3">
            <w:pPr>
              <w:rPr>
                <w:rFonts w:ascii="Times New Roman" w:hAnsi="Times New Roman"/>
                <w:i/>
                <w:iCs/>
                <w:szCs w:val="20"/>
                <w:lang w:eastAsia="zh-CN"/>
              </w:rPr>
            </w:pPr>
            <w:r w:rsidRPr="00003DE9">
              <w:rPr>
                <w:rFonts w:ascii="Times New Roman" w:hAnsi="Times New Roman"/>
                <w:i/>
                <w:iCs/>
                <w:szCs w:val="20"/>
                <w:lang w:eastAsia="zh-CN"/>
              </w:rPr>
              <w:t>Observation 5: For model transfer/delivery where the model is trained at UE side or neutral site, the necessity of introducing Case z1 as opposed to the implementation manner of Case y is not clear</w:t>
            </w:r>
            <w:r w:rsidRPr="00003DE9">
              <w:rPr>
                <w:rFonts w:ascii="Times New Roman" w:hAnsi="Times New Roman"/>
                <w:i/>
                <w:iCs/>
                <w:szCs w:val="20"/>
                <w:lang w:val="en-GB" w:eastAsia="zh-CN"/>
              </w:rPr>
              <w:t>:</w:t>
            </w:r>
          </w:p>
          <w:p w14:paraId="37358D74" w14:textId="77777777" w:rsidR="009E32B3" w:rsidRPr="00003DE9" w:rsidRDefault="009E32B3" w:rsidP="009E32B3">
            <w:pPr>
              <w:numPr>
                <w:ilvl w:val="0"/>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Case z1 incurs the burden of offline cross-vendor collaboration, compared to Case y.</w:t>
            </w:r>
          </w:p>
          <w:p w14:paraId="1C807AAD" w14:textId="77777777" w:rsidR="009E32B3" w:rsidRPr="00003DE9" w:rsidRDefault="009E32B3" w:rsidP="009E32B3">
            <w:pPr>
              <w:numPr>
                <w:ilvl w:val="0"/>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Case z1 may come with 3GPP NW side burden on model maintenance/storage compared to Case y.</w:t>
            </w:r>
          </w:p>
          <w:p w14:paraId="07EF0908" w14:textId="77777777" w:rsidR="009E32B3" w:rsidRPr="00003DE9" w:rsidRDefault="009E32B3" w:rsidP="009E32B3">
            <w:pPr>
              <w:numPr>
                <w:ilvl w:val="0"/>
                <w:numId w:val="20"/>
              </w:numPr>
              <w:spacing w:before="12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Case z1 does not bring benefits compared to Case y.</w:t>
            </w:r>
          </w:p>
          <w:p w14:paraId="3D68A464" w14:textId="095F56EB" w:rsidR="00C06881" w:rsidRPr="00003DE9" w:rsidRDefault="00E45225" w:rsidP="009E32B3">
            <w:pPr>
              <w:rPr>
                <w:rFonts w:ascii="Times New Roman" w:hAnsi="Times New Roman"/>
                <w:i/>
                <w:iCs/>
                <w:szCs w:val="20"/>
                <w:lang w:eastAsia="zh-CN"/>
              </w:rPr>
            </w:pPr>
            <w:r w:rsidRPr="00003DE9">
              <w:rPr>
                <w:rFonts w:ascii="Times New Roman" w:hAnsi="Times New Roman"/>
                <w:i/>
                <w:iCs/>
                <w:szCs w:val="20"/>
                <w:lang w:eastAsia="zh-CN"/>
              </w:rPr>
              <w:t>Proposal 11: For model transfer/delivery where the model is trained at UE side or neutral site, assume Case y as the baseline.</w:t>
            </w:r>
          </w:p>
        </w:tc>
      </w:tr>
      <w:tr w:rsidR="00C06881" w:rsidRPr="001A79DD" w14:paraId="21BCF2D4" w14:textId="77777777" w:rsidTr="00797C7A">
        <w:tc>
          <w:tcPr>
            <w:tcW w:w="1696" w:type="dxa"/>
          </w:tcPr>
          <w:p w14:paraId="6839BBEC" w14:textId="6403111D" w:rsidR="00C06881" w:rsidRDefault="008D03B3" w:rsidP="009E32B3">
            <w:pPr>
              <w:spacing w:line="240" w:lineRule="auto"/>
              <w:jc w:val="center"/>
              <w:rPr>
                <w:rFonts w:asciiTheme="minorHAnsi" w:hAnsiTheme="minorHAnsi" w:cstheme="minorHAnsi"/>
              </w:rPr>
            </w:pPr>
            <w:r>
              <w:rPr>
                <w:rFonts w:asciiTheme="minorHAnsi" w:hAnsiTheme="minorHAnsi" w:cstheme="minorHAnsi"/>
              </w:rPr>
              <w:t>Qualcomm[32]</w:t>
            </w:r>
          </w:p>
        </w:tc>
        <w:tc>
          <w:tcPr>
            <w:tcW w:w="7366" w:type="dxa"/>
          </w:tcPr>
          <w:p w14:paraId="09EB44D9" w14:textId="4BA8F65A" w:rsidR="00C06881" w:rsidRPr="00003DE9" w:rsidRDefault="00967D2B" w:rsidP="009E32B3">
            <w:pPr>
              <w:rPr>
                <w:rFonts w:ascii="Times New Roman" w:hAnsi="Times New Roman"/>
                <w:i/>
                <w:iCs/>
                <w:szCs w:val="20"/>
              </w:rPr>
            </w:pPr>
            <w:r w:rsidRPr="00003DE9">
              <w:rPr>
                <w:rFonts w:ascii="Times New Roman" w:hAnsi="Times New Roman"/>
                <w:i/>
                <w:iCs/>
                <w:szCs w:val="20"/>
              </w:rPr>
              <w:t>Proposal 5: Conclude that the progress made so far on deprioritizing some model transfer/delivery cases is sufficient, and there is no need to further deprioritize the remaining cases.</w:t>
            </w:r>
          </w:p>
        </w:tc>
      </w:tr>
      <w:tr w:rsidR="00C06881" w:rsidRPr="001A79DD" w14:paraId="2F87D2C9" w14:textId="77777777" w:rsidTr="00797C7A">
        <w:tc>
          <w:tcPr>
            <w:tcW w:w="1696" w:type="dxa"/>
          </w:tcPr>
          <w:p w14:paraId="68BC791E" w14:textId="77777777" w:rsidR="00C06881" w:rsidRDefault="00C06881" w:rsidP="009E32B3">
            <w:pPr>
              <w:spacing w:line="240" w:lineRule="auto"/>
              <w:jc w:val="center"/>
              <w:rPr>
                <w:rFonts w:asciiTheme="minorHAnsi" w:hAnsiTheme="minorHAnsi" w:cstheme="minorHAnsi"/>
              </w:rPr>
            </w:pPr>
          </w:p>
        </w:tc>
        <w:tc>
          <w:tcPr>
            <w:tcW w:w="7366" w:type="dxa"/>
          </w:tcPr>
          <w:p w14:paraId="217F6664" w14:textId="77777777" w:rsidR="00C06881" w:rsidRPr="001A79DD" w:rsidRDefault="00C06881" w:rsidP="009E32B3">
            <w:pPr>
              <w:rPr>
                <w:b/>
                <w:sz w:val="22"/>
                <w:szCs w:val="22"/>
              </w:rPr>
            </w:pPr>
          </w:p>
        </w:tc>
      </w:tr>
    </w:tbl>
    <w:p w14:paraId="55EBF602" w14:textId="28E29A11" w:rsidR="008D4B6A" w:rsidRDefault="008D4B6A" w:rsidP="0005262A">
      <w:pPr>
        <w:pStyle w:val="0Maintext"/>
        <w:ind w:firstLine="0"/>
      </w:pPr>
    </w:p>
    <w:p w14:paraId="678D35F3" w14:textId="258AB91B" w:rsidR="005E2274" w:rsidRPr="001E6B1B" w:rsidRDefault="005E2274" w:rsidP="005E2274">
      <w:pPr>
        <w:pStyle w:val="4"/>
        <w:rPr>
          <w:rFonts w:asciiTheme="minorHAnsi" w:hAnsiTheme="minorHAnsi" w:cstheme="minorHAnsi"/>
        </w:rPr>
      </w:pPr>
      <w:r w:rsidRPr="001E6B1B">
        <w:rPr>
          <w:rFonts w:asciiTheme="minorHAnsi" w:hAnsiTheme="minorHAnsi" w:cstheme="minorHAnsi"/>
          <w:b/>
          <w:bCs w:val="0"/>
          <w:u w:val="single"/>
        </w:rPr>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lastRenderedPageBreak/>
        <w:t>The outputs of R18 SI on model delivery/transfers are mainly captured in Section 4.3 and Section 7.2.1.4 of TR 38.843 (v2.0.1):</w:t>
      </w:r>
    </w:p>
    <w:p w14:paraId="4F4083CD" w14:textId="77777777" w:rsidR="004E7CA6" w:rsidRPr="001E6B1B" w:rsidRDefault="00DA3A5B" w:rsidP="00456FBF">
      <w:pPr>
        <w:pStyle w:val="afc"/>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afc"/>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1E250379" w:rsidR="004E7CA6" w:rsidRDefault="004E7CA6">
      <w:pPr>
        <w:rPr>
          <w:rFonts w:asciiTheme="minorHAnsi" w:hAnsiTheme="minorHAnsi" w:cstheme="minorHAnsi"/>
        </w:rPr>
      </w:pPr>
    </w:p>
    <w:p w14:paraId="0D03090F" w14:textId="35C8CED1" w:rsidR="008444A9" w:rsidRDefault="00E710B2">
      <w:pPr>
        <w:rPr>
          <w:rFonts w:asciiTheme="minorHAnsi" w:hAnsiTheme="minorHAnsi" w:cstheme="minorHAnsi"/>
        </w:rPr>
      </w:pPr>
      <w:r>
        <w:rPr>
          <w:rFonts w:asciiTheme="minorHAnsi" w:hAnsiTheme="minorHAnsi" w:cstheme="minorHAnsi"/>
        </w:rPr>
        <w:t>During the R19 discussion</w:t>
      </w:r>
      <w:r w:rsidR="00130FAA">
        <w:rPr>
          <w:rFonts w:asciiTheme="minorHAnsi" w:hAnsiTheme="minorHAnsi" w:cstheme="minorHAnsi"/>
        </w:rPr>
        <w:t>s</w:t>
      </w:r>
      <w:r>
        <w:rPr>
          <w:rFonts w:asciiTheme="minorHAnsi" w:hAnsiTheme="minorHAnsi" w:cstheme="minorHAnsi"/>
        </w:rPr>
        <w:t>, some conclusion/agreements were achieved</w:t>
      </w:r>
      <w:r w:rsidR="00130FAA">
        <w:rPr>
          <w:rFonts w:asciiTheme="minorHAnsi" w:hAnsiTheme="minorHAnsi" w:cstheme="minorHAnsi"/>
        </w:rPr>
        <w:t xml:space="preserve"> to deprioritize R19 study on some cases</w:t>
      </w:r>
      <w:r>
        <w:rPr>
          <w:rFonts w:asciiTheme="minorHAnsi" w:hAnsiTheme="minorHAnsi" w:cstheme="minorHAnsi"/>
        </w:rPr>
        <w:t xml:space="preserve">. The current status is </w:t>
      </w:r>
      <w:r w:rsidR="00C94B1B">
        <w:rPr>
          <w:rFonts w:asciiTheme="minorHAnsi" w:hAnsiTheme="minorHAnsi" w:cstheme="minorHAnsi"/>
        </w:rPr>
        <w:t>summarized in the following table:</w:t>
      </w:r>
    </w:p>
    <w:tbl>
      <w:tblPr>
        <w:tblStyle w:val="TableGrid6"/>
        <w:tblW w:w="0" w:type="auto"/>
        <w:jc w:val="center"/>
        <w:tblLook w:val="04A0" w:firstRow="1" w:lastRow="0" w:firstColumn="1" w:lastColumn="0" w:noHBand="0" w:noVBand="1"/>
      </w:tblPr>
      <w:tblGrid>
        <w:gridCol w:w="2252"/>
        <w:gridCol w:w="2159"/>
        <w:gridCol w:w="2173"/>
      </w:tblGrid>
      <w:tr w:rsidR="008444A9" w14:paraId="1297E4E1" w14:textId="77777777" w:rsidTr="004F4D4F">
        <w:trPr>
          <w:trHeight w:val="261"/>
          <w:jc w:val="center"/>
        </w:trPr>
        <w:tc>
          <w:tcPr>
            <w:tcW w:w="2252" w:type="dxa"/>
            <w:vAlign w:val="center"/>
          </w:tcPr>
          <w:p w14:paraId="79BC3206" w14:textId="5CF8B9C2" w:rsidR="008444A9" w:rsidRDefault="004F4D4F" w:rsidP="00C94B1B">
            <w:pPr>
              <w:pStyle w:val="a2"/>
              <w:jc w:val="center"/>
            </w:pPr>
            <w:r w:rsidRPr="004F4D4F">
              <w:t>Model delivery/transfer</w:t>
            </w:r>
          </w:p>
        </w:tc>
        <w:tc>
          <w:tcPr>
            <w:tcW w:w="2159" w:type="dxa"/>
            <w:vAlign w:val="center"/>
          </w:tcPr>
          <w:p w14:paraId="43D80A17" w14:textId="77777777" w:rsidR="008444A9" w:rsidRDefault="008444A9" w:rsidP="00C94B1B">
            <w:pPr>
              <w:pStyle w:val="a2"/>
              <w:jc w:val="center"/>
            </w:pPr>
            <w:r>
              <w:t>UE-sided model</w:t>
            </w:r>
          </w:p>
        </w:tc>
        <w:tc>
          <w:tcPr>
            <w:tcW w:w="2173" w:type="dxa"/>
            <w:vAlign w:val="center"/>
          </w:tcPr>
          <w:p w14:paraId="5207DC36" w14:textId="77777777" w:rsidR="008444A9" w:rsidRDefault="008444A9" w:rsidP="00C94B1B">
            <w:pPr>
              <w:pStyle w:val="a2"/>
              <w:jc w:val="center"/>
            </w:pPr>
            <w:r>
              <w:t>Two-sided model</w:t>
            </w:r>
          </w:p>
        </w:tc>
      </w:tr>
      <w:tr w:rsidR="008444A9" w14:paraId="59BD77BF" w14:textId="77777777" w:rsidTr="004F4D4F">
        <w:trPr>
          <w:trHeight w:val="261"/>
          <w:jc w:val="center"/>
        </w:trPr>
        <w:tc>
          <w:tcPr>
            <w:tcW w:w="2252" w:type="dxa"/>
            <w:vAlign w:val="center"/>
          </w:tcPr>
          <w:p w14:paraId="6834365F" w14:textId="77777777" w:rsidR="008444A9" w:rsidRDefault="008444A9" w:rsidP="00C94B1B">
            <w:pPr>
              <w:pStyle w:val="a2"/>
              <w:jc w:val="center"/>
            </w:pPr>
            <w:r>
              <w:t>Case y</w:t>
            </w:r>
          </w:p>
        </w:tc>
        <w:tc>
          <w:tcPr>
            <w:tcW w:w="2159" w:type="dxa"/>
            <w:vAlign w:val="center"/>
          </w:tcPr>
          <w:p w14:paraId="3616C1EA" w14:textId="77777777" w:rsidR="008444A9" w:rsidRDefault="008444A9" w:rsidP="00C94B1B">
            <w:pPr>
              <w:pStyle w:val="a2"/>
              <w:jc w:val="center"/>
            </w:pPr>
          </w:p>
        </w:tc>
        <w:tc>
          <w:tcPr>
            <w:tcW w:w="2173" w:type="dxa"/>
            <w:vAlign w:val="center"/>
          </w:tcPr>
          <w:p w14:paraId="2219FAF6" w14:textId="77777777" w:rsidR="008444A9" w:rsidRDefault="008444A9" w:rsidP="00C94B1B">
            <w:pPr>
              <w:pStyle w:val="a2"/>
              <w:jc w:val="center"/>
            </w:pPr>
          </w:p>
        </w:tc>
      </w:tr>
      <w:tr w:rsidR="008444A9" w14:paraId="5701A0FE" w14:textId="77777777" w:rsidTr="004F4D4F">
        <w:trPr>
          <w:trHeight w:val="270"/>
          <w:jc w:val="center"/>
        </w:trPr>
        <w:tc>
          <w:tcPr>
            <w:tcW w:w="2252" w:type="dxa"/>
            <w:vAlign w:val="center"/>
          </w:tcPr>
          <w:p w14:paraId="54A7C60F" w14:textId="77777777" w:rsidR="008444A9" w:rsidRDefault="008444A9" w:rsidP="00C94B1B">
            <w:pPr>
              <w:pStyle w:val="a2"/>
              <w:jc w:val="center"/>
            </w:pPr>
            <w:r>
              <w:t>Case z1</w:t>
            </w:r>
          </w:p>
        </w:tc>
        <w:tc>
          <w:tcPr>
            <w:tcW w:w="2159" w:type="dxa"/>
            <w:vAlign w:val="center"/>
          </w:tcPr>
          <w:p w14:paraId="436607F6" w14:textId="77777777" w:rsidR="008444A9" w:rsidRDefault="008444A9" w:rsidP="00C94B1B">
            <w:pPr>
              <w:pStyle w:val="a2"/>
              <w:jc w:val="center"/>
            </w:pPr>
          </w:p>
        </w:tc>
        <w:tc>
          <w:tcPr>
            <w:tcW w:w="2173" w:type="dxa"/>
            <w:vAlign w:val="center"/>
          </w:tcPr>
          <w:p w14:paraId="3C4C5264" w14:textId="77777777" w:rsidR="008444A9" w:rsidRDefault="008444A9" w:rsidP="00C94B1B">
            <w:pPr>
              <w:pStyle w:val="a2"/>
              <w:jc w:val="center"/>
            </w:pPr>
          </w:p>
        </w:tc>
      </w:tr>
      <w:tr w:rsidR="008444A9" w14:paraId="3BE29FF0" w14:textId="77777777" w:rsidTr="004F4D4F">
        <w:trPr>
          <w:trHeight w:val="261"/>
          <w:jc w:val="center"/>
        </w:trPr>
        <w:tc>
          <w:tcPr>
            <w:tcW w:w="2252" w:type="dxa"/>
            <w:vAlign w:val="center"/>
          </w:tcPr>
          <w:p w14:paraId="748A01DE" w14:textId="77777777" w:rsidR="008444A9" w:rsidRDefault="008444A9" w:rsidP="00C94B1B">
            <w:pPr>
              <w:pStyle w:val="a2"/>
              <w:jc w:val="center"/>
            </w:pPr>
            <w:r>
              <w:t>Case z2</w:t>
            </w:r>
          </w:p>
        </w:tc>
        <w:tc>
          <w:tcPr>
            <w:tcW w:w="2159" w:type="dxa"/>
            <w:vAlign w:val="center"/>
          </w:tcPr>
          <w:p w14:paraId="6D769A6E" w14:textId="77777777" w:rsidR="008444A9" w:rsidRDefault="008444A9" w:rsidP="00C94B1B">
            <w:pPr>
              <w:pStyle w:val="a2"/>
              <w:jc w:val="center"/>
            </w:pPr>
            <w:r>
              <w:t>Deprioritized</w:t>
            </w:r>
          </w:p>
        </w:tc>
        <w:tc>
          <w:tcPr>
            <w:tcW w:w="2173" w:type="dxa"/>
            <w:vAlign w:val="center"/>
          </w:tcPr>
          <w:p w14:paraId="7A0F66AB" w14:textId="77777777" w:rsidR="008444A9" w:rsidRDefault="008444A9" w:rsidP="00C94B1B">
            <w:pPr>
              <w:pStyle w:val="a2"/>
              <w:jc w:val="center"/>
            </w:pPr>
          </w:p>
        </w:tc>
      </w:tr>
      <w:tr w:rsidR="008444A9" w14:paraId="7F12DD33" w14:textId="77777777" w:rsidTr="004F4D4F">
        <w:trPr>
          <w:trHeight w:val="261"/>
          <w:jc w:val="center"/>
        </w:trPr>
        <w:tc>
          <w:tcPr>
            <w:tcW w:w="2252" w:type="dxa"/>
            <w:vAlign w:val="center"/>
          </w:tcPr>
          <w:p w14:paraId="001E90BC" w14:textId="77777777" w:rsidR="008444A9" w:rsidRDefault="008444A9" w:rsidP="00C94B1B">
            <w:pPr>
              <w:pStyle w:val="a2"/>
              <w:jc w:val="center"/>
            </w:pPr>
            <w:r>
              <w:t>Case z3</w:t>
            </w:r>
          </w:p>
        </w:tc>
        <w:tc>
          <w:tcPr>
            <w:tcW w:w="2159" w:type="dxa"/>
            <w:vAlign w:val="center"/>
          </w:tcPr>
          <w:p w14:paraId="2FA327E8" w14:textId="77777777" w:rsidR="008444A9" w:rsidRDefault="008444A9" w:rsidP="00C94B1B">
            <w:pPr>
              <w:pStyle w:val="a2"/>
              <w:jc w:val="center"/>
            </w:pPr>
            <w:r>
              <w:t>Deprioritized</w:t>
            </w:r>
          </w:p>
        </w:tc>
        <w:tc>
          <w:tcPr>
            <w:tcW w:w="2173" w:type="dxa"/>
            <w:vAlign w:val="center"/>
          </w:tcPr>
          <w:p w14:paraId="213EBE2F" w14:textId="77777777" w:rsidR="008444A9" w:rsidRDefault="008444A9" w:rsidP="00C94B1B">
            <w:pPr>
              <w:pStyle w:val="a2"/>
              <w:jc w:val="center"/>
            </w:pPr>
            <w:r>
              <w:t>Deprioritized</w:t>
            </w:r>
          </w:p>
        </w:tc>
      </w:tr>
      <w:tr w:rsidR="008444A9" w14:paraId="6ED6B319" w14:textId="77777777" w:rsidTr="004F4D4F">
        <w:trPr>
          <w:trHeight w:val="261"/>
          <w:jc w:val="center"/>
        </w:trPr>
        <w:tc>
          <w:tcPr>
            <w:tcW w:w="2252" w:type="dxa"/>
            <w:vAlign w:val="center"/>
          </w:tcPr>
          <w:p w14:paraId="11BCDC59" w14:textId="77777777" w:rsidR="008444A9" w:rsidRDefault="008444A9" w:rsidP="00C94B1B">
            <w:pPr>
              <w:pStyle w:val="a2"/>
              <w:jc w:val="center"/>
            </w:pPr>
            <w:r>
              <w:t>Case z4</w:t>
            </w:r>
          </w:p>
        </w:tc>
        <w:tc>
          <w:tcPr>
            <w:tcW w:w="2159" w:type="dxa"/>
            <w:vAlign w:val="center"/>
          </w:tcPr>
          <w:p w14:paraId="155E0EB0" w14:textId="77777777" w:rsidR="008444A9" w:rsidRDefault="008444A9" w:rsidP="00C94B1B">
            <w:pPr>
              <w:pStyle w:val="a2"/>
              <w:jc w:val="center"/>
            </w:pPr>
          </w:p>
        </w:tc>
        <w:tc>
          <w:tcPr>
            <w:tcW w:w="2173" w:type="dxa"/>
            <w:vAlign w:val="center"/>
          </w:tcPr>
          <w:p w14:paraId="54662CEF" w14:textId="77777777" w:rsidR="008444A9" w:rsidRDefault="008444A9" w:rsidP="00C94B1B">
            <w:pPr>
              <w:pStyle w:val="a2"/>
              <w:jc w:val="center"/>
            </w:pPr>
          </w:p>
        </w:tc>
      </w:tr>
      <w:tr w:rsidR="008444A9" w14:paraId="612C6CBE" w14:textId="77777777" w:rsidTr="004F4D4F">
        <w:trPr>
          <w:trHeight w:val="270"/>
          <w:jc w:val="center"/>
        </w:trPr>
        <w:tc>
          <w:tcPr>
            <w:tcW w:w="2252" w:type="dxa"/>
            <w:vAlign w:val="center"/>
          </w:tcPr>
          <w:p w14:paraId="3DA1C3F6" w14:textId="77777777" w:rsidR="008444A9" w:rsidRDefault="008444A9" w:rsidP="00C94B1B">
            <w:pPr>
              <w:pStyle w:val="a2"/>
              <w:jc w:val="center"/>
            </w:pPr>
            <w:r>
              <w:t>Case z5</w:t>
            </w:r>
          </w:p>
        </w:tc>
        <w:tc>
          <w:tcPr>
            <w:tcW w:w="2159" w:type="dxa"/>
            <w:vAlign w:val="center"/>
          </w:tcPr>
          <w:p w14:paraId="01E79434" w14:textId="77777777" w:rsidR="008444A9" w:rsidRDefault="008444A9" w:rsidP="00C94B1B">
            <w:pPr>
              <w:pStyle w:val="a2"/>
              <w:jc w:val="center"/>
            </w:pPr>
            <w:r>
              <w:t>Deprioritized</w:t>
            </w:r>
          </w:p>
        </w:tc>
        <w:tc>
          <w:tcPr>
            <w:tcW w:w="2173" w:type="dxa"/>
            <w:vAlign w:val="center"/>
          </w:tcPr>
          <w:p w14:paraId="2C2D4E95" w14:textId="77777777" w:rsidR="008444A9" w:rsidRDefault="008444A9" w:rsidP="00C94B1B">
            <w:pPr>
              <w:pStyle w:val="a2"/>
              <w:jc w:val="center"/>
            </w:pPr>
            <w:r>
              <w:t>Deprioritized</w:t>
            </w:r>
          </w:p>
        </w:tc>
      </w:tr>
    </w:tbl>
    <w:p w14:paraId="6CA8FB38" w14:textId="77777777" w:rsidR="00C170B2" w:rsidRPr="001E6B1B" w:rsidRDefault="00C170B2">
      <w:pPr>
        <w:rPr>
          <w:rFonts w:asciiTheme="minorHAnsi" w:hAnsiTheme="minorHAnsi" w:cstheme="minorHAnsi"/>
        </w:rPr>
      </w:pPr>
    </w:p>
    <w:p w14:paraId="4E5ADAC0" w14:textId="19D6A5AA" w:rsidR="00576F34" w:rsidRDefault="00576F34" w:rsidP="0088376C">
      <w:pPr>
        <w:pStyle w:val="2"/>
        <w:ind w:left="567"/>
      </w:pPr>
      <w:r w:rsidRPr="001E6B1B">
        <w:t>1</w:t>
      </w:r>
      <w:r w:rsidRPr="001E6B1B">
        <w:rPr>
          <w:vertAlign w:val="superscript"/>
        </w:rPr>
        <w:t>st</w:t>
      </w:r>
      <w:r w:rsidRPr="001E6B1B">
        <w:t xml:space="preserve"> round discussion</w:t>
      </w:r>
    </w:p>
    <w:p w14:paraId="78CCAEF1" w14:textId="7FCC8463" w:rsidR="00EB1710" w:rsidRPr="0090405B" w:rsidRDefault="00EB1710" w:rsidP="00EB1710">
      <w:pPr>
        <w:pStyle w:val="4"/>
        <w:rPr>
          <w:b/>
          <w:bCs w:val="0"/>
        </w:rPr>
      </w:pPr>
      <w:r w:rsidRPr="0090405B">
        <w:rPr>
          <w:b/>
          <w:bCs w:val="0"/>
        </w:rPr>
        <w:t>Proposal 4.1.</w:t>
      </w:r>
      <w:r>
        <w:rPr>
          <w:b/>
          <w:bCs w:val="0"/>
        </w:rPr>
        <w:t>1</w:t>
      </w:r>
    </w:p>
    <w:p w14:paraId="5F60393A" w14:textId="71283E49" w:rsidR="00EB1710" w:rsidRDefault="003975BB" w:rsidP="00EB1710">
      <w:pPr>
        <w:rPr>
          <w:bCs/>
        </w:rPr>
      </w:pPr>
      <w:r>
        <w:rPr>
          <w:bCs/>
        </w:rPr>
        <w:t>In the tdocs, some companies discussed what aspects should be defined for the “known model structures”</w:t>
      </w:r>
      <w:r w:rsidR="0049359D">
        <w:rPr>
          <w:bCs/>
        </w:rPr>
        <w:t>. Thus, the following proposal is suggested for further discussion:</w:t>
      </w:r>
      <w:r>
        <w:rPr>
          <w:bCs/>
        </w:rPr>
        <w:t xml:space="preserve"> </w:t>
      </w:r>
      <w:r w:rsidR="00EB1710">
        <w:rPr>
          <w:bCs/>
        </w:rPr>
        <w:t xml:space="preserve"> </w:t>
      </w:r>
    </w:p>
    <w:p w14:paraId="098052A5" w14:textId="3D157E50" w:rsidR="00EB1710" w:rsidRDefault="00EB1710" w:rsidP="00EB1710">
      <w:pPr>
        <w:rPr>
          <w:bCs/>
        </w:rPr>
      </w:pPr>
    </w:p>
    <w:p w14:paraId="54D55F34" w14:textId="53F0B3E4" w:rsidR="00CE6BF3" w:rsidRDefault="00EB1710" w:rsidP="00D43E30">
      <w:pPr>
        <w:rPr>
          <w:b/>
          <w:bCs/>
        </w:rPr>
      </w:pPr>
      <w:r w:rsidRPr="00CE6BF3">
        <w:rPr>
          <w:b/>
          <w:bCs/>
        </w:rPr>
        <w:t>Proposed 4.1.1</w:t>
      </w:r>
    </w:p>
    <w:p w14:paraId="437B4452" w14:textId="13825512" w:rsidR="00EB1710" w:rsidRPr="005F4028" w:rsidRDefault="00EB1710" w:rsidP="00EB1710">
      <w:pPr>
        <w:spacing w:before="0" w:after="0" w:line="240" w:lineRule="auto"/>
        <w:jc w:val="left"/>
        <w:rPr>
          <w:rFonts w:ascii="Times" w:eastAsia="Batang" w:hAnsi="Times"/>
          <w:b/>
          <w:iCs/>
          <w:lang w:val="en-GB" w:eastAsia="x-none"/>
        </w:rPr>
      </w:pPr>
      <w:r w:rsidRPr="005F4028">
        <w:rPr>
          <w:rFonts w:ascii="Times" w:eastAsia="Batang" w:hAnsi="Times"/>
          <w:b/>
          <w:iCs/>
          <w:lang w:val="en-GB" w:eastAsia="x-none"/>
        </w:rPr>
        <w:lastRenderedPageBreak/>
        <w:t xml:space="preserve">From RAN1 perspective, </w:t>
      </w:r>
      <w:r w:rsidR="000E2B63">
        <w:rPr>
          <w:rFonts w:ascii="Times" w:eastAsia="Batang" w:hAnsi="Times"/>
          <w:b/>
          <w:iCs/>
          <w:lang w:val="en-GB" w:eastAsia="x-none"/>
        </w:rPr>
        <w:t xml:space="preserve">the “known model structure(s)” of </w:t>
      </w:r>
      <w:r w:rsidRPr="005F4028">
        <w:rPr>
          <w:rFonts w:ascii="Times" w:eastAsia="Batang" w:hAnsi="Times"/>
          <w:b/>
          <w:iCs/>
          <w:lang w:val="en-GB" w:eastAsia="x-none"/>
        </w:rPr>
        <w:t>the model transfer/delivery Case z</w:t>
      </w:r>
      <w:r w:rsidR="000E2B63">
        <w:rPr>
          <w:rFonts w:ascii="Times" w:eastAsia="Batang" w:hAnsi="Times"/>
          <w:b/>
          <w:iCs/>
          <w:lang w:val="en-GB" w:eastAsia="x-none"/>
        </w:rPr>
        <w:t>4</w:t>
      </w:r>
      <w:r w:rsidR="00AB4BF7">
        <w:rPr>
          <w:rFonts w:ascii="Times" w:eastAsia="Batang" w:hAnsi="Times"/>
          <w:b/>
          <w:iCs/>
          <w:lang w:val="en-GB" w:eastAsia="x-none"/>
        </w:rPr>
        <w:t xml:space="preserve"> at least</w:t>
      </w:r>
      <w:r w:rsidRPr="005F4028">
        <w:rPr>
          <w:rFonts w:ascii="Times" w:eastAsia="Batang" w:hAnsi="Times"/>
          <w:b/>
          <w:iCs/>
          <w:lang w:val="en-GB" w:eastAsia="x-none"/>
        </w:rPr>
        <w:t xml:space="preserve"> </w:t>
      </w:r>
      <w:r w:rsidR="000E2B63">
        <w:rPr>
          <w:rFonts w:ascii="Times" w:eastAsia="Batang" w:hAnsi="Times"/>
          <w:b/>
          <w:iCs/>
          <w:lang w:val="en-GB" w:eastAsia="x-none"/>
        </w:rPr>
        <w:t>include known information on the following aspects</w:t>
      </w:r>
    </w:p>
    <w:p w14:paraId="092DD5D9" w14:textId="4F9B8EC8" w:rsidR="00EB1710" w:rsidRPr="00D3295D" w:rsidRDefault="00D3295D" w:rsidP="00D43E30">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Model type/backbone (e.g., Transformer, CNN and so on)</w:t>
      </w:r>
    </w:p>
    <w:p w14:paraId="69E0E458" w14:textId="3DD2E45D" w:rsidR="00D3295D" w:rsidRPr="00D3295D" w:rsidRDefault="00D3295D" w:rsidP="00D43E30">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Number of layers</w:t>
      </w:r>
    </w:p>
    <w:p w14:paraId="5ECDC71E" w14:textId="21EEBF2C" w:rsidR="009B2CB9" w:rsidRPr="009B2CB9" w:rsidRDefault="00D3295D" w:rsidP="009B2CB9">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Layer types</w:t>
      </w:r>
      <w:r w:rsidR="009B2CB9">
        <w:rPr>
          <w:rFonts w:ascii="Times" w:eastAsia="Batang" w:hAnsi="Times"/>
          <w:b/>
          <w:iCs/>
          <w:lang w:val="en-GB"/>
        </w:rPr>
        <w:t>/structure</w:t>
      </w:r>
      <w:r>
        <w:rPr>
          <w:rFonts w:ascii="Times" w:eastAsia="Batang" w:hAnsi="Times"/>
          <w:b/>
          <w:iCs/>
          <w:lang w:val="en-GB"/>
        </w:rPr>
        <w:t xml:space="preserve"> (e.g., full connected, activation layer and so on)</w:t>
      </w:r>
    </w:p>
    <w:p w14:paraId="098E0AF7" w14:textId="29AAE06A" w:rsidR="001714A3" w:rsidRPr="00170636" w:rsidRDefault="002D48C9"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Layer size</w:t>
      </w:r>
    </w:p>
    <w:p w14:paraId="1B7004E6" w14:textId="28BF70FD" w:rsidR="002D48C9" w:rsidRPr="00170636" w:rsidRDefault="002D48C9"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 xml:space="preserve">Connected between different layers </w:t>
      </w:r>
    </w:p>
    <w:p w14:paraId="1D037580" w14:textId="7522D6DD" w:rsidR="002D48C9" w:rsidRPr="00170636" w:rsidRDefault="002D48C9"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Interface of the model input</w:t>
      </w:r>
    </w:p>
    <w:p w14:paraId="5499D48B" w14:textId="10CECA58" w:rsidR="0011441E" w:rsidRPr="00170636" w:rsidRDefault="0011441E"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Fixed point representation (e.g., floating point, Int16 and so on)</w:t>
      </w:r>
    </w:p>
    <w:p w14:paraId="418896BE" w14:textId="300BCF5D" w:rsidR="004E15E1" w:rsidRDefault="004E15E1" w:rsidP="004E15E1">
      <w:pPr>
        <w:spacing w:before="0" w:after="0" w:line="240" w:lineRule="auto"/>
        <w:contextualSpacing/>
        <w:jc w:val="left"/>
        <w:rPr>
          <w:rFonts w:ascii="Times" w:eastAsia="Batang" w:hAnsi="Times"/>
          <w:b/>
          <w:iCs/>
          <w:lang w:val="en-GB"/>
        </w:rPr>
      </w:pPr>
    </w:p>
    <w:p w14:paraId="77DFFABC" w14:textId="77777777" w:rsidR="004E15E1" w:rsidRPr="001E6B1B" w:rsidRDefault="004E15E1" w:rsidP="004E15E1">
      <w:pPr>
        <w:rPr>
          <w:rFonts w:asciiTheme="minorHAnsi" w:hAnsiTheme="minorHAnsi" w:cstheme="minorHAnsi"/>
        </w:rPr>
      </w:pPr>
    </w:p>
    <w:p w14:paraId="66A30025" w14:textId="77777777" w:rsidR="004E15E1" w:rsidRPr="001E6B1B" w:rsidRDefault="004E15E1" w:rsidP="004E15E1">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4E15E1" w:rsidRPr="001E6B1B" w14:paraId="28858274" w14:textId="77777777" w:rsidTr="003B30F5">
        <w:tc>
          <w:tcPr>
            <w:tcW w:w="1843" w:type="dxa"/>
          </w:tcPr>
          <w:p w14:paraId="16498368" w14:textId="77777777" w:rsidR="004E15E1" w:rsidRPr="001E6B1B" w:rsidRDefault="004E15E1" w:rsidP="003B30F5">
            <w:pPr>
              <w:rPr>
                <w:rFonts w:asciiTheme="minorHAnsi" w:hAnsiTheme="minorHAnsi" w:cstheme="minorHAnsi"/>
              </w:rPr>
            </w:pPr>
            <w:r w:rsidRPr="001E6B1B">
              <w:rPr>
                <w:rFonts w:asciiTheme="minorHAnsi" w:hAnsiTheme="minorHAnsi" w:cstheme="minorHAnsi"/>
              </w:rPr>
              <w:t>Company</w:t>
            </w:r>
          </w:p>
        </w:tc>
        <w:tc>
          <w:tcPr>
            <w:tcW w:w="7224" w:type="dxa"/>
          </w:tcPr>
          <w:p w14:paraId="1D42D8D7" w14:textId="77777777" w:rsidR="004E15E1" w:rsidRPr="001E6B1B" w:rsidRDefault="004E15E1" w:rsidP="003B30F5">
            <w:pPr>
              <w:rPr>
                <w:rFonts w:asciiTheme="minorHAnsi" w:hAnsiTheme="minorHAnsi" w:cstheme="minorHAnsi"/>
              </w:rPr>
            </w:pPr>
            <w:r w:rsidRPr="001E6B1B">
              <w:rPr>
                <w:rFonts w:asciiTheme="minorHAnsi" w:hAnsiTheme="minorHAnsi" w:cstheme="minorHAnsi"/>
              </w:rPr>
              <w:t>Comment</w:t>
            </w:r>
          </w:p>
        </w:tc>
      </w:tr>
      <w:tr w:rsidR="004E15E1" w:rsidRPr="001E6B1B" w14:paraId="3534A90D" w14:textId="77777777" w:rsidTr="003B30F5">
        <w:tc>
          <w:tcPr>
            <w:tcW w:w="1843" w:type="dxa"/>
          </w:tcPr>
          <w:p w14:paraId="24EA6785" w14:textId="03DB92D6" w:rsidR="004E15E1" w:rsidRPr="001E6B1B" w:rsidRDefault="007465A9" w:rsidP="003B30F5">
            <w:pPr>
              <w:rPr>
                <w:rFonts w:asciiTheme="minorHAnsi" w:eastAsiaTheme="minorEastAsia" w:hAnsiTheme="minorHAnsi" w:cstheme="minorHAnsi"/>
                <w:lang w:eastAsia="zh-CN"/>
              </w:rPr>
            </w:pPr>
            <w:ins w:id="180" w:author="作者" w:date="2024-08-17T22:10: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75A80227" w14:textId="424822AA" w:rsidR="002C68A4" w:rsidRDefault="00E709C7" w:rsidP="002C68A4">
            <w:pPr>
              <w:rPr>
                <w:ins w:id="181" w:author="作者" w:date="2024-08-17T22:09:00Z"/>
                <w:rFonts w:asciiTheme="minorHAnsi" w:eastAsiaTheme="minorEastAsia" w:hAnsiTheme="minorHAnsi" w:cstheme="minorHAnsi"/>
                <w:lang w:eastAsia="zh-CN"/>
              </w:rPr>
            </w:pPr>
            <w:ins w:id="182" w:author="作者" w:date="2024-08-17T22:06:00Z">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 clarification question: </w:t>
              </w:r>
              <w:r w:rsidR="002C68A4">
                <w:rPr>
                  <w:rFonts w:asciiTheme="minorHAnsi" w:eastAsiaTheme="minorEastAsia" w:hAnsiTheme="minorHAnsi" w:cstheme="minorHAnsi"/>
                  <w:lang w:eastAsia="zh-CN"/>
                </w:rPr>
                <w:t>whether the intention is to determine the specified structure, or to determine the content</w:t>
              </w:r>
            </w:ins>
            <w:ins w:id="183" w:author="作者" w:date="2024-08-17T22:07:00Z">
              <w:r w:rsidR="002C68A4">
                <w:rPr>
                  <w:rFonts w:asciiTheme="minorHAnsi" w:eastAsiaTheme="minorEastAsia" w:hAnsiTheme="minorHAnsi" w:cstheme="minorHAnsi"/>
                  <w:lang w:eastAsia="zh-CN"/>
                </w:rPr>
                <w:t xml:space="preserve">/interpretation of the </w:t>
              </w:r>
            </w:ins>
            <w:ins w:id="184" w:author="作者" w:date="2024-08-17T22:08:00Z">
              <w:r w:rsidR="002C68A4">
                <w:rPr>
                  <w:rFonts w:asciiTheme="minorHAnsi" w:eastAsiaTheme="minorEastAsia" w:hAnsiTheme="minorHAnsi" w:cstheme="minorHAnsi"/>
                  <w:lang w:eastAsia="zh-CN"/>
                </w:rPr>
                <w:t>delivered information</w:t>
              </w:r>
            </w:ins>
            <w:ins w:id="185" w:author="作者" w:date="2024-08-17T22:07:00Z">
              <w:r w:rsidR="002C68A4">
                <w:rPr>
                  <w:rFonts w:asciiTheme="minorHAnsi" w:eastAsiaTheme="minorEastAsia" w:hAnsiTheme="minorHAnsi" w:cstheme="minorHAnsi"/>
                  <w:lang w:eastAsia="zh-CN"/>
                </w:rPr>
                <w:t xml:space="preserve">? </w:t>
              </w:r>
              <w:r w:rsidR="002C68A4">
                <w:rPr>
                  <w:rFonts w:asciiTheme="minorHAnsi" w:eastAsiaTheme="minorEastAsia" w:hAnsiTheme="minorHAnsi" w:cstheme="minorHAnsi" w:hint="eastAsia"/>
                  <w:lang w:eastAsia="zh-CN"/>
                </w:rPr>
                <w:t>I</w:t>
              </w:r>
              <w:r w:rsidR="002C68A4">
                <w:rPr>
                  <w:rFonts w:asciiTheme="minorHAnsi" w:eastAsiaTheme="minorEastAsia" w:hAnsiTheme="minorHAnsi" w:cstheme="minorHAnsi"/>
                  <w:lang w:eastAsia="zh-CN"/>
                </w:rPr>
                <w:t>t seems the intention is the former, i.e., RAN1 to study the exact structure</w:t>
              </w:r>
            </w:ins>
            <w:ins w:id="186" w:author="作者" w:date="2024-08-17T22:08:00Z">
              <w:r w:rsidR="002C68A4">
                <w:rPr>
                  <w:rFonts w:asciiTheme="minorHAnsi" w:eastAsiaTheme="minorEastAsia" w:hAnsiTheme="minorHAnsi" w:cstheme="minorHAnsi"/>
                  <w:lang w:eastAsia="zh-CN"/>
                </w:rPr>
                <w:t xml:space="preserve"> from the following aspects</w:t>
              </w:r>
            </w:ins>
            <w:ins w:id="187" w:author="作者" w:date="2024-08-17T22:07:00Z">
              <w:r w:rsidR="002C68A4">
                <w:rPr>
                  <w:rFonts w:asciiTheme="minorHAnsi" w:eastAsiaTheme="minorEastAsia" w:hAnsiTheme="minorHAnsi" w:cstheme="minorHAnsi"/>
                  <w:lang w:eastAsia="zh-CN"/>
                </w:rPr>
                <w:t>?</w:t>
              </w:r>
            </w:ins>
            <w:ins w:id="188" w:author="作者" w:date="2024-08-17T22:08:00Z">
              <w:r w:rsidR="002C68A4">
                <w:rPr>
                  <w:rFonts w:asciiTheme="minorHAnsi" w:eastAsiaTheme="minorEastAsia" w:hAnsiTheme="minorHAnsi" w:cstheme="minorHAnsi"/>
                  <w:lang w:eastAsia="zh-CN"/>
                </w:rPr>
                <w:t xml:space="preserve"> </w:t>
              </w:r>
            </w:ins>
          </w:p>
          <w:p w14:paraId="6466B370" w14:textId="7FC1949B" w:rsidR="005316DD" w:rsidRDefault="005316DD" w:rsidP="002C68A4">
            <w:pPr>
              <w:rPr>
                <w:ins w:id="189" w:author="作者" w:date="2024-08-17T22:07:00Z"/>
                <w:rFonts w:asciiTheme="minorHAnsi" w:eastAsiaTheme="minorEastAsia" w:hAnsiTheme="minorHAnsi" w:cstheme="minorHAnsi"/>
                <w:lang w:eastAsia="zh-CN"/>
              </w:rPr>
            </w:pPr>
            <w:ins w:id="190" w:author="作者" w:date="2024-08-17T22:09:00Z">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nother comment: the interface should also include output. In addition, </w:t>
              </w:r>
            </w:ins>
            <w:ins w:id="191" w:author="作者" w:date="2024-08-17T22:10:00Z">
              <w:r>
                <w:rPr>
                  <w:rFonts w:asciiTheme="minorHAnsi" w:eastAsiaTheme="minorEastAsia" w:hAnsiTheme="minorHAnsi" w:cstheme="minorHAnsi"/>
                  <w:lang w:eastAsia="zh-CN"/>
                </w:rPr>
                <w:t xml:space="preserve">we need to consider the scalability </w:t>
              </w:r>
              <w:r w:rsidR="00370772">
                <w:rPr>
                  <w:rFonts w:asciiTheme="minorHAnsi" w:eastAsiaTheme="minorEastAsia" w:hAnsiTheme="minorHAnsi" w:cstheme="minorHAnsi"/>
                  <w:lang w:eastAsia="zh-CN"/>
                </w:rPr>
                <w:t xml:space="preserve">aspect </w:t>
              </w:r>
              <w:r>
                <w:rPr>
                  <w:rFonts w:asciiTheme="minorHAnsi" w:eastAsiaTheme="minorEastAsia" w:hAnsiTheme="minorHAnsi" w:cstheme="minorHAnsi"/>
                  <w:lang w:eastAsia="zh-CN"/>
                </w:rPr>
                <w:t>(may be reflected to model design, or pre/post processing).</w:t>
              </w:r>
            </w:ins>
          </w:p>
          <w:p w14:paraId="4F9228D1" w14:textId="53B0D780" w:rsidR="002C68A4" w:rsidRPr="002C68A4" w:rsidRDefault="005316DD">
            <w:pPr>
              <w:rPr>
                <w:rFonts w:asciiTheme="minorHAnsi" w:eastAsiaTheme="minorEastAsia" w:hAnsiTheme="minorHAnsi" w:cstheme="minorHAnsi"/>
                <w:lang w:eastAsia="zh-CN"/>
              </w:rPr>
            </w:pPr>
            <w:ins w:id="192" w:author="作者" w:date="2024-08-17T22:09:00Z">
              <w:r w:rsidRPr="00170636">
                <w:rPr>
                  <w:rFonts w:ascii="Times" w:eastAsia="Batang" w:hAnsi="Times"/>
                  <w:b/>
                  <w:iCs/>
                  <w:lang w:val="en-GB"/>
                </w:rPr>
                <w:t>Interface of the model input</w:t>
              </w:r>
              <w:r w:rsidRPr="00BA6FF3">
                <w:rPr>
                  <w:rFonts w:ascii="Times" w:eastAsia="Batang" w:hAnsi="Times"/>
                  <w:b/>
                  <w:iCs/>
                  <w:color w:val="FF0000"/>
                  <w:lang w:val="en-GB"/>
                  <w:rPrChange w:id="193" w:author="作者" w:date="2024-08-17T22:09:00Z">
                    <w:rPr>
                      <w:rFonts w:ascii="Times" w:eastAsia="Batang" w:hAnsi="Times"/>
                      <w:b/>
                      <w:iCs/>
                      <w:lang w:val="en-GB"/>
                    </w:rPr>
                  </w:rPrChange>
                </w:rPr>
                <w:t>/output, considering the scalability</w:t>
              </w:r>
            </w:ins>
          </w:p>
        </w:tc>
      </w:tr>
      <w:tr w:rsidR="004E15E1" w:rsidRPr="001E6B1B" w14:paraId="0F911170" w14:textId="77777777" w:rsidTr="003B30F5">
        <w:tc>
          <w:tcPr>
            <w:tcW w:w="1843" w:type="dxa"/>
          </w:tcPr>
          <w:p w14:paraId="40462A5E" w14:textId="3FD3CC62" w:rsidR="004E15E1" w:rsidRPr="00B9441A" w:rsidRDefault="00B9441A" w:rsidP="003B30F5">
            <w:p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v</w:t>
            </w:r>
            <w:r>
              <w:rPr>
                <w:rFonts w:asciiTheme="minorHAnsi" w:eastAsiaTheme="minorEastAsia" w:hAnsiTheme="minorHAnsi" w:cstheme="minorHAnsi"/>
                <w:lang w:val="en-GB" w:eastAsia="zh-CN"/>
              </w:rPr>
              <w:t>ivo</w:t>
            </w:r>
          </w:p>
        </w:tc>
        <w:tc>
          <w:tcPr>
            <w:tcW w:w="7224" w:type="dxa"/>
          </w:tcPr>
          <w:p w14:paraId="0D91FE13" w14:textId="77777777" w:rsidR="004E15E1" w:rsidRDefault="00B9441A"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are fine with the direction.</w:t>
            </w:r>
          </w:p>
          <w:p w14:paraId="1AB8E0AC" w14:textId="77777777" w:rsidR="00B9441A" w:rsidRDefault="00B9441A"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are also fine with the wording update from Huawei.</w:t>
            </w:r>
          </w:p>
          <w:p w14:paraId="5ED43F66" w14:textId="5C4BC2DA" w:rsidR="00594D33" w:rsidRPr="00B9441A" w:rsidRDefault="00594D33" w:rsidP="003B30F5">
            <w:pPr>
              <w:rPr>
                <w:rFonts w:asciiTheme="minorHAnsi" w:eastAsiaTheme="minorEastAsia" w:hAnsiTheme="minorHAnsi" w:cstheme="minorHAnsi"/>
                <w:lang w:eastAsia="zh-CN"/>
              </w:rPr>
            </w:pPr>
            <w:r>
              <w:rPr>
                <w:rFonts w:asciiTheme="minorHAnsi" w:eastAsiaTheme="minorEastAsia" w:hAnsiTheme="minorHAnsi" w:cstheme="minorHAnsi"/>
                <w:lang w:eastAsia="zh-CN"/>
              </w:rPr>
              <w:t>Additionally, the known model structure also need</w:t>
            </w:r>
            <w:r w:rsidR="00615AB0">
              <w:rPr>
                <w:rFonts w:asciiTheme="minorHAnsi" w:eastAsiaTheme="minorEastAsia" w:hAnsiTheme="minorHAnsi" w:cstheme="minorHAnsi"/>
                <w:lang w:eastAsia="zh-CN"/>
              </w:rPr>
              <w:t>s</w:t>
            </w:r>
            <w:r>
              <w:rPr>
                <w:rFonts w:asciiTheme="minorHAnsi" w:eastAsiaTheme="minorEastAsia" w:hAnsiTheme="minorHAnsi" w:cstheme="minorHAnsi"/>
                <w:lang w:eastAsia="zh-CN"/>
              </w:rPr>
              <w:t xml:space="preserve"> to align on “activation function”.</w:t>
            </w:r>
          </w:p>
        </w:tc>
      </w:tr>
      <w:tr w:rsidR="004E15E1" w:rsidRPr="001E6B1B" w14:paraId="0444804E" w14:textId="77777777" w:rsidTr="003B30F5">
        <w:tc>
          <w:tcPr>
            <w:tcW w:w="1843" w:type="dxa"/>
          </w:tcPr>
          <w:p w14:paraId="4B569FF2" w14:textId="6A8D5ED6" w:rsidR="004E15E1" w:rsidRPr="001E6B1B" w:rsidRDefault="004664EB" w:rsidP="003B30F5">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5542F1D6" w14:textId="2CBC1310" w:rsidR="004E15E1" w:rsidRPr="001E6B1B" w:rsidRDefault="004664EB" w:rsidP="003B30F5">
            <w:pPr>
              <w:rPr>
                <w:rFonts w:asciiTheme="minorHAnsi" w:hAnsiTheme="minorHAnsi" w:cstheme="minorHAnsi"/>
              </w:rPr>
            </w:pPr>
            <w:r>
              <w:rPr>
                <w:rFonts w:asciiTheme="minorHAnsi" w:eastAsia="MS Mincho" w:hAnsiTheme="minorHAnsi" w:cstheme="minorHAnsi" w:hint="eastAsia"/>
                <w:lang w:eastAsia="ja-JP"/>
              </w:rPr>
              <w:t>Support</w:t>
            </w:r>
          </w:p>
        </w:tc>
      </w:tr>
      <w:tr w:rsidR="000D747C" w:rsidRPr="001E6B1B" w14:paraId="1C3B4366" w14:textId="77777777" w:rsidTr="003B30F5">
        <w:tc>
          <w:tcPr>
            <w:tcW w:w="1843" w:type="dxa"/>
          </w:tcPr>
          <w:p w14:paraId="52FAD07B" w14:textId="34620BA6" w:rsidR="000D747C" w:rsidRPr="001E6B1B" w:rsidRDefault="000D747C" w:rsidP="000D747C">
            <w:pPr>
              <w:rPr>
                <w:rFonts w:asciiTheme="minorHAnsi" w:eastAsia="Yu Mincho" w:hAnsiTheme="minorHAnsi" w:cstheme="minorHAnsi"/>
              </w:rPr>
            </w:pPr>
            <w:r>
              <w:rPr>
                <w:rFonts w:asciiTheme="minorHAnsi" w:eastAsiaTheme="minorEastAsia" w:hAnsiTheme="minorHAnsi" w:cstheme="minorHAnsi"/>
                <w:lang w:eastAsia="zh-CN"/>
              </w:rPr>
              <w:t>Spreadtrum</w:t>
            </w:r>
          </w:p>
        </w:tc>
        <w:tc>
          <w:tcPr>
            <w:tcW w:w="7224" w:type="dxa"/>
          </w:tcPr>
          <w:p w14:paraId="3065A4FD" w14:textId="77777777" w:rsidR="000D747C"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One question for clarification: </w:t>
            </w:r>
          </w:p>
          <w:p w14:paraId="467754E7" w14:textId="77777777" w:rsidR="000D747C" w:rsidRDefault="000D747C" w:rsidP="000D747C">
            <w:pPr>
              <w:pStyle w:val="afc"/>
              <w:numPr>
                <w:ilvl w:val="0"/>
                <w:numId w:val="131"/>
              </w:numPr>
              <w:rPr>
                <w:rFonts w:asciiTheme="minorHAnsi" w:eastAsiaTheme="minorEastAsia" w:hAnsiTheme="minorHAnsi" w:cstheme="minorHAnsi"/>
                <w:lang w:eastAsia="zh-CN"/>
              </w:rPr>
            </w:pPr>
            <w:r>
              <w:rPr>
                <w:rFonts w:asciiTheme="minorHAnsi" w:eastAsiaTheme="minorEastAsia" w:hAnsiTheme="minorHAnsi" w:cstheme="minorHAnsi"/>
                <w:lang w:eastAsia="zh-CN"/>
              </w:rPr>
              <w:t>Does the fourth bullet layer size mean the number of parameters per layer?</w:t>
            </w:r>
          </w:p>
          <w:p w14:paraId="6B00F755" w14:textId="77777777" w:rsidR="000D747C"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One comment:</w:t>
            </w:r>
          </w:p>
          <w:p w14:paraId="7B1CD599" w14:textId="1F1D7AC8" w:rsidR="000D747C" w:rsidRPr="001E6B1B" w:rsidRDefault="000D747C" w:rsidP="000D747C">
            <w:pPr>
              <w:rPr>
                <w:rFonts w:asciiTheme="minorHAnsi" w:hAnsiTheme="minorHAnsi" w:cstheme="minorHAnsi"/>
              </w:rPr>
            </w:pPr>
            <w:r>
              <w:rPr>
                <w:rFonts w:asciiTheme="minorHAnsi" w:eastAsiaTheme="minorEastAsia" w:hAnsiTheme="minorHAnsi" w:cstheme="minorHAnsi"/>
                <w:lang w:eastAsia="zh-CN"/>
              </w:rPr>
              <w:t>Regarding to model structure specification, it seems that agenda 9.1.3.2 (Proposal 23a) is also intending to discuss it. We understand 9.1.3.2 is mainly for two-sided use case. However, for one-sided use case, the necessity of supporting case z4 has not been confirmed, and it may be not proper to discuss the details now for one-sided use case. Thus, to avoid parallel discussions, we think the issue can be delayed for the discussion in this agenda.</w:t>
            </w:r>
          </w:p>
        </w:tc>
      </w:tr>
      <w:tr w:rsidR="003C2D34" w:rsidRPr="001E6B1B" w14:paraId="0D849899" w14:textId="77777777" w:rsidTr="003B30F5">
        <w:tc>
          <w:tcPr>
            <w:tcW w:w="1843" w:type="dxa"/>
          </w:tcPr>
          <w:p w14:paraId="28955A6D" w14:textId="4E116655" w:rsidR="003C2D34" w:rsidRPr="001E6B1B" w:rsidRDefault="003C2D34" w:rsidP="003B30F5">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0C8F9895" w14:textId="77777777" w:rsidR="003C2D34" w:rsidRDefault="003C2D34" w:rsidP="007E783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Maybe OK, but just afraid that completing the whole list will be time </w:t>
            </w:r>
            <w:r>
              <w:rPr>
                <w:rFonts w:asciiTheme="minorHAnsi" w:eastAsiaTheme="minorEastAsia" w:hAnsiTheme="minorHAnsi" w:cstheme="minorHAnsi"/>
                <w:lang w:eastAsia="zh-CN"/>
              </w:rPr>
              <w:t>consuming</w:t>
            </w:r>
            <w:r>
              <w:rPr>
                <w:rFonts w:asciiTheme="minorHAnsi" w:eastAsiaTheme="minorEastAsia" w:hAnsiTheme="minorHAnsi" w:cstheme="minorHAnsi" w:hint="eastAsia"/>
                <w:lang w:eastAsia="zh-CN"/>
              </w:rPr>
              <w:t>....</w:t>
            </w:r>
          </w:p>
          <w:p w14:paraId="7BDD4D77" w14:textId="77777777" w:rsidR="003C2D34" w:rsidRDefault="003C2D34" w:rsidP="007E783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Miner suggestion:</w:t>
            </w:r>
          </w:p>
          <w:p w14:paraId="73F1B70D" w14:textId="77777777" w:rsidR="003C2D34" w:rsidRPr="003C2D34" w:rsidRDefault="003C2D34" w:rsidP="007E7833">
            <w:pPr>
              <w:numPr>
                <w:ilvl w:val="0"/>
                <w:numId w:val="14"/>
              </w:numPr>
              <w:spacing w:before="0" w:after="0" w:line="240" w:lineRule="auto"/>
              <w:contextualSpacing/>
              <w:jc w:val="left"/>
              <w:rPr>
                <w:rFonts w:ascii="Times" w:eastAsia="Batang" w:hAnsi="Times"/>
                <w:iCs/>
                <w:lang w:val="en-GB"/>
              </w:rPr>
            </w:pPr>
            <w:r w:rsidRPr="003C2D34">
              <w:rPr>
                <w:rFonts w:ascii="Times" w:eastAsia="Batang" w:hAnsi="Times"/>
                <w:iCs/>
                <w:lang w:val="en-GB"/>
              </w:rPr>
              <w:t>Connect</w:t>
            </w:r>
            <w:r w:rsidRPr="003C2D34">
              <w:rPr>
                <w:rFonts w:ascii="Times" w:eastAsiaTheme="minorEastAsia" w:hAnsi="Times" w:hint="eastAsia"/>
                <w:iCs/>
                <w:color w:val="FF0000"/>
                <w:lang w:val="en-GB" w:eastAsia="zh-CN"/>
              </w:rPr>
              <w:t>ion</w:t>
            </w:r>
            <w:r w:rsidRPr="003C2D34">
              <w:rPr>
                <w:rFonts w:ascii="Times" w:eastAsia="Batang" w:hAnsi="Times"/>
                <w:iCs/>
                <w:lang w:val="en-GB"/>
              </w:rPr>
              <w:t xml:space="preserve"> between different layers </w:t>
            </w:r>
          </w:p>
          <w:p w14:paraId="1B08726C" w14:textId="77777777" w:rsidR="003C2D34" w:rsidRPr="003C2D34" w:rsidRDefault="003C2D34" w:rsidP="007E7833">
            <w:pPr>
              <w:numPr>
                <w:ilvl w:val="0"/>
                <w:numId w:val="14"/>
              </w:numPr>
              <w:spacing w:before="0" w:after="0" w:line="240" w:lineRule="auto"/>
              <w:contextualSpacing/>
              <w:jc w:val="left"/>
              <w:rPr>
                <w:rFonts w:ascii="Times" w:eastAsia="Batang" w:hAnsi="Times"/>
                <w:iCs/>
                <w:lang w:val="en-GB"/>
              </w:rPr>
            </w:pPr>
            <w:r w:rsidRPr="003C2D34">
              <w:rPr>
                <w:rFonts w:ascii="Times" w:eastAsia="Batang" w:hAnsi="Times"/>
                <w:iCs/>
                <w:lang w:val="en-GB"/>
              </w:rPr>
              <w:t>Interface of the model input</w:t>
            </w:r>
            <w:r w:rsidRPr="003C2D34">
              <w:rPr>
                <w:rFonts w:ascii="Times" w:eastAsiaTheme="minorEastAsia" w:hAnsi="Times" w:hint="eastAsia"/>
                <w:iCs/>
                <w:color w:val="FF0000"/>
                <w:lang w:val="en-GB" w:eastAsia="zh-CN"/>
              </w:rPr>
              <w:t>/output</w:t>
            </w:r>
          </w:p>
          <w:p w14:paraId="04BACE2F" w14:textId="2E1A6716" w:rsidR="003C2D34" w:rsidRPr="001E6B1B" w:rsidRDefault="003C2D34" w:rsidP="003B30F5">
            <w:pPr>
              <w:rPr>
                <w:rFonts w:asciiTheme="minorHAnsi" w:hAnsiTheme="minorHAnsi" w:cstheme="minorHAnsi"/>
              </w:rPr>
            </w:pPr>
            <w:r>
              <w:rPr>
                <w:rFonts w:asciiTheme="minorHAnsi" w:eastAsiaTheme="minorEastAsia" w:hAnsiTheme="minorHAnsi" w:cstheme="minorHAnsi" w:hint="eastAsia"/>
                <w:lang w:eastAsia="zh-CN"/>
              </w:rPr>
              <w:t>From vivo</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comment, indeed activation function is </w:t>
            </w:r>
            <w:r>
              <w:rPr>
                <w:rFonts w:asciiTheme="minorHAnsi" w:eastAsiaTheme="minorEastAsia" w:hAnsiTheme="minorHAnsi" w:cstheme="minorHAnsi"/>
                <w:lang w:eastAsia="zh-CN"/>
              </w:rPr>
              <w:t>important</w:t>
            </w:r>
            <w:r>
              <w:rPr>
                <w:rFonts w:asciiTheme="minorHAnsi" w:eastAsiaTheme="minorEastAsia" w:hAnsiTheme="minorHAnsi" w:cstheme="minorHAnsi" w:hint="eastAsia"/>
                <w:lang w:eastAsia="zh-CN"/>
              </w:rPr>
              <w:t xml:space="preserve"> for understand structure. It may or may not be part of </w:t>
            </w:r>
            <w:r>
              <w:rPr>
                <w:rFonts w:asciiTheme="minorHAnsi" w:eastAsiaTheme="minorEastAsia" w:hAnsiTheme="minorHAnsi" w:cstheme="minorHAnsi"/>
                <w:lang w:eastAsia="zh-CN"/>
              </w:rPr>
              <w:t>‘</w:t>
            </w:r>
            <w:r w:rsidRPr="003C2D34">
              <w:rPr>
                <w:rFonts w:ascii="Times" w:eastAsia="Batang" w:hAnsi="Times"/>
                <w:iCs/>
                <w:lang w:val="en-GB"/>
              </w:rPr>
              <w:t>Connected between different layers</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better to clarity.</w:t>
            </w:r>
          </w:p>
        </w:tc>
      </w:tr>
      <w:tr w:rsidR="00F5782F" w:rsidRPr="001E6B1B" w14:paraId="6C22354D" w14:textId="77777777" w:rsidTr="003B30F5">
        <w:tc>
          <w:tcPr>
            <w:tcW w:w="1843" w:type="dxa"/>
          </w:tcPr>
          <w:p w14:paraId="32DEEFE9" w14:textId="6BD118E1" w:rsidR="00F5782F" w:rsidRPr="001E6B1B" w:rsidRDefault="00F5782F" w:rsidP="00F5782F">
            <w:pPr>
              <w:rPr>
                <w:rFonts w:asciiTheme="minorHAnsi" w:eastAsia="Yu Mincho"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FB45A6F"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We are generally fine to go with direction. Some detailed comments from our side.</w:t>
            </w:r>
          </w:p>
          <w:p w14:paraId="54FE4757"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irstly, the model structure can also be applied for reference model discussed in RAN1.</w:t>
            </w:r>
          </w:p>
          <w:p w14:paraId="2DA69EAE" w14:textId="3A03A77A" w:rsidR="00F5782F" w:rsidRPr="001E6B1B" w:rsidRDefault="00F5782F" w:rsidP="00F5782F">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econdly, it seems that this list isn’t fully aligned with RAN4’s outcome. </w:t>
            </w:r>
          </w:p>
        </w:tc>
      </w:tr>
      <w:tr w:rsidR="00DA799C" w:rsidRPr="001E6B1B" w14:paraId="5ED9EB0A" w14:textId="77777777" w:rsidTr="003B30F5">
        <w:tc>
          <w:tcPr>
            <w:tcW w:w="1843" w:type="dxa"/>
          </w:tcPr>
          <w:p w14:paraId="149AF161" w14:textId="3C75FE1C" w:rsidR="00DA799C" w:rsidRDefault="00DA799C" w:rsidP="00DA799C">
            <w:pPr>
              <w:rPr>
                <w:rFonts w:asciiTheme="minorHAnsi" w:eastAsiaTheme="minorEastAsia" w:hAnsiTheme="minorHAnsi" w:cstheme="minorHAnsi"/>
                <w:lang w:eastAsia="zh-CN"/>
              </w:rPr>
            </w:pPr>
            <w:r>
              <w:rPr>
                <w:rFonts w:asciiTheme="minorHAnsi" w:eastAsia="Yu Mincho" w:hAnsiTheme="minorHAnsi" w:cstheme="minorHAnsi"/>
              </w:rPr>
              <w:lastRenderedPageBreak/>
              <w:t>Qualcomm</w:t>
            </w:r>
          </w:p>
        </w:tc>
        <w:tc>
          <w:tcPr>
            <w:tcW w:w="7224" w:type="dxa"/>
          </w:tcPr>
          <w:p w14:paraId="172AC525" w14:textId="15A246ED" w:rsidR="00DA799C" w:rsidRDefault="00DA799C" w:rsidP="00DA799C">
            <w:pPr>
              <w:rPr>
                <w:rFonts w:asciiTheme="minorHAnsi" w:eastAsiaTheme="minorEastAsia" w:hAnsiTheme="minorHAnsi" w:cstheme="minorHAnsi"/>
                <w:lang w:eastAsia="zh-CN"/>
              </w:rPr>
            </w:pPr>
            <w:r>
              <w:rPr>
                <w:rFonts w:asciiTheme="minorHAnsi" w:hAnsiTheme="minorHAnsi" w:cstheme="minorHAnsi"/>
              </w:rPr>
              <w:t>The intention of the proposal is not clear. Why do we need to list all the items for known model structure while the purpose is not to specify such model structure.</w:t>
            </w:r>
          </w:p>
        </w:tc>
      </w:tr>
      <w:tr w:rsidR="00900866" w:rsidRPr="001E6B1B" w14:paraId="2847A622" w14:textId="77777777" w:rsidTr="003B30F5">
        <w:tc>
          <w:tcPr>
            <w:tcW w:w="1843" w:type="dxa"/>
          </w:tcPr>
          <w:p w14:paraId="29B8EFE8" w14:textId="1895BA43" w:rsidR="00900866" w:rsidRDefault="00900866" w:rsidP="00900866">
            <w:pPr>
              <w:rPr>
                <w:rFonts w:asciiTheme="minorHAnsi" w:eastAsia="Yu Mincho" w:hAnsiTheme="minorHAnsi" w:cstheme="minorHAnsi"/>
              </w:rPr>
            </w:pPr>
            <w:r w:rsidRPr="00D30C42">
              <w:rPr>
                <w:rFonts w:asciiTheme="minorHAnsi" w:eastAsia="Yu Mincho" w:hAnsiTheme="minorHAnsi" w:cstheme="minorHAnsi"/>
              </w:rPr>
              <w:t>Ericsson</w:t>
            </w:r>
          </w:p>
        </w:tc>
        <w:tc>
          <w:tcPr>
            <w:tcW w:w="7224" w:type="dxa"/>
          </w:tcPr>
          <w:p w14:paraId="5E8B68B1" w14:textId="77777777" w:rsidR="00900866" w:rsidRDefault="00900866" w:rsidP="00900866">
            <w:pPr>
              <w:rPr>
                <w:rFonts w:asciiTheme="minorHAnsi" w:hAnsiTheme="minorHAnsi" w:cstheme="minorHAnsi"/>
              </w:rPr>
            </w:pPr>
            <w:r>
              <w:rPr>
                <w:rFonts w:asciiTheme="minorHAnsi" w:hAnsiTheme="minorHAnsi" w:cstheme="minorHAnsi"/>
              </w:rPr>
              <w:t>Although there is a large momentum around Neural Networks, it is unclear how RAN1 can make agreements where we limit the “known model structures” to neural networks (e.g. by defining Layer size). Decision trees could be another useful model architecture.</w:t>
            </w:r>
          </w:p>
          <w:p w14:paraId="253C376D" w14:textId="77777777" w:rsidR="00900866" w:rsidRPr="005F4028" w:rsidRDefault="00900866" w:rsidP="00900866">
            <w:pPr>
              <w:spacing w:before="0" w:after="0" w:line="240" w:lineRule="auto"/>
              <w:jc w:val="left"/>
              <w:rPr>
                <w:rFonts w:ascii="Times" w:eastAsia="Batang" w:hAnsi="Times"/>
                <w:b/>
                <w:iCs/>
                <w:lang w:val="en-GB" w:eastAsia="x-none"/>
              </w:rPr>
            </w:pPr>
            <w:r w:rsidRPr="005F4028">
              <w:rPr>
                <w:rFonts w:ascii="Times" w:eastAsia="Batang" w:hAnsi="Times"/>
                <w:b/>
                <w:iCs/>
                <w:lang w:val="en-GB" w:eastAsia="x-none"/>
              </w:rPr>
              <w:t xml:space="preserve">From RAN1 perspective, </w:t>
            </w:r>
            <w:r>
              <w:rPr>
                <w:rFonts w:ascii="Times" w:eastAsia="Batang" w:hAnsi="Times"/>
                <w:b/>
                <w:iCs/>
                <w:lang w:val="en-GB" w:eastAsia="x-none"/>
              </w:rPr>
              <w:t xml:space="preserve">the “known model structure(s)” of </w:t>
            </w:r>
            <w:r w:rsidRPr="005F4028">
              <w:rPr>
                <w:rFonts w:ascii="Times" w:eastAsia="Batang" w:hAnsi="Times"/>
                <w:b/>
                <w:iCs/>
                <w:lang w:val="en-GB" w:eastAsia="x-none"/>
              </w:rPr>
              <w:t>the model transfer/delivery Case z</w:t>
            </w:r>
            <w:r>
              <w:rPr>
                <w:rFonts w:ascii="Times" w:eastAsia="Batang" w:hAnsi="Times"/>
                <w:b/>
                <w:iCs/>
                <w:lang w:val="en-GB" w:eastAsia="x-none"/>
              </w:rPr>
              <w:t>4 at least</w:t>
            </w:r>
            <w:r w:rsidRPr="005F4028">
              <w:rPr>
                <w:rFonts w:ascii="Times" w:eastAsia="Batang" w:hAnsi="Times"/>
                <w:b/>
                <w:iCs/>
                <w:lang w:val="en-GB" w:eastAsia="x-none"/>
              </w:rPr>
              <w:t xml:space="preserve"> </w:t>
            </w:r>
            <w:r>
              <w:rPr>
                <w:rFonts w:ascii="Times" w:eastAsia="Batang" w:hAnsi="Times"/>
                <w:b/>
                <w:iCs/>
                <w:lang w:val="en-GB" w:eastAsia="x-none"/>
              </w:rPr>
              <w:t>include known information on the following aspects</w:t>
            </w:r>
          </w:p>
          <w:p w14:paraId="1227245F" w14:textId="77777777" w:rsidR="00900866" w:rsidRPr="00D3295D" w:rsidRDefault="00900866" w:rsidP="00900866">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Model type/backbone (e.g., Transformer, CNN and so on)</w:t>
            </w:r>
          </w:p>
          <w:p w14:paraId="02AB06D7" w14:textId="77777777" w:rsidR="00900866" w:rsidRPr="00D30C42" w:rsidRDefault="00900866" w:rsidP="00900866">
            <w:pPr>
              <w:numPr>
                <w:ilvl w:val="0"/>
                <w:numId w:val="14"/>
              </w:numPr>
              <w:spacing w:before="0" w:after="0" w:line="240" w:lineRule="auto"/>
              <w:contextualSpacing/>
              <w:jc w:val="left"/>
              <w:rPr>
                <w:rFonts w:ascii="Times" w:eastAsia="Batang" w:hAnsi="Times"/>
                <w:iCs/>
                <w:color w:val="FF0000"/>
                <w:lang w:val="en-GB"/>
              </w:rPr>
            </w:pPr>
            <w:r w:rsidRPr="00D30C42">
              <w:rPr>
                <w:rFonts w:ascii="Times" w:eastAsia="Batang" w:hAnsi="Times"/>
                <w:b/>
                <w:iCs/>
                <w:color w:val="FF0000"/>
                <w:lang w:val="en-GB"/>
              </w:rPr>
              <w:t xml:space="preserve">In case model type is a neural network </w:t>
            </w:r>
          </w:p>
          <w:p w14:paraId="76320DAA" w14:textId="77777777" w:rsidR="00900866" w:rsidRPr="00D3295D" w:rsidRDefault="00900866" w:rsidP="00900866">
            <w:pPr>
              <w:numPr>
                <w:ilvl w:val="1"/>
                <w:numId w:val="14"/>
              </w:numPr>
              <w:spacing w:before="0" w:after="0" w:line="240" w:lineRule="auto"/>
              <w:contextualSpacing/>
              <w:jc w:val="left"/>
              <w:rPr>
                <w:rFonts w:ascii="Times" w:eastAsia="Batang" w:hAnsi="Times"/>
                <w:iCs/>
                <w:lang w:val="en-GB"/>
              </w:rPr>
            </w:pPr>
            <w:r>
              <w:rPr>
                <w:rFonts w:ascii="Times" w:eastAsia="Batang" w:hAnsi="Times"/>
                <w:b/>
                <w:iCs/>
                <w:lang w:val="en-GB"/>
              </w:rPr>
              <w:t>Number of layers</w:t>
            </w:r>
          </w:p>
          <w:p w14:paraId="79432F5D" w14:textId="77777777" w:rsidR="00900866" w:rsidRPr="009B2CB9" w:rsidRDefault="00900866" w:rsidP="00900866">
            <w:pPr>
              <w:numPr>
                <w:ilvl w:val="1"/>
                <w:numId w:val="14"/>
              </w:numPr>
              <w:spacing w:before="0" w:after="0" w:line="240" w:lineRule="auto"/>
              <w:contextualSpacing/>
              <w:jc w:val="left"/>
              <w:rPr>
                <w:rFonts w:ascii="Times" w:eastAsia="Batang" w:hAnsi="Times"/>
                <w:iCs/>
                <w:lang w:val="en-GB"/>
              </w:rPr>
            </w:pPr>
            <w:r>
              <w:rPr>
                <w:rFonts w:ascii="Times" w:eastAsia="Batang" w:hAnsi="Times"/>
                <w:b/>
                <w:iCs/>
                <w:lang w:val="en-GB"/>
              </w:rPr>
              <w:t>Layer types/structure (e.g., full connected, activation layer and so on)</w:t>
            </w:r>
          </w:p>
          <w:p w14:paraId="217CF640" w14:textId="77777777" w:rsidR="00900866" w:rsidRPr="00170636" w:rsidRDefault="00900866" w:rsidP="00900866">
            <w:pPr>
              <w:numPr>
                <w:ilvl w:val="1"/>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Layer size</w:t>
            </w:r>
          </w:p>
          <w:p w14:paraId="51FFCBA4" w14:textId="77777777" w:rsidR="00900866" w:rsidRPr="00170636" w:rsidRDefault="00900866" w:rsidP="00900866">
            <w:pPr>
              <w:numPr>
                <w:ilvl w:val="1"/>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 xml:space="preserve">Connected between different layers </w:t>
            </w:r>
          </w:p>
          <w:p w14:paraId="5D343CFA" w14:textId="77777777" w:rsidR="00900866" w:rsidRPr="00170636" w:rsidRDefault="00900866" w:rsidP="00900866">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Interface of the model input</w:t>
            </w:r>
          </w:p>
          <w:p w14:paraId="381419F6" w14:textId="77777777" w:rsidR="00900866" w:rsidRPr="00170636" w:rsidRDefault="00900866" w:rsidP="00900866">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Fixed point representation (e.g., floating point, Int16 and so on)</w:t>
            </w:r>
          </w:p>
          <w:p w14:paraId="36D86FD9" w14:textId="77777777" w:rsidR="00900866" w:rsidRDefault="00900866" w:rsidP="00900866">
            <w:pPr>
              <w:rPr>
                <w:rFonts w:asciiTheme="minorHAnsi" w:hAnsiTheme="minorHAnsi" w:cstheme="minorHAnsi"/>
              </w:rPr>
            </w:pPr>
          </w:p>
        </w:tc>
      </w:tr>
    </w:tbl>
    <w:p w14:paraId="7763BEBC" w14:textId="77777777" w:rsidR="004E15E1" w:rsidRDefault="004E15E1" w:rsidP="004E15E1">
      <w:pPr>
        <w:rPr>
          <w:rFonts w:asciiTheme="minorHAnsi" w:hAnsiTheme="minorHAnsi" w:cstheme="minorHAnsi"/>
        </w:rPr>
      </w:pPr>
    </w:p>
    <w:p w14:paraId="41C5B3DD" w14:textId="5891EABE" w:rsidR="004E15E1" w:rsidRDefault="004E15E1" w:rsidP="004E15E1">
      <w:pPr>
        <w:spacing w:before="0" w:after="0" w:line="240" w:lineRule="auto"/>
        <w:contextualSpacing/>
        <w:jc w:val="left"/>
        <w:rPr>
          <w:rFonts w:ascii="Times" w:eastAsia="Batang" w:hAnsi="Times"/>
          <w:b/>
          <w:iCs/>
          <w:lang w:val="en-GB"/>
        </w:rPr>
      </w:pPr>
    </w:p>
    <w:p w14:paraId="70E76379" w14:textId="77777777" w:rsidR="004E15E1" w:rsidRDefault="004E15E1" w:rsidP="004E15E1">
      <w:pPr>
        <w:spacing w:before="0" w:after="0" w:line="240" w:lineRule="auto"/>
        <w:contextualSpacing/>
        <w:jc w:val="left"/>
        <w:rPr>
          <w:rFonts w:ascii="Times" w:eastAsia="Batang" w:hAnsi="Times"/>
          <w:iCs/>
          <w:lang w:val="en-GB"/>
        </w:rPr>
      </w:pPr>
    </w:p>
    <w:p w14:paraId="76FE3B1D" w14:textId="5F5AACE8" w:rsidR="009B5416" w:rsidRPr="0090405B" w:rsidRDefault="009B5416" w:rsidP="009B5416">
      <w:pPr>
        <w:pStyle w:val="4"/>
        <w:rPr>
          <w:b/>
          <w:bCs w:val="0"/>
        </w:rPr>
      </w:pPr>
      <w:r w:rsidRPr="0090405B">
        <w:rPr>
          <w:b/>
          <w:bCs w:val="0"/>
        </w:rPr>
        <w:t>Proposal 4.1.2</w:t>
      </w:r>
    </w:p>
    <w:p w14:paraId="5A048525" w14:textId="19F87B2C" w:rsidR="00446A0C" w:rsidRDefault="00446A0C" w:rsidP="009B5416">
      <w:pPr>
        <w:rPr>
          <w:rFonts w:asciiTheme="minorHAnsi" w:hAnsiTheme="minorHAnsi" w:cstheme="minorHAnsi"/>
        </w:rPr>
      </w:pPr>
      <w:r>
        <w:rPr>
          <w:rFonts w:asciiTheme="minorHAnsi" w:hAnsiTheme="minorHAnsi" w:cstheme="minorHAnsi"/>
        </w:rPr>
        <w:t xml:space="preserve">In additional to the two-sided model, some companies believe Case z4 is applicable to the scenarios with cell-specific model (e.g., local AI models). For the two-sided model, we can discuss it later </w:t>
      </w:r>
      <w:r w:rsidR="00C71AD5">
        <w:rPr>
          <w:rFonts w:asciiTheme="minorHAnsi" w:hAnsiTheme="minorHAnsi" w:cstheme="minorHAnsi"/>
        </w:rPr>
        <w:t xml:space="preserve">so that we can ensure the alignment with </w:t>
      </w:r>
      <w:r>
        <w:rPr>
          <w:rFonts w:asciiTheme="minorHAnsi" w:hAnsiTheme="minorHAnsi" w:cstheme="minorHAnsi"/>
        </w:rPr>
        <w:t xml:space="preserve">CSI compression session. Thus, we focus the discussion on one-sided model </w:t>
      </w:r>
      <w:r w:rsidR="00F66219">
        <w:rPr>
          <w:rFonts w:asciiTheme="minorHAnsi" w:hAnsiTheme="minorHAnsi" w:cstheme="minorHAnsi"/>
        </w:rPr>
        <w:t>here.</w:t>
      </w:r>
    </w:p>
    <w:p w14:paraId="122EB861" w14:textId="250C0ABC" w:rsidR="009B5416" w:rsidRPr="001E6B1B" w:rsidRDefault="009B5416" w:rsidP="009B5416">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256429FF"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The known structure(s) is specified in 3GPP (same as Option 3 of CSI compression)</w:t>
      </w:r>
    </w:p>
    <w:p w14:paraId="0EABDD6D"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The known structure(s) is identified via offline coordination between vendors</w:t>
      </w:r>
    </w:p>
    <w:p w14:paraId="725A6481"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 xml:space="preserve">…  </w:t>
      </w:r>
    </w:p>
    <w:p w14:paraId="10CE94C3" w14:textId="31340203" w:rsidR="009B5416" w:rsidRPr="001E6B1B" w:rsidRDefault="009B5416" w:rsidP="009B5416">
      <w:pPr>
        <w:rPr>
          <w:rFonts w:asciiTheme="minorHAnsi" w:hAnsiTheme="minorHAnsi" w:cstheme="minorHAnsi"/>
        </w:rPr>
      </w:pPr>
      <w:r w:rsidRPr="001E6B1B">
        <w:rPr>
          <w:rFonts w:asciiTheme="minorHAnsi" w:hAnsiTheme="minorHAnsi" w:cstheme="minorHAnsi"/>
        </w:rPr>
        <w:t xml:space="preserve">In order to reduce the workload and be aligned with the discussion of CSI compression, </w:t>
      </w:r>
      <w:r w:rsidR="00A401F3">
        <w:rPr>
          <w:rFonts w:asciiTheme="minorHAnsi" w:hAnsiTheme="minorHAnsi" w:cstheme="minorHAnsi"/>
        </w:rPr>
        <w:t xml:space="preserve">the following proposal </w:t>
      </w:r>
      <w:r w:rsidRPr="001E6B1B">
        <w:rPr>
          <w:rFonts w:asciiTheme="minorHAnsi" w:hAnsiTheme="minorHAnsi" w:cstheme="minorHAnsi"/>
        </w:rPr>
        <w:t xml:space="preserve">is suggested to restrict the scope of Case z4. </w:t>
      </w:r>
    </w:p>
    <w:p w14:paraId="602DC5E5" w14:textId="77777777" w:rsidR="009B5416" w:rsidRPr="001E6B1B" w:rsidRDefault="009B5416" w:rsidP="009B5416">
      <w:pPr>
        <w:rPr>
          <w:rFonts w:asciiTheme="minorHAnsi" w:hAnsiTheme="minorHAnsi" w:cstheme="minorHAnsi"/>
        </w:rPr>
      </w:pPr>
    </w:p>
    <w:p w14:paraId="570DBFDA" w14:textId="77777777" w:rsidR="009B5416" w:rsidRPr="001E6B1B" w:rsidRDefault="009B5416" w:rsidP="009B5416">
      <w:pPr>
        <w:rPr>
          <w:rFonts w:asciiTheme="minorHAnsi" w:hAnsiTheme="minorHAnsi" w:cstheme="minorHAnsi"/>
          <w:b/>
        </w:rPr>
      </w:pPr>
      <w:r w:rsidRPr="001E6B1B">
        <w:rPr>
          <w:rFonts w:asciiTheme="minorHAnsi" w:hAnsiTheme="minorHAnsi" w:cstheme="minorHAnsi"/>
          <w:b/>
          <w:u w:val="single"/>
        </w:rPr>
        <w:t>Proposal 4.1.2</w:t>
      </w:r>
      <w:r w:rsidRPr="001E6B1B">
        <w:rPr>
          <w:rFonts w:asciiTheme="minorHAnsi" w:hAnsiTheme="minorHAnsi" w:cstheme="minorHAnsi"/>
          <w:b/>
        </w:rPr>
        <w:t xml:space="preserve"> </w:t>
      </w:r>
    </w:p>
    <w:p w14:paraId="4585E9FC" w14:textId="01A5A52F" w:rsidR="009B5416" w:rsidRDefault="00C71AD5" w:rsidP="009B5416">
      <w:pPr>
        <w:rPr>
          <w:rFonts w:asciiTheme="minorHAnsi" w:hAnsiTheme="minorHAnsi" w:cstheme="minorHAnsi"/>
          <w:b/>
        </w:rPr>
      </w:pPr>
      <w:r>
        <w:rPr>
          <w:rFonts w:asciiTheme="minorHAnsi" w:hAnsiTheme="minorHAnsi" w:cstheme="minorHAnsi"/>
          <w:b/>
        </w:rPr>
        <w:t>Regarding</w:t>
      </w:r>
      <w:r w:rsidR="009B5416" w:rsidRPr="001E6B1B">
        <w:rPr>
          <w:rFonts w:asciiTheme="minorHAnsi" w:hAnsiTheme="minorHAnsi" w:cstheme="minorHAnsi"/>
          <w:b/>
        </w:rPr>
        <w:t xml:space="preserve"> </w:t>
      </w:r>
      <w:r w:rsidR="00866AF7">
        <w:rPr>
          <w:rFonts w:asciiTheme="minorHAnsi" w:hAnsiTheme="minorHAnsi" w:cstheme="minorHAnsi"/>
          <w:b/>
        </w:rPr>
        <w:t xml:space="preserve">the study of necessity/benefit of </w:t>
      </w:r>
      <w:r w:rsidR="009B5416" w:rsidRPr="001E6B1B">
        <w:rPr>
          <w:rFonts w:asciiTheme="minorHAnsi" w:hAnsiTheme="minorHAnsi" w:cstheme="minorHAnsi"/>
          <w:b/>
        </w:rPr>
        <w:t>model transfer/delivery Case z4</w:t>
      </w:r>
      <w:r>
        <w:rPr>
          <w:rFonts w:asciiTheme="minorHAnsi" w:hAnsiTheme="minorHAnsi" w:cstheme="minorHAnsi"/>
          <w:b/>
        </w:rPr>
        <w:t xml:space="preserve"> for one-sided model</w:t>
      </w:r>
      <w:r w:rsidR="009B5416" w:rsidRPr="001E6B1B">
        <w:rPr>
          <w:rFonts w:asciiTheme="minorHAnsi" w:hAnsiTheme="minorHAnsi" w:cstheme="minorHAnsi"/>
          <w:b/>
        </w:rPr>
        <w:t>, Rel-19 study focuses on the option with standardized known model structure(s).</w:t>
      </w:r>
    </w:p>
    <w:p w14:paraId="47242219" w14:textId="77777777" w:rsidR="009B5416" w:rsidRPr="001E6B1B" w:rsidRDefault="009B5416" w:rsidP="009B5416">
      <w:pPr>
        <w:rPr>
          <w:rFonts w:asciiTheme="minorHAnsi" w:hAnsiTheme="minorHAnsi" w:cstheme="minorHAnsi"/>
        </w:rPr>
      </w:pPr>
    </w:p>
    <w:p w14:paraId="503CF10C" w14:textId="77777777" w:rsidR="009B5416" w:rsidRPr="001E6B1B" w:rsidRDefault="009B5416" w:rsidP="009B541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9B5416" w:rsidRPr="001E6B1B" w14:paraId="7B368523" w14:textId="77777777" w:rsidTr="00F4146F">
        <w:tc>
          <w:tcPr>
            <w:tcW w:w="1843" w:type="dxa"/>
          </w:tcPr>
          <w:p w14:paraId="4CF83CA4"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Company</w:t>
            </w:r>
          </w:p>
        </w:tc>
        <w:tc>
          <w:tcPr>
            <w:tcW w:w="7224" w:type="dxa"/>
          </w:tcPr>
          <w:p w14:paraId="6A3B2CE7"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Comment</w:t>
            </w:r>
          </w:p>
        </w:tc>
      </w:tr>
      <w:tr w:rsidR="00625E0D" w:rsidRPr="001E6B1B" w14:paraId="317EBB8A" w14:textId="77777777" w:rsidTr="00F4146F">
        <w:tc>
          <w:tcPr>
            <w:tcW w:w="1843" w:type="dxa"/>
          </w:tcPr>
          <w:p w14:paraId="4C5486F7" w14:textId="0BA4210E" w:rsidR="00625E0D" w:rsidRPr="00A66AB2" w:rsidRDefault="00540A1A" w:rsidP="00625E0D">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61CA85E0" w14:textId="283D940A" w:rsidR="00625E0D" w:rsidRPr="00A66AB2" w:rsidRDefault="00540A1A" w:rsidP="00625E0D">
            <w:pPr>
              <w:rPr>
                <w:rFonts w:asciiTheme="minorHAnsi" w:eastAsia="MS Mincho" w:hAnsiTheme="minorHAnsi" w:cstheme="minorHAnsi"/>
                <w:lang w:eastAsia="ja-JP"/>
              </w:rPr>
            </w:pPr>
            <w:r>
              <w:rPr>
                <w:rFonts w:asciiTheme="minorHAnsi" w:eastAsia="MS Mincho" w:hAnsiTheme="minorHAnsi" w:cstheme="minorHAnsi" w:hint="eastAsia"/>
                <w:lang w:eastAsia="ja-JP"/>
              </w:rPr>
              <w:t>Fine with the proposal.</w:t>
            </w:r>
          </w:p>
        </w:tc>
      </w:tr>
      <w:tr w:rsidR="00625E0D" w:rsidRPr="001E6B1B" w14:paraId="68580ED9" w14:textId="77777777" w:rsidTr="00F4146F">
        <w:tc>
          <w:tcPr>
            <w:tcW w:w="1843" w:type="dxa"/>
          </w:tcPr>
          <w:p w14:paraId="65ED7CD0" w14:textId="15E48443" w:rsidR="00625E0D" w:rsidRPr="001E6B1B" w:rsidRDefault="00E21DE2" w:rsidP="00625E0D">
            <w:pPr>
              <w:rPr>
                <w:rFonts w:asciiTheme="minorHAnsi" w:eastAsia="Yu Mincho" w:hAnsiTheme="minorHAnsi" w:cstheme="minorHAnsi"/>
              </w:rPr>
            </w:pPr>
            <w:ins w:id="194" w:author="作者" w:date="2024-08-17T22:10: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62A37DBB" w14:textId="58088C65" w:rsidR="00625E0D" w:rsidRDefault="00775D03" w:rsidP="00625E0D">
            <w:pPr>
              <w:rPr>
                <w:ins w:id="195" w:author="作者" w:date="2024-08-17T22:11:00Z"/>
                <w:rFonts w:asciiTheme="minorHAnsi" w:eastAsiaTheme="minorEastAsia" w:hAnsiTheme="minorHAnsi" w:cstheme="minorHAnsi"/>
                <w:lang w:eastAsia="zh-CN"/>
              </w:rPr>
            </w:pPr>
            <w:ins w:id="196" w:author="作者" w:date="2024-08-17T22:10:00Z">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his proposal conflicts with Proposal</w:t>
              </w:r>
            </w:ins>
            <w:ins w:id="197" w:author="作者" w:date="2024-08-17T22:11:00Z">
              <w:r>
                <w:rPr>
                  <w:rFonts w:asciiTheme="minorHAnsi" w:eastAsiaTheme="minorEastAsia" w:hAnsiTheme="minorHAnsi" w:cstheme="minorHAnsi"/>
                  <w:lang w:eastAsia="zh-CN"/>
                </w:rPr>
                <w:t xml:space="preserve"> 2.1.5</w:t>
              </w:r>
            </w:ins>
            <w:ins w:id="198" w:author="作者" w:date="2024-08-17T22:10:00Z">
              <w:r>
                <w:rPr>
                  <w:rFonts w:asciiTheme="minorHAnsi" w:eastAsiaTheme="minorEastAsia" w:hAnsiTheme="minorHAnsi" w:cstheme="minorHAnsi"/>
                  <w:lang w:eastAsia="zh-CN"/>
                </w:rPr>
                <w:t>.</w:t>
              </w:r>
            </w:ins>
            <w:ins w:id="199" w:author="作者" w:date="2024-08-17T22:11:00Z">
              <w:r>
                <w:rPr>
                  <w:rFonts w:asciiTheme="minorHAnsi" w:eastAsiaTheme="minorEastAsia" w:hAnsiTheme="minorHAnsi" w:cstheme="minorHAnsi"/>
                  <w:lang w:eastAsia="zh-CN"/>
                </w:rPr>
                <w:t xml:space="preserve"> If model identification is only applicable to two sided model, then model transfer/delivery is not applicable to on</w:t>
              </w:r>
              <w:del w:id="200" w:author="作者" w:date="2024-08-17T22:12:00Z">
                <w:r w:rsidDel="00DA6A06">
                  <w:rPr>
                    <w:rFonts w:asciiTheme="minorHAnsi" w:eastAsiaTheme="minorEastAsia" w:hAnsiTheme="minorHAnsi" w:cstheme="minorHAnsi"/>
                    <w:lang w:eastAsia="zh-CN"/>
                  </w:rPr>
                  <w:delText>w</w:delText>
                </w:r>
              </w:del>
            </w:ins>
            <w:ins w:id="201" w:author="作者" w:date="2024-08-17T22:12:00Z">
              <w:r w:rsidR="00DA6A06">
                <w:rPr>
                  <w:rFonts w:asciiTheme="minorHAnsi" w:eastAsiaTheme="minorEastAsia" w:hAnsiTheme="minorHAnsi" w:cstheme="minorHAnsi"/>
                  <w:lang w:eastAsia="zh-CN"/>
                </w:rPr>
                <w:t>e</w:t>
              </w:r>
            </w:ins>
            <w:ins w:id="202" w:author="作者" w:date="2024-08-17T22:11:00Z">
              <w:r>
                <w:rPr>
                  <w:rFonts w:asciiTheme="minorHAnsi" w:eastAsiaTheme="minorEastAsia" w:hAnsiTheme="minorHAnsi" w:cstheme="minorHAnsi"/>
                  <w:lang w:eastAsia="zh-CN"/>
                </w:rPr>
                <w:t>-sided model.</w:t>
              </w:r>
            </w:ins>
          </w:p>
          <w:p w14:paraId="0DE9B2D4" w14:textId="124A67A3" w:rsidR="00BE5018" w:rsidDel="003A3988" w:rsidRDefault="00BE5018" w:rsidP="00BE5018">
            <w:pPr>
              <w:rPr>
                <w:del w:id="203" w:author="作者" w:date="2024-08-17T22:11:00Z"/>
                <w:rFonts w:asciiTheme="minorHAnsi" w:eastAsiaTheme="minorEastAsia" w:hAnsiTheme="minorHAnsi" w:cstheme="minorHAnsi"/>
                <w:lang w:eastAsia="zh-CN"/>
              </w:rPr>
            </w:pPr>
            <w:ins w:id="204" w:author="作者" w:date="2024-08-17T22:11: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uggest to deferring this proposal until we have </w:t>
              </w:r>
              <w:del w:id="205" w:author="作者" w:date="2024-08-17T22:11:00Z">
                <w:r w:rsidDel="00F30541">
                  <w:rPr>
                    <w:rFonts w:asciiTheme="minorHAnsi" w:eastAsiaTheme="minorEastAsia" w:hAnsiTheme="minorHAnsi" w:cstheme="minorHAnsi"/>
                    <w:lang w:eastAsia="zh-CN"/>
                  </w:rPr>
                  <w:delText>consensus</w:delText>
                </w:r>
              </w:del>
              <w:r w:rsidR="00F30541">
                <w:rPr>
                  <w:rFonts w:asciiTheme="minorHAnsi" w:eastAsiaTheme="minorEastAsia" w:hAnsiTheme="minorHAnsi" w:cstheme="minorHAnsi"/>
                  <w:lang w:eastAsia="zh-CN"/>
                </w:rPr>
                <w:t>conclusion</w:t>
              </w:r>
              <w:r>
                <w:rPr>
                  <w:rFonts w:asciiTheme="minorHAnsi" w:eastAsiaTheme="minorEastAsia" w:hAnsiTheme="minorHAnsi" w:cstheme="minorHAnsi"/>
                  <w:lang w:eastAsia="zh-CN"/>
                </w:rPr>
                <w:t xml:space="preserve"> </w:t>
              </w:r>
              <w:del w:id="206" w:author="作者" w:date="2024-08-17T22:11:00Z">
                <w:r w:rsidDel="00F30541">
                  <w:rPr>
                    <w:rFonts w:asciiTheme="minorHAnsi" w:eastAsiaTheme="minorEastAsia" w:hAnsiTheme="minorHAnsi" w:cstheme="minorHAnsi"/>
                    <w:lang w:eastAsia="zh-CN"/>
                  </w:rPr>
                  <w:delText>of</w:delText>
                </w:r>
              </w:del>
              <w:r w:rsidR="00F30541">
                <w:rPr>
                  <w:rFonts w:asciiTheme="minorHAnsi" w:eastAsiaTheme="minorEastAsia" w:hAnsiTheme="minorHAnsi" w:cstheme="minorHAnsi"/>
                  <w:lang w:eastAsia="zh-CN"/>
                </w:rPr>
                <w:t>on</w:t>
              </w:r>
              <w:r>
                <w:rPr>
                  <w:rFonts w:asciiTheme="minorHAnsi" w:eastAsiaTheme="minorEastAsia" w:hAnsiTheme="minorHAnsi" w:cstheme="minorHAnsi"/>
                  <w:lang w:eastAsia="zh-CN"/>
                </w:rPr>
                <w:t xml:space="preserve"> Proposal 2.1.5.</w:t>
              </w:r>
            </w:ins>
          </w:p>
          <w:p w14:paraId="4B768E63" w14:textId="75E59FFA" w:rsidR="003A3988" w:rsidRDefault="003A3988">
            <w:pPr>
              <w:rPr>
                <w:ins w:id="207" w:author="作者" w:date="2024-08-17T22:12:00Z"/>
                <w:rFonts w:asciiTheme="minorHAnsi" w:eastAsiaTheme="minorEastAsia" w:hAnsiTheme="minorHAnsi" w:cstheme="minorHAnsi"/>
                <w:lang w:eastAsia="zh-CN"/>
              </w:rPr>
            </w:pPr>
            <w:ins w:id="208" w:author="作者" w:date="2024-08-17T22:12:00Z">
              <w:r>
                <w:rPr>
                  <w:rFonts w:asciiTheme="minorHAnsi" w:eastAsiaTheme="minorEastAsia" w:hAnsiTheme="minorHAnsi" w:cstheme="minorHAnsi"/>
                  <w:lang w:eastAsia="zh-CN"/>
                </w:rPr>
                <w:t xml:space="preserve"> Or, we remove “one-sided model” from this proposal to make it more generic.</w:t>
              </w:r>
            </w:ins>
          </w:p>
          <w:p w14:paraId="62DA360A" w14:textId="2E97F985" w:rsidR="00775D03" w:rsidRPr="00BA6FF3" w:rsidRDefault="003A3988">
            <w:pPr>
              <w:rPr>
                <w:rFonts w:asciiTheme="minorHAnsi" w:eastAsiaTheme="minorEastAsia" w:hAnsiTheme="minorHAnsi" w:cstheme="minorHAnsi"/>
                <w:lang w:eastAsia="zh-CN"/>
                <w:rPrChange w:id="209" w:author="作者" w:date="2024-08-17T22:12:00Z">
                  <w:rPr>
                    <w:rFonts w:asciiTheme="minorHAnsi" w:hAnsiTheme="minorHAnsi" w:cstheme="minorHAnsi"/>
                  </w:rPr>
                </w:rPrChange>
              </w:rPr>
            </w:pPr>
            <w:ins w:id="210" w:author="作者" w:date="2024-08-17T22:12:00Z">
              <w:r>
                <w:rPr>
                  <w:rFonts w:asciiTheme="minorHAnsi" w:hAnsiTheme="minorHAnsi" w:cstheme="minorHAnsi"/>
                  <w:b/>
                </w:rPr>
                <w:lastRenderedPageBreak/>
                <w:t>Regarding</w:t>
              </w:r>
              <w:r w:rsidRPr="001E6B1B">
                <w:rPr>
                  <w:rFonts w:asciiTheme="minorHAnsi" w:hAnsiTheme="minorHAnsi" w:cstheme="minorHAnsi"/>
                  <w:b/>
                </w:rPr>
                <w:t xml:space="preserve"> </w:t>
              </w:r>
              <w:r>
                <w:rPr>
                  <w:rFonts w:asciiTheme="minorHAnsi" w:hAnsiTheme="minorHAnsi" w:cstheme="minorHAnsi"/>
                  <w:b/>
                </w:rPr>
                <w:t xml:space="preserve">the study of necessity/benefit of </w:t>
              </w:r>
              <w:r w:rsidRPr="001E6B1B">
                <w:rPr>
                  <w:rFonts w:asciiTheme="minorHAnsi" w:hAnsiTheme="minorHAnsi" w:cstheme="minorHAnsi"/>
                  <w:b/>
                </w:rPr>
                <w:t>model transfer/delivery Case z4</w:t>
              </w:r>
              <w:r>
                <w:rPr>
                  <w:rFonts w:asciiTheme="minorHAnsi" w:hAnsiTheme="minorHAnsi" w:cstheme="minorHAnsi"/>
                  <w:b/>
                </w:rPr>
                <w:t xml:space="preserve"> </w:t>
              </w:r>
              <w:r w:rsidRPr="00BA6FF3">
                <w:rPr>
                  <w:rFonts w:asciiTheme="minorHAnsi" w:hAnsiTheme="minorHAnsi" w:cstheme="minorHAnsi"/>
                  <w:b/>
                  <w:strike/>
                  <w:color w:val="FF0000"/>
                  <w:rPrChange w:id="211" w:author="作者" w:date="2024-08-17T22:12:00Z">
                    <w:rPr>
                      <w:rFonts w:asciiTheme="minorHAnsi" w:hAnsiTheme="minorHAnsi" w:cstheme="minorHAnsi"/>
                      <w:b/>
                    </w:rPr>
                  </w:rPrChange>
                </w:rPr>
                <w:t>for one-sided model</w:t>
              </w:r>
              <w:r w:rsidRPr="001E6B1B">
                <w:rPr>
                  <w:rFonts w:asciiTheme="minorHAnsi" w:hAnsiTheme="minorHAnsi" w:cstheme="minorHAnsi"/>
                  <w:b/>
                </w:rPr>
                <w:t>, Rel-19 study focuses on the option with standardized known model structure(s).</w:t>
              </w:r>
            </w:ins>
          </w:p>
        </w:tc>
      </w:tr>
      <w:tr w:rsidR="00625E0D" w:rsidRPr="001E6B1B" w14:paraId="42F8583A" w14:textId="77777777" w:rsidTr="00F4146F">
        <w:tc>
          <w:tcPr>
            <w:tcW w:w="1843" w:type="dxa"/>
          </w:tcPr>
          <w:p w14:paraId="153E8648" w14:textId="5F2AF5BA" w:rsidR="00625E0D" w:rsidRPr="008D1E2D" w:rsidRDefault="008D1E2D"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tcPr>
          <w:p w14:paraId="1AB23DC4" w14:textId="17646F2C" w:rsidR="00625E0D" w:rsidRPr="008D1E2D" w:rsidRDefault="008D1E2D"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ine with this proposal or with the general wording from HW.</w:t>
            </w:r>
          </w:p>
        </w:tc>
      </w:tr>
      <w:tr w:rsidR="00625E0D" w:rsidRPr="001E6B1B" w14:paraId="54A3B340" w14:textId="77777777" w:rsidTr="00F4146F">
        <w:tc>
          <w:tcPr>
            <w:tcW w:w="1843" w:type="dxa"/>
          </w:tcPr>
          <w:p w14:paraId="4C5D829C" w14:textId="5B35FFE5" w:rsidR="00625E0D" w:rsidRPr="001E6B1B" w:rsidRDefault="004664EB" w:rsidP="00625E0D">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3A6876D6" w14:textId="3D5C0983" w:rsidR="00625E0D" w:rsidRPr="001E6B1B" w:rsidRDefault="004664EB" w:rsidP="00625E0D">
            <w:pPr>
              <w:rPr>
                <w:rFonts w:asciiTheme="minorHAnsi" w:hAnsiTheme="minorHAnsi" w:cstheme="minorHAnsi"/>
              </w:rPr>
            </w:pPr>
            <w:r>
              <w:rPr>
                <w:rFonts w:asciiTheme="minorHAnsi" w:eastAsia="MS Mincho" w:hAnsiTheme="minorHAnsi" w:cstheme="minorHAnsi" w:hint="eastAsia"/>
                <w:lang w:eastAsia="ja-JP"/>
              </w:rPr>
              <w:t>Support</w:t>
            </w:r>
          </w:p>
        </w:tc>
      </w:tr>
      <w:tr w:rsidR="000D747C" w:rsidRPr="001E6B1B" w14:paraId="571895AF" w14:textId="77777777" w:rsidTr="00F4146F">
        <w:tc>
          <w:tcPr>
            <w:tcW w:w="1843" w:type="dxa"/>
          </w:tcPr>
          <w:p w14:paraId="6977466B" w14:textId="2755BEAC" w:rsidR="000D747C" w:rsidRPr="001E6B1B" w:rsidRDefault="000D747C" w:rsidP="000D747C">
            <w:pPr>
              <w:rPr>
                <w:rFonts w:asciiTheme="minorHAnsi" w:eastAsia="Yu Mincho" w:hAnsiTheme="minorHAnsi" w:cstheme="minorHAnsi"/>
              </w:rPr>
            </w:pPr>
            <w:r>
              <w:rPr>
                <w:rFonts w:asciiTheme="minorHAnsi" w:eastAsiaTheme="minorEastAsia" w:hAnsiTheme="minorHAnsi" w:cstheme="minorHAnsi"/>
                <w:lang w:eastAsia="zh-CN"/>
              </w:rPr>
              <w:t>Spreadtrum</w:t>
            </w:r>
          </w:p>
        </w:tc>
        <w:tc>
          <w:tcPr>
            <w:tcW w:w="7224" w:type="dxa"/>
          </w:tcPr>
          <w:p w14:paraId="1FD55B34" w14:textId="1F809099" w:rsidR="000D747C" w:rsidRPr="001E6B1B" w:rsidRDefault="000D747C" w:rsidP="000D747C">
            <w:pPr>
              <w:rPr>
                <w:rFonts w:asciiTheme="minorHAnsi" w:hAnsiTheme="minorHAnsi" w:cstheme="minorHAnsi"/>
              </w:rPr>
            </w:pPr>
            <w:r>
              <w:rPr>
                <w:rFonts w:asciiTheme="minorHAnsi" w:eastAsiaTheme="minorEastAsia" w:hAnsiTheme="minorHAnsi" w:cstheme="minorHAnsi"/>
                <w:lang w:eastAsia="zh-CN"/>
              </w:rPr>
              <w:t>Fine with update from HW</w:t>
            </w:r>
          </w:p>
        </w:tc>
      </w:tr>
      <w:tr w:rsidR="003C2D34" w:rsidRPr="001E6B1B" w14:paraId="12AA34F2" w14:textId="77777777" w:rsidTr="00F4146F">
        <w:tc>
          <w:tcPr>
            <w:tcW w:w="1843" w:type="dxa"/>
          </w:tcPr>
          <w:p w14:paraId="65333277" w14:textId="770D00F6" w:rsidR="003C2D34" w:rsidRPr="001E6B1B" w:rsidRDefault="003C2D34" w:rsidP="00156418">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7823DB8A" w14:textId="48EAC584" w:rsidR="003C2D34" w:rsidRPr="001E6B1B" w:rsidRDefault="003C2D34" w:rsidP="00156418">
            <w:pPr>
              <w:rPr>
                <w:rFonts w:asciiTheme="minorHAnsi" w:hAnsiTheme="minorHAnsi" w:cstheme="minorHAnsi"/>
              </w:rPr>
            </w:pPr>
            <w:r>
              <w:rPr>
                <w:rFonts w:asciiTheme="minorHAnsi" w:eastAsiaTheme="minorEastAsia" w:hAnsiTheme="minorHAnsi" w:cstheme="minorHAnsi" w:hint="eastAsia"/>
                <w:lang w:eastAsia="zh-CN"/>
              </w:rPr>
              <w:t>Support.</w:t>
            </w:r>
          </w:p>
        </w:tc>
      </w:tr>
      <w:tr w:rsidR="00F5782F" w:rsidRPr="001E6B1B" w14:paraId="17B796ED" w14:textId="77777777" w:rsidTr="00F4146F">
        <w:tc>
          <w:tcPr>
            <w:tcW w:w="1843" w:type="dxa"/>
          </w:tcPr>
          <w:p w14:paraId="78AD292F" w14:textId="6605443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2611E62A" w14:textId="7316EBE3"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believe the case z4 discussion should prioritize two-sided model. If it is deemed that case z4 for two-sided model is necessary, we can further clarify whether it can be applied to UE-sided model. </w:t>
            </w:r>
          </w:p>
        </w:tc>
      </w:tr>
      <w:tr w:rsidR="00FD2F83" w:rsidRPr="001E6B1B" w14:paraId="283E19AA" w14:textId="77777777" w:rsidTr="00F4146F">
        <w:tc>
          <w:tcPr>
            <w:tcW w:w="1843" w:type="dxa"/>
          </w:tcPr>
          <w:p w14:paraId="4BB185E3" w14:textId="373812AD" w:rsidR="00FD2F83" w:rsidRDefault="00FD2F83"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Samsung</w:t>
            </w:r>
          </w:p>
        </w:tc>
        <w:tc>
          <w:tcPr>
            <w:tcW w:w="7224" w:type="dxa"/>
          </w:tcPr>
          <w:p w14:paraId="746A2C9B" w14:textId="631C107F" w:rsidR="00FD2F83" w:rsidRDefault="00FD2F83"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w:t>
            </w:r>
          </w:p>
        </w:tc>
      </w:tr>
      <w:tr w:rsidR="00DA799C" w:rsidRPr="001E6B1B" w14:paraId="176108C9" w14:textId="77777777" w:rsidTr="00F4146F">
        <w:tc>
          <w:tcPr>
            <w:tcW w:w="1843" w:type="dxa"/>
          </w:tcPr>
          <w:p w14:paraId="4EFFDC08" w14:textId="341294AA" w:rsidR="00DA799C" w:rsidRDefault="00DA799C" w:rsidP="00DA799C">
            <w:pPr>
              <w:rPr>
                <w:rFonts w:asciiTheme="minorHAnsi" w:eastAsiaTheme="minorEastAsia" w:hAnsiTheme="minorHAnsi" w:cstheme="minorHAnsi"/>
                <w:lang w:eastAsia="zh-CN"/>
              </w:rPr>
            </w:pPr>
            <w:r>
              <w:rPr>
                <w:rFonts w:asciiTheme="minorHAnsi" w:hAnsiTheme="minorHAnsi" w:cstheme="minorHAnsi"/>
              </w:rPr>
              <w:t>Qualcomm</w:t>
            </w:r>
          </w:p>
        </w:tc>
        <w:tc>
          <w:tcPr>
            <w:tcW w:w="7224" w:type="dxa"/>
          </w:tcPr>
          <w:p w14:paraId="48A9063C" w14:textId="47DE125A" w:rsidR="00DA799C" w:rsidRDefault="00DA799C" w:rsidP="00DA799C">
            <w:pPr>
              <w:rPr>
                <w:rFonts w:asciiTheme="minorHAnsi" w:eastAsiaTheme="minorEastAsia" w:hAnsiTheme="minorHAnsi" w:cstheme="minorHAnsi"/>
                <w:lang w:eastAsia="zh-CN"/>
              </w:rPr>
            </w:pPr>
            <w:r>
              <w:rPr>
                <w:rFonts w:asciiTheme="minorHAnsi" w:hAnsiTheme="minorHAnsi" w:cstheme="minorHAnsi"/>
              </w:rPr>
              <w:t>This has serious feasibility concerns. Let us consider the beam prediction use case. Across different NW vendors the NW-side additional conditions are quite different (including at least the size of Set A, and the relationships between Set A, Set B beams). Also, the implications for different use cases (and different sub-use cases are quite different). Example: for temporal beam prediction: how far into the future we predict can be part of the model design. How can we pre-define different model structures which satisfy the requirements of different use cases? As another example, let us consider spatial beam prediction. When Set B is not a subset of Set A and when Set B is a subset of Set A. These are quite different use cases with different AI/ML model requirements. Depending on at least the size and relative beam shape relationship of Set A and Set B beams we may need more or less sophisticated AI/ML model structures. So looking from a feasibility perspective, we do not support the proposal.</w:t>
            </w:r>
          </w:p>
        </w:tc>
      </w:tr>
      <w:tr w:rsidR="00900866" w:rsidRPr="001E6B1B" w14:paraId="361013CA" w14:textId="77777777" w:rsidTr="00F4146F">
        <w:tc>
          <w:tcPr>
            <w:tcW w:w="1843" w:type="dxa"/>
          </w:tcPr>
          <w:p w14:paraId="6A7F389D" w14:textId="21D3FE82" w:rsidR="00900866" w:rsidRDefault="00900866" w:rsidP="00DA799C">
            <w:pPr>
              <w:rPr>
                <w:rFonts w:asciiTheme="minorHAnsi" w:hAnsiTheme="minorHAnsi" w:cstheme="minorHAnsi"/>
              </w:rPr>
            </w:pPr>
            <w:r w:rsidRPr="00900866">
              <w:rPr>
                <w:rFonts w:asciiTheme="minorHAnsi" w:hAnsiTheme="minorHAnsi" w:cstheme="minorHAnsi"/>
              </w:rPr>
              <w:t>Ericsson</w:t>
            </w:r>
          </w:p>
        </w:tc>
        <w:tc>
          <w:tcPr>
            <w:tcW w:w="7224" w:type="dxa"/>
          </w:tcPr>
          <w:p w14:paraId="2DABE229" w14:textId="528FFDE0" w:rsidR="00900866" w:rsidRDefault="00900866" w:rsidP="00DA799C">
            <w:pPr>
              <w:rPr>
                <w:rFonts w:asciiTheme="minorHAnsi" w:hAnsiTheme="minorHAnsi" w:cstheme="minorHAnsi"/>
              </w:rPr>
            </w:pPr>
            <w:r>
              <w:rPr>
                <w:rFonts w:asciiTheme="minorHAnsi" w:hAnsiTheme="minorHAnsi" w:cstheme="minorHAnsi"/>
              </w:rPr>
              <w:t>Same view as HW</w:t>
            </w:r>
          </w:p>
        </w:tc>
      </w:tr>
    </w:tbl>
    <w:p w14:paraId="27209157" w14:textId="3F7C33DC" w:rsidR="009B5416" w:rsidRDefault="009B5416" w:rsidP="009B5416">
      <w:pPr>
        <w:rPr>
          <w:rFonts w:asciiTheme="minorHAnsi" w:hAnsiTheme="minorHAnsi" w:cstheme="minorHAnsi"/>
        </w:rPr>
      </w:pPr>
    </w:p>
    <w:p w14:paraId="60C90DF2" w14:textId="45CC871E" w:rsidR="00B4010A" w:rsidRDefault="00B4010A" w:rsidP="00B4010A">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7C61BF">
        <w:rPr>
          <w:b/>
          <w:bCs w:val="0"/>
        </w:rPr>
        <w:t>3</w:t>
      </w:r>
    </w:p>
    <w:p w14:paraId="66E03B96" w14:textId="6B0E83DD" w:rsidR="00B4010A" w:rsidRPr="007C61BF" w:rsidRDefault="007C61BF" w:rsidP="00480B4D">
      <w:pPr>
        <w:pStyle w:val="a2"/>
      </w:pPr>
      <w:r>
        <w:t xml:space="preserve">In order to </w:t>
      </w:r>
      <w:r w:rsidR="00B446C1">
        <w:t>assess</w:t>
      </w:r>
      <w:r>
        <w:t xml:space="preserve"> the feasibility/benefit/</w:t>
      </w:r>
      <w:r w:rsidR="009C764A">
        <w:t>spec impact</w:t>
      </w:r>
      <w:r>
        <w:t xml:space="preserve"> of Case z4, the specification efforts on the open format should also be </w:t>
      </w:r>
      <w:r w:rsidR="00B446C1">
        <w:t>considered</w:t>
      </w:r>
      <w:r>
        <w:t xml:space="preserve">. </w:t>
      </w:r>
      <w:r w:rsidR="00B446C1">
        <w:t>Thus, the following proposal is suggested for discussion:</w:t>
      </w:r>
    </w:p>
    <w:p w14:paraId="435ADCF5" w14:textId="77777777" w:rsidR="00B4010A" w:rsidRPr="001E6B1B" w:rsidRDefault="00B4010A" w:rsidP="00B4010A">
      <w:pPr>
        <w:rPr>
          <w:rFonts w:asciiTheme="minorHAnsi" w:hAnsiTheme="minorHAnsi" w:cstheme="minorHAnsi"/>
        </w:rPr>
      </w:pPr>
    </w:p>
    <w:p w14:paraId="0FDB7953" w14:textId="41820045" w:rsidR="00B4010A" w:rsidRPr="005434F2" w:rsidRDefault="00B4010A" w:rsidP="00B4010A">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w:t>
      </w:r>
      <w:r w:rsidR="00B446C1">
        <w:rPr>
          <w:rFonts w:asciiTheme="minorHAnsi" w:hAnsiTheme="minorHAnsi" w:cstheme="minorHAnsi"/>
          <w:b/>
          <w:u w:val="single"/>
        </w:rPr>
        <w:t>3</w:t>
      </w:r>
      <w:r w:rsidRPr="005434F2">
        <w:rPr>
          <w:rFonts w:asciiTheme="minorHAnsi" w:hAnsiTheme="minorHAnsi" w:cstheme="minorHAnsi"/>
          <w:b/>
          <w:u w:val="single"/>
        </w:rPr>
        <w:t xml:space="preserve"> </w:t>
      </w:r>
    </w:p>
    <w:p w14:paraId="71CA2237" w14:textId="3EF0F819" w:rsidR="00B4010A" w:rsidRPr="001E6B1B" w:rsidRDefault="006B191D" w:rsidP="00B4010A">
      <w:pPr>
        <w:rPr>
          <w:rFonts w:asciiTheme="minorHAnsi" w:hAnsiTheme="minorHAnsi" w:cstheme="minorHAnsi"/>
          <w:b/>
        </w:rPr>
      </w:pPr>
      <w:r>
        <w:rPr>
          <w:rFonts w:asciiTheme="minorHAnsi" w:hAnsiTheme="minorHAnsi" w:cstheme="minorHAnsi"/>
          <w:b/>
        </w:rPr>
        <w:t>F</w:t>
      </w:r>
      <w:r w:rsidR="001A5400">
        <w:rPr>
          <w:rFonts w:asciiTheme="minorHAnsi" w:hAnsiTheme="minorHAnsi" w:cstheme="minorHAnsi"/>
          <w:b/>
        </w:rPr>
        <w:t xml:space="preserve">or the open format </w:t>
      </w:r>
      <w:r w:rsidR="00B4010A" w:rsidRPr="00F3141E">
        <w:rPr>
          <w:rFonts w:asciiTheme="minorHAnsi" w:hAnsiTheme="minorHAnsi" w:cstheme="minorHAnsi"/>
          <w:b/>
        </w:rPr>
        <w:t xml:space="preserve">for model delivery/transfer Case </w:t>
      </w:r>
      <w:r w:rsidR="00B4010A">
        <w:rPr>
          <w:rFonts w:asciiTheme="minorHAnsi" w:hAnsiTheme="minorHAnsi" w:cstheme="minorHAnsi"/>
          <w:b/>
        </w:rPr>
        <w:t>z</w:t>
      </w:r>
      <w:r w:rsidR="00B4010A" w:rsidRPr="00F3141E">
        <w:rPr>
          <w:rFonts w:asciiTheme="minorHAnsi" w:hAnsiTheme="minorHAnsi" w:cstheme="minorHAnsi"/>
          <w:b/>
        </w:rPr>
        <w:t xml:space="preserve">4, </w:t>
      </w:r>
      <w:r w:rsidR="00B4010A">
        <w:rPr>
          <w:rFonts w:asciiTheme="minorHAnsi" w:hAnsiTheme="minorHAnsi" w:cstheme="minorHAnsi"/>
          <w:b/>
        </w:rPr>
        <w:t>further study t</w:t>
      </w:r>
      <w:r w:rsidR="00B4010A" w:rsidRPr="00F3141E">
        <w:rPr>
          <w:rFonts w:asciiTheme="minorHAnsi" w:hAnsiTheme="minorHAnsi" w:cstheme="minorHAnsi"/>
          <w:b/>
        </w:rPr>
        <w:t xml:space="preserve">he following </w:t>
      </w:r>
      <w:r w:rsidR="001A5400">
        <w:rPr>
          <w:rFonts w:asciiTheme="minorHAnsi" w:hAnsiTheme="minorHAnsi" w:cstheme="minorHAnsi"/>
          <w:b/>
        </w:rPr>
        <w:t>Options</w:t>
      </w:r>
      <w:r w:rsidR="00B4010A">
        <w:rPr>
          <w:rFonts w:asciiTheme="minorHAnsi" w:hAnsiTheme="minorHAnsi" w:cstheme="minorHAnsi"/>
          <w:b/>
        </w:rPr>
        <w:t xml:space="preserve"> (including the </w:t>
      </w:r>
      <w:r w:rsidR="001A5400">
        <w:rPr>
          <w:rFonts w:asciiTheme="minorHAnsi" w:hAnsiTheme="minorHAnsi" w:cstheme="minorHAnsi"/>
          <w:b/>
        </w:rPr>
        <w:t>feasibility/specification efforts</w:t>
      </w:r>
      <w:r w:rsidR="00B4010A">
        <w:rPr>
          <w:rFonts w:asciiTheme="minorHAnsi" w:hAnsiTheme="minorHAnsi" w:cstheme="minorHAnsi"/>
          <w:b/>
        </w:rPr>
        <w:t>)</w:t>
      </w:r>
    </w:p>
    <w:p w14:paraId="728F999B" w14:textId="04287F63" w:rsidR="00B4010A" w:rsidRPr="0045080E" w:rsidRDefault="001A5400" w:rsidP="00B4010A">
      <w:pPr>
        <w:pStyle w:val="afc"/>
        <w:numPr>
          <w:ilvl w:val="0"/>
          <w:numId w:val="14"/>
        </w:numPr>
        <w:rPr>
          <w:rFonts w:asciiTheme="minorHAnsi" w:hAnsiTheme="minorHAnsi" w:cstheme="minorHAnsi"/>
          <w:b/>
          <w:bCs/>
        </w:rPr>
      </w:pPr>
      <w:r>
        <w:rPr>
          <w:rFonts w:asciiTheme="minorHAnsi" w:hAnsiTheme="minorHAnsi" w:cstheme="minorHAnsi"/>
          <w:b/>
          <w:bCs/>
        </w:rPr>
        <w:t xml:space="preserve">Option 1: Reuse the existing open format(s) that has existed in the AI community (e.g., </w:t>
      </w:r>
      <w:r w:rsidRPr="001A5400">
        <w:rPr>
          <w:rFonts w:asciiTheme="minorHAnsi" w:hAnsiTheme="minorHAnsi" w:cstheme="minorHAnsi"/>
          <w:b/>
          <w:bCs/>
        </w:rPr>
        <w:t>ONNX</w:t>
      </w:r>
      <w:r>
        <w:rPr>
          <w:rFonts w:asciiTheme="minorHAnsi" w:hAnsiTheme="minorHAnsi" w:cstheme="minorHAnsi"/>
          <w:b/>
          <w:bCs/>
        </w:rPr>
        <w:t>)</w:t>
      </w:r>
    </w:p>
    <w:p w14:paraId="713E5883" w14:textId="20AB98A9" w:rsidR="00B4010A" w:rsidRDefault="001A5400" w:rsidP="00B4010A">
      <w:pPr>
        <w:pStyle w:val="afc"/>
        <w:numPr>
          <w:ilvl w:val="1"/>
          <w:numId w:val="14"/>
        </w:numPr>
        <w:rPr>
          <w:rFonts w:asciiTheme="minorHAnsi" w:hAnsiTheme="minorHAnsi" w:cstheme="minorHAnsi"/>
          <w:b/>
          <w:bCs/>
        </w:rPr>
      </w:pPr>
      <w:r>
        <w:rPr>
          <w:rFonts w:asciiTheme="minorHAnsi" w:hAnsiTheme="minorHAnsi" w:cstheme="minorHAnsi"/>
          <w:b/>
          <w:bCs/>
        </w:rPr>
        <w:t>FFS: which open format(s)</w:t>
      </w:r>
    </w:p>
    <w:p w14:paraId="7FD69405" w14:textId="373BDFBE" w:rsidR="00B4010A" w:rsidRDefault="001A5400" w:rsidP="00B4010A">
      <w:pPr>
        <w:pStyle w:val="afc"/>
        <w:numPr>
          <w:ilvl w:val="0"/>
          <w:numId w:val="14"/>
        </w:numPr>
        <w:rPr>
          <w:rFonts w:asciiTheme="minorHAnsi" w:hAnsiTheme="minorHAnsi" w:cstheme="minorHAnsi"/>
          <w:b/>
          <w:bCs/>
        </w:rPr>
      </w:pPr>
      <w:r>
        <w:rPr>
          <w:rFonts w:asciiTheme="minorHAnsi" w:hAnsiTheme="minorHAnsi" w:cstheme="minorHAnsi"/>
          <w:b/>
          <w:bCs/>
        </w:rPr>
        <w:t>Option 2</w:t>
      </w:r>
      <w:r w:rsidR="00A5214B">
        <w:rPr>
          <w:rFonts w:asciiTheme="minorHAnsi" w:hAnsiTheme="minorHAnsi" w:cstheme="minorHAnsi"/>
          <w:b/>
          <w:bCs/>
        </w:rPr>
        <w:t>: Define a new open format within 3GPP</w:t>
      </w:r>
    </w:p>
    <w:p w14:paraId="0F034E99" w14:textId="342F4F55" w:rsidR="000F4F2E" w:rsidRPr="001C2F7E" w:rsidRDefault="000F4F2E" w:rsidP="00B4010A">
      <w:pPr>
        <w:pStyle w:val="afc"/>
        <w:numPr>
          <w:ilvl w:val="0"/>
          <w:numId w:val="14"/>
        </w:numPr>
        <w:rPr>
          <w:rFonts w:asciiTheme="minorHAnsi" w:hAnsiTheme="minorHAnsi" w:cstheme="minorHAnsi"/>
          <w:b/>
          <w:bCs/>
        </w:rPr>
      </w:pPr>
      <w:r>
        <w:rPr>
          <w:rFonts w:asciiTheme="minorHAnsi" w:hAnsiTheme="minorHAnsi" w:cstheme="minorHAnsi"/>
          <w:b/>
          <w:bCs/>
        </w:rPr>
        <w:t xml:space="preserve">Option 3: Using </w:t>
      </w:r>
      <w:r w:rsidRPr="00B24802">
        <w:rPr>
          <w:rFonts w:asciiTheme="minorHAnsi" w:hAnsiTheme="minorHAnsi" w:cstheme="minorHAnsi"/>
          <w:b/>
          <w:bCs/>
        </w:rPr>
        <w:t>ASN.1 to represent the AI model</w:t>
      </w:r>
    </w:p>
    <w:p w14:paraId="16034992" w14:textId="19F3A7F6" w:rsidR="00E01443" w:rsidRPr="0045080E" w:rsidRDefault="00E01443" w:rsidP="00B4010A">
      <w:pPr>
        <w:pStyle w:val="afc"/>
        <w:numPr>
          <w:ilvl w:val="0"/>
          <w:numId w:val="14"/>
        </w:numPr>
        <w:rPr>
          <w:rFonts w:asciiTheme="minorHAnsi" w:hAnsiTheme="minorHAnsi" w:cstheme="minorHAnsi"/>
          <w:b/>
          <w:bCs/>
        </w:rPr>
      </w:pPr>
      <w:r>
        <w:rPr>
          <w:rFonts w:asciiTheme="minorHAnsi" w:hAnsiTheme="minorHAnsi" w:cstheme="minorHAnsi"/>
          <w:b/>
          <w:iCs/>
          <w:color w:val="000000" w:themeColor="text1"/>
          <w:lang w:eastAsia="zh-CN"/>
        </w:rPr>
        <w:t xml:space="preserve">Option 4: </w:t>
      </w:r>
      <w:r w:rsidRPr="00A81D67">
        <w:rPr>
          <w:rFonts w:asciiTheme="minorHAnsi" w:hAnsiTheme="minorHAnsi" w:cstheme="minorHAnsi"/>
          <w:b/>
          <w:iCs/>
          <w:color w:val="000000" w:themeColor="text1"/>
          <w:lang w:eastAsia="zh-CN"/>
        </w:rPr>
        <w:t>Reuse the mechanism defined in SA2 (interoperability t</w:t>
      </w:r>
      <w:r w:rsidRPr="00A81D67">
        <w:rPr>
          <w:rFonts w:asciiTheme="minorHAnsi" w:hAnsiTheme="minorHAnsi" w:cstheme="minorHAnsi" w:hint="eastAsia"/>
          <w:b/>
          <w:iCs/>
          <w:color w:val="000000" w:themeColor="text1"/>
          <w:lang w:eastAsia="zh-CN"/>
        </w:rPr>
        <w:t>o</w:t>
      </w:r>
      <w:r w:rsidRPr="00A81D67">
        <w:rPr>
          <w:rFonts w:asciiTheme="minorHAnsi" w:hAnsiTheme="minorHAnsi" w:cstheme="minorHAnsi"/>
          <w:b/>
          <w:iCs/>
          <w:color w:val="000000" w:themeColor="text1"/>
          <w:lang w:eastAsia="zh-CN"/>
        </w:rPr>
        <w:t>ken) for aligning model description format</w:t>
      </w:r>
      <w:r w:rsidRPr="00A81D67">
        <w:rPr>
          <w:rFonts w:asciiTheme="minorHAnsi" w:hAnsiTheme="minorHAnsi" w:cstheme="minorHAnsi" w:hint="eastAsia"/>
          <w:b/>
          <w:iCs/>
          <w:color w:val="000000" w:themeColor="text1"/>
          <w:lang w:eastAsia="zh-CN"/>
        </w:rPr>
        <w:t>.</w:t>
      </w:r>
    </w:p>
    <w:p w14:paraId="73C6CD4F" w14:textId="77777777" w:rsidR="00B4010A" w:rsidRPr="00AB6C95" w:rsidRDefault="00B4010A" w:rsidP="00B4010A">
      <w:pPr>
        <w:rPr>
          <w:rFonts w:asciiTheme="minorHAnsi" w:eastAsiaTheme="minorEastAsia" w:hAnsiTheme="minorHAnsi" w:cstheme="minorHAnsi"/>
          <w:lang w:eastAsia="zh-CN"/>
        </w:rPr>
      </w:pPr>
    </w:p>
    <w:p w14:paraId="2CBF4916" w14:textId="77777777" w:rsidR="00B4010A" w:rsidRPr="001E6B1B" w:rsidRDefault="00B4010A" w:rsidP="00B4010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B4010A" w:rsidRPr="001E6B1B" w14:paraId="2F9AC0A9" w14:textId="77777777" w:rsidTr="00DB5A42">
        <w:tc>
          <w:tcPr>
            <w:tcW w:w="1843" w:type="dxa"/>
          </w:tcPr>
          <w:p w14:paraId="41638E5C"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lastRenderedPageBreak/>
              <w:t>Company</w:t>
            </w:r>
          </w:p>
        </w:tc>
        <w:tc>
          <w:tcPr>
            <w:tcW w:w="7224" w:type="dxa"/>
          </w:tcPr>
          <w:p w14:paraId="23593032"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Comment</w:t>
            </w:r>
          </w:p>
        </w:tc>
      </w:tr>
      <w:tr w:rsidR="002900E2" w:rsidRPr="001E6B1B" w14:paraId="4773250F" w14:textId="77777777" w:rsidTr="00DB5A42">
        <w:tc>
          <w:tcPr>
            <w:tcW w:w="1843" w:type="dxa"/>
          </w:tcPr>
          <w:p w14:paraId="2EDCB534" w14:textId="29DF305D" w:rsidR="002900E2" w:rsidRPr="00A66AB2" w:rsidRDefault="0029431E" w:rsidP="002900E2">
            <w:pPr>
              <w:rPr>
                <w:rFonts w:asciiTheme="minorHAnsi" w:eastAsia="MS Mincho" w:hAnsiTheme="minorHAnsi" w:cstheme="minorHAnsi"/>
                <w:lang w:eastAsia="ja-JP"/>
              </w:rPr>
            </w:pPr>
            <w:ins w:id="212" w:author="作者" w:date="2024-08-17T22:13: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6420553E" w14:textId="0A7CEEF6" w:rsidR="002900E2" w:rsidRPr="00BA6FF3" w:rsidRDefault="0029431E" w:rsidP="002900E2">
            <w:pPr>
              <w:rPr>
                <w:rFonts w:asciiTheme="minorHAnsi" w:eastAsiaTheme="minorEastAsia" w:hAnsiTheme="minorHAnsi" w:cstheme="minorHAnsi"/>
                <w:lang w:eastAsia="zh-CN"/>
                <w:rPrChange w:id="213" w:author="作者" w:date="2024-08-17T22:13:00Z">
                  <w:rPr>
                    <w:rFonts w:asciiTheme="minorHAnsi" w:eastAsia="MS Mincho" w:hAnsiTheme="minorHAnsi" w:cstheme="minorHAnsi"/>
                    <w:lang w:eastAsia="ja-JP"/>
                  </w:rPr>
                </w:rPrChange>
              </w:rPr>
            </w:pPr>
            <w:ins w:id="214" w:author="作者" w:date="2024-08-17T22:13:00Z">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f we consider Case z4, as the delivered information </w:t>
              </w:r>
              <w:del w:id="215" w:author="作者" w:date="2024-08-17T22:14:00Z">
                <w:r w:rsidDel="0049316A">
                  <w:rPr>
                    <w:rFonts w:asciiTheme="minorHAnsi" w:eastAsiaTheme="minorEastAsia" w:hAnsiTheme="minorHAnsi" w:cstheme="minorHAnsi"/>
                    <w:lang w:eastAsia="zh-CN"/>
                  </w:rPr>
                  <w:delText>is</w:delText>
                </w:r>
              </w:del>
            </w:ins>
            <w:ins w:id="216" w:author="作者" w:date="2024-08-17T22:14:00Z">
              <w:r w:rsidR="0049316A">
                <w:rPr>
                  <w:rFonts w:asciiTheme="minorHAnsi" w:eastAsiaTheme="minorEastAsia" w:hAnsiTheme="minorHAnsi" w:cstheme="minorHAnsi"/>
                  <w:lang w:eastAsia="zh-CN"/>
                </w:rPr>
                <w:t>are only</w:t>
              </w:r>
            </w:ins>
            <w:ins w:id="217" w:author="作者" w:date="2024-08-17T22:13:00Z">
              <w:r>
                <w:rPr>
                  <w:rFonts w:asciiTheme="minorHAnsi" w:eastAsiaTheme="minorEastAsia" w:hAnsiTheme="minorHAnsi" w:cstheme="minorHAnsi"/>
                  <w:lang w:eastAsia="zh-CN"/>
                </w:rPr>
                <w:t xml:space="preserve"> parameters</w:t>
              </w:r>
            </w:ins>
            <w:ins w:id="218" w:author="作者" w:date="2024-08-17T22:14:00Z">
              <w:r w:rsidR="00F2238C">
                <w:rPr>
                  <w:rFonts w:asciiTheme="minorHAnsi" w:eastAsiaTheme="minorEastAsia" w:hAnsiTheme="minorHAnsi" w:cstheme="minorHAnsi"/>
                  <w:lang w:eastAsia="zh-CN"/>
                </w:rPr>
                <w:t xml:space="preserve"> (no need to describe model st</w:t>
              </w:r>
            </w:ins>
            <w:ins w:id="219" w:author="作者" w:date="2024-08-17T22:15:00Z">
              <w:r w:rsidR="00F2238C">
                <w:rPr>
                  <w:rFonts w:asciiTheme="minorHAnsi" w:eastAsiaTheme="minorEastAsia" w:hAnsiTheme="minorHAnsi" w:cstheme="minorHAnsi"/>
                  <w:lang w:eastAsia="zh-CN"/>
                </w:rPr>
                <w:t>ructure</w:t>
              </w:r>
            </w:ins>
            <w:ins w:id="220" w:author="作者" w:date="2024-08-17T22:14:00Z">
              <w:r w:rsidR="00F2238C">
                <w:rPr>
                  <w:rFonts w:asciiTheme="minorHAnsi" w:eastAsiaTheme="minorEastAsia" w:hAnsiTheme="minorHAnsi" w:cstheme="minorHAnsi"/>
                  <w:lang w:eastAsia="zh-CN"/>
                </w:rPr>
                <w:t>)</w:t>
              </w:r>
            </w:ins>
            <w:ins w:id="221" w:author="作者" w:date="2024-08-17T22:13:00Z">
              <w:r>
                <w:rPr>
                  <w:rFonts w:asciiTheme="minorHAnsi" w:eastAsiaTheme="minorEastAsia" w:hAnsiTheme="minorHAnsi" w:cstheme="minorHAnsi"/>
                  <w:lang w:eastAsia="zh-CN"/>
                </w:rPr>
                <w:t>, why do we still need to specify the model representation format (O</w:t>
              </w:r>
            </w:ins>
            <w:ins w:id="222" w:author="作者" w:date="2024-08-17T22:14:00Z">
              <w:r>
                <w:rPr>
                  <w:rFonts w:asciiTheme="minorHAnsi" w:eastAsiaTheme="minorEastAsia" w:hAnsiTheme="minorHAnsi" w:cstheme="minorHAnsi"/>
                  <w:lang w:eastAsia="zh-CN"/>
                </w:rPr>
                <w:t>NNX or other formats</w:t>
              </w:r>
            </w:ins>
            <w:ins w:id="223" w:author="作者" w:date="2024-08-17T22:13:00Z">
              <w:r>
                <w:rPr>
                  <w:rFonts w:asciiTheme="minorHAnsi" w:eastAsiaTheme="minorEastAsia" w:hAnsiTheme="minorHAnsi" w:cstheme="minorHAnsi"/>
                  <w:lang w:eastAsia="zh-CN"/>
                </w:rPr>
                <w:t>)?</w:t>
              </w:r>
            </w:ins>
            <w:ins w:id="224" w:author="作者" w:date="2024-08-17T22:14:00Z">
              <w:r>
                <w:rPr>
                  <w:rFonts w:asciiTheme="minorHAnsi" w:eastAsiaTheme="minorEastAsia" w:hAnsiTheme="minorHAnsi" w:cstheme="minorHAnsi"/>
                  <w:lang w:eastAsia="zh-CN"/>
                </w:rPr>
                <w:t xml:space="preserve"> ASN.1 is enough to deliver the parameters.</w:t>
              </w:r>
            </w:ins>
          </w:p>
        </w:tc>
      </w:tr>
      <w:tr w:rsidR="002900E2" w:rsidRPr="001E6B1B" w14:paraId="525C8430" w14:textId="77777777" w:rsidTr="00DB5A42">
        <w:tc>
          <w:tcPr>
            <w:tcW w:w="1843" w:type="dxa"/>
          </w:tcPr>
          <w:p w14:paraId="27617BC1" w14:textId="330FA9D6" w:rsidR="002900E2" w:rsidRPr="008D1E2D" w:rsidRDefault="008D1E2D" w:rsidP="002900E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61D563A4" w14:textId="3BF1A5EE" w:rsidR="002900E2" w:rsidRPr="008D1E2D" w:rsidRDefault="008D1E2D" w:rsidP="006E7F50">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To Huawei, we are fine to go directly to Option 3. But </w:t>
            </w: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 think FL is trying to put everything on table for now. </w:t>
            </w:r>
            <w:r w:rsidR="006E7F50">
              <w:rPr>
                <w:rFonts w:asciiTheme="minorHAnsi" w:eastAsiaTheme="minorEastAsia" w:hAnsiTheme="minorHAnsi" w:cstheme="minorHAnsi"/>
                <w:lang w:eastAsia="zh-CN"/>
              </w:rPr>
              <w:t>Even without model structure information, we can also use some open formats.</w:t>
            </w:r>
          </w:p>
        </w:tc>
      </w:tr>
      <w:tr w:rsidR="002900E2" w:rsidRPr="001E6B1B" w14:paraId="5F049FA9" w14:textId="77777777" w:rsidTr="00DB5A42">
        <w:tc>
          <w:tcPr>
            <w:tcW w:w="1843" w:type="dxa"/>
          </w:tcPr>
          <w:p w14:paraId="4247F7B5" w14:textId="69638B5D" w:rsidR="002900E2" w:rsidRPr="001E6B1B" w:rsidRDefault="004664EB" w:rsidP="002900E2">
            <w:pPr>
              <w:rPr>
                <w:rFonts w:asciiTheme="minorHAnsi" w:eastAsia="Yu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DF6C586" w14:textId="348BDF5C" w:rsidR="002900E2" w:rsidRPr="001E6B1B" w:rsidRDefault="004664EB" w:rsidP="002900E2">
            <w:pPr>
              <w:rPr>
                <w:rFonts w:asciiTheme="minorHAnsi" w:eastAsia="Yu Mincho" w:hAnsiTheme="minorHAnsi" w:cstheme="minorHAnsi"/>
                <w:lang w:eastAsia="ja-JP"/>
              </w:rPr>
            </w:pPr>
            <w:r>
              <w:rPr>
                <w:rFonts w:asciiTheme="minorHAnsi" w:eastAsia="MS Mincho" w:hAnsiTheme="minorHAnsi" w:cstheme="minorHAnsi" w:hint="eastAsia"/>
                <w:lang w:eastAsia="ja-JP"/>
              </w:rPr>
              <w:t>Support</w:t>
            </w:r>
          </w:p>
        </w:tc>
      </w:tr>
      <w:tr w:rsidR="003C2D34" w:rsidRPr="001E6B1B" w14:paraId="12650830" w14:textId="77777777" w:rsidTr="00DB5A42">
        <w:tc>
          <w:tcPr>
            <w:tcW w:w="1843" w:type="dxa"/>
          </w:tcPr>
          <w:p w14:paraId="4F6E0B82" w14:textId="38F6CCCB" w:rsidR="003C2D34" w:rsidRPr="001E6B1B" w:rsidRDefault="003C2D34" w:rsidP="002900E2">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4BBC5065" w14:textId="6F1B54FF" w:rsidR="003C2D34" w:rsidRPr="001E6B1B" w:rsidRDefault="003C2D34" w:rsidP="002900E2">
            <w:pPr>
              <w:rPr>
                <w:rFonts w:asciiTheme="minorHAnsi" w:hAnsiTheme="minorHAnsi" w:cstheme="minorHAnsi"/>
              </w:rPr>
            </w:pPr>
            <w:r>
              <w:rPr>
                <w:rFonts w:asciiTheme="minorHAnsi" w:eastAsiaTheme="minorEastAsia" w:hAnsiTheme="minorHAnsi" w:cstheme="minorHAnsi" w:hint="eastAsia"/>
                <w:lang w:eastAsia="zh-CN"/>
              </w:rPr>
              <w:t xml:space="preserve">OK do discuss. But in general, once model format is known and aligned between NW and UE, we think the formats used to </w:t>
            </w:r>
            <w:r>
              <w:rPr>
                <w:rFonts w:asciiTheme="minorHAnsi" w:eastAsiaTheme="minorEastAsia" w:hAnsiTheme="minorHAnsi" w:cstheme="minorHAnsi"/>
                <w:lang w:eastAsia="zh-CN"/>
              </w:rPr>
              <w:t>describe</w:t>
            </w:r>
            <w:r>
              <w:rPr>
                <w:rFonts w:asciiTheme="minorHAnsi" w:eastAsiaTheme="minorEastAsia" w:hAnsiTheme="minorHAnsi" w:cstheme="minorHAnsi" w:hint="eastAsia"/>
                <w:lang w:eastAsia="zh-CN"/>
              </w:rPr>
              <w:t xml:space="preserve"> model </w:t>
            </w:r>
            <w:r>
              <w:rPr>
                <w:rFonts w:asciiTheme="minorHAnsi" w:eastAsiaTheme="minorEastAsia" w:hAnsiTheme="minorHAnsi" w:cstheme="minorHAnsi"/>
                <w:lang w:eastAsia="zh-CN"/>
              </w:rPr>
              <w:t>structure</w:t>
            </w:r>
            <w:r>
              <w:rPr>
                <w:rFonts w:asciiTheme="minorHAnsi" w:eastAsiaTheme="minorEastAsia" w:hAnsiTheme="minorHAnsi" w:cstheme="minorHAnsi" w:hint="eastAsia"/>
                <w:lang w:eastAsia="zh-CN"/>
              </w:rPr>
              <w:t xml:space="preserve"> are redundant. </w:t>
            </w:r>
          </w:p>
        </w:tc>
      </w:tr>
      <w:tr w:rsidR="00DA799C" w:rsidRPr="001E6B1B" w14:paraId="18BE8E80" w14:textId="77777777" w:rsidTr="00DB5A42">
        <w:tc>
          <w:tcPr>
            <w:tcW w:w="1843" w:type="dxa"/>
          </w:tcPr>
          <w:p w14:paraId="48F7D694" w14:textId="1FF8D74F" w:rsidR="00DA799C" w:rsidRPr="001E6B1B" w:rsidRDefault="00DA799C" w:rsidP="00DA799C">
            <w:pPr>
              <w:rPr>
                <w:rFonts w:asciiTheme="minorHAnsi" w:eastAsia="Yu Mincho" w:hAnsiTheme="minorHAnsi" w:cstheme="minorHAnsi"/>
              </w:rPr>
            </w:pPr>
            <w:r>
              <w:rPr>
                <w:rFonts w:asciiTheme="minorHAnsi" w:eastAsia="Yu Mincho" w:hAnsiTheme="minorHAnsi" w:cstheme="minorHAnsi"/>
                <w:lang w:eastAsia="ja-JP"/>
              </w:rPr>
              <w:t>Qualcomm</w:t>
            </w:r>
          </w:p>
        </w:tc>
        <w:tc>
          <w:tcPr>
            <w:tcW w:w="7224" w:type="dxa"/>
          </w:tcPr>
          <w:p w14:paraId="66EFCDFF" w14:textId="2868B835" w:rsidR="00DA799C" w:rsidRPr="001E6B1B" w:rsidRDefault="00DA799C" w:rsidP="00DA799C">
            <w:pPr>
              <w:rPr>
                <w:rFonts w:asciiTheme="minorHAnsi" w:hAnsiTheme="minorHAnsi" w:cstheme="minorHAnsi"/>
              </w:rPr>
            </w:pPr>
            <w:r>
              <w:rPr>
                <w:rFonts w:asciiTheme="minorHAnsi" w:eastAsia="Yu Mincho" w:hAnsiTheme="minorHAnsi" w:cstheme="minorHAnsi"/>
                <w:lang w:eastAsia="ja-JP"/>
              </w:rPr>
              <w:t>Discussion is dependent on Proposal 4.1.2</w:t>
            </w:r>
          </w:p>
        </w:tc>
      </w:tr>
      <w:tr w:rsidR="00900866" w:rsidRPr="001E6B1B" w14:paraId="11D43892" w14:textId="77777777" w:rsidTr="00DB5A42">
        <w:tc>
          <w:tcPr>
            <w:tcW w:w="1843" w:type="dxa"/>
          </w:tcPr>
          <w:p w14:paraId="616D7653" w14:textId="1D832EA7" w:rsidR="00900866" w:rsidRPr="001E6B1B" w:rsidRDefault="00900866" w:rsidP="00900866">
            <w:pPr>
              <w:rPr>
                <w:rFonts w:asciiTheme="minorHAnsi" w:eastAsiaTheme="minorEastAsia" w:hAnsiTheme="minorHAnsi" w:cstheme="minorHAnsi"/>
                <w:lang w:eastAsia="zh-CN"/>
              </w:rPr>
            </w:pPr>
            <w:r w:rsidRPr="007E3DF2">
              <w:rPr>
                <w:rFonts w:asciiTheme="minorHAnsi" w:eastAsia="Yu Mincho" w:hAnsiTheme="minorHAnsi" w:cstheme="minorHAnsi"/>
                <w:lang w:eastAsia="ja-JP"/>
              </w:rPr>
              <w:t>Ericsson</w:t>
            </w:r>
          </w:p>
        </w:tc>
        <w:tc>
          <w:tcPr>
            <w:tcW w:w="7224" w:type="dxa"/>
          </w:tcPr>
          <w:p w14:paraId="3F614656" w14:textId="55EAC6A0" w:rsidR="00900866" w:rsidRPr="001E6B1B" w:rsidRDefault="00900866" w:rsidP="00900866">
            <w:pPr>
              <w:rPr>
                <w:rFonts w:asciiTheme="minorHAnsi" w:eastAsiaTheme="minorEastAsia" w:hAnsiTheme="minorHAnsi" w:cstheme="minorHAnsi"/>
                <w:lang w:eastAsia="zh-CN"/>
              </w:rPr>
            </w:pPr>
            <w:r>
              <w:rPr>
                <w:rFonts w:asciiTheme="minorHAnsi" w:eastAsia="Yu Mincho" w:hAnsiTheme="minorHAnsi" w:cstheme="minorHAnsi"/>
                <w:lang w:eastAsia="ja-JP"/>
              </w:rPr>
              <w:t>What is the difference between option 2 and 3 ? Option 2 defines a format that is not based on ASN1?</w:t>
            </w:r>
          </w:p>
        </w:tc>
      </w:tr>
      <w:tr w:rsidR="00900866" w:rsidRPr="001E6B1B" w14:paraId="40F1DF82" w14:textId="77777777" w:rsidTr="00DB5A42">
        <w:tc>
          <w:tcPr>
            <w:tcW w:w="1843" w:type="dxa"/>
          </w:tcPr>
          <w:p w14:paraId="158AFF06" w14:textId="77777777" w:rsidR="00900866" w:rsidRPr="001E6B1B" w:rsidRDefault="00900866" w:rsidP="00900866">
            <w:pPr>
              <w:rPr>
                <w:rFonts w:asciiTheme="minorHAnsi" w:eastAsia="Yu Mincho" w:hAnsiTheme="minorHAnsi" w:cstheme="minorHAnsi"/>
              </w:rPr>
            </w:pPr>
          </w:p>
        </w:tc>
        <w:tc>
          <w:tcPr>
            <w:tcW w:w="7224" w:type="dxa"/>
          </w:tcPr>
          <w:p w14:paraId="106655AF" w14:textId="77777777" w:rsidR="00900866" w:rsidRPr="001E6B1B" w:rsidRDefault="00900866" w:rsidP="00900866">
            <w:pPr>
              <w:rPr>
                <w:rFonts w:asciiTheme="minorHAnsi" w:hAnsiTheme="minorHAnsi" w:cstheme="minorHAnsi"/>
              </w:rPr>
            </w:pPr>
          </w:p>
        </w:tc>
      </w:tr>
      <w:tr w:rsidR="00900866" w:rsidRPr="001E6B1B" w14:paraId="750C6919" w14:textId="77777777" w:rsidTr="00DB5A42">
        <w:tc>
          <w:tcPr>
            <w:tcW w:w="1843" w:type="dxa"/>
          </w:tcPr>
          <w:p w14:paraId="1A185C44" w14:textId="77777777" w:rsidR="00900866" w:rsidRPr="001E6B1B" w:rsidRDefault="00900866" w:rsidP="00900866">
            <w:pPr>
              <w:rPr>
                <w:rFonts w:asciiTheme="minorHAnsi" w:eastAsia="Yu Mincho" w:hAnsiTheme="minorHAnsi" w:cstheme="minorHAnsi"/>
              </w:rPr>
            </w:pPr>
          </w:p>
        </w:tc>
        <w:tc>
          <w:tcPr>
            <w:tcW w:w="7224" w:type="dxa"/>
          </w:tcPr>
          <w:p w14:paraId="33984E9B" w14:textId="77777777" w:rsidR="00900866" w:rsidRPr="001E6B1B" w:rsidRDefault="00900866" w:rsidP="00900866">
            <w:pPr>
              <w:rPr>
                <w:rFonts w:asciiTheme="minorHAnsi" w:hAnsiTheme="minorHAnsi" w:cstheme="minorHAnsi"/>
              </w:rPr>
            </w:pPr>
          </w:p>
        </w:tc>
      </w:tr>
      <w:tr w:rsidR="00900866" w:rsidRPr="001E6B1B" w14:paraId="697E9B94" w14:textId="77777777" w:rsidTr="00DB5A42">
        <w:tc>
          <w:tcPr>
            <w:tcW w:w="1843" w:type="dxa"/>
          </w:tcPr>
          <w:p w14:paraId="7828C749" w14:textId="77777777" w:rsidR="00900866" w:rsidRPr="001E6B1B" w:rsidRDefault="00900866" w:rsidP="00900866">
            <w:pPr>
              <w:rPr>
                <w:rFonts w:asciiTheme="minorHAnsi" w:eastAsia="Yu Mincho" w:hAnsiTheme="minorHAnsi" w:cstheme="minorHAnsi"/>
              </w:rPr>
            </w:pPr>
          </w:p>
        </w:tc>
        <w:tc>
          <w:tcPr>
            <w:tcW w:w="7224" w:type="dxa"/>
          </w:tcPr>
          <w:p w14:paraId="4F72283D" w14:textId="77777777" w:rsidR="00900866" w:rsidRPr="001E6B1B" w:rsidRDefault="00900866" w:rsidP="00900866">
            <w:pPr>
              <w:rPr>
                <w:rFonts w:asciiTheme="minorHAnsi" w:hAnsiTheme="minorHAnsi" w:cstheme="minorHAnsi"/>
              </w:rPr>
            </w:pPr>
          </w:p>
        </w:tc>
      </w:tr>
    </w:tbl>
    <w:p w14:paraId="108AFA50" w14:textId="3EB17DAB" w:rsidR="009B5416" w:rsidRDefault="009B5416">
      <w:pPr>
        <w:rPr>
          <w:rFonts w:asciiTheme="minorHAnsi" w:hAnsiTheme="minorHAnsi" w:cstheme="minorHAnsi"/>
        </w:rPr>
      </w:pPr>
    </w:p>
    <w:p w14:paraId="3A2EE236" w14:textId="77777777" w:rsidR="009B5416" w:rsidRDefault="009B5416">
      <w:pPr>
        <w:rPr>
          <w:rFonts w:asciiTheme="minorHAnsi" w:hAnsiTheme="minorHAnsi" w:cstheme="minorHAnsi"/>
        </w:rPr>
      </w:pPr>
    </w:p>
    <w:p w14:paraId="0C8CE194" w14:textId="544D5A3C" w:rsidR="004E0BAE" w:rsidRDefault="004E0BAE" w:rsidP="004E0BAE">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B4010A">
        <w:rPr>
          <w:b/>
          <w:bCs w:val="0"/>
        </w:rPr>
        <w:t>4</w:t>
      </w:r>
    </w:p>
    <w:p w14:paraId="368BA583" w14:textId="63239DD9" w:rsidR="00B24802" w:rsidRDefault="00432F72" w:rsidP="00B24802">
      <w:r>
        <w:t>In the tdocs, most companies tend to deprioritize Case z1 and z2. In RAN1#116bis meeting, during the online session, QC argued that the spec impact of z1 is not within RAN1 scope and then Vice Chair concluded that z1 will not be discussed further in RAN1. Therefore, in this summary, no proposal is suggested for Case z1.</w:t>
      </w:r>
    </w:p>
    <w:p w14:paraId="686B8783" w14:textId="1FC97E26" w:rsidR="00432F72" w:rsidRPr="00B24802" w:rsidRDefault="00432F72" w:rsidP="00B24802">
      <w:r>
        <w:t>Regarding Case z2</w:t>
      </w:r>
      <w:r w:rsidR="00F42236">
        <w:t xml:space="preserve">, </w:t>
      </w:r>
    </w:p>
    <w:p w14:paraId="476F1BDE" w14:textId="4027D24E" w:rsidR="004E0BAE" w:rsidRDefault="00190918" w:rsidP="00190918">
      <w:pPr>
        <w:pStyle w:val="afc"/>
        <w:numPr>
          <w:ilvl w:val="0"/>
          <w:numId w:val="14"/>
        </w:numPr>
        <w:rPr>
          <w:rFonts w:asciiTheme="minorHAnsi" w:hAnsiTheme="minorHAnsi" w:cstheme="minorHAnsi"/>
        </w:rPr>
      </w:pPr>
      <w:r>
        <w:rPr>
          <w:rFonts w:asciiTheme="minorHAnsi" w:hAnsiTheme="minorHAnsi" w:cstheme="minorHAnsi"/>
        </w:rPr>
        <w:t xml:space="preserve">In </w:t>
      </w:r>
      <w:r w:rsidR="00B24802">
        <w:rPr>
          <w:rFonts w:asciiTheme="minorHAnsi" w:hAnsiTheme="minorHAnsi" w:cstheme="minorHAnsi"/>
        </w:rPr>
        <w:t>previous</w:t>
      </w:r>
      <w:r>
        <w:rPr>
          <w:rFonts w:asciiTheme="minorHAnsi" w:hAnsiTheme="minorHAnsi" w:cstheme="minorHAnsi"/>
        </w:rPr>
        <w:t xml:space="preserve"> meeting</w:t>
      </w:r>
      <w:r w:rsidR="00B24802">
        <w:rPr>
          <w:rFonts w:asciiTheme="minorHAnsi" w:hAnsiTheme="minorHAnsi" w:cstheme="minorHAnsi"/>
        </w:rPr>
        <w:t>s</w:t>
      </w:r>
      <w:r>
        <w:rPr>
          <w:rFonts w:asciiTheme="minorHAnsi" w:hAnsiTheme="minorHAnsi" w:cstheme="minorHAnsi"/>
        </w:rPr>
        <w:t xml:space="preserve">, </w:t>
      </w:r>
      <w:r w:rsidR="00910A57">
        <w:rPr>
          <w:rFonts w:asciiTheme="minorHAnsi" w:hAnsiTheme="minorHAnsi" w:cstheme="minorHAnsi"/>
        </w:rPr>
        <w:t>most</w:t>
      </w:r>
      <w:r>
        <w:rPr>
          <w:rFonts w:asciiTheme="minorHAnsi" w:hAnsiTheme="minorHAnsi" w:cstheme="minorHAnsi"/>
        </w:rPr>
        <w:t xml:space="preserve"> companies expect one agree</w:t>
      </w:r>
      <w:r w:rsidR="00673FC8">
        <w:rPr>
          <w:rFonts w:asciiTheme="minorHAnsi" w:hAnsiTheme="minorHAnsi" w:cstheme="minorHAnsi"/>
        </w:rPr>
        <w:t>ment</w:t>
      </w:r>
      <w:r>
        <w:rPr>
          <w:rFonts w:asciiTheme="minorHAnsi" w:hAnsiTheme="minorHAnsi" w:cstheme="minorHAnsi"/>
        </w:rPr>
        <w:t xml:space="preserve"> to deprioritize Case z2 for both two-sided and one-side model</w:t>
      </w:r>
    </w:p>
    <w:p w14:paraId="6DFD0AEE" w14:textId="77092B92" w:rsidR="00C85909" w:rsidRPr="00E01443" w:rsidRDefault="00190918">
      <w:pPr>
        <w:pStyle w:val="afc"/>
        <w:numPr>
          <w:ilvl w:val="0"/>
          <w:numId w:val="14"/>
        </w:numPr>
        <w:rPr>
          <w:rFonts w:asciiTheme="minorHAnsi" w:hAnsiTheme="minorHAnsi" w:cstheme="minorHAnsi"/>
        </w:rPr>
      </w:pPr>
      <w:r>
        <w:rPr>
          <w:rFonts w:asciiTheme="minorHAnsi" w:hAnsiTheme="minorHAnsi" w:cstheme="minorHAnsi"/>
        </w:rPr>
        <w:t>In the submitted tdocs, most companies continue proposing to deprioritize Case z2 for two-sided model</w:t>
      </w:r>
    </w:p>
    <w:p w14:paraId="6A269516" w14:textId="77777777" w:rsidR="00190918" w:rsidRDefault="00190918">
      <w:pPr>
        <w:rPr>
          <w:rFonts w:asciiTheme="minorHAnsi" w:hAnsiTheme="minorHAnsi" w:cstheme="minorHAnsi"/>
        </w:rPr>
      </w:pPr>
    </w:p>
    <w:p w14:paraId="306B71E6" w14:textId="6148C360" w:rsidR="00710AD6" w:rsidRPr="00E01443" w:rsidRDefault="00710AD6" w:rsidP="00710AD6">
      <w:pPr>
        <w:rPr>
          <w:rFonts w:asciiTheme="minorHAnsi" w:hAnsiTheme="minorHAnsi" w:cstheme="minorHAnsi"/>
          <w:b/>
          <w:u w:val="single"/>
        </w:rPr>
      </w:pPr>
      <w:r w:rsidRPr="00E01443">
        <w:rPr>
          <w:rFonts w:asciiTheme="minorHAnsi" w:hAnsiTheme="minorHAnsi" w:cstheme="minorHAnsi"/>
          <w:b/>
          <w:u w:val="single"/>
        </w:rPr>
        <w:t>Proposal 4.1.</w:t>
      </w:r>
      <w:r w:rsidR="00B4010A" w:rsidRPr="00E01443">
        <w:rPr>
          <w:rFonts w:asciiTheme="minorHAnsi" w:hAnsiTheme="minorHAnsi" w:cstheme="minorHAnsi"/>
          <w:b/>
          <w:u w:val="single"/>
        </w:rPr>
        <w:t>4</w:t>
      </w:r>
    </w:p>
    <w:p w14:paraId="6DDFF70D" w14:textId="04E8D5A8" w:rsidR="005C075F" w:rsidRPr="00E01443" w:rsidRDefault="005C075F" w:rsidP="005C075F">
      <w:pPr>
        <w:rPr>
          <w:rFonts w:asciiTheme="minorHAnsi" w:hAnsiTheme="minorHAnsi" w:cstheme="minorHAnsi"/>
          <w:b/>
        </w:rPr>
      </w:pPr>
      <w:r w:rsidRPr="00E01443">
        <w:rPr>
          <w:rFonts w:asciiTheme="minorHAnsi" w:hAnsiTheme="minorHAnsi" w:cstheme="minorHAnsi"/>
          <w:b/>
        </w:rPr>
        <w:t>From RAN1 perspective, the model transfer/delivery Case z2 is deprioritized for</w:t>
      </w:r>
      <w:r w:rsidR="004E0BAE" w:rsidRPr="00E01443">
        <w:rPr>
          <w:rFonts w:asciiTheme="minorHAnsi" w:hAnsiTheme="minorHAnsi" w:cstheme="minorHAnsi"/>
          <w:b/>
        </w:rPr>
        <w:t xml:space="preserve"> two-sided model in</w:t>
      </w:r>
      <w:r w:rsidRPr="00E01443">
        <w:rPr>
          <w:rFonts w:asciiTheme="minorHAnsi" w:hAnsiTheme="minorHAnsi" w:cstheme="minorHAnsi"/>
          <w:b/>
        </w:rPr>
        <w:t xml:space="preserve"> Rel-19 due to the following reasons:</w:t>
      </w:r>
    </w:p>
    <w:p w14:paraId="4415A3A9" w14:textId="77777777" w:rsidR="005C075F" w:rsidRPr="00E01443" w:rsidRDefault="005C075F" w:rsidP="005C075F">
      <w:pPr>
        <w:pStyle w:val="afc"/>
        <w:numPr>
          <w:ilvl w:val="0"/>
          <w:numId w:val="14"/>
        </w:numPr>
        <w:rPr>
          <w:rFonts w:asciiTheme="minorHAnsi" w:hAnsiTheme="minorHAnsi" w:cstheme="minorHAnsi"/>
          <w:b/>
          <w:bCs/>
        </w:rPr>
      </w:pPr>
      <w:r w:rsidRPr="00E01443">
        <w:rPr>
          <w:rFonts w:asciiTheme="minorHAnsi" w:hAnsiTheme="minorHAnsi" w:cstheme="minorHAnsi"/>
          <w:b/>
          <w:bCs/>
        </w:rPr>
        <w:t>Risk of proprietary design disclosure</w:t>
      </w:r>
    </w:p>
    <w:p w14:paraId="0D3460A4" w14:textId="77777777" w:rsidR="005C075F" w:rsidRPr="00E01443" w:rsidRDefault="005C075F" w:rsidP="005C075F">
      <w:pPr>
        <w:pStyle w:val="afc"/>
        <w:numPr>
          <w:ilvl w:val="0"/>
          <w:numId w:val="14"/>
        </w:numPr>
        <w:rPr>
          <w:rFonts w:asciiTheme="minorHAnsi" w:hAnsiTheme="minorHAnsi" w:cstheme="minorHAnsi"/>
          <w:b/>
          <w:bCs/>
        </w:rPr>
      </w:pPr>
      <w:r w:rsidRPr="00E01443">
        <w:rPr>
          <w:rFonts w:asciiTheme="minorHAnsi" w:hAnsiTheme="minorHAnsi" w:cstheme="minorHAnsi"/>
          <w:b/>
          <w:bCs/>
        </w:rPr>
        <w:t xml:space="preserve">Burden of offline cross-vendor collaboration </w:t>
      </w:r>
    </w:p>
    <w:p w14:paraId="4D186025" w14:textId="77777777" w:rsidR="006B191D" w:rsidRDefault="006B191D">
      <w:pPr>
        <w:rPr>
          <w:rFonts w:asciiTheme="minorHAnsi" w:hAnsiTheme="minorHAnsi" w:cstheme="minorHAnsi"/>
        </w:rPr>
      </w:pPr>
    </w:p>
    <w:p w14:paraId="42297CE9" w14:textId="77777777" w:rsidR="004E0BAE" w:rsidRPr="00AB6C95" w:rsidRDefault="004E0BAE" w:rsidP="004E0BAE">
      <w:pPr>
        <w:rPr>
          <w:rFonts w:asciiTheme="minorHAnsi" w:eastAsiaTheme="minorEastAsia" w:hAnsiTheme="minorHAnsi" w:cstheme="minorHAnsi"/>
          <w:lang w:eastAsia="zh-CN"/>
        </w:rPr>
      </w:pPr>
    </w:p>
    <w:p w14:paraId="4CA9CDEF" w14:textId="77777777" w:rsidR="004E0BAE" w:rsidRPr="001E6B1B" w:rsidRDefault="004E0BAE" w:rsidP="004E0BA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17"/>
        <w:gridCol w:w="7"/>
      </w:tblGrid>
      <w:tr w:rsidR="004E0BAE" w:rsidRPr="001E6B1B" w14:paraId="36708721" w14:textId="77777777" w:rsidTr="009C0FF4">
        <w:tc>
          <w:tcPr>
            <w:tcW w:w="1843" w:type="dxa"/>
          </w:tcPr>
          <w:p w14:paraId="294E3B1E"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393EB9F4"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Comment</w:t>
            </w:r>
          </w:p>
        </w:tc>
      </w:tr>
      <w:tr w:rsidR="004E0BAE" w:rsidRPr="001E6B1B" w14:paraId="754BA539" w14:textId="77777777" w:rsidTr="009C0FF4">
        <w:tc>
          <w:tcPr>
            <w:tcW w:w="1843" w:type="dxa"/>
          </w:tcPr>
          <w:p w14:paraId="37FDAF7D" w14:textId="276CE984" w:rsidR="004E0BAE" w:rsidRPr="00A66AB2" w:rsidRDefault="00DB5A4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gridSpan w:val="2"/>
          </w:tcPr>
          <w:p w14:paraId="1A421C7D" w14:textId="33322F30" w:rsidR="004E0BAE" w:rsidRPr="00A66AB2" w:rsidRDefault="00DB5A4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4E0BAE" w:rsidRPr="001E6B1B" w14:paraId="45E4D617" w14:textId="77777777" w:rsidTr="009C0FF4">
        <w:tc>
          <w:tcPr>
            <w:tcW w:w="1843" w:type="dxa"/>
          </w:tcPr>
          <w:p w14:paraId="720E7649" w14:textId="05577F46" w:rsidR="004E0BAE" w:rsidRPr="001E6B1B" w:rsidRDefault="0026643F" w:rsidP="009C0FF4">
            <w:pPr>
              <w:rPr>
                <w:rFonts w:asciiTheme="minorHAnsi" w:hAnsiTheme="minorHAnsi" w:cstheme="minorHAnsi"/>
              </w:rPr>
            </w:pPr>
            <w:ins w:id="225" w:author="作者" w:date="2024-08-17T22:26:00Z">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uawei, HiSilicon</w:t>
              </w:r>
            </w:ins>
          </w:p>
        </w:tc>
        <w:tc>
          <w:tcPr>
            <w:tcW w:w="7224" w:type="dxa"/>
            <w:gridSpan w:val="2"/>
          </w:tcPr>
          <w:p w14:paraId="2FDCD504" w14:textId="6335D22B" w:rsidR="004E0BAE" w:rsidRPr="001E6B1B" w:rsidRDefault="0026643F" w:rsidP="009C0FF4">
            <w:pPr>
              <w:rPr>
                <w:rFonts w:asciiTheme="minorHAnsi" w:eastAsiaTheme="minorEastAsia" w:hAnsiTheme="minorHAnsi" w:cstheme="minorHAnsi"/>
                <w:lang w:eastAsia="zh-CN"/>
              </w:rPr>
            </w:pPr>
            <w:ins w:id="226" w:author="作者" w:date="2024-08-17T22:26: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ins>
          </w:p>
        </w:tc>
      </w:tr>
      <w:tr w:rsidR="004E0BAE" w:rsidRPr="001E6B1B" w14:paraId="46787E02" w14:textId="77777777" w:rsidTr="009C0FF4">
        <w:tc>
          <w:tcPr>
            <w:tcW w:w="1843" w:type="dxa"/>
          </w:tcPr>
          <w:p w14:paraId="76F60FD0" w14:textId="5AA629F3" w:rsidR="004E0BAE" w:rsidRPr="001E6B1B" w:rsidRDefault="004664EB" w:rsidP="009C0FF4">
            <w:pPr>
              <w:rPr>
                <w:rFonts w:asciiTheme="minorHAnsi" w:eastAsiaTheme="minorEastAsia" w:hAnsiTheme="minorHAnsi" w:cstheme="minorHAnsi"/>
                <w:lang w:eastAsia="zh-CN"/>
              </w:rPr>
            </w:pPr>
            <w:r>
              <w:rPr>
                <w:rFonts w:asciiTheme="minorHAnsi" w:eastAsia="MS Mincho" w:hAnsiTheme="minorHAnsi" w:cstheme="minorHAnsi" w:hint="eastAsia"/>
                <w:lang w:eastAsia="ja-JP"/>
              </w:rPr>
              <w:t>Panasonic</w:t>
            </w:r>
          </w:p>
        </w:tc>
        <w:tc>
          <w:tcPr>
            <w:tcW w:w="7224" w:type="dxa"/>
            <w:gridSpan w:val="2"/>
          </w:tcPr>
          <w:p w14:paraId="58C98823" w14:textId="162D4DB7" w:rsidR="004E0BAE" w:rsidRPr="001E6B1B" w:rsidRDefault="004664EB" w:rsidP="009C0FF4">
            <w:pPr>
              <w:rPr>
                <w:rFonts w:asciiTheme="minorHAnsi" w:eastAsiaTheme="minorEastAsia" w:hAnsiTheme="minorHAnsi" w:cstheme="minorHAnsi"/>
                <w:lang w:eastAsia="zh-CN"/>
              </w:rPr>
            </w:pPr>
            <w:r>
              <w:rPr>
                <w:rFonts w:asciiTheme="minorHAnsi" w:eastAsia="MS Mincho" w:hAnsiTheme="minorHAnsi" w:cstheme="minorHAnsi" w:hint="eastAsia"/>
                <w:lang w:eastAsia="ja-JP"/>
              </w:rPr>
              <w:t>Support</w:t>
            </w:r>
          </w:p>
        </w:tc>
      </w:tr>
      <w:tr w:rsidR="000D747C" w:rsidRPr="001E6B1B" w14:paraId="07DE077C" w14:textId="77777777" w:rsidTr="009C0FF4">
        <w:tc>
          <w:tcPr>
            <w:tcW w:w="1843" w:type="dxa"/>
          </w:tcPr>
          <w:p w14:paraId="1786DDA8" w14:textId="13BE00B9" w:rsidR="000D747C" w:rsidRPr="001E6B1B" w:rsidRDefault="000D747C" w:rsidP="000D747C">
            <w:pPr>
              <w:rPr>
                <w:rFonts w:asciiTheme="minorHAnsi" w:hAnsiTheme="minorHAnsi" w:cstheme="minorHAnsi"/>
              </w:rPr>
            </w:pPr>
            <w:bookmarkStart w:id="227" w:name="_Hlk174968787"/>
            <w:r>
              <w:rPr>
                <w:rFonts w:asciiTheme="minorHAnsi" w:eastAsiaTheme="minorEastAsia" w:hAnsiTheme="minorHAnsi" w:cstheme="minorHAnsi"/>
                <w:lang w:eastAsia="zh-CN"/>
              </w:rPr>
              <w:t>Spreadtrum</w:t>
            </w:r>
          </w:p>
        </w:tc>
        <w:tc>
          <w:tcPr>
            <w:tcW w:w="7224" w:type="dxa"/>
            <w:gridSpan w:val="2"/>
          </w:tcPr>
          <w:p w14:paraId="2BF24216" w14:textId="7B2E71A0" w:rsidR="000D747C" w:rsidRPr="001E6B1B" w:rsidRDefault="000D747C" w:rsidP="000D747C">
            <w:pPr>
              <w:rPr>
                <w:rFonts w:asciiTheme="minorHAnsi" w:hAnsiTheme="minorHAnsi" w:cstheme="minorHAnsi"/>
              </w:rPr>
            </w:pPr>
            <w:r>
              <w:rPr>
                <w:rFonts w:asciiTheme="minorHAnsi" w:eastAsiaTheme="minorEastAsia" w:hAnsiTheme="minorHAnsi" w:cstheme="minorHAnsi"/>
                <w:lang w:eastAsia="zh-CN"/>
              </w:rPr>
              <w:t>Support</w:t>
            </w:r>
          </w:p>
        </w:tc>
      </w:tr>
      <w:bookmarkEnd w:id="227"/>
      <w:tr w:rsidR="003C2D34" w:rsidRPr="001E6B1B" w14:paraId="0F0F70DD" w14:textId="77777777" w:rsidTr="009C0FF4">
        <w:tc>
          <w:tcPr>
            <w:tcW w:w="1843" w:type="dxa"/>
          </w:tcPr>
          <w:p w14:paraId="6BD1CA14" w14:textId="7021DB1F" w:rsidR="003C2D34" w:rsidRPr="001E6B1B" w:rsidRDefault="003C2D34" w:rsidP="009C0FF4">
            <w:pPr>
              <w:rPr>
                <w:rFonts w:asciiTheme="minorHAnsi" w:hAnsiTheme="minorHAnsi" w:cstheme="minorHAnsi"/>
              </w:rPr>
            </w:pPr>
            <w:r>
              <w:rPr>
                <w:rFonts w:asciiTheme="minorHAnsi" w:eastAsiaTheme="minorEastAsia" w:hAnsiTheme="minorHAnsi" w:cstheme="minorHAnsi" w:hint="eastAsia"/>
                <w:lang w:eastAsia="zh-CN"/>
              </w:rPr>
              <w:t>CATT, CICTCI</w:t>
            </w:r>
          </w:p>
        </w:tc>
        <w:tc>
          <w:tcPr>
            <w:tcW w:w="7224" w:type="dxa"/>
            <w:gridSpan w:val="2"/>
          </w:tcPr>
          <w:p w14:paraId="6A425DA5" w14:textId="5DE02A33" w:rsidR="003C2D34" w:rsidRPr="001E6B1B" w:rsidRDefault="003C2D34" w:rsidP="009C0FF4">
            <w:pPr>
              <w:rPr>
                <w:rFonts w:asciiTheme="minorHAnsi" w:hAnsiTheme="minorHAnsi" w:cstheme="minorHAnsi"/>
              </w:rPr>
            </w:pPr>
            <w:r>
              <w:rPr>
                <w:rFonts w:asciiTheme="minorHAnsi" w:eastAsiaTheme="minorEastAsia" w:hAnsiTheme="minorHAnsi" w:cstheme="minorHAnsi" w:hint="eastAsia"/>
                <w:lang w:eastAsia="zh-CN"/>
              </w:rPr>
              <w:t>Support</w:t>
            </w:r>
          </w:p>
        </w:tc>
      </w:tr>
      <w:tr w:rsidR="00F5782F" w:rsidRPr="001E6B1B" w14:paraId="6EB241D8" w14:textId="77777777" w:rsidTr="009C0FF4">
        <w:tc>
          <w:tcPr>
            <w:tcW w:w="1843" w:type="dxa"/>
          </w:tcPr>
          <w:p w14:paraId="5E6993AB" w14:textId="54697F5A" w:rsidR="00F5782F" w:rsidRPr="001E6B1B"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1352E89B" w14:textId="6E4787D8" w:rsidR="00F5782F" w:rsidRPr="001E6B1B"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r>
      <w:tr w:rsidR="00FD2F83" w:rsidRPr="001E6B1B" w14:paraId="0D59A10C" w14:textId="77777777" w:rsidTr="009C0FF4">
        <w:tc>
          <w:tcPr>
            <w:tcW w:w="1843" w:type="dxa"/>
          </w:tcPr>
          <w:p w14:paraId="4794FCDF" w14:textId="47A93751" w:rsidR="00FD2F83" w:rsidRPr="001E6B1B" w:rsidRDefault="00FD2F83" w:rsidP="00FD2F83">
            <w:pPr>
              <w:rPr>
                <w:rFonts w:asciiTheme="minorHAnsi" w:eastAsiaTheme="minorEastAsia" w:hAnsiTheme="minorHAnsi" w:cstheme="minorHAnsi"/>
              </w:rPr>
            </w:pPr>
            <w:r>
              <w:rPr>
                <w:rFonts w:asciiTheme="minorHAnsi" w:hAnsiTheme="minorHAnsi" w:cstheme="minorHAnsi" w:hint="eastAsia"/>
              </w:rPr>
              <w:t>Samsung</w:t>
            </w:r>
          </w:p>
        </w:tc>
        <w:tc>
          <w:tcPr>
            <w:tcW w:w="7224" w:type="dxa"/>
            <w:gridSpan w:val="2"/>
          </w:tcPr>
          <w:p w14:paraId="39B5C52A" w14:textId="41BBE6E2" w:rsidR="00FD2F83" w:rsidRPr="001E6B1B" w:rsidRDefault="00FD2F83" w:rsidP="00FD2F83">
            <w:pPr>
              <w:rPr>
                <w:rFonts w:asciiTheme="minorHAnsi" w:hAnsiTheme="minorHAnsi" w:cstheme="minorHAnsi"/>
              </w:rPr>
            </w:pPr>
            <w:r>
              <w:rPr>
                <w:rFonts w:asciiTheme="minorHAnsi" w:hAnsiTheme="minorHAnsi" w:cstheme="minorHAnsi" w:hint="eastAsia"/>
              </w:rPr>
              <w:t>Support</w:t>
            </w:r>
          </w:p>
        </w:tc>
      </w:tr>
      <w:tr w:rsidR="00DA799C" w14:paraId="5308491C" w14:textId="77777777" w:rsidTr="009C0FF4">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4283F318" w14:textId="438FE4A3" w:rsidR="00DA799C" w:rsidRDefault="00DA799C" w:rsidP="00DA799C">
            <w:pPr>
              <w:rPr>
                <w:rFonts w:asciiTheme="minorHAnsi" w:eastAsiaTheme="minorEastAsia" w:hAnsiTheme="minorHAnsi" w:cstheme="minorHAnsi"/>
              </w:rPr>
            </w:pPr>
            <w:r>
              <w:rPr>
                <w:rFonts w:asciiTheme="minorHAnsi" w:eastAsiaTheme="minorEastAsia" w:hAnsiTheme="minorHAnsi" w:cstheme="minorHAnsi"/>
                <w:lang w:eastAsia="zh-CN"/>
              </w:rPr>
              <w:t>Qualcomm</w:t>
            </w:r>
          </w:p>
        </w:tc>
        <w:tc>
          <w:tcPr>
            <w:tcW w:w="7217" w:type="dxa"/>
            <w:tcBorders>
              <w:top w:val="single" w:sz="4" w:space="0" w:color="auto"/>
              <w:left w:val="single" w:sz="4" w:space="0" w:color="auto"/>
              <w:bottom w:val="single" w:sz="4" w:space="0" w:color="auto"/>
              <w:right w:val="single" w:sz="4" w:space="0" w:color="auto"/>
            </w:tcBorders>
          </w:tcPr>
          <w:p w14:paraId="5B11C03A" w14:textId="024308DA" w:rsidR="00DA799C" w:rsidRDefault="00DA799C" w:rsidP="00DA799C">
            <w:pPr>
              <w:rPr>
                <w:rFonts w:asciiTheme="minorHAnsi" w:eastAsiaTheme="minorEastAsia" w:hAnsiTheme="minorHAnsi" w:cstheme="minorHAnsi"/>
              </w:rPr>
            </w:pPr>
            <w:r>
              <w:rPr>
                <w:rFonts w:asciiTheme="minorHAnsi" w:eastAsiaTheme="minorEastAsia" w:hAnsiTheme="minorHAnsi" w:cstheme="minorHAnsi"/>
                <w:lang w:eastAsia="zh-CN"/>
              </w:rPr>
              <w:t xml:space="preserve">As mentioned before, Casez z2 and z4 are related to the ongoing discussions with regards to Option 3 and Option 5 in CSI compression agenda item. Unless we have a conclusion from 9.1.3.2, we should not deprioritize these options. </w:t>
            </w:r>
          </w:p>
        </w:tc>
      </w:tr>
      <w:tr w:rsidR="00DA799C" w:rsidRPr="001E6B1B" w14:paraId="4AC0355C" w14:textId="77777777" w:rsidTr="009C0FF4">
        <w:tc>
          <w:tcPr>
            <w:tcW w:w="1843" w:type="dxa"/>
          </w:tcPr>
          <w:p w14:paraId="7FE9A16B" w14:textId="2AD2D9A5" w:rsidR="00DA799C" w:rsidRPr="001E6B1B" w:rsidRDefault="00900866" w:rsidP="00DA799C">
            <w:pPr>
              <w:rPr>
                <w:rFonts w:asciiTheme="minorHAnsi" w:eastAsiaTheme="minorEastAsia" w:hAnsiTheme="minorHAnsi" w:cstheme="minorHAnsi"/>
              </w:rPr>
            </w:pPr>
            <w:r w:rsidRPr="00900866">
              <w:rPr>
                <w:rFonts w:asciiTheme="minorHAnsi" w:eastAsiaTheme="minorEastAsia" w:hAnsiTheme="minorHAnsi" w:cstheme="minorHAnsi"/>
              </w:rPr>
              <w:t>Ericsson</w:t>
            </w:r>
          </w:p>
        </w:tc>
        <w:tc>
          <w:tcPr>
            <w:tcW w:w="7224" w:type="dxa"/>
            <w:gridSpan w:val="2"/>
          </w:tcPr>
          <w:p w14:paraId="40E27571" w14:textId="1F927A9C" w:rsidR="00DA799C" w:rsidRPr="001E6B1B" w:rsidRDefault="00900866" w:rsidP="00DA799C">
            <w:pPr>
              <w:rPr>
                <w:rFonts w:asciiTheme="minorHAnsi" w:eastAsiaTheme="minorEastAsia" w:hAnsiTheme="minorHAnsi" w:cstheme="minorHAnsi"/>
              </w:rPr>
            </w:pPr>
            <w:r>
              <w:rPr>
                <w:rFonts w:asciiTheme="minorHAnsi" w:eastAsiaTheme="minorEastAsia" w:hAnsiTheme="minorHAnsi" w:cstheme="minorHAnsi"/>
              </w:rPr>
              <w:t>Support</w:t>
            </w:r>
          </w:p>
        </w:tc>
      </w:tr>
      <w:tr w:rsidR="00DA799C" w:rsidRPr="001E6B1B" w14:paraId="14E6F580" w14:textId="77777777" w:rsidTr="009C0FF4">
        <w:tc>
          <w:tcPr>
            <w:tcW w:w="1843" w:type="dxa"/>
          </w:tcPr>
          <w:p w14:paraId="4ACBE4EF" w14:textId="410E5DCD" w:rsidR="00DA799C" w:rsidRPr="001E6B1B" w:rsidRDefault="00BA6FF3" w:rsidP="00DA799C">
            <w:pPr>
              <w:rPr>
                <w:rFonts w:asciiTheme="minorHAnsi" w:eastAsiaTheme="minorEastAsia" w:hAnsiTheme="minorHAnsi" w:cstheme="minorHAnsi"/>
              </w:rPr>
            </w:pPr>
            <w:r>
              <w:rPr>
                <w:rFonts w:asciiTheme="minorHAnsi" w:eastAsiaTheme="minorEastAsia" w:hAnsiTheme="minorHAnsi" w:cstheme="minorHAnsi"/>
              </w:rPr>
              <w:t>CMCC</w:t>
            </w:r>
          </w:p>
        </w:tc>
        <w:tc>
          <w:tcPr>
            <w:tcW w:w="7224" w:type="dxa"/>
            <w:gridSpan w:val="2"/>
          </w:tcPr>
          <w:p w14:paraId="0B1A8EDA" w14:textId="5F314787" w:rsidR="00DA799C" w:rsidRPr="001E6B1B" w:rsidRDefault="00BA6FF3" w:rsidP="00DA799C">
            <w:pPr>
              <w:rPr>
                <w:rFonts w:asciiTheme="minorHAnsi" w:eastAsiaTheme="minorEastAsia" w:hAnsiTheme="minorHAnsi" w:cstheme="minorHAnsi"/>
              </w:rPr>
            </w:pPr>
            <w:r>
              <w:rPr>
                <w:rFonts w:asciiTheme="minorHAnsi" w:eastAsiaTheme="minorEastAsia" w:hAnsiTheme="minorHAnsi" w:cstheme="minorHAnsi"/>
                <w:lang w:eastAsia="zh-CN"/>
              </w:rPr>
              <w:t>Support</w:t>
            </w:r>
          </w:p>
        </w:tc>
      </w:tr>
      <w:tr w:rsidR="00DA799C" w:rsidRPr="001E6B1B" w14:paraId="0BE1D532" w14:textId="77777777" w:rsidTr="009C0FF4">
        <w:tc>
          <w:tcPr>
            <w:tcW w:w="1843" w:type="dxa"/>
          </w:tcPr>
          <w:p w14:paraId="7B64DABB" w14:textId="77777777" w:rsidR="00DA799C" w:rsidRPr="001E6B1B" w:rsidRDefault="00DA799C" w:rsidP="00DA799C">
            <w:pPr>
              <w:rPr>
                <w:rFonts w:asciiTheme="minorHAnsi" w:eastAsia="Yu Mincho" w:hAnsiTheme="minorHAnsi" w:cstheme="minorHAnsi"/>
                <w:lang w:eastAsia="ja-JP"/>
              </w:rPr>
            </w:pPr>
          </w:p>
        </w:tc>
        <w:tc>
          <w:tcPr>
            <w:tcW w:w="7224" w:type="dxa"/>
            <w:gridSpan w:val="2"/>
          </w:tcPr>
          <w:p w14:paraId="672830B7" w14:textId="77777777" w:rsidR="00DA799C" w:rsidRPr="001E6B1B" w:rsidRDefault="00DA799C" w:rsidP="00DA799C">
            <w:pPr>
              <w:rPr>
                <w:rFonts w:asciiTheme="minorHAnsi" w:hAnsiTheme="minorHAnsi" w:cstheme="minorHAnsi"/>
              </w:rPr>
            </w:pPr>
          </w:p>
        </w:tc>
      </w:tr>
    </w:tbl>
    <w:p w14:paraId="1ED9C73C" w14:textId="77777777" w:rsidR="004E0BAE" w:rsidRDefault="004E0BAE" w:rsidP="004E0BAE">
      <w:pPr>
        <w:rPr>
          <w:rFonts w:asciiTheme="minorHAnsi" w:hAnsiTheme="minorHAnsi" w:cstheme="minorHAnsi"/>
        </w:rPr>
      </w:pPr>
    </w:p>
    <w:p w14:paraId="10338121" w14:textId="4CD931E4" w:rsidR="00EC495A" w:rsidRPr="0090405B" w:rsidRDefault="00EC495A" w:rsidP="00EC495A">
      <w:pPr>
        <w:pStyle w:val="4"/>
        <w:rPr>
          <w:b/>
          <w:bCs w:val="0"/>
        </w:rPr>
      </w:pPr>
      <w:r w:rsidRPr="0090405B">
        <w:rPr>
          <w:b/>
          <w:bCs w:val="0"/>
        </w:rPr>
        <w:t xml:space="preserve">Proposal </w:t>
      </w:r>
      <w:r w:rsidR="00B24802">
        <w:rPr>
          <w:b/>
          <w:bCs w:val="0"/>
        </w:rPr>
        <w:t>4.1.5</w:t>
      </w:r>
      <w:r>
        <w:rPr>
          <w:b/>
          <w:bCs w:val="0"/>
        </w:rPr>
        <w:t xml:space="preserve"> (Placeholder)</w:t>
      </w:r>
    </w:p>
    <w:p w14:paraId="54C94C10" w14:textId="77777777" w:rsidR="00EC495A" w:rsidRPr="001E6B1B" w:rsidRDefault="00EC495A" w:rsidP="00EC495A">
      <w:pPr>
        <w:rPr>
          <w:rFonts w:asciiTheme="minorHAnsi" w:hAnsiTheme="minorHAnsi" w:cstheme="minorHAnsi"/>
        </w:rPr>
      </w:pPr>
    </w:p>
    <w:p w14:paraId="4977EF5B" w14:textId="11485E18" w:rsidR="00EC495A" w:rsidRPr="001E6B1B" w:rsidRDefault="00EC495A" w:rsidP="00EC495A">
      <w:pPr>
        <w:rPr>
          <w:rFonts w:asciiTheme="minorHAnsi" w:hAnsiTheme="minorHAnsi" w:cstheme="minorHAnsi"/>
          <w:b/>
        </w:rPr>
      </w:pPr>
      <w:r w:rsidRPr="001E6B1B">
        <w:rPr>
          <w:rFonts w:asciiTheme="minorHAnsi" w:hAnsiTheme="minorHAnsi" w:cstheme="minorHAnsi"/>
          <w:b/>
          <w:u w:val="single"/>
        </w:rPr>
        <w:t xml:space="preserve">Proposal </w:t>
      </w:r>
      <w:r w:rsidR="00B24802">
        <w:rPr>
          <w:rFonts w:asciiTheme="minorHAnsi" w:hAnsiTheme="minorHAnsi" w:cstheme="minorHAnsi"/>
          <w:b/>
          <w:u w:val="single"/>
        </w:rPr>
        <w:t>4.1.5</w:t>
      </w:r>
      <w:r>
        <w:rPr>
          <w:rFonts w:asciiTheme="minorHAnsi" w:hAnsiTheme="minorHAnsi" w:cstheme="minorHAnsi"/>
          <w:b/>
          <w:u w:val="single"/>
        </w:rPr>
        <w:t xml:space="preserve"> (proposal may be provide later)</w:t>
      </w:r>
    </w:p>
    <w:p w14:paraId="19266554" w14:textId="77777777" w:rsidR="00EC495A" w:rsidRPr="001E6B1B" w:rsidRDefault="00EC495A" w:rsidP="00EC495A">
      <w:pPr>
        <w:rPr>
          <w:rFonts w:asciiTheme="minorHAnsi" w:hAnsiTheme="minorHAnsi" w:cstheme="minorHAnsi"/>
        </w:rPr>
      </w:pPr>
    </w:p>
    <w:p w14:paraId="710A173D" w14:textId="77777777" w:rsidR="00EC495A" w:rsidRPr="001E6B1B" w:rsidRDefault="00EC495A" w:rsidP="00EC495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ook w:val="04A0" w:firstRow="1" w:lastRow="0" w:firstColumn="1" w:lastColumn="0" w:noHBand="0" w:noVBand="1"/>
      </w:tblPr>
      <w:tblGrid>
        <w:gridCol w:w="1838"/>
        <w:gridCol w:w="7224"/>
      </w:tblGrid>
      <w:tr w:rsidR="00EC495A" w:rsidRPr="001E6B1B" w14:paraId="7A348EDF" w14:textId="77777777" w:rsidTr="003B30F5">
        <w:tc>
          <w:tcPr>
            <w:tcW w:w="1838" w:type="dxa"/>
          </w:tcPr>
          <w:p w14:paraId="2B2A6331" w14:textId="77777777" w:rsidR="00EC495A" w:rsidRPr="001E6B1B" w:rsidRDefault="00EC495A" w:rsidP="003B30F5">
            <w:pPr>
              <w:rPr>
                <w:rFonts w:asciiTheme="minorHAnsi" w:hAnsiTheme="minorHAnsi" w:cstheme="minorHAnsi"/>
              </w:rPr>
            </w:pPr>
            <w:r w:rsidRPr="001E6B1B">
              <w:rPr>
                <w:rFonts w:asciiTheme="minorHAnsi" w:hAnsiTheme="minorHAnsi" w:cstheme="minorHAnsi"/>
              </w:rPr>
              <w:t>Company</w:t>
            </w:r>
          </w:p>
        </w:tc>
        <w:tc>
          <w:tcPr>
            <w:tcW w:w="7224" w:type="dxa"/>
          </w:tcPr>
          <w:p w14:paraId="142C1529" w14:textId="77777777" w:rsidR="00EC495A" w:rsidRPr="001E6B1B" w:rsidRDefault="00EC495A" w:rsidP="003B30F5">
            <w:pPr>
              <w:rPr>
                <w:rFonts w:asciiTheme="minorHAnsi" w:hAnsiTheme="minorHAnsi" w:cstheme="minorHAnsi"/>
              </w:rPr>
            </w:pPr>
            <w:r w:rsidRPr="001E6B1B">
              <w:rPr>
                <w:rFonts w:asciiTheme="minorHAnsi" w:hAnsiTheme="minorHAnsi" w:cstheme="minorHAnsi"/>
              </w:rPr>
              <w:t>Comment</w:t>
            </w:r>
          </w:p>
        </w:tc>
      </w:tr>
      <w:tr w:rsidR="00EC495A" w:rsidRPr="001E6B1B" w14:paraId="67E39C85" w14:textId="77777777" w:rsidTr="003B30F5">
        <w:tc>
          <w:tcPr>
            <w:tcW w:w="1838" w:type="dxa"/>
          </w:tcPr>
          <w:p w14:paraId="4D59FE11" w14:textId="77777777" w:rsidR="00EC495A" w:rsidRPr="001E6B1B" w:rsidRDefault="00EC495A" w:rsidP="003B30F5">
            <w:pPr>
              <w:rPr>
                <w:rFonts w:asciiTheme="minorHAnsi" w:eastAsiaTheme="minorEastAsia" w:hAnsiTheme="minorHAnsi" w:cstheme="minorHAnsi"/>
                <w:lang w:eastAsia="zh-CN"/>
              </w:rPr>
            </w:pPr>
          </w:p>
        </w:tc>
        <w:tc>
          <w:tcPr>
            <w:tcW w:w="7224" w:type="dxa"/>
          </w:tcPr>
          <w:p w14:paraId="1074B22A" w14:textId="77777777" w:rsidR="00EC495A" w:rsidRPr="001E6B1B" w:rsidRDefault="00EC495A" w:rsidP="003B30F5">
            <w:pPr>
              <w:rPr>
                <w:rFonts w:asciiTheme="minorHAnsi" w:eastAsiaTheme="minorEastAsia" w:hAnsiTheme="minorHAnsi" w:cstheme="minorHAnsi"/>
                <w:lang w:eastAsia="zh-CN"/>
              </w:rPr>
            </w:pPr>
          </w:p>
        </w:tc>
      </w:tr>
      <w:tr w:rsidR="00EC495A" w:rsidRPr="001E6B1B" w14:paraId="02CF563A" w14:textId="77777777" w:rsidTr="003B30F5">
        <w:tc>
          <w:tcPr>
            <w:tcW w:w="1838" w:type="dxa"/>
          </w:tcPr>
          <w:p w14:paraId="21F87B0D" w14:textId="77777777" w:rsidR="00EC495A" w:rsidRPr="00293259" w:rsidRDefault="00EC495A" w:rsidP="003B30F5">
            <w:pPr>
              <w:rPr>
                <w:rFonts w:asciiTheme="minorHAnsi" w:eastAsiaTheme="minorEastAsia" w:hAnsiTheme="minorHAnsi" w:cstheme="minorHAnsi"/>
                <w:lang w:eastAsia="zh-CN"/>
              </w:rPr>
            </w:pPr>
          </w:p>
        </w:tc>
        <w:tc>
          <w:tcPr>
            <w:tcW w:w="7224" w:type="dxa"/>
          </w:tcPr>
          <w:p w14:paraId="5495684E" w14:textId="77777777" w:rsidR="00EC495A" w:rsidRPr="001E6B1B" w:rsidRDefault="00EC495A" w:rsidP="003B30F5">
            <w:pPr>
              <w:rPr>
                <w:rFonts w:asciiTheme="minorHAnsi" w:eastAsia="Yu Mincho" w:hAnsiTheme="minorHAnsi" w:cstheme="minorHAnsi"/>
                <w:lang w:eastAsia="ja-JP"/>
              </w:rPr>
            </w:pPr>
          </w:p>
        </w:tc>
      </w:tr>
      <w:tr w:rsidR="00EC495A" w:rsidRPr="001E6B1B" w14:paraId="659D006E" w14:textId="77777777" w:rsidTr="003B30F5">
        <w:tc>
          <w:tcPr>
            <w:tcW w:w="1838" w:type="dxa"/>
          </w:tcPr>
          <w:p w14:paraId="672B9309" w14:textId="77777777" w:rsidR="00EC495A" w:rsidRPr="001E6B1B" w:rsidRDefault="00EC495A" w:rsidP="003B30F5">
            <w:pPr>
              <w:rPr>
                <w:rFonts w:asciiTheme="minorHAnsi" w:hAnsiTheme="minorHAnsi" w:cstheme="minorHAnsi"/>
              </w:rPr>
            </w:pPr>
          </w:p>
        </w:tc>
        <w:tc>
          <w:tcPr>
            <w:tcW w:w="7224" w:type="dxa"/>
          </w:tcPr>
          <w:p w14:paraId="0DB4A14F" w14:textId="77777777" w:rsidR="00EC495A" w:rsidRPr="001E6B1B" w:rsidRDefault="00EC495A" w:rsidP="003B30F5">
            <w:pPr>
              <w:rPr>
                <w:rFonts w:asciiTheme="minorHAnsi" w:eastAsiaTheme="minorEastAsia" w:hAnsiTheme="minorHAnsi" w:cstheme="minorHAnsi"/>
              </w:rPr>
            </w:pPr>
          </w:p>
        </w:tc>
      </w:tr>
      <w:tr w:rsidR="00EC495A" w:rsidRPr="001E6B1B" w14:paraId="5D1C553B" w14:textId="77777777" w:rsidTr="003B30F5">
        <w:tc>
          <w:tcPr>
            <w:tcW w:w="1838" w:type="dxa"/>
          </w:tcPr>
          <w:p w14:paraId="532666A8" w14:textId="77777777" w:rsidR="00EC495A" w:rsidRPr="001E6B1B" w:rsidRDefault="00EC495A" w:rsidP="003B30F5">
            <w:pPr>
              <w:rPr>
                <w:rFonts w:asciiTheme="minorHAnsi" w:eastAsia="Yu Mincho" w:hAnsiTheme="minorHAnsi" w:cstheme="minorHAnsi"/>
              </w:rPr>
            </w:pPr>
          </w:p>
        </w:tc>
        <w:tc>
          <w:tcPr>
            <w:tcW w:w="7224" w:type="dxa"/>
          </w:tcPr>
          <w:p w14:paraId="033D2E0D" w14:textId="77777777" w:rsidR="00EC495A" w:rsidRPr="001E6B1B" w:rsidRDefault="00EC495A" w:rsidP="003B30F5">
            <w:pPr>
              <w:rPr>
                <w:rFonts w:asciiTheme="minorHAnsi" w:hAnsiTheme="minorHAnsi" w:cstheme="minorHAnsi"/>
              </w:rPr>
            </w:pPr>
          </w:p>
        </w:tc>
      </w:tr>
      <w:tr w:rsidR="00EC495A" w:rsidRPr="001E6B1B" w14:paraId="0285360A" w14:textId="77777777" w:rsidTr="003B30F5">
        <w:tc>
          <w:tcPr>
            <w:tcW w:w="1838" w:type="dxa"/>
          </w:tcPr>
          <w:p w14:paraId="22FE8E3B" w14:textId="77777777" w:rsidR="00EC495A" w:rsidRPr="001E6B1B" w:rsidRDefault="00EC495A" w:rsidP="003B30F5">
            <w:pPr>
              <w:rPr>
                <w:rFonts w:asciiTheme="minorHAnsi" w:eastAsia="宋体" w:hAnsiTheme="minorHAnsi" w:cstheme="minorHAnsi"/>
                <w:lang w:eastAsia="zh-CN"/>
              </w:rPr>
            </w:pPr>
          </w:p>
        </w:tc>
        <w:tc>
          <w:tcPr>
            <w:tcW w:w="7224" w:type="dxa"/>
          </w:tcPr>
          <w:p w14:paraId="1AA33717" w14:textId="77777777" w:rsidR="00EC495A" w:rsidRPr="001E6B1B" w:rsidRDefault="00EC495A" w:rsidP="003B30F5">
            <w:pPr>
              <w:rPr>
                <w:rFonts w:asciiTheme="minorHAnsi" w:eastAsiaTheme="minorEastAsia" w:hAnsiTheme="minorHAnsi" w:cstheme="minorHAnsi"/>
              </w:rPr>
            </w:pPr>
          </w:p>
        </w:tc>
      </w:tr>
      <w:tr w:rsidR="00EC495A" w:rsidRPr="001E6B1B" w14:paraId="15590826" w14:textId="77777777" w:rsidTr="003B30F5">
        <w:tc>
          <w:tcPr>
            <w:tcW w:w="1838" w:type="dxa"/>
          </w:tcPr>
          <w:p w14:paraId="4B76D873" w14:textId="77777777" w:rsidR="00EC495A" w:rsidRPr="001E6B1B" w:rsidRDefault="00EC495A" w:rsidP="003B30F5">
            <w:pPr>
              <w:rPr>
                <w:rFonts w:asciiTheme="minorHAnsi" w:eastAsiaTheme="minorEastAsia" w:hAnsiTheme="minorHAnsi" w:cstheme="minorHAnsi"/>
                <w:lang w:eastAsia="zh-CN"/>
              </w:rPr>
            </w:pPr>
          </w:p>
        </w:tc>
        <w:tc>
          <w:tcPr>
            <w:tcW w:w="7224" w:type="dxa"/>
          </w:tcPr>
          <w:p w14:paraId="295AA42D" w14:textId="77777777" w:rsidR="00EC495A" w:rsidRPr="001E6B1B" w:rsidRDefault="00EC495A" w:rsidP="003B30F5">
            <w:pPr>
              <w:rPr>
                <w:rFonts w:asciiTheme="minorHAnsi" w:eastAsiaTheme="minorEastAsia" w:hAnsiTheme="minorHAnsi" w:cstheme="minorHAnsi"/>
                <w:lang w:eastAsia="zh-CN"/>
              </w:rPr>
            </w:pPr>
          </w:p>
        </w:tc>
      </w:tr>
    </w:tbl>
    <w:p w14:paraId="139A5D51" w14:textId="77777777" w:rsidR="00EC495A" w:rsidRDefault="00EC495A" w:rsidP="00EC495A">
      <w:pPr>
        <w:pStyle w:val="a2"/>
        <w:rPr>
          <w:rFonts w:asciiTheme="minorHAnsi" w:hAnsiTheme="minorHAnsi" w:cstheme="minorHAnsi"/>
        </w:rPr>
      </w:pPr>
    </w:p>
    <w:p w14:paraId="1D4A303E" w14:textId="3B3D7A9F" w:rsidR="004E0BAE" w:rsidRDefault="004E0BAE">
      <w:pPr>
        <w:rPr>
          <w:rFonts w:asciiTheme="minorHAnsi" w:hAnsiTheme="minorHAnsi" w:cstheme="minorHAnsi"/>
        </w:rPr>
      </w:pPr>
    </w:p>
    <w:p w14:paraId="52792B47" w14:textId="77777777" w:rsidR="009E3B89" w:rsidRPr="001E6B1B" w:rsidRDefault="009E3B89" w:rsidP="009E3B89">
      <w:pPr>
        <w:rPr>
          <w:rFonts w:asciiTheme="minorHAnsi" w:hAnsiTheme="minorHAnsi" w:cstheme="minorHAnsi"/>
        </w:rPr>
      </w:pPr>
    </w:p>
    <w:p w14:paraId="0263599D" w14:textId="15B5D6E4" w:rsidR="004E7CA6" w:rsidRPr="001E6B1B" w:rsidRDefault="00DA3A5B" w:rsidP="00AE3FCC">
      <w:pPr>
        <w:pStyle w:val="1"/>
      </w:pPr>
      <w:r w:rsidRPr="001E6B1B">
        <w:t>Others</w:t>
      </w:r>
    </w:p>
    <w:p w14:paraId="7C01AD3C" w14:textId="12737F23" w:rsidR="00232CF3" w:rsidRPr="001E6B1B" w:rsidRDefault="00232CF3" w:rsidP="006F240F">
      <w:pPr>
        <w:pStyle w:val="4"/>
        <w:rPr>
          <w:rFonts w:asciiTheme="minorHAnsi" w:hAnsiTheme="minorHAnsi" w:cstheme="minorHAnsi"/>
        </w:rPr>
      </w:pPr>
      <w:r w:rsidRPr="001E6B1B">
        <w:rPr>
          <w:rFonts w:asciiTheme="minorHAnsi" w:hAnsiTheme="minorHAnsi" w:cstheme="minorHAnsi"/>
          <w:b/>
          <w:bCs w:val="0"/>
          <w:u w:val="single"/>
        </w:rPr>
        <w:t>Companies’ view</w:t>
      </w:r>
    </w:p>
    <w:p w14:paraId="796471B3" w14:textId="17FE5D31"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505"/>
        <w:gridCol w:w="7557"/>
      </w:tblGrid>
      <w:tr w:rsidR="002410C5" w:rsidRPr="001E6B1B" w14:paraId="74872C71" w14:textId="77777777" w:rsidTr="00764566">
        <w:tc>
          <w:tcPr>
            <w:tcW w:w="1505" w:type="dxa"/>
            <w:vAlign w:val="center"/>
          </w:tcPr>
          <w:p w14:paraId="22CE04E8" w14:textId="0548B257" w:rsidR="002410C5" w:rsidRPr="001E6B1B" w:rsidRDefault="0054750C" w:rsidP="009C0FF4">
            <w:pPr>
              <w:spacing w:line="240" w:lineRule="auto"/>
              <w:jc w:val="center"/>
              <w:rPr>
                <w:rFonts w:asciiTheme="minorHAnsi" w:hAnsiTheme="minorHAnsi" w:cstheme="minorHAnsi"/>
              </w:rPr>
            </w:pPr>
            <w:r>
              <w:rPr>
                <w:rFonts w:asciiTheme="minorHAnsi" w:hAnsiTheme="minorHAnsi" w:cstheme="minorHAnsi"/>
              </w:rPr>
              <w:lastRenderedPageBreak/>
              <w:t xml:space="preserve">Continental </w:t>
            </w:r>
            <w:r w:rsidRPr="0054750C">
              <w:rPr>
                <w:rFonts w:asciiTheme="minorHAnsi" w:hAnsiTheme="minorHAnsi" w:cstheme="minorHAnsi"/>
              </w:rPr>
              <w:t>Automotive</w:t>
            </w:r>
            <w:r>
              <w:rPr>
                <w:rFonts w:asciiTheme="minorHAnsi" w:hAnsiTheme="minorHAnsi" w:cstheme="minorHAnsi"/>
              </w:rPr>
              <w:t>[8]</w:t>
            </w:r>
          </w:p>
        </w:tc>
        <w:tc>
          <w:tcPr>
            <w:tcW w:w="7557" w:type="dxa"/>
            <w:vAlign w:val="center"/>
          </w:tcPr>
          <w:p w14:paraId="65A14FCE" w14:textId="77777777" w:rsidR="0054750C" w:rsidRPr="00FB6EFF" w:rsidRDefault="0054750C" w:rsidP="0054750C">
            <w:pPr>
              <w:spacing w:beforeLines="50" w:before="120" w:afterLines="50" w:line="240" w:lineRule="auto"/>
              <w:jc w:val="left"/>
              <w:rPr>
                <w:rFonts w:ascii="Times New Roman" w:eastAsia="Batang" w:hAnsi="Times New Roman"/>
                <w:i/>
                <w:iCs/>
                <w:szCs w:val="20"/>
                <w:lang w:val="en-GB" w:eastAsia="zh-CN"/>
              </w:rPr>
            </w:pPr>
            <w:r w:rsidRPr="00FB6EFF">
              <w:rPr>
                <w:rFonts w:ascii="Times New Roman" w:eastAsia="Batang" w:hAnsi="Times New Roman"/>
                <w:i/>
                <w:iCs/>
                <w:szCs w:val="20"/>
                <w:lang w:val="en-GB" w:eastAsia="zh-CN"/>
              </w:rPr>
              <w:t>Proposal 6: Support assessment/monitoring of the performance of inactive models at the UE side.</w:t>
            </w:r>
          </w:p>
          <w:p w14:paraId="549F0B73" w14:textId="4208779E" w:rsidR="002410C5" w:rsidRPr="00FB6EFF" w:rsidRDefault="0054750C" w:rsidP="0054750C">
            <w:pPr>
              <w:spacing w:beforeLines="50" w:before="120" w:afterLines="50" w:line="240" w:lineRule="auto"/>
              <w:jc w:val="left"/>
              <w:rPr>
                <w:rFonts w:ascii="Times New Roman" w:eastAsia="Batang" w:hAnsi="Times New Roman"/>
                <w:i/>
                <w:iCs/>
                <w:szCs w:val="20"/>
                <w:lang w:val="en-GB" w:eastAsia="zh-CN"/>
              </w:rPr>
            </w:pPr>
            <w:r w:rsidRPr="00FB6EFF">
              <w:rPr>
                <w:rFonts w:ascii="Times New Roman" w:eastAsia="Batang" w:hAnsi="Times New Roman"/>
                <w:i/>
                <w:iCs/>
                <w:szCs w:val="20"/>
                <w:lang w:val="en-GB" w:eastAsia="zh-CN"/>
              </w:rPr>
              <w:t>Proposal 7: Study of online training is suggested for inclusion in the upcoming additive discussion.</w:t>
            </w:r>
          </w:p>
        </w:tc>
      </w:tr>
      <w:tr w:rsidR="00543E7D" w:rsidRPr="001E6B1B" w14:paraId="002336C5" w14:textId="77777777" w:rsidTr="00764566">
        <w:tc>
          <w:tcPr>
            <w:tcW w:w="1505" w:type="dxa"/>
            <w:vAlign w:val="center"/>
          </w:tcPr>
          <w:p w14:paraId="57907420" w14:textId="5A023DFF" w:rsidR="00543E7D" w:rsidRDefault="00543E7D" w:rsidP="009C0FF4">
            <w:pPr>
              <w:spacing w:line="240" w:lineRule="auto"/>
              <w:jc w:val="center"/>
              <w:rPr>
                <w:rFonts w:asciiTheme="minorHAnsi" w:hAnsiTheme="minorHAnsi" w:cstheme="minorHAnsi"/>
              </w:rPr>
            </w:pPr>
            <w:r>
              <w:rPr>
                <w:rFonts w:asciiTheme="minorHAnsi" w:hAnsiTheme="minorHAnsi" w:cstheme="minorHAnsi"/>
              </w:rPr>
              <w:t>Ericsson[9]</w:t>
            </w:r>
          </w:p>
        </w:tc>
        <w:tc>
          <w:tcPr>
            <w:tcW w:w="7557" w:type="dxa"/>
            <w:vAlign w:val="center"/>
          </w:tcPr>
          <w:p w14:paraId="6B70DBF0" w14:textId="501FFB6D" w:rsidR="00B16A23" w:rsidRPr="00FB6EFF" w:rsidRDefault="00B16A23" w:rsidP="00B16A23">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lang w:val="en-GB"/>
              </w:rPr>
              <w:t>Observation 11</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The study phase of the Rel-19 WI did not bring any new findings or agreements that justify the need to support model-based LCM for one-sided models, beyond the TR conclusions documented during the Rel-18 SI.</w:t>
            </w:r>
          </w:p>
          <w:p w14:paraId="246C57CB" w14:textId="77777777" w:rsidR="00B16A23" w:rsidRPr="00FB6EFF" w:rsidRDefault="00B16A23" w:rsidP="00B16A23">
            <w:pPr>
              <w:pStyle w:val="af7"/>
              <w:tabs>
                <w:tab w:val="right" w:leader="dot" w:pos="9629"/>
              </w:tabs>
              <w:rPr>
                <w:rFonts w:ascii="Times New Roman" w:hAnsi="Times New Roman" w:cs="Times New Roman"/>
                <w:b w:val="0"/>
                <w:i/>
                <w:iCs/>
                <w:noProof/>
                <w:szCs w:val="20"/>
              </w:rPr>
            </w:pPr>
          </w:p>
          <w:p w14:paraId="49FF19D8" w14:textId="2C466A64" w:rsidR="00B16A23" w:rsidRPr="00FB6EFF" w:rsidRDefault="00B16A23" w:rsidP="00B16A23">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lang w:val="en-GB"/>
              </w:rPr>
              <w:t>Proposal 15</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lang w:val="en-GB"/>
              </w:rPr>
              <w:t>Conclude that Functionality based LCM is sufficient for one-sided use cases within Rel-19 scope.</w:t>
            </w:r>
          </w:p>
          <w:p w14:paraId="1C1B0609" w14:textId="03278945" w:rsidR="00B16A23" w:rsidRPr="00FB6EFF" w:rsidRDefault="00B16A23" w:rsidP="00B16A23">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rPr>
              <w:t>Proposal 16</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Unless two-sided use case is agreed to be part of Rel-19 normative work, there is no need to study further model identification or model-based LCM in the scope of Rel-19.</w:t>
            </w:r>
          </w:p>
          <w:p w14:paraId="40008F9A" w14:textId="2555889E" w:rsidR="00B16A23" w:rsidRPr="00FB6EFF" w:rsidRDefault="00B16A23" w:rsidP="00B16A23">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rPr>
              <w:t>Proposal 17</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Unless two-sided use case based on option 3 (Standardized reference model structure + Parameter exchange between NW-side and UE-side) is agreed to be part of Rel-19 normative work, there is no need to consider model transfer (case z4) in the scope of Rel-19.</w:t>
            </w:r>
          </w:p>
          <w:p w14:paraId="5BC3C32B" w14:textId="39C446AB" w:rsidR="00543E7D" w:rsidRPr="00FB6EFF" w:rsidRDefault="00B16A23" w:rsidP="00B16A23">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rPr>
              <w:t>Proposal 18</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Conclude that the Rel-18 LS response to RAN2 is sufficient from a RAN1 perspective for addressing the study objective on data content, there is no further need to consider general UE-side data collection in the scope of Rel-19.</w:t>
            </w:r>
          </w:p>
        </w:tc>
      </w:tr>
      <w:tr w:rsidR="007E17EB" w:rsidRPr="001E6B1B" w14:paraId="393F8EDC" w14:textId="77777777" w:rsidTr="00764566">
        <w:tc>
          <w:tcPr>
            <w:tcW w:w="1505" w:type="dxa"/>
            <w:vAlign w:val="center"/>
          </w:tcPr>
          <w:p w14:paraId="4EFF9BDF" w14:textId="0F0463B7" w:rsidR="007E17EB" w:rsidRDefault="007E17EB" w:rsidP="009C0FF4">
            <w:pPr>
              <w:spacing w:line="240" w:lineRule="auto"/>
              <w:jc w:val="center"/>
              <w:rPr>
                <w:rFonts w:asciiTheme="minorHAnsi" w:hAnsiTheme="minorHAnsi" w:cstheme="minorHAnsi"/>
              </w:rPr>
            </w:pPr>
            <w:r>
              <w:rPr>
                <w:rFonts w:asciiTheme="minorHAnsi" w:hAnsiTheme="minorHAnsi" w:cstheme="minorHAnsi"/>
              </w:rPr>
              <w:t>TCL[15]</w:t>
            </w:r>
          </w:p>
        </w:tc>
        <w:tc>
          <w:tcPr>
            <w:tcW w:w="7557" w:type="dxa"/>
            <w:vAlign w:val="center"/>
          </w:tcPr>
          <w:p w14:paraId="3F0B8D7B" w14:textId="511E66BB" w:rsidR="007E17EB" w:rsidRPr="00FB6EFF" w:rsidRDefault="007E17EB" w:rsidP="007E17EB">
            <w:pPr>
              <w:spacing w:line="240" w:lineRule="auto"/>
              <w:rPr>
                <w:rFonts w:ascii="Times New Roman" w:hAnsi="Times New Roman"/>
                <w:i/>
                <w:iCs/>
                <w:szCs w:val="20"/>
                <w:lang w:eastAsia="zh-CN"/>
              </w:rPr>
            </w:pPr>
            <w:r w:rsidRPr="00FB6EFF">
              <w:rPr>
                <w:rFonts w:ascii="Times New Roman" w:hAnsi="Times New Roman"/>
                <w:i/>
                <w:iCs/>
                <w:szCs w:val="20"/>
              </w:rPr>
              <w:t xml:space="preserve">Observation </w:t>
            </w:r>
            <w:r w:rsidRPr="00FB6EFF">
              <w:rPr>
                <w:rFonts w:ascii="Times New Roman" w:hAnsi="Times New Roman"/>
                <w:i/>
                <w:iCs/>
                <w:szCs w:val="20"/>
                <w:lang w:eastAsia="zh-CN"/>
              </w:rPr>
              <w:t>3</w:t>
            </w:r>
            <w:r w:rsidRPr="00FB6EFF">
              <w:rPr>
                <w:rFonts w:ascii="Times New Roman" w:hAnsi="Times New Roman"/>
                <w:i/>
                <w:iCs/>
                <w:szCs w:val="20"/>
              </w:rPr>
              <w:t xml:space="preserve">: The </w:t>
            </w:r>
            <w:r w:rsidRPr="00FB6EFF">
              <w:rPr>
                <w:rFonts w:ascii="Times New Roman" w:hAnsi="Times New Roman"/>
                <w:i/>
                <w:iCs/>
                <w:szCs w:val="20"/>
                <w:lang w:eastAsia="zh-CN"/>
              </w:rPr>
              <w:t>associated ID can be designed according to the additional conditions group to reduce the overhead and provide clear mapping to physical parameters.</w:t>
            </w:r>
          </w:p>
        </w:tc>
      </w:tr>
      <w:tr w:rsidR="00755BFA" w:rsidRPr="001E6B1B" w14:paraId="68CD6CCA" w14:textId="77777777" w:rsidTr="00764566">
        <w:tc>
          <w:tcPr>
            <w:tcW w:w="1505" w:type="dxa"/>
            <w:vAlign w:val="center"/>
          </w:tcPr>
          <w:p w14:paraId="2D16DE07" w14:textId="2DAEE48A" w:rsidR="00755BFA" w:rsidRDefault="00755BFA" w:rsidP="009C0FF4">
            <w:pPr>
              <w:spacing w:line="240" w:lineRule="auto"/>
              <w:jc w:val="center"/>
              <w:rPr>
                <w:rFonts w:asciiTheme="minorHAnsi" w:hAnsiTheme="minorHAnsi" w:cstheme="minorHAnsi"/>
              </w:rPr>
            </w:pPr>
            <w:r>
              <w:rPr>
                <w:rFonts w:asciiTheme="minorHAnsi" w:hAnsiTheme="minorHAnsi" w:cstheme="minorHAnsi"/>
              </w:rPr>
              <w:t>NVIDIA[19]</w:t>
            </w:r>
          </w:p>
        </w:tc>
        <w:tc>
          <w:tcPr>
            <w:tcW w:w="7557" w:type="dxa"/>
            <w:vAlign w:val="center"/>
          </w:tcPr>
          <w:p w14:paraId="61508364" w14:textId="15EEE451" w:rsidR="00755BFA" w:rsidRPr="00FB6EFF" w:rsidRDefault="00755BFA" w:rsidP="007E17EB">
            <w:pPr>
              <w:spacing w:line="240" w:lineRule="auto"/>
              <w:rPr>
                <w:rFonts w:ascii="Times New Roman" w:hAnsi="Times New Roman"/>
                <w:i/>
                <w:iCs/>
                <w:szCs w:val="20"/>
                <w:lang w:val="en-GB"/>
              </w:rPr>
            </w:pPr>
            <w:r w:rsidRPr="00FB6EFF">
              <w:rPr>
                <w:rFonts w:ascii="Times New Roman" w:hAnsi="Times New Roman"/>
                <w:i/>
                <w:iCs/>
                <w:szCs w:val="20"/>
                <w:lang w:val="en-GB"/>
              </w:rPr>
              <w:t>Observation 1: Deterministic, physics-based modelling for wireless propagation, especially ray tracing, are essential for studying, evaluating, and developing AI/ML models in 5G-Advanced toward 6G.</w:t>
            </w:r>
          </w:p>
        </w:tc>
      </w:tr>
      <w:tr w:rsidR="002A7042" w:rsidRPr="001E6B1B" w14:paraId="12975E1A" w14:textId="77777777" w:rsidTr="003B30F5">
        <w:tc>
          <w:tcPr>
            <w:tcW w:w="1505" w:type="dxa"/>
          </w:tcPr>
          <w:p w14:paraId="5AB0D371" w14:textId="3DFDF084" w:rsidR="002A7042" w:rsidRDefault="002A7042" w:rsidP="002A7042">
            <w:pPr>
              <w:spacing w:line="240" w:lineRule="auto"/>
              <w:jc w:val="center"/>
              <w:rPr>
                <w:rFonts w:asciiTheme="minorHAnsi" w:hAnsiTheme="minorHAnsi" w:cstheme="minorHAnsi"/>
              </w:rPr>
            </w:pPr>
            <w:r>
              <w:rPr>
                <w:rFonts w:asciiTheme="minorHAnsi" w:hAnsiTheme="minorHAnsi" w:cstheme="minorHAnsi"/>
              </w:rPr>
              <w:t>InterDigital[20]</w:t>
            </w:r>
          </w:p>
        </w:tc>
        <w:tc>
          <w:tcPr>
            <w:tcW w:w="7557" w:type="dxa"/>
          </w:tcPr>
          <w:p w14:paraId="5200BFCF"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Observation 6: A ground truth label quality indicator generated by a UE or PRU may be unreliable as the estimate UE location may be inaccurate</w:t>
            </w:r>
          </w:p>
          <w:p w14:paraId="01CB4976"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7: For UE side model, additional specification impact for UE reporting is not needed, but a procedure to measure whole Set A over multiple time instances is needed. </w:t>
            </w:r>
          </w:p>
          <w:p w14:paraId="6ECDDE80"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8: For gNB side model, enhancement of UE reporting is needed as gNB needs to acquire UE side measurements. </w:t>
            </w:r>
          </w:p>
          <w:p w14:paraId="6ADDBBE7"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9: Compared to data collection for inference, data collection for training requires huge overhead for both BM-Case 1 and BM-Case 2. </w:t>
            </w:r>
          </w:p>
          <w:p w14:paraId="577E70F2"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10: According to the evaluation results, measured RSRPs within one UE do not significantly change over different beams in spatial domain and different time instances within one beam. </w:t>
            </w:r>
          </w:p>
          <w:p w14:paraId="28BFE0A3"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7: For model input and ground truth for CSI prediction model training dataset, the collected data could include the measured CSI during the observation and the prediction window.</w:t>
            </w:r>
          </w:p>
          <w:p w14:paraId="64199631"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8:  Other information for the CSI prediction model training dataset could include the sizes of the observation and prediction windows, CSI format (raw or eigenvector), pre-processing (if any), CSI-RS configuration, the number of Tx antenna ports and BWP and sub-size.  </w:t>
            </w:r>
          </w:p>
          <w:p w14:paraId="44A3D2D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lastRenderedPageBreak/>
              <w:t xml:space="preserve">Proposal 9:  Quality indicators for the CSI prediction model training dataset could include at least the RSRP and TDCP. </w:t>
            </w:r>
          </w:p>
          <w:p w14:paraId="5BDCFB77" w14:textId="77777777" w:rsidR="002A7042" w:rsidRPr="00FB6EFF" w:rsidRDefault="002A7042" w:rsidP="002A7042">
            <w:pPr>
              <w:spacing w:before="240"/>
              <w:rPr>
                <w:rFonts w:ascii="Times New Roman" w:hAnsi="Times New Roman"/>
                <w:i/>
                <w:iCs/>
                <w:szCs w:val="20"/>
              </w:rPr>
            </w:pPr>
            <w:r w:rsidRPr="00FB6EFF">
              <w:rPr>
                <w:rFonts w:ascii="Times New Roman" w:hAnsi="Times New Roman"/>
                <w:i/>
                <w:iCs/>
                <w:szCs w:val="20"/>
              </w:rPr>
              <w:t>Proposal 10: A ground truth label quality indicator is associated with a UE or PRU location</w:t>
            </w:r>
          </w:p>
          <w:p w14:paraId="47A7F140"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11: For case 1 for positioning, support LMF to forward location information of PRUs, measurements made by PRUs and ground truth label quality indicator with the PRU location to a target UE</w:t>
            </w:r>
          </w:p>
          <w:p w14:paraId="10DF091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12: For case 1 for positioning, support LMF to forward location information of a UE, which is not a PRU, measurements made by the UE and ground truth label quality indicator associated with the UE location to a target UE</w:t>
            </w:r>
          </w:p>
          <w:p w14:paraId="576D1704" w14:textId="77777777" w:rsidR="002A7042" w:rsidRPr="00FB6EFF" w:rsidRDefault="002A7042" w:rsidP="002A7042">
            <w:pPr>
              <w:spacing w:before="240"/>
              <w:rPr>
                <w:rFonts w:ascii="Times New Roman" w:hAnsi="Times New Roman"/>
                <w:i/>
                <w:iCs/>
                <w:szCs w:val="20"/>
              </w:rPr>
            </w:pPr>
            <w:r w:rsidRPr="00FB6EFF">
              <w:rPr>
                <w:rFonts w:ascii="Times New Roman" w:hAnsi="Times New Roman"/>
                <w:i/>
                <w:iCs/>
                <w:szCs w:val="20"/>
              </w:rPr>
              <w:t>Proposal 13: The LMF is the only entity that can generate a ground truth label quality indicator associated with location information of UE or PRU</w:t>
            </w:r>
          </w:p>
          <w:p w14:paraId="0F18D5DD"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14: For UE side model, support a common procedure to measure whole Set A over multiple time instances for both BM-Case 1 and BM-Case 2. </w:t>
            </w:r>
          </w:p>
          <w:p w14:paraId="46D137D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15: For gNB side model, support enhanced UE reporting to report up to 64 RSRP values for whole Set A over multiple time instances.</w:t>
            </w:r>
          </w:p>
          <w:p w14:paraId="6358ABB7" w14:textId="77777777" w:rsidR="002A7042" w:rsidRPr="00FB6EFF" w:rsidRDefault="002A7042" w:rsidP="002A7042">
            <w:pPr>
              <w:pStyle w:val="afc"/>
              <w:numPr>
                <w:ilvl w:val="0"/>
                <w:numId w:val="106"/>
              </w:numPr>
              <w:spacing w:before="0" w:after="0" w:line="240" w:lineRule="auto"/>
              <w:contextualSpacing w:val="0"/>
              <w:rPr>
                <w:rFonts w:ascii="Times New Roman" w:hAnsi="Times New Roman"/>
                <w:i/>
                <w:iCs/>
                <w:szCs w:val="20"/>
              </w:rPr>
            </w:pPr>
            <w:r w:rsidRPr="00FB6EFF">
              <w:rPr>
                <w:rFonts w:ascii="Times New Roman" w:hAnsi="Times New Roman"/>
                <w:i/>
                <w:iCs/>
                <w:szCs w:val="20"/>
              </w:rPr>
              <w:t>No CRIs/SSBRIs are reported and implicit beam indexes (e.g., by association with RSs and reported RSRPs) are used.</w:t>
            </w:r>
          </w:p>
          <w:p w14:paraId="5BC07F8B" w14:textId="77777777" w:rsidR="002A7042" w:rsidRPr="00FB6EFF" w:rsidRDefault="002A7042" w:rsidP="002A7042">
            <w:pPr>
              <w:pStyle w:val="afc"/>
              <w:numPr>
                <w:ilvl w:val="0"/>
                <w:numId w:val="106"/>
              </w:numPr>
              <w:spacing w:before="0" w:after="0" w:line="240" w:lineRule="auto"/>
              <w:contextualSpacing w:val="0"/>
              <w:rPr>
                <w:rFonts w:ascii="Times New Roman" w:hAnsi="Times New Roman"/>
                <w:i/>
                <w:iCs/>
                <w:szCs w:val="20"/>
              </w:rPr>
            </w:pPr>
            <w:r w:rsidRPr="00FB6EFF">
              <w:rPr>
                <w:rFonts w:ascii="Times New Roman" w:hAnsi="Times New Roman"/>
                <w:i/>
                <w:iCs/>
                <w:szCs w:val="20"/>
              </w:rPr>
              <w:t>Information on measured past instances (e.g., time stamp) is supported.</w:t>
            </w:r>
          </w:p>
          <w:p w14:paraId="4CAC8C83" w14:textId="02E9DF33" w:rsidR="002A7042" w:rsidRPr="00FB6EFF" w:rsidRDefault="002A7042" w:rsidP="002A7042">
            <w:pPr>
              <w:spacing w:line="240" w:lineRule="auto"/>
              <w:rPr>
                <w:rFonts w:ascii="Times New Roman" w:hAnsi="Times New Roman"/>
                <w:i/>
                <w:iCs/>
                <w:szCs w:val="20"/>
                <w:lang w:val="en-GB"/>
              </w:rPr>
            </w:pPr>
            <w:r w:rsidRPr="00FB6EFF">
              <w:rPr>
                <w:rFonts w:ascii="Times New Roman" w:hAnsi="Times New Roman"/>
                <w:i/>
                <w:iCs/>
                <w:szCs w:val="20"/>
              </w:rPr>
              <w:t xml:space="preserve">Proposal 16: Support beam reporting compression mechanism for training to reduce overhead by using RSRPs in neighboring beams in spatial domain and RSRPs within a same beam in temporal domain. </w:t>
            </w:r>
          </w:p>
        </w:tc>
      </w:tr>
      <w:tr w:rsidR="002A7042" w:rsidRPr="001E6B1B" w14:paraId="3640657F" w14:textId="77777777" w:rsidTr="00764566">
        <w:tc>
          <w:tcPr>
            <w:tcW w:w="1505" w:type="dxa"/>
            <w:vAlign w:val="center"/>
          </w:tcPr>
          <w:p w14:paraId="77D2C1D1" w14:textId="5C666D08" w:rsidR="002A7042" w:rsidRDefault="002A7042" w:rsidP="002A7042">
            <w:pPr>
              <w:spacing w:line="240" w:lineRule="auto"/>
              <w:jc w:val="center"/>
              <w:rPr>
                <w:rFonts w:asciiTheme="minorHAnsi" w:hAnsiTheme="minorHAnsi" w:cstheme="minorHAnsi"/>
              </w:rPr>
            </w:pPr>
            <w:r>
              <w:rPr>
                <w:rFonts w:asciiTheme="minorHAnsi" w:hAnsiTheme="minorHAnsi" w:cstheme="minorHAnsi"/>
              </w:rPr>
              <w:lastRenderedPageBreak/>
              <w:t>NEC[21]</w:t>
            </w:r>
          </w:p>
        </w:tc>
        <w:tc>
          <w:tcPr>
            <w:tcW w:w="7557" w:type="dxa"/>
            <w:vAlign w:val="center"/>
          </w:tcPr>
          <w:p w14:paraId="55600B21" w14:textId="77777777" w:rsidR="002A7042" w:rsidRPr="00FB6EFF" w:rsidRDefault="002A7042" w:rsidP="002A7042">
            <w:pPr>
              <w:spacing w:line="240" w:lineRule="auto"/>
              <w:rPr>
                <w:rFonts w:ascii="Times New Roman" w:hAnsi="Times New Roman"/>
                <w:i/>
                <w:iCs/>
                <w:szCs w:val="20"/>
              </w:rPr>
            </w:pPr>
            <w:r w:rsidRPr="00FB6EFF">
              <w:rPr>
                <w:rFonts w:ascii="Times New Roman" w:hAnsi="Times New Roman"/>
                <w:i/>
                <w:iCs/>
                <w:szCs w:val="20"/>
              </w:rPr>
              <w:t>Observation 7:</w:t>
            </w:r>
            <w:r w:rsidRPr="00FB6EFF">
              <w:rPr>
                <w:rFonts w:ascii="Times New Roman" w:hAnsi="Times New Roman"/>
                <w:i/>
                <w:iCs/>
                <w:szCs w:val="20"/>
              </w:rPr>
              <w:tab/>
              <w:t>It is important to discuss how UE can indicate its internal restrictions to activate or run an AI/ML model/functionality to the network for optimal AI/ML operation.</w:t>
            </w:r>
          </w:p>
          <w:p w14:paraId="47BA34CB" w14:textId="1FDA652C" w:rsidR="002A7042" w:rsidRPr="00FB6EFF" w:rsidRDefault="002A7042" w:rsidP="002A7042">
            <w:pPr>
              <w:spacing w:line="240" w:lineRule="auto"/>
              <w:rPr>
                <w:rFonts w:ascii="Times New Roman" w:hAnsi="Times New Roman"/>
                <w:i/>
                <w:iCs/>
                <w:szCs w:val="20"/>
              </w:rPr>
            </w:pPr>
            <w:r w:rsidRPr="00FB6EFF">
              <w:rPr>
                <w:rFonts w:ascii="Times New Roman" w:hAnsi="Times New Roman"/>
                <w:i/>
                <w:iCs/>
                <w:szCs w:val="20"/>
              </w:rPr>
              <w:t>Observation 8:</w:t>
            </w:r>
            <w:r w:rsidRPr="00FB6EFF">
              <w:rPr>
                <w:rFonts w:ascii="Times New Roman" w:hAnsi="Times New Roman"/>
                <w:i/>
                <w:iCs/>
                <w:szCs w:val="20"/>
              </w:rPr>
              <w:tab/>
              <w:t>Reporting of UE’s internal conditions such as memory size, battery level and other detailed hardware limitations to gNB for AI/ML operation may lead to UE’s proprietary information disclosure and may be hard for network to determine AI/ML applicability for a UE based on the provided information.</w:t>
            </w:r>
          </w:p>
          <w:p w14:paraId="6B625414" w14:textId="1BEF55C5" w:rsidR="002A7042" w:rsidRPr="00FB6EFF" w:rsidRDefault="002A7042" w:rsidP="002A7042">
            <w:pPr>
              <w:spacing w:line="240" w:lineRule="auto"/>
              <w:rPr>
                <w:rFonts w:ascii="Times New Roman" w:hAnsi="Times New Roman"/>
                <w:i/>
                <w:iCs/>
                <w:szCs w:val="20"/>
              </w:rPr>
            </w:pPr>
            <w:r w:rsidRPr="00FB6EFF">
              <w:rPr>
                <w:rFonts w:ascii="Times New Roman" w:hAnsi="Times New Roman"/>
                <w:i/>
                <w:iCs/>
                <w:szCs w:val="20"/>
              </w:rPr>
              <w:t>Proposal 18:</w:t>
            </w:r>
            <w:r w:rsidRPr="00FB6EFF">
              <w:rPr>
                <w:rFonts w:ascii="Times New Roman" w:hAnsi="Times New Roman"/>
                <w:i/>
                <w:iCs/>
                <w:szCs w:val="20"/>
              </w:rPr>
              <w:tab/>
              <w:t>Specify UE indication to network about its inability to run a configured/activated AI/ML model/functionality due to UE’s internal condition along with a relevant cause value for the failure.</w:t>
            </w:r>
          </w:p>
        </w:tc>
      </w:tr>
      <w:tr w:rsidR="002A7042" w:rsidRPr="001E6B1B" w14:paraId="650BF6F4" w14:textId="77777777" w:rsidTr="00764566">
        <w:tc>
          <w:tcPr>
            <w:tcW w:w="1505" w:type="dxa"/>
            <w:vAlign w:val="center"/>
          </w:tcPr>
          <w:p w14:paraId="5501A6BD" w14:textId="521A4A18" w:rsidR="002A7042" w:rsidRDefault="002A7042" w:rsidP="002A7042">
            <w:pPr>
              <w:spacing w:line="240" w:lineRule="auto"/>
              <w:jc w:val="center"/>
              <w:rPr>
                <w:rFonts w:asciiTheme="minorHAnsi" w:hAnsiTheme="minorHAnsi" w:cstheme="minorHAnsi"/>
              </w:rPr>
            </w:pPr>
            <w:r>
              <w:rPr>
                <w:rFonts w:asciiTheme="minorHAnsi" w:hAnsiTheme="minorHAnsi" w:cstheme="minorHAnsi"/>
              </w:rPr>
              <w:t>AT&amp;T[27]</w:t>
            </w:r>
          </w:p>
        </w:tc>
        <w:tc>
          <w:tcPr>
            <w:tcW w:w="7557" w:type="dxa"/>
            <w:vAlign w:val="center"/>
          </w:tcPr>
          <w:p w14:paraId="55994E56"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Proposal 10: The following table captures the different approaches through which the additional conditions can be indicated and how they can provide the consistency between the training and inference.   </w:t>
            </w:r>
          </w:p>
          <w:tbl>
            <w:tblPr>
              <w:tblStyle w:val="afa"/>
              <w:tblW w:w="0" w:type="auto"/>
              <w:tblLook w:val="04A0" w:firstRow="1" w:lastRow="0" w:firstColumn="1" w:lastColumn="0" w:noHBand="0" w:noVBand="1"/>
            </w:tblPr>
            <w:tblGrid>
              <w:gridCol w:w="1599"/>
              <w:gridCol w:w="1851"/>
              <w:gridCol w:w="1907"/>
              <w:gridCol w:w="1974"/>
            </w:tblGrid>
            <w:tr w:rsidR="002A7042" w:rsidRPr="00FB6EFF" w14:paraId="61FF63F0" w14:textId="77777777" w:rsidTr="009E32B3">
              <w:tc>
                <w:tcPr>
                  <w:tcW w:w="2065" w:type="dxa"/>
                  <w:tcBorders>
                    <w:top w:val="single" w:sz="4" w:space="0" w:color="auto"/>
                    <w:left w:val="single" w:sz="4" w:space="0" w:color="auto"/>
                    <w:bottom w:val="single" w:sz="4" w:space="0" w:color="auto"/>
                    <w:right w:val="single" w:sz="4" w:space="0" w:color="auto"/>
                  </w:tcBorders>
                  <w:hideMark/>
                </w:tcPr>
                <w:p w14:paraId="755F2E5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Approach</w:t>
                  </w:r>
                </w:p>
              </w:tc>
              <w:tc>
                <w:tcPr>
                  <w:tcW w:w="2584" w:type="dxa"/>
                  <w:tcBorders>
                    <w:top w:val="single" w:sz="4" w:space="0" w:color="auto"/>
                    <w:left w:val="single" w:sz="4" w:space="0" w:color="auto"/>
                    <w:bottom w:val="single" w:sz="4" w:space="0" w:color="auto"/>
                    <w:right w:val="single" w:sz="4" w:space="0" w:color="auto"/>
                  </w:tcBorders>
                  <w:hideMark/>
                </w:tcPr>
                <w:p w14:paraId="5F822F39"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How NW-side additional conditions are indicated</w:t>
                  </w:r>
                </w:p>
              </w:tc>
              <w:tc>
                <w:tcPr>
                  <w:tcW w:w="2860" w:type="dxa"/>
                  <w:tcBorders>
                    <w:top w:val="single" w:sz="4" w:space="0" w:color="auto"/>
                    <w:left w:val="single" w:sz="4" w:space="0" w:color="auto"/>
                    <w:bottom w:val="single" w:sz="4" w:space="0" w:color="auto"/>
                    <w:right w:val="single" w:sz="4" w:space="0" w:color="auto"/>
                  </w:tcBorders>
                  <w:hideMark/>
                </w:tcPr>
                <w:p w14:paraId="205A99B7"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How to ensure consistency between training and inference regarding NW-side additional conditions</w:t>
                  </w:r>
                </w:p>
              </w:tc>
              <w:tc>
                <w:tcPr>
                  <w:tcW w:w="2453" w:type="dxa"/>
                  <w:tcBorders>
                    <w:top w:val="single" w:sz="4" w:space="0" w:color="auto"/>
                    <w:left w:val="single" w:sz="4" w:space="0" w:color="auto"/>
                    <w:bottom w:val="single" w:sz="4" w:space="0" w:color="auto"/>
                    <w:right w:val="single" w:sz="4" w:space="0" w:color="auto"/>
                  </w:tcBorders>
                  <w:hideMark/>
                </w:tcPr>
                <w:p w14:paraId="4EC7CC8F"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Analysis</w:t>
                  </w:r>
                </w:p>
              </w:tc>
            </w:tr>
            <w:tr w:rsidR="002A7042" w:rsidRPr="00FB6EFF" w14:paraId="522C34D3" w14:textId="77777777" w:rsidTr="009E32B3">
              <w:tc>
                <w:tcPr>
                  <w:tcW w:w="2065" w:type="dxa"/>
                  <w:tcBorders>
                    <w:top w:val="single" w:sz="4" w:space="0" w:color="auto"/>
                    <w:left w:val="single" w:sz="4" w:space="0" w:color="auto"/>
                    <w:bottom w:val="single" w:sz="4" w:space="0" w:color="auto"/>
                    <w:right w:val="single" w:sz="4" w:space="0" w:color="auto"/>
                  </w:tcBorders>
                  <w:hideMark/>
                </w:tcPr>
                <w:p w14:paraId="1DA9CDCC"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Model identification Type A</w:t>
                  </w:r>
                </w:p>
              </w:tc>
              <w:tc>
                <w:tcPr>
                  <w:tcW w:w="2584" w:type="dxa"/>
                  <w:tcBorders>
                    <w:top w:val="single" w:sz="4" w:space="0" w:color="auto"/>
                    <w:left w:val="single" w:sz="4" w:space="0" w:color="auto"/>
                    <w:bottom w:val="single" w:sz="4" w:space="0" w:color="auto"/>
                    <w:right w:val="single" w:sz="4" w:space="0" w:color="auto"/>
                  </w:tcBorders>
                  <w:hideMark/>
                </w:tcPr>
                <w:p w14:paraId="1648DC42"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Aligned offline</w:t>
                  </w:r>
                </w:p>
              </w:tc>
              <w:tc>
                <w:tcPr>
                  <w:tcW w:w="2860" w:type="dxa"/>
                  <w:tcBorders>
                    <w:top w:val="single" w:sz="4" w:space="0" w:color="auto"/>
                    <w:left w:val="single" w:sz="4" w:space="0" w:color="auto"/>
                    <w:bottom w:val="single" w:sz="4" w:space="0" w:color="auto"/>
                    <w:right w:val="single" w:sz="4" w:space="0" w:color="auto"/>
                  </w:tcBorders>
                  <w:hideMark/>
                </w:tcPr>
                <w:p w14:paraId="04369EF4"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Indicated via an ID (model ID or ID for additional condition) for model selection</w:t>
                  </w:r>
                </w:p>
              </w:tc>
              <w:tc>
                <w:tcPr>
                  <w:tcW w:w="2453" w:type="dxa"/>
                  <w:tcBorders>
                    <w:top w:val="single" w:sz="4" w:space="0" w:color="auto"/>
                    <w:left w:val="single" w:sz="4" w:space="0" w:color="auto"/>
                    <w:bottom w:val="single" w:sz="4" w:space="0" w:color="auto"/>
                    <w:right w:val="single" w:sz="4" w:space="0" w:color="auto"/>
                  </w:tcBorders>
                  <w:hideMark/>
                </w:tcPr>
                <w:p w14:paraId="3E7CBB5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There is an offline alignment between the NW and UE regarding additional conditions and the associated model ID. The NW provides the </w:t>
                  </w:r>
                  <w:r w:rsidRPr="00FB6EFF">
                    <w:rPr>
                      <w:rFonts w:ascii="Times New Roman" w:hAnsi="Times New Roman"/>
                      <w:i/>
                      <w:iCs/>
                      <w:szCs w:val="20"/>
                    </w:rPr>
                    <w:lastRenderedPageBreak/>
                    <w:t xml:space="preserve">model ID for the correct model to select for the UE based on its additional conditions. </w:t>
                  </w:r>
                </w:p>
              </w:tc>
            </w:tr>
            <w:tr w:rsidR="002A7042" w:rsidRPr="00FB6EFF" w14:paraId="6E72A8B3" w14:textId="77777777" w:rsidTr="009E32B3">
              <w:tc>
                <w:tcPr>
                  <w:tcW w:w="2065" w:type="dxa"/>
                  <w:tcBorders>
                    <w:top w:val="single" w:sz="4" w:space="0" w:color="auto"/>
                    <w:left w:val="single" w:sz="4" w:space="0" w:color="auto"/>
                    <w:bottom w:val="single" w:sz="4" w:space="0" w:color="auto"/>
                    <w:right w:val="single" w:sz="4" w:space="0" w:color="auto"/>
                  </w:tcBorders>
                </w:tcPr>
                <w:p w14:paraId="04F36749"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lastRenderedPageBreak/>
                    <w:t>Model Identification Type B2/ Model training at NW and transfer to UE</w:t>
                  </w:r>
                </w:p>
              </w:tc>
              <w:tc>
                <w:tcPr>
                  <w:tcW w:w="2584" w:type="dxa"/>
                  <w:tcBorders>
                    <w:top w:val="single" w:sz="4" w:space="0" w:color="auto"/>
                    <w:left w:val="single" w:sz="4" w:space="0" w:color="auto"/>
                    <w:bottom w:val="single" w:sz="4" w:space="0" w:color="auto"/>
                    <w:right w:val="single" w:sz="4" w:space="0" w:color="auto"/>
                  </w:tcBorders>
                </w:tcPr>
                <w:p w14:paraId="08CE0CD3"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NW provides an ID in form of dataset ID or part of model ID to the UE. The UE reports the model ID for the model trained using these additional conditions. </w:t>
                  </w:r>
                </w:p>
              </w:tc>
              <w:tc>
                <w:tcPr>
                  <w:tcW w:w="2860" w:type="dxa"/>
                  <w:tcBorders>
                    <w:top w:val="single" w:sz="4" w:space="0" w:color="auto"/>
                    <w:left w:val="single" w:sz="4" w:space="0" w:color="auto"/>
                    <w:bottom w:val="single" w:sz="4" w:space="0" w:color="auto"/>
                    <w:right w:val="single" w:sz="4" w:space="0" w:color="auto"/>
                  </w:tcBorders>
                </w:tcPr>
                <w:p w14:paraId="63CEC20F"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The NW provides the UE with the ID for model selection</w:t>
                  </w:r>
                </w:p>
              </w:tc>
              <w:tc>
                <w:tcPr>
                  <w:tcW w:w="2453" w:type="dxa"/>
                  <w:tcBorders>
                    <w:top w:val="single" w:sz="4" w:space="0" w:color="auto"/>
                    <w:left w:val="single" w:sz="4" w:space="0" w:color="auto"/>
                    <w:bottom w:val="single" w:sz="4" w:space="0" w:color="auto"/>
                    <w:right w:val="single" w:sz="4" w:space="0" w:color="auto"/>
                  </w:tcBorders>
                </w:tcPr>
                <w:p w14:paraId="0DF79743"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The NW provides an ID such as dataset ID or model ID (or part of model ID). The UE provides/confirms the model ID that was trained for the additional conditions. The NW can provide the model ID to select the appropriate model at the UE.</w:t>
                  </w:r>
                </w:p>
              </w:tc>
            </w:tr>
            <w:tr w:rsidR="002A7042" w:rsidRPr="00FB6EFF" w14:paraId="3002F311" w14:textId="77777777" w:rsidTr="009E32B3">
              <w:tc>
                <w:tcPr>
                  <w:tcW w:w="2065" w:type="dxa"/>
                  <w:tcBorders>
                    <w:top w:val="single" w:sz="4" w:space="0" w:color="auto"/>
                    <w:left w:val="single" w:sz="4" w:space="0" w:color="auto"/>
                    <w:bottom w:val="single" w:sz="4" w:space="0" w:color="auto"/>
                    <w:right w:val="single" w:sz="4" w:space="0" w:color="auto"/>
                  </w:tcBorders>
                  <w:hideMark/>
                </w:tcPr>
                <w:p w14:paraId="3FBEC02E"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Assistance information</w:t>
                  </w:r>
                </w:p>
              </w:tc>
              <w:tc>
                <w:tcPr>
                  <w:tcW w:w="2584" w:type="dxa"/>
                  <w:tcBorders>
                    <w:top w:val="single" w:sz="4" w:space="0" w:color="auto"/>
                    <w:left w:val="single" w:sz="4" w:space="0" w:color="auto"/>
                    <w:bottom w:val="single" w:sz="4" w:space="0" w:color="auto"/>
                    <w:right w:val="single" w:sz="4" w:space="0" w:color="auto"/>
                  </w:tcBorders>
                  <w:hideMark/>
                </w:tcPr>
                <w:p w14:paraId="13DF86F2"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Provided to UE for dataset categorization in the form of an ID (determined by the NW)</w:t>
                  </w:r>
                </w:p>
              </w:tc>
              <w:tc>
                <w:tcPr>
                  <w:tcW w:w="2860" w:type="dxa"/>
                  <w:tcBorders>
                    <w:top w:val="single" w:sz="4" w:space="0" w:color="auto"/>
                    <w:left w:val="single" w:sz="4" w:space="0" w:color="auto"/>
                    <w:bottom w:val="single" w:sz="4" w:space="0" w:color="auto"/>
                    <w:right w:val="single" w:sz="4" w:space="0" w:color="auto"/>
                  </w:tcBorders>
                  <w:hideMark/>
                </w:tcPr>
                <w:p w14:paraId="0148AA6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Provided to UE for (transparent) model selection in the form of ID</w:t>
                  </w:r>
                </w:p>
              </w:tc>
              <w:tc>
                <w:tcPr>
                  <w:tcW w:w="2453" w:type="dxa"/>
                  <w:tcBorders>
                    <w:top w:val="single" w:sz="4" w:space="0" w:color="auto"/>
                    <w:left w:val="single" w:sz="4" w:space="0" w:color="auto"/>
                    <w:bottom w:val="single" w:sz="4" w:space="0" w:color="auto"/>
                    <w:right w:val="single" w:sz="4" w:space="0" w:color="auto"/>
                  </w:tcBorders>
                  <w:hideMark/>
                </w:tcPr>
                <w:p w14:paraId="5BBE5655"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The NW generates an ID for its additional conditions for data collection and provides it to UE to train appropriate models. The NW can later provide the additional condition during inference to assist the UE to transparently select the appropriate model. </w:t>
                  </w:r>
                </w:p>
              </w:tc>
            </w:tr>
            <w:tr w:rsidR="002A7042" w:rsidRPr="00FB6EFF" w14:paraId="1F70FDCE" w14:textId="77777777" w:rsidTr="009E32B3">
              <w:tc>
                <w:tcPr>
                  <w:tcW w:w="2065" w:type="dxa"/>
                  <w:tcBorders>
                    <w:top w:val="single" w:sz="4" w:space="0" w:color="auto"/>
                    <w:left w:val="single" w:sz="4" w:space="0" w:color="auto"/>
                    <w:bottom w:val="single" w:sz="4" w:space="0" w:color="auto"/>
                    <w:right w:val="single" w:sz="4" w:space="0" w:color="auto"/>
                  </w:tcBorders>
                </w:tcPr>
                <w:p w14:paraId="7C339F99"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Assisted Monitoring </w:t>
                  </w:r>
                </w:p>
              </w:tc>
              <w:tc>
                <w:tcPr>
                  <w:tcW w:w="2584" w:type="dxa"/>
                  <w:tcBorders>
                    <w:top w:val="single" w:sz="4" w:space="0" w:color="auto"/>
                    <w:left w:val="single" w:sz="4" w:space="0" w:color="auto"/>
                    <w:bottom w:val="single" w:sz="4" w:space="0" w:color="auto"/>
                    <w:right w:val="single" w:sz="4" w:space="0" w:color="auto"/>
                  </w:tcBorders>
                </w:tcPr>
                <w:p w14:paraId="637EBB46"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NW provides an ID for additional condition to the UE</w:t>
                  </w:r>
                </w:p>
              </w:tc>
              <w:tc>
                <w:tcPr>
                  <w:tcW w:w="2860" w:type="dxa"/>
                  <w:tcBorders>
                    <w:top w:val="single" w:sz="4" w:space="0" w:color="auto"/>
                    <w:left w:val="single" w:sz="4" w:space="0" w:color="auto"/>
                    <w:bottom w:val="single" w:sz="4" w:space="0" w:color="auto"/>
                    <w:right w:val="single" w:sz="4" w:space="0" w:color="auto"/>
                  </w:tcBorders>
                </w:tcPr>
                <w:p w14:paraId="0FE34EA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w:t>
                  </w:r>
                </w:p>
              </w:tc>
              <w:tc>
                <w:tcPr>
                  <w:tcW w:w="2453" w:type="dxa"/>
                  <w:tcBorders>
                    <w:top w:val="single" w:sz="4" w:space="0" w:color="auto"/>
                    <w:left w:val="single" w:sz="4" w:space="0" w:color="auto"/>
                    <w:bottom w:val="single" w:sz="4" w:space="0" w:color="auto"/>
                    <w:right w:val="single" w:sz="4" w:space="0" w:color="auto"/>
                  </w:tcBorders>
                </w:tcPr>
                <w:p w14:paraId="1E4D8842"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For the models at the UE the NW provides an ID for the additional conditions. It can be provide assistance to the UE to determine if switch or turn off its model for certain additional condition (as performance requirements would not be met).</w:t>
                  </w:r>
                </w:p>
              </w:tc>
            </w:tr>
          </w:tbl>
          <w:p w14:paraId="4CC599A8" w14:textId="77777777" w:rsidR="002A7042" w:rsidRPr="00FB6EFF" w:rsidRDefault="002A7042" w:rsidP="002A7042">
            <w:pPr>
              <w:rPr>
                <w:rFonts w:ascii="Times New Roman" w:hAnsi="Times New Roman"/>
                <w:i/>
                <w:iCs/>
                <w:szCs w:val="20"/>
              </w:rPr>
            </w:pPr>
          </w:p>
          <w:p w14:paraId="53A4A95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11: For inference for UE-side models, to ensure consistency between training and inference regarding UE-side additional conditions (if identified), the following options can be taken as potential approaches (when feasible and necessary): </w:t>
            </w:r>
          </w:p>
          <w:p w14:paraId="6F01F467"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lastRenderedPageBreak/>
              <w:t>UE handles UE-side additional conditions transparently to NW.</w:t>
            </w:r>
          </w:p>
          <w:p w14:paraId="390A0649"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Model identification to achieve alignment on the UE-side additional condition between NW-side and UE-side</w:t>
            </w:r>
          </w:p>
          <w:p w14:paraId="509FE387"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 xml:space="preserve">Information and/or indication on UE-side additional conditions is provided to NW. </w:t>
            </w:r>
          </w:p>
          <w:p w14:paraId="20E8970C"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Consistency assisted by monitoring (by UE and/or NW, the performance of UE-side candidate models/functionalities to select a model/functionality)</w:t>
            </w:r>
          </w:p>
          <w:p w14:paraId="15F77B82"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UE report/update of applicable model/functionality based on UE-side additional condition.</w:t>
            </w:r>
          </w:p>
          <w:p w14:paraId="5249DD07"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Other approaches are not precluded.</w:t>
            </w:r>
          </w:p>
          <w:p w14:paraId="76B13539"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Note: it does not deny the possibility that different approaches can achieve the same function.</w:t>
            </w:r>
          </w:p>
          <w:p w14:paraId="0753CA31" w14:textId="77777777" w:rsidR="002A7042" w:rsidRPr="00FB6EFF" w:rsidRDefault="002A7042" w:rsidP="002A7042">
            <w:pPr>
              <w:pStyle w:val="afc"/>
              <w:spacing w:line="360" w:lineRule="auto"/>
              <w:rPr>
                <w:rFonts w:ascii="Times New Roman" w:hAnsi="Times New Roman"/>
                <w:i/>
                <w:iCs/>
                <w:szCs w:val="20"/>
              </w:rPr>
            </w:pPr>
          </w:p>
          <w:p w14:paraId="34805E4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12: For inference for NW-side models, to ensure consistency between training and inference regarding UE-side additional conditions (if identified), the following options can be taken as potential approaches (when feasible and necessary): </w:t>
            </w:r>
          </w:p>
          <w:p w14:paraId="3BAE2855" w14:textId="77777777" w:rsidR="002A7042" w:rsidRPr="00FB6EFF" w:rsidRDefault="002A7042" w:rsidP="002A7042">
            <w:pPr>
              <w:pStyle w:val="afc"/>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Alignment on the UE-side additional condition between NW-side and UE-side</w:t>
            </w:r>
          </w:p>
          <w:p w14:paraId="234E0A7D" w14:textId="77777777" w:rsidR="002A7042" w:rsidRPr="00FB6EFF" w:rsidRDefault="002A7042" w:rsidP="002A7042">
            <w:pPr>
              <w:pStyle w:val="afc"/>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 xml:space="preserve">Information and/or indication on UE-side additional conditions is provided to NW </w:t>
            </w:r>
          </w:p>
          <w:p w14:paraId="03F52D70" w14:textId="77777777" w:rsidR="002A7042" w:rsidRPr="00FB6EFF" w:rsidRDefault="002A7042" w:rsidP="002A7042">
            <w:pPr>
              <w:pStyle w:val="afc"/>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Consistency assisted by monitoring (by UE and/or NW)</w:t>
            </w:r>
          </w:p>
          <w:p w14:paraId="6FDCD4DC" w14:textId="77777777" w:rsidR="002A7042" w:rsidRPr="00FB6EFF" w:rsidRDefault="002A7042" w:rsidP="002A7042">
            <w:pPr>
              <w:pStyle w:val="afc"/>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Other approaches are not precluded,</w:t>
            </w:r>
          </w:p>
          <w:p w14:paraId="05DEFE73" w14:textId="77777777" w:rsidR="002A7042" w:rsidRPr="00FB6EFF" w:rsidRDefault="002A7042" w:rsidP="002A7042">
            <w:pPr>
              <w:spacing w:before="0" w:after="0"/>
              <w:ind w:left="360"/>
              <w:jc w:val="left"/>
              <w:rPr>
                <w:rFonts w:ascii="Times New Roman" w:hAnsi="Times New Roman"/>
                <w:i/>
                <w:iCs/>
                <w:szCs w:val="20"/>
              </w:rPr>
            </w:pPr>
            <w:r w:rsidRPr="00FB6EFF">
              <w:rPr>
                <w:rFonts w:ascii="Times New Roman" w:hAnsi="Times New Roman"/>
                <w:i/>
                <w:iCs/>
                <w:szCs w:val="20"/>
              </w:rPr>
              <w:t>Note: it does not deny the possibility that different approaches can achieve the same function.</w:t>
            </w:r>
          </w:p>
          <w:p w14:paraId="56D44570" w14:textId="77777777" w:rsidR="002A7042" w:rsidRPr="00FB6EFF" w:rsidRDefault="002A7042" w:rsidP="002A7042">
            <w:pPr>
              <w:spacing w:before="0" w:after="0" w:line="360" w:lineRule="auto"/>
              <w:ind w:left="360"/>
              <w:jc w:val="left"/>
              <w:rPr>
                <w:rFonts w:ascii="Times New Roman" w:hAnsi="Times New Roman"/>
                <w:i/>
                <w:iCs/>
                <w:szCs w:val="20"/>
              </w:rPr>
            </w:pPr>
          </w:p>
          <w:p w14:paraId="2878B45A" w14:textId="77777777" w:rsidR="002A7042" w:rsidRPr="00FB6EFF" w:rsidRDefault="002A7042" w:rsidP="002A7042">
            <w:pPr>
              <w:spacing w:after="0"/>
              <w:rPr>
                <w:rFonts w:ascii="Times New Roman" w:hAnsi="Times New Roman"/>
                <w:i/>
                <w:iCs/>
                <w:szCs w:val="20"/>
              </w:rPr>
            </w:pPr>
            <w:r w:rsidRPr="00FB6EFF">
              <w:rPr>
                <w:rFonts w:ascii="Times New Roman" w:hAnsi="Times New Roman"/>
                <w:i/>
                <w:iCs/>
                <w:szCs w:val="20"/>
              </w:rPr>
              <w:t xml:space="preserve">Proposal 13: For inference for two-sided models, to ensure consistency between training and inference regarding NW-side and UE-side additional conditions (if identified), the following options can be taken as potential approaches (when feasible and necessary): </w:t>
            </w:r>
          </w:p>
          <w:p w14:paraId="39ABB24B" w14:textId="77777777" w:rsidR="002A7042" w:rsidRPr="00FB6EFF" w:rsidRDefault="002A7042" w:rsidP="002A7042">
            <w:pPr>
              <w:pStyle w:val="afc"/>
              <w:numPr>
                <w:ilvl w:val="0"/>
                <w:numId w:val="121"/>
              </w:numPr>
              <w:spacing w:before="0" w:after="0" w:line="240" w:lineRule="auto"/>
              <w:jc w:val="left"/>
              <w:rPr>
                <w:rFonts w:ascii="Times New Roman" w:hAnsi="Times New Roman"/>
                <w:i/>
                <w:iCs/>
                <w:szCs w:val="20"/>
              </w:rPr>
            </w:pPr>
            <w:r w:rsidRPr="00FB6EFF">
              <w:rPr>
                <w:rFonts w:ascii="Times New Roman" w:hAnsi="Times New Roman"/>
                <w:i/>
                <w:iCs/>
                <w:szCs w:val="20"/>
              </w:rPr>
              <w:t>Pairing establishment (i.e., model identification) to achieve alignment on the additional conditions between NW-side and UE-side</w:t>
            </w:r>
          </w:p>
          <w:p w14:paraId="0AE3B9AC" w14:textId="77777777" w:rsidR="002A7042" w:rsidRPr="00FB6EFF" w:rsidRDefault="002A7042" w:rsidP="002A7042">
            <w:pPr>
              <w:pStyle w:val="afc"/>
              <w:numPr>
                <w:ilvl w:val="0"/>
                <w:numId w:val="121"/>
              </w:numPr>
              <w:spacing w:before="0" w:after="160" w:line="240" w:lineRule="auto"/>
              <w:jc w:val="left"/>
              <w:rPr>
                <w:rFonts w:ascii="Times New Roman" w:hAnsi="Times New Roman"/>
                <w:i/>
                <w:iCs/>
                <w:szCs w:val="20"/>
              </w:rPr>
            </w:pPr>
            <w:r w:rsidRPr="00FB6EFF">
              <w:rPr>
                <w:rFonts w:ascii="Times New Roman" w:hAnsi="Times New Roman"/>
                <w:i/>
                <w:iCs/>
                <w:szCs w:val="20"/>
              </w:rPr>
              <w:t>Model training at NW and transfer to UE, where the model has been trained under the NW-side additional condition.</w:t>
            </w:r>
          </w:p>
          <w:p w14:paraId="5D56A777" w14:textId="77777777" w:rsidR="002A7042" w:rsidRPr="00FB6EFF" w:rsidRDefault="002A7042" w:rsidP="002A7042">
            <w:pPr>
              <w:pStyle w:val="afc"/>
              <w:numPr>
                <w:ilvl w:val="1"/>
                <w:numId w:val="121"/>
              </w:numPr>
              <w:spacing w:before="0" w:after="160" w:line="240" w:lineRule="auto"/>
              <w:rPr>
                <w:rFonts w:ascii="Times New Roman" w:hAnsi="Times New Roman"/>
                <w:i/>
                <w:iCs/>
                <w:szCs w:val="20"/>
              </w:rPr>
            </w:pPr>
            <w:r w:rsidRPr="00FB6EFF">
              <w:rPr>
                <w:rFonts w:ascii="Times New Roman" w:hAnsi="Times New Roman"/>
                <w:i/>
                <w:iCs/>
                <w:szCs w:val="20"/>
              </w:rPr>
              <w:t>FFS: How to address UE-side additional conditions (if necessary)</w:t>
            </w:r>
          </w:p>
          <w:p w14:paraId="606371F8" w14:textId="77777777" w:rsidR="002A7042" w:rsidRPr="00FB6EFF" w:rsidRDefault="002A7042" w:rsidP="002A7042">
            <w:pPr>
              <w:pStyle w:val="afc"/>
              <w:numPr>
                <w:ilvl w:val="0"/>
                <w:numId w:val="121"/>
              </w:numPr>
              <w:spacing w:before="0" w:after="0" w:line="240" w:lineRule="auto"/>
              <w:rPr>
                <w:rFonts w:ascii="Times New Roman" w:hAnsi="Times New Roman"/>
                <w:i/>
                <w:iCs/>
                <w:szCs w:val="20"/>
              </w:rPr>
            </w:pPr>
            <w:r w:rsidRPr="00FB6EFF">
              <w:rPr>
                <w:rFonts w:ascii="Times New Roman" w:hAnsi="Times New Roman"/>
                <w:i/>
                <w:iCs/>
                <w:szCs w:val="20"/>
              </w:rPr>
              <w:t>Other approaches are not precluded.</w:t>
            </w:r>
          </w:p>
          <w:p w14:paraId="3B6677BA" w14:textId="0A04ED44" w:rsidR="002A7042" w:rsidRPr="00FB6EFF" w:rsidRDefault="002A7042" w:rsidP="002A7042">
            <w:pPr>
              <w:spacing w:before="0" w:after="0"/>
              <w:ind w:left="360"/>
              <w:jc w:val="left"/>
              <w:rPr>
                <w:rFonts w:ascii="Times New Roman" w:hAnsi="Times New Roman"/>
                <w:i/>
                <w:iCs/>
                <w:szCs w:val="20"/>
              </w:rPr>
            </w:pPr>
            <w:r w:rsidRPr="00FB6EFF">
              <w:rPr>
                <w:rFonts w:ascii="Times New Roman" w:hAnsi="Times New Roman"/>
                <w:i/>
                <w:iCs/>
                <w:szCs w:val="20"/>
              </w:rPr>
              <w:t>Note: it does not deny the possibility that different approaches can achieve the same function.</w:t>
            </w:r>
          </w:p>
        </w:tc>
      </w:tr>
    </w:tbl>
    <w:p w14:paraId="1449D062" w14:textId="087A8E86" w:rsidR="002410C5" w:rsidRDefault="002410C5">
      <w:pPr>
        <w:spacing w:before="0" w:line="240" w:lineRule="auto"/>
        <w:jc w:val="left"/>
        <w:rPr>
          <w:rFonts w:asciiTheme="minorHAnsi" w:hAnsiTheme="minorHAnsi" w:cstheme="minorHAnsi"/>
        </w:rPr>
      </w:pPr>
    </w:p>
    <w:p w14:paraId="60BA4E58" w14:textId="77777777" w:rsidR="002410C5" w:rsidRDefault="002410C5">
      <w:pPr>
        <w:spacing w:before="0" w:line="240" w:lineRule="auto"/>
        <w:jc w:val="left"/>
        <w:rPr>
          <w:rFonts w:asciiTheme="minorHAnsi" w:hAnsiTheme="minorHAnsi" w:cstheme="minorHAnsi"/>
        </w:rPr>
      </w:pPr>
    </w:p>
    <w:p w14:paraId="13DB0F2F" w14:textId="77777777" w:rsidR="004E7CA6" w:rsidRPr="001E6B1B" w:rsidRDefault="00DA3A5B">
      <w:pPr>
        <w:pStyle w:val="a2"/>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discussion</w:t>
      </w:r>
    </w:p>
    <w:p w14:paraId="55E24AE0" w14:textId="77777777" w:rsidR="004E7CA6" w:rsidRPr="001E6B1B" w:rsidRDefault="004E7CA6">
      <w:pPr>
        <w:pStyle w:val="a2"/>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Yu Mincho"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MS Mincho"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MS Mincho" w:hAnsiTheme="minorHAnsi" w:cstheme="minorHAnsi"/>
          <w:bCs/>
          <w:kern w:val="32"/>
          <w:sz w:val="28"/>
          <w:szCs w:val="32"/>
        </w:rPr>
      </w:pPr>
    </w:p>
    <w:p w14:paraId="6E04AFE2" w14:textId="2FB56E1D" w:rsidR="004E7CA6" w:rsidRPr="001E6B1B" w:rsidRDefault="00DA3A5B" w:rsidP="00AE3FCC">
      <w:pPr>
        <w:pStyle w:val="1"/>
      </w:pPr>
      <w:r w:rsidRPr="001E6B1B">
        <w:t>Summary of discussion</w:t>
      </w:r>
    </w:p>
    <w:p w14:paraId="69A22D27" w14:textId="370A0562" w:rsidR="00BB3E1F" w:rsidRPr="00553734" w:rsidRDefault="00FE6735" w:rsidP="00980584">
      <w:pPr>
        <w:pStyle w:val="2"/>
        <w:ind w:left="567"/>
      </w:pPr>
      <w:r w:rsidRPr="001E6B1B">
        <w:t xml:space="preserve">Proposals for </w:t>
      </w:r>
      <w:r w:rsidR="00980584">
        <w:t>online session</w:t>
      </w:r>
    </w:p>
    <w:p w14:paraId="7AEEE2EA" w14:textId="77777777" w:rsidR="004E7CA6" w:rsidRPr="001E6B1B" w:rsidRDefault="004E7CA6">
      <w:pPr>
        <w:pStyle w:val="a2"/>
        <w:rPr>
          <w:rFonts w:asciiTheme="minorHAnsi" w:hAnsiTheme="minorHAnsi" w:cstheme="minorHAnsi"/>
        </w:rPr>
      </w:pPr>
    </w:p>
    <w:p w14:paraId="398418B4" w14:textId="77777777" w:rsidR="004E7CA6" w:rsidRPr="001E6B1B" w:rsidRDefault="00DA3A5B" w:rsidP="00AE3FCC">
      <w:pPr>
        <w:pStyle w:val="1"/>
        <w:rPr>
          <w:lang w:eastAsia="zh-CN"/>
        </w:rPr>
      </w:pPr>
      <w:r w:rsidRPr="001E6B1B">
        <w:rPr>
          <w:lang w:eastAsia="zh-CN"/>
        </w:rPr>
        <w:t>Appendix A: Agreements</w:t>
      </w:r>
    </w:p>
    <w:p w14:paraId="62BC500B" w14:textId="644C9213" w:rsidR="0093356A" w:rsidRPr="00480B4D" w:rsidRDefault="00DA3A5B" w:rsidP="00480B4D">
      <w:pPr>
        <w:pStyle w:val="2"/>
        <w:ind w:left="567"/>
        <w:rPr>
          <w:rFonts w:asciiTheme="minorHAnsi" w:hAnsiTheme="minorHAnsi" w:cstheme="minorHAnsi"/>
          <w:lang w:eastAsia="zh-CN"/>
        </w:rPr>
      </w:pPr>
      <w:r w:rsidRPr="00480B4D">
        <w:rPr>
          <w:rFonts w:asciiTheme="minorHAnsi" w:hAnsiTheme="minorHAnsi" w:cstheme="minorHAnsi"/>
          <w:bCs w:val="0"/>
          <w:iCs w:val="0"/>
          <w:lang w:eastAsia="zh-CN"/>
        </w:rPr>
        <w:t>RAN1#116</w:t>
      </w:r>
    </w:p>
    <w:p w14:paraId="6D57929B" w14:textId="77777777" w:rsidR="0093356A" w:rsidRPr="001E6B1B" w:rsidRDefault="0093356A" w:rsidP="0093356A">
      <w:pPr>
        <w:spacing w:before="0" w:after="0" w:line="240" w:lineRule="auto"/>
        <w:jc w:val="left"/>
        <w:rPr>
          <w:rFonts w:asciiTheme="minorHAnsi" w:eastAsia="等线" w:hAnsiTheme="minorHAnsi" w:cstheme="minorHAnsi"/>
          <w:highlight w:val="green"/>
          <w:lang w:val="en-GB" w:eastAsia="zh-CN"/>
        </w:rPr>
      </w:pPr>
      <w:r w:rsidRPr="001E6B1B">
        <w:rPr>
          <w:rFonts w:asciiTheme="minorHAnsi" w:eastAsia="等线"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cases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Batang"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Batang" w:hAnsiTheme="minorHAnsi" w:cstheme="minorHAnsi"/>
          <w:b/>
          <w:bCs/>
          <w:lang w:val="en-GB"/>
        </w:rPr>
      </w:pPr>
      <w:r w:rsidRPr="001E6B1B">
        <w:rPr>
          <w:rFonts w:asciiTheme="minorHAnsi" w:eastAsia="Batang"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4. Model identification via standardization of reference models. (for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5. Model identification via model monitoring</w:t>
      </w:r>
    </w:p>
    <w:p w14:paraId="4296E1ED" w14:textId="77777777" w:rsidR="003669C9" w:rsidRPr="001E6B1B" w:rsidRDefault="003669C9" w:rsidP="0093356A">
      <w:pPr>
        <w:spacing w:before="0" w:after="0" w:line="240" w:lineRule="auto"/>
        <w:jc w:val="left"/>
        <w:rPr>
          <w:rFonts w:asciiTheme="minorHAnsi" w:eastAsia="等线"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等线" w:hAnsiTheme="minorHAnsi" w:cstheme="minorHAnsi"/>
          <w:iCs/>
          <w:highlight w:val="green"/>
          <w:lang w:val="en-GB" w:eastAsia="zh-CN"/>
        </w:rPr>
      </w:pPr>
      <w:r w:rsidRPr="001E6B1B">
        <w:rPr>
          <w:rFonts w:asciiTheme="minorHAnsi" w:eastAsia="等线"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Note: whether MI-Option 1 is needed or not is a separate discussion</w:t>
      </w:r>
    </w:p>
    <w:p w14:paraId="24CF01B1"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Batang" w:hAnsiTheme="minorHAnsi" w:cstheme="minorHAnsi"/>
          <w:bCs/>
          <w:lang w:val="en-GB"/>
        </w:rPr>
      </w:pPr>
      <w:r w:rsidRPr="001E6B1B">
        <w:rPr>
          <w:rFonts w:asciiTheme="minorHAnsi" w:eastAsia="Batang" w:hAnsiTheme="minorHAnsi" w:cstheme="minorHAnsi"/>
          <w:bCs/>
          <w:lang w:val="en-GB"/>
        </w:rPr>
        <w:t xml:space="preserve">From RAN1 perspective, </w:t>
      </w:r>
      <w:r w:rsidRPr="001E6B1B">
        <w:rPr>
          <w:rFonts w:asciiTheme="minorHAnsi" w:eastAsia="等线"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5466A2AD" w14:textId="688CD6D0" w:rsidR="0093356A" w:rsidRPr="001E6B1B" w:rsidRDefault="0093356A" w:rsidP="00480B4D">
      <w:pPr>
        <w:spacing w:before="0" w:after="160" w:line="259" w:lineRule="auto"/>
        <w:jc w:val="left"/>
        <w:rPr>
          <w:rFonts w:asciiTheme="minorHAnsi" w:eastAsia="Batang" w:hAnsiTheme="minorHAnsi" w:cstheme="minorHAnsi"/>
          <w:i/>
          <w:lang w:val="en-GB" w:eastAsia="x-none"/>
        </w:rPr>
      </w:pPr>
      <w:r w:rsidRPr="001E6B1B">
        <w:rPr>
          <w:rFonts w:asciiTheme="minorHAnsi" w:eastAsia="等线" w:hAnsiTheme="minorHAnsi" w:cstheme="minorHAnsi"/>
          <w:bCs/>
          <w:color w:val="000000"/>
          <w:szCs w:val="20"/>
          <w:lang w:val="en-GB" w:eastAsia="zh-CN"/>
        </w:rPr>
        <w:t xml:space="preserve">RAN1 has no consensus to reply the SA5 LS (R1-2400035)  </w:t>
      </w:r>
    </w:p>
    <w:p w14:paraId="3C71366D" w14:textId="7E19E9B0" w:rsidR="00223031" w:rsidRPr="00480B4D" w:rsidRDefault="00223031" w:rsidP="00480B4D">
      <w:pPr>
        <w:pStyle w:val="2"/>
        <w:ind w:left="567"/>
        <w:rPr>
          <w:rFonts w:asciiTheme="minorHAnsi" w:hAnsiTheme="minorHAnsi" w:cstheme="minorHAnsi"/>
          <w:iCs w:val="0"/>
          <w:lang w:eastAsia="zh-CN"/>
        </w:rPr>
      </w:pPr>
      <w:r w:rsidRPr="001E6B1B">
        <w:rPr>
          <w:rFonts w:asciiTheme="minorHAnsi" w:hAnsiTheme="minorHAnsi" w:cstheme="minorHAnsi"/>
          <w:lang w:eastAsia="zh-CN"/>
        </w:rPr>
        <w:t>RAN1#116bis</w:t>
      </w:r>
    </w:p>
    <w:p w14:paraId="3EA6355E" w14:textId="77777777" w:rsidR="00D86195" w:rsidRPr="005D737D" w:rsidRDefault="00D86195" w:rsidP="00D86195">
      <w:pPr>
        <w:rPr>
          <w:iCs/>
          <w:lang w:eastAsia="x-none"/>
        </w:rPr>
      </w:pPr>
      <w:r w:rsidRPr="005D737D">
        <w:rPr>
          <w:rFonts w:hint="eastAsia"/>
          <w:iCs/>
          <w:lang w:eastAsia="x-none"/>
        </w:rPr>
        <w:t>Conclusion</w:t>
      </w:r>
    </w:p>
    <w:p w14:paraId="095A3D94" w14:textId="77777777" w:rsidR="00D86195" w:rsidRPr="005D737D" w:rsidRDefault="00D86195" w:rsidP="00D86195">
      <w:pPr>
        <w:rPr>
          <w:iCs/>
          <w:lang w:eastAsia="x-none"/>
        </w:rPr>
      </w:pPr>
      <w:r w:rsidRPr="005D737D">
        <w:rPr>
          <w:iCs/>
          <w:lang w:eastAsia="x-none"/>
        </w:rPr>
        <w:t>From RAN1 perspective, the model transfer/delivery Case z2 is deprioritized at least for UE-sided model in Rel-19 due to the following reasons:</w:t>
      </w:r>
    </w:p>
    <w:p w14:paraId="65F915DA" w14:textId="77777777" w:rsidR="00D86195" w:rsidRPr="005D737D" w:rsidRDefault="00D86195" w:rsidP="00D86195">
      <w:pPr>
        <w:pStyle w:val="afc"/>
        <w:numPr>
          <w:ilvl w:val="0"/>
          <w:numId w:val="14"/>
        </w:numPr>
        <w:rPr>
          <w:iCs/>
        </w:rPr>
      </w:pPr>
      <w:r w:rsidRPr="005D737D">
        <w:rPr>
          <w:iCs/>
        </w:rPr>
        <w:t>Risk of proprietary design disclosure</w:t>
      </w:r>
    </w:p>
    <w:p w14:paraId="1FC84A27" w14:textId="77777777" w:rsidR="00D86195" w:rsidRPr="005D737D" w:rsidRDefault="00D86195" w:rsidP="00D86195">
      <w:pPr>
        <w:pStyle w:val="afc"/>
        <w:numPr>
          <w:ilvl w:val="0"/>
          <w:numId w:val="14"/>
        </w:numPr>
        <w:rPr>
          <w:iCs/>
        </w:rPr>
      </w:pPr>
      <w:r w:rsidRPr="005D737D">
        <w:rPr>
          <w:iCs/>
        </w:rPr>
        <w:t xml:space="preserve">Burden of offline cross-vendor collaboration </w:t>
      </w:r>
    </w:p>
    <w:p w14:paraId="69FDC195" w14:textId="77777777" w:rsidR="003B7BFE" w:rsidRDefault="003B7BFE" w:rsidP="00D86195">
      <w:pPr>
        <w:rPr>
          <w:rFonts w:eastAsia="等线"/>
          <w:iCs/>
          <w:lang w:eastAsia="zh-CN"/>
        </w:rPr>
      </w:pPr>
    </w:p>
    <w:p w14:paraId="61D17A9B" w14:textId="440409EE" w:rsidR="00D86195" w:rsidRDefault="00D86195" w:rsidP="00D86195">
      <w:pPr>
        <w:rPr>
          <w:rFonts w:eastAsia="等线"/>
          <w:iCs/>
          <w:lang w:eastAsia="zh-CN"/>
        </w:rPr>
      </w:pPr>
      <w:r>
        <w:rPr>
          <w:rFonts w:eastAsia="等线" w:hint="eastAsia"/>
          <w:iCs/>
          <w:lang w:eastAsia="zh-CN"/>
        </w:rPr>
        <w:lastRenderedPageBreak/>
        <w:t>Conclusion</w:t>
      </w:r>
    </w:p>
    <w:p w14:paraId="3C596E3E" w14:textId="77777777" w:rsidR="00D86195" w:rsidRPr="003B6DBE" w:rsidRDefault="00D86195" w:rsidP="00D86195">
      <w:pPr>
        <w:rPr>
          <w:iCs/>
          <w:lang w:eastAsia="x-none"/>
        </w:rPr>
      </w:pPr>
      <w:r w:rsidRPr="003B6DBE">
        <w:rPr>
          <w:iCs/>
          <w:lang w:eastAsia="x-none"/>
        </w:rPr>
        <w:t xml:space="preserve">From RAN1 perspective, the model transfer/delivery </w:t>
      </w:r>
      <w:r w:rsidRPr="003B6DBE">
        <w:rPr>
          <w:rFonts w:hint="eastAsia"/>
          <w:iCs/>
          <w:lang w:eastAsia="x-none"/>
        </w:rPr>
        <w:t xml:space="preserve">Case </w:t>
      </w:r>
      <w:r w:rsidRPr="003B6DBE">
        <w:rPr>
          <w:iCs/>
          <w:lang w:eastAsia="x-none"/>
        </w:rPr>
        <w:t xml:space="preserve">z3 </w:t>
      </w:r>
      <w:r w:rsidRPr="003B6DBE">
        <w:rPr>
          <w:rFonts w:hint="eastAsia"/>
          <w:iCs/>
          <w:lang w:eastAsia="x-none"/>
        </w:rPr>
        <w:t>is</w:t>
      </w:r>
      <w:r w:rsidRPr="003B6DBE">
        <w:rPr>
          <w:iCs/>
          <w:lang w:eastAsia="x-none"/>
        </w:rPr>
        <w:t xml:space="preserve"> deprioritized for Rel-19 due to the following reasons (compared to Case y):</w:t>
      </w:r>
    </w:p>
    <w:p w14:paraId="4DE70382" w14:textId="77777777" w:rsidR="00D86195" w:rsidRPr="003B6DBE" w:rsidRDefault="00D86195" w:rsidP="00D86195">
      <w:pPr>
        <w:pStyle w:val="afc"/>
        <w:numPr>
          <w:ilvl w:val="0"/>
          <w:numId w:val="14"/>
        </w:numPr>
        <w:rPr>
          <w:iCs/>
        </w:rPr>
      </w:pPr>
      <w:r w:rsidRPr="003B6DBE">
        <w:rPr>
          <w:iCs/>
        </w:rPr>
        <w:t>No much benefit compared to Case y</w:t>
      </w:r>
    </w:p>
    <w:p w14:paraId="327E7AE7" w14:textId="77777777" w:rsidR="00D86195" w:rsidRPr="003B6DBE" w:rsidRDefault="00D86195" w:rsidP="00D86195">
      <w:pPr>
        <w:pStyle w:val="afc"/>
        <w:numPr>
          <w:ilvl w:val="0"/>
          <w:numId w:val="14"/>
        </w:numPr>
        <w:rPr>
          <w:iCs/>
        </w:rPr>
      </w:pPr>
      <w:r w:rsidRPr="003B6DBE">
        <w:rPr>
          <w:iCs/>
        </w:rPr>
        <w:t>Risk of proprietary design disclosure</w:t>
      </w:r>
    </w:p>
    <w:p w14:paraId="393DC03E" w14:textId="77777777" w:rsidR="00D86195" w:rsidRPr="003B6DBE" w:rsidRDefault="00D86195" w:rsidP="00D86195">
      <w:pPr>
        <w:pStyle w:val="afc"/>
        <w:numPr>
          <w:ilvl w:val="0"/>
          <w:numId w:val="14"/>
        </w:numPr>
        <w:rPr>
          <w:iCs/>
        </w:rPr>
      </w:pPr>
      <w:r w:rsidRPr="003B6DBE">
        <w:rPr>
          <w:iCs/>
        </w:rPr>
        <w:t>Large burden of offline cross-vendor collaboration</w:t>
      </w:r>
    </w:p>
    <w:p w14:paraId="1104D993" w14:textId="77777777" w:rsidR="00D86195" w:rsidRPr="003B6DBE" w:rsidRDefault="00D86195" w:rsidP="00D86195">
      <w:pPr>
        <w:pStyle w:val="afc"/>
        <w:numPr>
          <w:ilvl w:val="0"/>
          <w:numId w:val="14"/>
        </w:numPr>
        <w:rPr>
          <w:iCs/>
        </w:rPr>
      </w:pPr>
      <w:r w:rsidRPr="003B6DBE">
        <w:rPr>
          <w:iCs/>
        </w:rPr>
        <w:t>Additional burden on model storage within in 3GPP network</w:t>
      </w:r>
    </w:p>
    <w:p w14:paraId="021BA816" w14:textId="77777777" w:rsidR="00D86195" w:rsidRDefault="00D86195" w:rsidP="00D86195">
      <w:pPr>
        <w:rPr>
          <w:rFonts w:eastAsia="等线"/>
          <w:iCs/>
          <w:lang w:eastAsia="zh-CN"/>
        </w:rPr>
      </w:pPr>
    </w:p>
    <w:p w14:paraId="7A0BF2A2" w14:textId="77777777" w:rsidR="00D86195" w:rsidRPr="00D756D3" w:rsidRDefault="00D86195" w:rsidP="00D86195">
      <w:pPr>
        <w:rPr>
          <w:iCs/>
          <w:lang w:eastAsia="x-none"/>
        </w:rPr>
      </w:pPr>
      <w:r w:rsidRPr="00D756D3">
        <w:rPr>
          <w:iCs/>
          <w:lang w:eastAsia="x-none"/>
        </w:rPr>
        <w:t>Conclusion</w:t>
      </w:r>
    </w:p>
    <w:p w14:paraId="37683C39" w14:textId="77777777" w:rsidR="00D86195" w:rsidRPr="00D756D3" w:rsidRDefault="00D86195" w:rsidP="00D86195">
      <w:pPr>
        <w:pStyle w:val="afc"/>
        <w:numPr>
          <w:ilvl w:val="0"/>
          <w:numId w:val="46"/>
        </w:numPr>
        <w:rPr>
          <w:iCs/>
        </w:rPr>
      </w:pPr>
      <w:r w:rsidRPr="00D756D3">
        <w:rPr>
          <w:iCs/>
        </w:rPr>
        <w:t>It is clarified that MI-Option 4 refers to the Option 1 of CSI compression</w:t>
      </w:r>
    </w:p>
    <w:p w14:paraId="34DB1B91" w14:textId="77777777" w:rsidR="00D86195" w:rsidRPr="00D756D3" w:rsidRDefault="00D86195" w:rsidP="00D86195">
      <w:pPr>
        <w:pStyle w:val="afc"/>
        <w:numPr>
          <w:ilvl w:val="1"/>
          <w:numId w:val="46"/>
        </w:numPr>
        <w:rPr>
          <w:iCs/>
        </w:rPr>
      </w:pPr>
      <w:r w:rsidRPr="00D756D3">
        <w:rPr>
          <w:iCs/>
        </w:rPr>
        <w:t>Option 1: Fully standardized reference model (structure + parameters)</w:t>
      </w:r>
    </w:p>
    <w:p w14:paraId="54BD60BE" w14:textId="77777777" w:rsidR="00D86195" w:rsidRDefault="00D86195" w:rsidP="00D86195">
      <w:pPr>
        <w:rPr>
          <w:rFonts w:eastAsia="等线"/>
          <w:iCs/>
          <w:lang w:eastAsia="zh-CN"/>
        </w:rPr>
      </w:pPr>
    </w:p>
    <w:p w14:paraId="0035356A" w14:textId="77777777" w:rsidR="00D86195" w:rsidRPr="00AC5135" w:rsidRDefault="00D86195" w:rsidP="00D86195">
      <w:pPr>
        <w:rPr>
          <w:rFonts w:eastAsia="等线"/>
          <w:iCs/>
          <w:highlight w:val="green"/>
          <w:lang w:eastAsia="zh-CN"/>
        </w:rPr>
      </w:pPr>
      <w:r w:rsidRPr="00AC5135">
        <w:rPr>
          <w:rFonts w:eastAsia="等线" w:hint="eastAsia"/>
          <w:iCs/>
          <w:highlight w:val="green"/>
          <w:lang w:eastAsia="zh-CN"/>
        </w:rPr>
        <w:t>Agreement</w:t>
      </w:r>
    </w:p>
    <w:p w14:paraId="144ED590" w14:textId="77777777" w:rsidR="00D86195" w:rsidRPr="00AC5135" w:rsidRDefault="00D86195" w:rsidP="00D86195">
      <w:pPr>
        <w:rPr>
          <w:bCs/>
        </w:rPr>
      </w:pPr>
      <w:r w:rsidRPr="00AC5135">
        <w:rPr>
          <w:bCs/>
        </w:rPr>
        <w:t xml:space="preserve">From RAN1 perspective, for UE-sided model(s) developed (e.g., trained, updated) at UE side, following procedure is an example (noted as </w:t>
      </w:r>
      <w:r w:rsidRPr="00AC5135">
        <w:rPr>
          <w:b/>
        </w:rPr>
        <w:t>AI-Example1</w:t>
      </w:r>
      <w:r w:rsidRPr="00AC5135">
        <w:rPr>
          <w:bCs/>
        </w:rPr>
        <w:t>) of MI-Option1 for further study (including the feasibility/necessity)</w:t>
      </w:r>
    </w:p>
    <w:p w14:paraId="2F63B5AE" w14:textId="77777777" w:rsidR="00D86195" w:rsidRPr="00AC5135" w:rsidRDefault="00D86195" w:rsidP="00D86195">
      <w:pPr>
        <w:numPr>
          <w:ilvl w:val="0"/>
          <w:numId w:val="59"/>
        </w:numPr>
        <w:spacing w:before="0" w:after="0"/>
        <w:rPr>
          <w:bCs/>
        </w:rPr>
      </w:pPr>
      <w:r w:rsidRPr="00AC5135">
        <w:rPr>
          <w:bCs/>
        </w:rPr>
        <w:t>A: For data collection, NW signals the data collection related configuration(s) and it/their associated ID(s)</w:t>
      </w:r>
      <w:r>
        <w:rPr>
          <w:rFonts w:eastAsia="等线" w:hint="eastAsia"/>
          <w:bCs/>
          <w:lang w:eastAsia="zh-CN"/>
        </w:rPr>
        <w:t xml:space="preserve"> </w:t>
      </w:r>
    </w:p>
    <w:p w14:paraId="1F3D972E" w14:textId="77777777" w:rsidR="00D86195" w:rsidRPr="00AC5135" w:rsidRDefault="00D86195" w:rsidP="00D86195">
      <w:pPr>
        <w:numPr>
          <w:ilvl w:val="1"/>
          <w:numId w:val="59"/>
        </w:numPr>
        <w:spacing w:before="0" w:after="0"/>
        <w:rPr>
          <w:bCs/>
        </w:rPr>
      </w:pPr>
      <w:r w:rsidRPr="00AC5135">
        <w:rPr>
          <w:bCs/>
        </w:rPr>
        <w:t>Associated IDs for each sub use case in relation with NW-sided additional conditions</w:t>
      </w:r>
    </w:p>
    <w:p w14:paraId="18DD89E5" w14:textId="77777777" w:rsidR="00D86195" w:rsidRPr="00AC5135" w:rsidRDefault="00D86195" w:rsidP="00D86195">
      <w:pPr>
        <w:numPr>
          <w:ilvl w:val="0"/>
          <w:numId w:val="59"/>
        </w:numPr>
        <w:spacing w:before="0" w:after="0"/>
        <w:rPr>
          <w:bCs/>
          <w:strike/>
        </w:rPr>
      </w:pPr>
      <w:r w:rsidRPr="00AC5135">
        <w:rPr>
          <w:bCs/>
        </w:rPr>
        <w:t xml:space="preserve">B: UE(s) collects the data corresponding to the associated ID(s)  </w:t>
      </w:r>
    </w:p>
    <w:p w14:paraId="05FFC2ED" w14:textId="77777777" w:rsidR="00D86195" w:rsidRPr="00AC5135" w:rsidRDefault="00D86195" w:rsidP="00D86195">
      <w:pPr>
        <w:numPr>
          <w:ilvl w:val="0"/>
          <w:numId w:val="59"/>
        </w:numPr>
        <w:spacing w:before="0" w:after="0"/>
        <w:rPr>
          <w:bCs/>
          <w:strike/>
        </w:rPr>
      </w:pPr>
      <w:r w:rsidRPr="00AC5135">
        <w:rPr>
          <w:bCs/>
        </w:rPr>
        <w:t>C: AI/ML models are developed (e.g., trained, updated) at UE side based on the collected data corresponding to the associated ID(s).</w:t>
      </w:r>
      <w:r w:rsidRPr="00AC5135">
        <w:rPr>
          <w:bCs/>
          <w:color w:val="FF0000"/>
        </w:rPr>
        <w:t xml:space="preserve"> </w:t>
      </w:r>
    </w:p>
    <w:p w14:paraId="3FE5C26F" w14:textId="77777777" w:rsidR="00D86195" w:rsidRPr="00AC5135" w:rsidRDefault="00D86195" w:rsidP="00D86195">
      <w:pPr>
        <w:numPr>
          <w:ilvl w:val="0"/>
          <w:numId w:val="59"/>
        </w:numPr>
        <w:spacing w:before="0" w:after="0"/>
        <w:rPr>
          <w:bCs/>
        </w:rPr>
      </w:pPr>
      <w:r w:rsidRPr="00AC5135">
        <w:rPr>
          <w:bCs/>
        </w:rPr>
        <w:t xml:space="preserve">D: UE reports information of </w:t>
      </w:r>
      <w:r>
        <w:rPr>
          <w:rFonts w:eastAsia="等线" w:hint="eastAsia"/>
          <w:lang w:eastAsia="zh-CN"/>
        </w:rPr>
        <w:t>its</w:t>
      </w:r>
      <w:r w:rsidRPr="00AC5135">
        <w:rPr>
          <w:rFonts w:eastAsia="MS Mincho"/>
          <w:lang w:eastAsia="ja-JP"/>
        </w:rPr>
        <w:t xml:space="preserve"> AI/ML model</w:t>
      </w:r>
      <w:r>
        <w:rPr>
          <w:rFonts w:eastAsia="等线"/>
          <w:lang w:eastAsia="zh-CN"/>
        </w:rPr>
        <w:t xml:space="preserve">s </w:t>
      </w:r>
      <w:r>
        <w:rPr>
          <w:rFonts w:eastAsia="等线" w:hint="eastAsia"/>
          <w:lang w:eastAsia="zh-CN"/>
        </w:rPr>
        <w:t xml:space="preserve">corresponding </w:t>
      </w:r>
      <w:r>
        <w:rPr>
          <w:rFonts w:eastAsia="等线"/>
          <w:lang w:eastAsia="zh-CN"/>
        </w:rPr>
        <w:t>to associated</w:t>
      </w:r>
      <w:r>
        <w:rPr>
          <w:rFonts w:eastAsia="等线" w:hint="eastAsia"/>
          <w:lang w:eastAsia="zh-CN"/>
        </w:rPr>
        <w:t xml:space="preserve"> IDs to </w:t>
      </w:r>
      <w:r>
        <w:rPr>
          <w:rFonts w:eastAsia="等线"/>
          <w:lang w:eastAsia="zh-CN"/>
        </w:rPr>
        <w:t>the NW.</w:t>
      </w:r>
      <w:r>
        <w:rPr>
          <w:rFonts w:eastAsia="等线" w:hint="eastAsia"/>
          <w:lang w:eastAsia="zh-CN"/>
        </w:rPr>
        <w:t xml:space="preserve"> </w:t>
      </w:r>
      <w:r w:rsidRPr="00AC5135">
        <w:rPr>
          <w:rFonts w:eastAsia="等线"/>
          <w:lang w:eastAsia="zh-CN"/>
        </w:rPr>
        <w:t>Model ID is determined/assigned for each AI/ML model</w:t>
      </w:r>
    </w:p>
    <w:p w14:paraId="6C60E8F9" w14:textId="77777777" w:rsidR="00D86195" w:rsidRPr="00AC5135" w:rsidRDefault="00D86195" w:rsidP="00D86195">
      <w:pPr>
        <w:numPr>
          <w:ilvl w:val="1"/>
          <w:numId w:val="59"/>
        </w:numPr>
        <w:spacing w:before="0" w:after="0"/>
        <w:rPr>
          <w:bCs/>
        </w:rPr>
      </w:pPr>
      <w:r w:rsidRPr="00AC5135">
        <w:rPr>
          <w:bCs/>
        </w:rPr>
        <w:t>relationship between model ID(s) and the associated ID(s)</w:t>
      </w:r>
    </w:p>
    <w:p w14:paraId="5CD691B1" w14:textId="77777777" w:rsidR="00D86195" w:rsidRPr="00AC5135" w:rsidRDefault="00D86195" w:rsidP="00D86195">
      <w:pPr>
        <w:numPr>
          <w:ilvl w:val="1"/>
          <w:numId w:val="59"/>
        </w:numPr>
        <w:spacing w:before="0" w:after="0"/>
        <w:rPr>
          <w:bCs/>
        </w:rPr>
      </w:pPr>
      <w:r>
        <w:rPr>
          <w:rFonts w:eastAsia="等线" w:hint="eastAsia"/>
          <w:bCs/>
          <w:lang w:eastAsia="zh-CN"/>
        </w:rPr>
        <w:t>H</w:t>
      </w:r>
      <w:r w:rsidRPr="00AC5135">
        <w:rPr>
          <w:bCs/>
        </w:rPr>
        <w:t xml:space="preserve">ow model ID(s) is determined/assigned, e.g., </w:t>
      </w:r>
    </w:p>
    <w:p w14:paraId="2EA0093F" w14:textId="77777777" w:rsidR="00D86195" w:rsidRPr="00AC5135" w:rsidRDefault="00D86195" w:rsidP="00D86195">
      <w:pPr>
        <w:numPr>
          <w:ilvl w:val="2"/>
          <w:numId w:val="59"/>
        </w:numPr>
        <w:spacing w:before="0" w:after="0"/>
        <w:rPr>
          <w:bCs/>
        </w:rPr>
      </w:pPr>
      <w:r w:rsidRPr="00AC5135">
        <w:rPr>
          <w:bCs/>
        </w:rPr>
        <w:t>Alt.1: NW assigns Model ID</w:t>
      </w:r>
    </w:p>
    <w:p w14:paraId="4C8F7679" w14:textId="77777777" w:rsidR="00D86195" w:rsidRPr="00AC5135" w:rsidRDefault="00D86195" w:rsidP="00D86195">
      <w:pPr>
        <w:numPr>
          <w:ilvl w:val="2"/>
          <w:numId w:val="59"/>
        </w:numPr>
        <w:spacing w:before="0" w:after="0"/>
        <w:rPr>
          <w:bCs/>
        </w:rPr>
      </w:pPr>
      <w:r w:rsidRPr="00AC5135">
        <w:rPr>
          <w:bCs/>
        </w:rPr>
        <w:t>Alt.2: UE assigns/reports Model ID</w:t>
      </w:r>
    </w:p>
    <w:p w14:paraId="36C0EFD3" w14:textId="77777777" w:rsidR="00D86195" w:rsidRPr="00AC5135" w:rsidRDefault="00D86195" w:rsidP="00D86195">
      <w:pPr>
        <w:numPr>
          <w:ilvl w:val="2"/>
          <w:numId w:val="59"/>
        </w:numPr>
        <w:spacing w:before="0" w:after="0"/>
        <w:rPr>
          <w:bCs/>
        </w:rPr>
      </w:pPr>
      <w:r w:rsidRPr="00AC5135">
        <w:rPr>
          <w:bCs/>
        </w:rPr>
        <w:t>Alt.3: Associated ID(s) is assumed as model ID(s)</w:t>
      </w:r>
    </w:p>
    <w:p w14:paraId="22BD52C3" w14:textId="77777777" w:rsidR="00D86195" w:rsidRPr="00AC5135" w:rsidRDefault="00D86195" w:rsidP="00D86195">
      <w:pPr>
        <w:numPr>
          <w:ilvl w:val="3"/>
          <w:numId w:val="59"/>
        </w:numPr>
        <w:spacing w:before="0" w:after="0"/>
        <w:rPr>
          <w:bCs/>
        </w:rPr>
      </w:pPr>
      <w:r w:rsidRPr="00AC5135">
        <w:rPr>
          <w:bCs/>
        </w:rPr>
        <w:t>“Model ID is determined/assigned for each AI/ML model” in D is not needed</w:t>
      </w:r>
    </w:p>
    <w:p w14:paraId="541CC5E6" w14:textId="77777777" w:rsidR="00D86195" w:rsidRPr="00AC5135" w:rsidRDefault="00D86195" w:rsidP="00D86195">
      <w:pPr>
        <w:numPr>
          <w:ilvl w:val="2"/>
          <w:numId w:val="59"/>
        </w:numPr>
        <w:spacing w:before="0" w:after="0"/>
        <w:rPr>
          <w:bCs/>
        </w:rPr>
      </w:pPr>
      <w:r w:rsidRPr="00AC5135">
        <w:rPr>
          <w:bCs/>
        </w:rPr>
        <w:t>Alt.4: Model ID is determined by pre-defined rule(s) in the specification</w:t>
      </w:r>
    </w:p>
    <w:p w14:paraId="6EE0F832" w14:textId="77777777" w:rsidR="00D86195" w:rsidRPr="00AC5135" w:rsidRDefault="00D86195" w:rsidP="00D86195">
      <w:pPr>
        <w:numPr>
          <w:ilvl w:val="1"/>
          <w:numId w:val="59"/>
        </w:numPr>
        <w:spacing w:before="0" w:after="0"/>
        <w:rPr>
          <w:bCs/>
        </w:rPr>
      </w:pPr>
      <w:r w:rsidRPr="00AC5135">
        <w:rPr>
          <w:bCs/>
        </w:rPr>
        <w:t>FFS: how to report</w:t>
      </w:r>
    </w:p>
    <w:p w14:paraId="479E88BB" w14:textId="77777777" w:rsidR="00D86195" w:rsidRPr="00AC5135" w:rsidRDefault="00D86195" w:rsidP="00D86195">
      <w:pPr>
        <w:numPr>
          <w:ilvl w:val="1"/>
          <w:numId w:val="59"/>
        </w:numPr>
        <w:spacing w:before="0" w:after="0"/>
        <w:rPr>
          <w:bCs/>
        </w:rPr>
      </w:pPr>
      <w:r w:rsidRPr="00AC5135">
        <w:rPr>
          <w:bCs/>
        </w:rPr>
        <w:t>Note: D is to facilitate AI/ML model inference</w:t>
      </w:r>
    </w:p>
    <w:p w14:paraId="27F03D6F" w14:textId="77777777" w:rsidR="00D86195" w:rsidRPr="00AC5135" w:rsidRDefault="00D86195" w:rsidP="00D86195">
      <w:pPr>
        <w:numPr>
          <w:ilvl w:val="0"/>
          <w:numId w:val="59"/>
        </w:numPr>
        <w:spacing w:before="0" w:after="0"/>
        <w:rPr>
          <w:bCs/>
        </w:rPr>
      </w:pPr>
      <w:r>
        <w:rPr>
          <w:rFonts w:eastAsia="等线" w:hint="eastAsia"/>
          <w:bCs/>
          <w:lang w:eastAsia="zh-CN"/>
        </w:rPr>
        <w:t xml:space="preserve">Note: Step A/B/C and additional interaction of associated IDs between UE and NW can be </w:t>
      </w:r>
      <w:r>
        <w:rPr>
          <w:rFonts w:eastAsia="等线"/>
          <w:bCs/>
          <w:lang w:eastAsia="zh-CN"/>
        </w:rPr>
        <w:t>considered</w:t>
      </w:r>
      <w:r>
        <w:rPr>
          <w:rFonts w:eastAsia="等线" w:hint="eastAsia"/>
          <w:bCs/>
          <w:lang w:eastAsia="zh-CN"/>
        </w:rPr>
        <w:t xml:space="preserve"> as a different solution for resolving the </w:t>
      </w:r>
      <w:r>
        <w:rPr>
          <w:rFonts w:eastAsia="等线"/>
          <w:bCs/>
          <w:lang w:eastAsia="zh-CN"/>
        </w:rPr>
        <w:t>consistency</w:t>
      </w:r>
      <w:r>
        <w:rPr>
          <w:rFonts w:eastAsia="等线" w:hint="eastAsia"/>
          <w:bCs/>
          <w:lang w:eastAsia="zh-CN"/>
        </w:rPr>
        <w:t xml:space="preserve"> </w:t>
      </w:r>
      <w:r w:rsidRPr="00AC5135">
        <w:rPr>
          <w:rFonts w:eastAsia="等线" w:hint="eastAsia"/>
          <w:bCs/>
          <w:lang w:eastAsia="zh-CN"/>
        </w:rPr>
        <w:t>without model identification</w:t>
      </w:r>
      <w:r>
        <w:rPr>
          <w:rFonts w:eastAsia="等线" w:hint="eastAsia"/>
          <w:bCs/>
          <w:lang w:eastAsia="zh-CN"/>
        </w:rPr>
        <w:t>.</w:t>
      </w:r>
    </w:p>
    <w:p w14:paraId="46719A73" w14:textId="678307F9" w:rsidR="00D86195" w:rsidRDefault="00D86195" w:rsidP="00D86195">
      <w:pPr>
        <w:rPr>
          <w:rFonts w:eastAsia="等线"/>
          <w:iCs/>
          <w:lang w:eastAsia="zh-CN"/>
        </w:rPr>
      </w:pPr>
    </w:p>
    <w:p w14:paraId="28D5CC3A" w14:textId="5423548C" w:rsidR="003B7BFE" w:rsidRDefault="003B7BFE" w:rsidP="00480B4D">
      <w:pPr>
        <w:pStyle w:val="2"/>
        <w:ind w:left="567"/>
        <w:rPr>
          <w:rFonts w:eastAsia="等线"/>
          <w:lang w:eastAsia="zh-CN"/>
        </w:rPr>
      </w:pPr>
      <w:r w:rsidRPr="001E6B1B">
        <w:rPr>
          <w:rFonts w:asciiTheme="minorHAnsi" w:hAnsiTheme="minorHAnsi" w:cstheme="minorHAnsi"/>
          <w:lang w:eastAsia="zh-CN"/>
        </w:rPr>
        <w:t>RAN1#11</w:t>
      </w:r>
      <w:r>
        <w:rPr>
          <w:rFonts w:asciiTheme="minorHAnsi" w:hAnsiTheme="minorHAnsi" w:cstheme="minorHAnsi"/>
          <w:lang w:eastAsia="zh-CN"/>
        </w:rPr>
        <w:t>7</w:t>
      </w:r>
    </w:p>
    <w:p w14:paraId="03FABC24" w14:textId="77777777" w:rsidR="007710D7" w:rsidRPr="00877DBB" w:rsidRDefault="007710D7" w:rsidP="00480B4D">
      <w:pPr>
        <w:spacing w:after="60" w:line="240" w:lineRule="auto"/>
        <w:rPr>
          <w:rFonts w:eastAsia="等线"/>
          <w:iCs/>
          <w:highlight w:val="darkYellow"/>
          <w:lang w:eastAsia="zh-CN"/>
        </w:rPr>
      </w:pPr>
      <w:bookmarkStart w:id="228" w:name="_Hlk174441391"/>
      <w:r w:rsidRPr="00877DBB">
        <w:rPr>
          <w:rFonts w:eastAsia="等线" w:hint="eastAsia"/>
          <w:iCs/>
          <w:highlight w:val="darkYellow"/>
          <w:lang w:eastAsia="zh-CN"/>
        </w:rPr>
        <w:t>Working Assumption</w:t>
      </w:r>
    </w:p>
    <w:p w14:paraId="4510526C" w14:textId="77777777" w:rsidR="007710D7" w:rsidRPr="00877DBB" w:rsidRDefault="007710D7" w:rsidP="00480B4D">
      <w:pPr>
        <w:spacing w:after="60" w:line="240" w:lineRule="auto"/>
        <w:rPr>
          <w:iCs/>
          <w:lang w:eastAsia="x-none"/>
        </w:rPr>
      </w:pPr>
      <w:r w:rsidRPr="00877DBB">
        <w:rPr>
          <w:iCs/>
          <w:lang w:eastAsia="x-none"/>
        </w:rPr>
        <w:t>Regarding the associated ID for Rel-19, the UE assum</w:t>
      </w:r>
      <w:r w:rsidRPr="00877DBB">
        <w:rPr>
          <w:rFonts w:eastAsia="等线" w:hint="eastAsia"/>
          <w:iCs/>
          <w:lang w:eastAsia="zh-CN"/>
        </w:rPr>
        <w:t xml:space="preserve">es that </w:t>
      </w:r>
      <w:r w:rsidRPr="00877DBB">
        <w:rPr>
          <w:iCs/>
          <w:lang w:eastAsia="x-none"/>
        </w:rPr>
        <w:t>NW-side additional condition</w:t>
      </w:r>
      <w:r w:rsidRPr="00877DBB">
        <w:rPr>
          <w:rFonts w:eastAsia="等线" w:hint="eastAsia"/>
          <w:iCs/>
          <w:lang w:eastAsia="zh-CN"/>
        </w:rPr>
        <w:t>s</w:t>
      </w:r>
      <w:r w:rsidRPr="00877DBB">
        <w:rPr>
          <w:iCs/>
          <w:lang w:eastAsia="x-none"/>
        </w:rPr>
        <w:t xml:space="preserve"> with the same associated ID </w:t>
      </w:r>
      <w:r w:rsidRPr="00877DBB">
        <w:rPr>
          <w:rFonts w:eastAsia="等线" w:hint="eastAsia"/>
          <w:iCs/>
          <w:lang w:eastAsia="zh-CN"/>
        </w:rPr>
        <w:t>are</w:t>
      </w:r>
      <w:r w:rsidRPr="00877DBB">
        <w:rPr>
          <w:iCs/>
          <w:lang w:eastAsia="x-none"/>
        </w:rPr>
        <w:t xml:space="preserve"> </w:t>
      </w:r>
      <w:r w:rsidRPr="00877DBB">
        <w:rPr>
          <w:rFonts w:eastAsia="等线" w:hint="eastAsia"/>
          <w:iCs/>
          <w:lang w:eastAsia="zh-CN"/>
        </w:rPr>
        <w:t xml:space="preserve">consistent </w:t>
      </w:r>
      <w:r w:rsidRPr="00877DBB">
        <w:rPr>
          <w:iCs/>
          <w:lang w:eastAsia="x-none"/>
        </w:rPr>
        <w:t xml:space="preserve">at least within a cell  </w:t>
      </w:r>
    </w:p>
    <w:p w14:paraId="1E36CC8F" w14:textId="77777777" w:rsidR="007710D7" w:rsidRPr="00877DBB" w:rsidRDefault="007710D7" w:rsidP="00480B4D">
      <w:pPr>
        <w:numPr>
          <w:ilvl w:val="0"/>
          <w:numId w:val="74"/>
        </w:numPr>
        <w:spacing w:after="60" w:line="240" w:lineRule="auto"/>
        <w:contextualSpacing/>
        <w:rPr>
          <w:iCs/>
          <w:lang w:eastAsia="x-none"/>
        </w:rPr>
      </w:pPr>
      <w:r w:rsidRPr="00877DBB">
        <w:rPr>
          <w:iCs/>
          <w:lang w:eastAsia="x-none"/>
        </w:rPr>
        <w:t>FFS: whether/how UE assumption can be applicable for multiple cells (including the feasibility study)</w:t>
      </w:r>
    </w:p>
    <w:bookmarkEnd w:id="228"/>
    <w:p w14:paraId="3694F48C" w14:textId="13D54F74" w:rsidR="00F55E17" w:rsidRDefault="00F55E17" w:rsidP="00F55E17">
      <w:pPr>
        <w:pStyle w:val="00Text"/>
        <w:rPr>
          <w:rFonts w:asciiTheme="minorHAnsi" w:hAnsiTheme="minorHAnsi" w:cstheme="minorHAnsi"/>
        </w:rPr>
      </w:pPr>
    </w:p>
    <w:p w14:paraId="3A7AEAA6" w14:textId="77777777" w:rsidR="007710D7" w:rsidRPr="007710D7" w:rsidRDefault="007710D7" w:rsidP="007710D7">
      <w:pPr>
        <w:spacing w:before="0" w:after="0" w:line="240" w:lineRule="auto"/>
        <w:contextualSpacing/>
        <w:rPr>
          <w:rFonts w:ascii="Times" w:eastAsia="Batang" w:hAnsi="Times"/>
          <w:b/>
          <w:highlight w:val="green"/>
          <w:lang w:val="en-GB"/>
        </w:rPr>
      </w:pPr>
      <w:r w:rsidRPr="007710D7">
        <w:rPr>
          <w:rFonts w:ascii="Times" w:eastAsia="Batang" w:hAnsi="Times" w:hint="eastAsia"/>
          <w:b/>
          <w:highlight w:val="green"/>
          <w:lang w:val="en-GB"/>
        </w:rPr>
        <w:t>Agreement</w:t>
      </w:r>
    </w:p>
    <w:p w14:paraId="1888B6C0" w14:textId="77777777" w:rsidR="007710D7" w:rsidRPr="007710D7" w:rsidRDefault="007710D7" w:rsidP="007710D7">
      <w:pPr>
        <w:spacing w:before="0" w:after="0" w:line="240" w:lineRule="auto"/>
        <w:jc w:val="left"/>
        <w:rPr>
          <w:rFonts w:ascii="Times" w:eastAsia="Batang" w:hAnsi="Times"/>
          <w:b/>
          <w:lang w:val="en-GB"/>
        </w:rPr>
      </w:pPr>
      <w:r w:rsidRPr="007710D7">
        <w:rPr>
          <w:rFonts w:ascii="Times" w:eastAsia="Batang" w:hAnsi="Times"/>
          <w:b/>
          <w:lang w:val="en-GB"/>
        </w:rPr>
        <w:t>From RAN1 perspective, for UE part of two-sided model, further study the following example of MI-Option2 (including the feasibility/necessity)</w:t>
      </w:r>
    </w:p>
    <w:p w14:paraId="4FD7B26D" w14:textId="77777777" w:rsidR="007710D7" w:rsidRPr="007710D7" w:rsidRDefault="007710D7" w:rsidP="007710D7">
      <w:pPr>
        <w:numPr>
          <w:ilvl w:val="0"/>
          <w:numId w:val="80"/>
        </w:numPr>
        <w:spacing w:before="0" w:after="0" w:line="240" w:lineRule="auto"/>
        <w:ind w:left="360"/>
        <w:contextualSpacing/>
        <w:jc w:val="left"/>
        <w:rPr>
          <w:rFonts w:ascii="Times" w:eastAsia="Batang" w:hAnsi="Times"/>
          <w:b/>
          <w:lang w:val="en-GB" w:eastAsia="x-none"/>
        </w:rPr>
      </w:pPr>
      <w:r w:rsidRPr="007710D7">
        <w:rPr>
          <w:rFonts w:ascii="Times" w:eastAsia="Batang" w:hAnsi="Times"/>
          <w:b/>
          <w:lang w:val="en-GB" w:eastAsia="x-none"/>
        </w:rPr>
        <w:t>AI-Example2-1</w:t>
      </w:r>
    </w:p>
    <w:p w14:paraId="20E4CECD" w14:textId="77777777" w:rsidR="007710D7" w:rsidRPr="007710D7" w:rsidRDefault="007710D7" w:rsidP="007710D7">
      <w:pPr>
        <w:numPr>
          <w:ilvl w:val="0"/>
          <w:numId w:val="80"/>
        </w:numPr>
        <w:spacing w:before="0" w:after="0" w:line="240" w:lineRule="auto"/>
        <w:ind w:left="714" w:hanging="357"/>
        <w:contextualSpacing/>
        <w:jc w:val="left"/>
        <w:rPr>
          <w:rFonts w:ascii="Times" w:eastAsia="Batang" w:hAnsi="Times"/>
          <w:b/>
          <w:lang w:val="en-GB" w:eastAsia="x-none"/>
        </w:rPr>
      </w:pPr>
      <w:r w:rsidRPr="007710D7">
        <w:rPr>
          <w:rFonts w:ascii="Times" w:eastAsia="Batang" w:hAnsi="Times"/>
          <w:b/>
          <w:lang w:val="en-GB" w:eastAsia="x-none"/>
        </w:rPr>
        <w:t xml:space="preserve">A: A dataset is transferred from the </w:t>
      </w:r>
      <w:r w:rsidRPr="007710D7">
        <w:rPr>
          <w:rFonts w:ascii="Times" w:eastAsia="等线" w:hAnsi="Times" w:hint="eastAsia"/>
          <w:b/>
          <w:lang w:val="en-GB" w:eastAsia="zh-CN"/>
        </w:rPr>
        <w:t>NW</w:t>
      </w:r>
      <w:r w:rsidRPr="007710D7">
        <w:rPr>
          <w:rFonts w:ascii="Times" w:eastAsia="等线" w:hAnsi="Times"/>
          <w:b/>
          <w:lang w:val="en-GB" w:eastAsia="zh-CN"/>
        </w:rPr>
        <w:t>/NW-side</w:t>
      </w:r>
      <w:r w:rsidRPr="007710D7">
        <w:rPr>
          <w:rFonts w:ascii="Times" w:eastAsia="等线" w:hAnsi="Times" w:hint="eastAsia"/>
          <w:b/>
          <w:lang w:val="en-GB" w:eastAsia="zh-CN"/>
        </w:rPr>
        <w:t xml:space="preserve"> to UE</w:t>
      </w:r>
      <w:r w:rsidRPr="007710D7">
        <w:rPr>
          <w:rFonts w:ascii="Times" w:eastAsia="等线" w:hAnsi="Times"/>
          <w:b/>
          <w:lang w:val="en-GB" w:eastAsia="zh-CN"/>
        </w:rPr>
        <w:t>/UE-side</w:t>
      </w:r>
      <w:r w:rsidRPr="007710D7">
        <w:rPr>
          <w:rFonts w:ascii="Times" w:eastAsia="等线" w:hAnsi="Times" w:hint="eastAsia"/>
          <w:b/>
          <w:lang w:val="en-GB" w:eastAsia="zh-CN"/>
        </w:rPr>
        <w:t xml:space="preserve"> via s</w:t>
      </w:r>
      <w:r w:rsidRPr="007710D7">
        <w:rPr>
          <w:rFonts w:ascii="Times" w:eastAsia="Batang" w:hAnsi="Times"/>
          <w:b/>
          <w:lang w:val="en-GB" w:eastAsia="x-none"/>
        </w:rPr>
        <w:t>tandar</w:t>
      </w:r>
      <w:r w:rsidRPr="007710D7">
        <w:rPr>
          <w:rFonts w:ascii="Times" w:eastAsia="等线" w:hAnsi="Times" w:hint="eastAsia"/>
          <w:b/>
          <w:lang w:val="en-GB" w:eastAsia="zh-CN"/>
        </w:rPr>
        <w:t>d</w:t>
      </w:r>
      <w:r w:rsidRPr="007710D7">
        <w:rPr>
          <w:rFonts w:ascii="Times" w:eastAsia="Batang" w:hAnsi="Times"/>
          <w:b/>
          <w:lang w:val="en-GB" w:eastAsia="x-none"/>
        </w:rPr>
        <w:t>ized signal</w:t>
      </w:r>
      <w:r w:rsidRPr="007710D7">
        <w:rPr>
          <w:rFonts w:ascii="Times" w:eastAsia="等线" w:hAnsi="Times"/>
          <w:b/>
          <w:lang w:val="en-GB" w:eastAsia="zh-CN"/>
        </w:rPr>
        <w:t>i</w:t>
      </w:r>
      <w:r w:rsidRPr="007710D7">
        <w:rPr>
          <w:rFonts w:ascii="Times" w:eastAsia="Batang" w:hAnsi="Times"/>
          <w:b/>
          <w:lang w:val="en-GB" w:eastAsia="x-none"/>
        </w:rPr>
        <w:t xml:space="preserve">ng. </w:t>
      </w:r>
    </w:p>
    <w:p w14:paraId="04DE41BA" w14:textId="77777777" w:rsidR="007710D7" w:rsidRPr="007710D7" w:rsidRDefault="007710D7" w:rsidP="007710D7">
      <w:pPr>
        <w:numPr>
          <w:ilvl w:val="1"/>
          <w:numId w:val="59"/>
        </w:numPr>
        <w:spacing w:before="0" w:after="0" w:line="240" w:lineRule="auto"/>
        <w:jc w:val="left"/>
        <w:rPr>
          <w:rFonts w:ascii="Times" w:eastAsia="Batang" w:hAnsi="Times"/>
          <w:b/>
          <w:lang w:val="en-GB"/>
        </w:rPr>
      </w:pPr>
      <w:r w:rsidRPr="007710D7">
        <w:rPr>
          <w:rFonts w:ascii="Times" w:eastAsia="Batang" w:hAnsi="Times"/>
          <w:b/>
          <w:lang w:val="en-GB"/>
        </w:rPr>
        <w:lastRenderedPageBreak/>
        <w:t>Note: RAN1 study of Step A only focuses on RAN1 aspect of the data</w:t>
      </w:r>
      <w:r w:rsidRPr="007710D7">
        <w:rPr>
          <w:rFonts w:ascii="Times" w:eastAsia="等线" w:hAnsi="Times" w:hint="eastAsia"/>
          <w:b/>
          <w:lang w:val="en-GB" w:eastAsia="zh-CN"/>
        </w:rPr>
        <w:t>set</w:t>
      </w:r>
      <w:r w:rsidRPr="007710D7">
        <w:rPr>
          <w:rFonts w:ascii="Times" w:eastAsia="Batang" w:hAnsi="Times"/>
          <w:b/>
          <w:lang w:val="en-GB"/>
        </w:rPr>
        <w:t xml:space="preserve"> transfer from NW to UE. Other solution for dataset exchange is out of RAN1 scope. </w:t>
      </w:r>
    </w:p>
    <w:p w14:paraId="5D8C3956" w14:textId="77777777" w:rsidR="007710D7" w:rsidRPr="007710D7" w:rsidRDefault="007710D7" w:rsidP="007710D7">
      <w:pPr>
        <w:numPr>
          <w:ilvl w:val="0"/>
          <w:numId w:val="59"/>
        </w:numPr>
        <w:spacing w:before="0" w:after="0" w:line="240" w:lineRule="auto"/>
        <w:ind w:left="720"/>
        <w:jc w:val="left"/>
        <w:rPr>
          <w:rFonts w:ascii="Times" w:eastAsia="Batang" w:hAnsi="Times"/>
          <w:b/>
          <w:strike/>
          <w:lang w:val="en-GB"/>
        </w:rPr>
      </w:pPr>
      <w:r w:rsidRPr="007710D7">
        <w:rPr>
          <w:rFonts w:ascii="Times" w:eastAsia="Batang" w:hAnsi="Times"/>
          <w:b/>
          <w:lang w:val="en-GB"/>
        </w:rPr>
        <w:t>B: UE part of two-sided model</w:t>
      </w:r>
      <w:r w:rsidRPr="007710D7">
        <w:rPr>
          <w:rFonts w:ascii="Times" w:eastAsia="等线" w:hAnsi="Times" w:hint="eastAsia"/>
          <w:b/>
          <w:lang w:val="en-GB" w:eastAsia="zh-CN"/>
        </w:rPr>
        <w:t>(s)</w:t>
      </w:r>
      <w:r w:rsidRPr="007710D7">
        <w:rPr>
          <w:rFonts w:ascii="Times" w:eastAsia="Batang" w:hAnsi="Times"/>
          <w:b/>
          <w:lang w:val="en-GB"/>
        </w:rPr>
        <w:t xml:space="preserve"> is</w:t>
      </w:r>
      <w:r w:rsidRPr="007710D7">
        <w:rPr>
          <w:rFonts w:ascii="Times" w:eastAsia="等线" w:hAnsi="Times" w:hint="eastAsia"/>
          <w:b/>
          <w:lang w:val="en-GB" w:eastAsia="zh-CN"/>
        </w:rPr>
        <w:t>(are)</w:t>
      </w:r>
      <w:r w:rsidRPr="007710D7">
        <w:rPr>
          <w:rFonts w:ascii="Times" w:eastAsia="Batang" w:hAnsi="Times"/>
          <w:b/>
          <w:lang w:val="en-GB"/>
        </w:rPr>
        <w:t xml:space="preserve"> developed based on at least the above dataset. </w:t>
      </w:r>
    </w:p>
    <w:p w14:paraId="67807DFE" w14:textId="77777777" w:rsidR="007710D7" w:rsidRPr="007710D7" w:rsidRDefault="007710D7" w:rsidP="007710D7">
      <w:pPr>
        <w:numPr>
          <w:ilvl w:val="0"/>
          <w:numId w:val="59"/>
        </w:numPr>
        <w:spacing w:before="0" w:after="0" w:line="240" w:lineRule="auto"/>
        <w:ind w:left="720"/>
        <w:jc w:val="left"/>
        <w:rPr>
          <w:rFonts w:ascii="Times" w:eastAsia="Batang" w:hAnsi="Times"/>
          <w:b/>
          <w:lang w:val="en-GB"/>
        </w:rPr>
      </w:pPr>
      <w:r w:rsidRPr="007710D7">
        <w:rPr>
          <w:rFonts w:ascii="Times" w:eastAsia="Batang" w:hAnsi="Times"/>
          <w:b/>
          <w:lang w:val="en-GB"/>
        </w:rPr>
        <w:t xml:space="preserve">C: UE reports information of </w:t>
      </w:r>
      <w:r w:rsidRPr="007710D7">
        <w:rPr>
          <w:rFonts w:ascii="Times" w:eastAsia="等线" w:hAnsi="Times" w:hint="eastAsia"/>
          <w:b/>
          <w:lang w:val="en-GB" w:eastAsia="zh-CN"/>
        </w:rPr>
        <w:t>its</w:t>
      </w:r>
      <w:r w:rsidRPr="007710D7">
        <w:rPr>
          <w:rFonts w:ascii="Times" w:eastAsia="MS Mincho" w:hAnsi="Times"/>
          <w:b/>
          <w:lang w:val="en-GB" w:eastAsia="ja-JP"/>
        </w:rPr>
        <w:t xml:space="preserve"> </w:t>
      </w:r>
      <w:r w:rsidRPr="007710D7">
        <w:rPr>
          <w:rFonts w:ascii="Times" w:eastAsia="Batang" w:hAnsi="Times"/>
          <w:b/>
          <w:lang w:val="en-GB"/>
        </w:rPr>
        <w:t>UE part of two-sided model</w:t>
      </w:r>
      <w:r w:rsidRPr="007710D7">
        <w:rPr>
          <w:rFonts w:ascii="Times" w:eastAsia="等线" w:hAnsi="Times" w:hint="eastAsia"/>
          <w:b/>
          <w:lang w:val="en-GB" w:eastAsia="zh-CN"/>
        </w:rPr>
        <w:t>(s)</w:t>
      </w:r>
      <w:r w:rsidRPr="007710D7">
        <w:rPr>
          <w:rFonts w:ascii="Times" w:eastAsia="等线" w:hAnsi="Times"/>
          <w:b/>
          <w:lang w:val="en-GB" w:eastAsia="zh-CN"/>
        </w:rPr>
        <w:t xml:space="preserve"> </w:t>
      </w:r>
      <w:r w:rsidRPr="007710D7">
        <w:rPr>
          <w:rFonts w:ascii="Times" w:eastAsia="等线" w:hAnsi="Times" w:hint="eastAsia"/>
          <w:b/>
          <w:lang w:val="en-GB" w:eastAsia="zh-CN"/>
        </w:rPr>
        <w:t xml:space="preserve">corresponding </w:t>
      </w:r>
      <w:r w:rsidRPr="007710D7">
        <w:rPr>
          <w:rFonts w:ascii="Times" w:eastAsia="等线" w:hAnsi="Times"/>
          <w:b/>
          <w:lang w:val="en-GB" w:eastAsia="zh-CN"/>
        </w:rPr>
        <w:t>to the above dataset</w:t>
      </w:r>
      <w:r w:rsidRPr="007710D7">
        <w:rPr>
          <w:rFonts w:ascii="Times" w:eastAsia="等线" w:hAnsi="Times" w:hint="eastAsia"/>
          <w:b/>
          <w:lang w:val="en-GB" w:eastAsia="zh-CN"/>
        </w:rPr>
        <w:t xml:space="preserve"> to </w:t>
      </w:r>
      <w:r w:rsidRPr="007710D7">
        <w:rPr>
          <w:rFonts w:ascii="Times" w:eastAsia="等线" w:hAnsi="Times"/>
          <w:b/>
          <w:lang w:val="en-GB" w:eastAsia="zh-CN"/>
        </w:rPr>
        <w:t>the NW.</w:t>
      </w:r>
      <w:r w:rsidRPr="007710D7">
        <w:rPr>
          <w:rFonts w:ascii="Times" w:eastAsia="等线" w:hAnsi="Times" w:hint="eastAsia"/>
          <w:b/>
          <w:lang w:val="en-GB" w:eastAsia="zh-CN"/>
        </w:rPr>
        <w:t xml:space="preserve"> </w:t>
      </w:r>
    </w:p>
    <w:p w14:paraId="476E6CBD" w14:textId="77777777" w:rsidR="007710D7" w:rsidRPr="007710D7" w:rsidRDefault="007710D7" w:rsidP="007710D7">
      <w:pPr>
        <w:numPr>
          <w:ilvl w:val="0"/>
          <w:numId w:val="59"/>
        </w:numPr>
        <w:spacing w:before="0" w:after="0" w:line="240" w:lineRule="auto"/>
        <w:ind w:left="720"/>
        <w:jc w:val="left"/>
        <w:rPr>
          <w:rFonts w:ascii="Times" w:eastAsia="Batang" w:hAnsi="Times"/>
          <w:b/>
          <w:lang w:val="en-GB"/>
        </w:rPr>
      </w:pPr>
      <w:r w:rsidRPr="007710D7">
        <w:rPr>
          <w:rFonts w:ascii="Times" w:eastAsia="Batang" w:hAnsi="Times"/>
          <w:b/>
          <w:lang w:val="en-GB"/>
        </w:rPr>
        <w:t>FFS: How m</w:t>
      </w:r>
      <w:r w:rsidRPr="007710D7">
        <w:rPr>
          <w:rFonts w:ascii="Times" w:eastAsia="等线" w:hAnsi="Times"/>
          <w:b/>
          <w:lang w:val="en-GB" w:eastAsia="zh-CN"/>
        </w:rPr>
        <w:t>odel ID is determined/assigned for each AI/ML model (including relationship between dataset and model ID)</w:t>
      </w:r>
    </w:p>
    <w:p w14:paraId="724E64FA" w14:textId="77777777" w:rsidR="007710D7" w:rsidRPr="007710D7" w:rsidRDefault="007710D7" w:rsidP="007710D7">
      <w:pPr>
        <w:numPr>
          <w:ilvl w:val="0"/>
          <w:numId w:val="59"/>
        </w:numPr>
        <w:spacing w:before="0" w:after="0" w:line="240" w:lineRule="auto"/>
        <w:ind w:left="720"/>
        <w:contextualSpacing/>
        <w:jc w:val="left"/>
        <w:rPr>
          <w:rFonts w:ascii="Times" w:eastAsia="Batang" w:hAnsi="Times"/>
          <w:b/>
          <w:lang w:val="en-GB"/>
        </w:rPr>
      </w:pPr>
      <w:r w:rsidRPr="007710D7">
        <w:rPr>
          <w:rFonts w:ascii="Times" w:eastAsia="Batang" w:hAnsi="Times"/>
          <w:b/>
          <w:lang w:val="en-GB"/>
        </w:rPr>
        <w:t>Note: Some step(s) may not be needed for MI-Option2</w:t>
      </w:r>
    </w:p>
    <w:p w14:paraId="4484AE40" w14:textId="77777777" w:rsidR="007710D7" w:rsidRPr="007710D7" w:rsidRDefault="007710D7" w:rsidP="007710D7">
      <w:pPr>
        <w:numPr>
          <w:ilvl w:val="0"/>
          <w:numId w:val="59"/>
        </w:numPr>
        <w:spacing w:before="0" w:after="0" w:line="240" w:lineRule="auto"/>
        <w:jc w:val="left"/>
        <w:rPr>
          <w:rFonts w:ascii="Times" w:eastAsia="Batang" w:hAnsi="Times"/>
          <w:b/>
          <w:lang w:val="en-GB"/>
        </w:rPr>
      </w:pPr>
      <w:r w:rsidRPr="007710D7">
        <w:rPr>
          <w:rFonts w:ascii="Times" w:eastAsia="Batang" w:hAnsi="Times"/>
          <w:b/>
          <w:lang w:val="en-GB"/>
        </w:rPr>
        <w:t xml:space="preserve">Note: The above example is based on the assumption of NW-first training. It is separate discussion for the assumption of UE-first training. </w:t>
      </w:r>
    </w:p>
    <w:p w14:paraId="311DA897" w14:textId="77777777" w:rsidR="007710D7" w:rsidRPr="007710D7" w:rsidRDefault="007710D7" w:rsidP="007710D7">
      <w:pPr>
        <w:numPr>
          <w:ilvl w:val="0"/>
          <w:numId w:val="59"/>
        </w:numPr>
        <w:spacing w:before="0" w:after="0" w:line="240" w:lineRule="auto"/>
        <w:jc w:val="left"/>
        <w:rPr>
          <w:rFonts w:ascii="Times" w:eastAsia="Batang" w:hAnsi="Times"/>
          <w:b/>
          <w:lang w:val="en-GB"/>
        </w:rPr>
      </w:pPr>
      <w:r w:rsidRPr="007710D7">
        <w:rPr>
          <w:rFonts w:ascii="Times" w:eastAsia="Batang" w:hAnsi="Times"/>
          <w:b/>
          <w:lang w:val="en-GB"/>
        </w:rPr>
        <w:t>Note: The study should consider the impact on inter-vendor collaboration</w:t>
      </w:r>
      <w:r w:rsidRPr="007710D7">
        <w:rPr>
          <w:rFonts w:ascii="Times" w:eastAsia="等线" w:hAnsi="Times" w:hint="eastAsia"/>
          <w:b/>
          <w:lang w:val="en-GB" w:eastAsia="zh-CN"/>
        </w:rPr>
        <w:t xml:space="preserve">, at least including complexity, performance, </w:t>
      </w:r>
      <w:r w:rsidRPr="007710D7">
        <w:rPr>
          <w:rFonts w:ascii="Times" w:eastAsia="等线" w:hAnsi="Times"/>
          <w:b/>
          <w:lang w:val="en-GB" w:eastAsia="zh-CN"/>
        </w:rPr>
        <w:t>interoperability</w:t>
      </w:r>
      <w:r w:rsidRPr="007710D7">
        <w:rPr>
          <w:rFonts w:ascii="Times" w:eastAsia="等线" w:hAnsi="Times" w:hint="eastAsia"/>
          <w:b/>
          <w:lang w:val="en-GB" w:eastAsia="zh-CN"/>
        </w:rPr>
        <w:t xml:space="preserve"> in RAN4/testing related aspects and feasibility.</w:t>
      </w:r>
    </w:p>
    <w:p w14:paraId="59D96C71" w14:textId="77777777" w:rsidR="007710D7" w:rsidRPr="007710D7" w:rsidRDefault="007710D7" w:rsidP="007710D7">
      <w:pPr>
        <w:numPr>
          <w:ilvl w:val="0"/>
          <w:numId w:val="59"/>
        </w:numPr>
        <w:spacing w:before="0" w:after="0" w:line="240" w:lineRule="auto"/>
        <w:jc w:val="left"/>
        <w:rPr>
          <w:rFonts w:ascii="Times" w:eastAsia="Batang" w:hAnsi="Times"/>
          <w:b/>
          <w:lang w:val="en-GB"/>
        </w:rPr>
      </w:pPr>
      <w:r w:rsidRPr="007710D7">
        <w:rPr>
          <w:rFonts w:ascii="Times" w:eastAsia="Batang" w:hAnsi="Times"/>
          <w:b/>
          <w:lang w:val="en-GB"/>
        </w:rPr>
        <w:t>FFS: whether/how to consider UE-side additional condition(s) for the dataset</w:t>
      </w:r>
    </w:p>
    <w:p w14:paraId="7955D13B" w14:textId="11489D8F" w:rsidR="00BA3D20" w:rsidRDefault="00BA3D20" w:rsidP="00F55E17">
      <w:pPr>
        <w:pStyle w:val="00Text"/>
        <w:rPr>
          <w:rFonts w:asciiTheme="minorHAnsi" w:hAnsiTheme="minorHAnsi" w:cstheme="minorHAnsi"/>
          <w:lang w:val="en-GB"/>
        </w:rPr>
      </w:pPr>
    </w:p>
    <w:p w14:paraId="2333604F" w14:textId="77777777" w:rsidR="007710D7" w:rsidRPr="007710D7" w:rsidRDefault="007710D7" w:rsidP="007710D7">
      <w:pPr>
        <w:snapToGrid w:val="0"/>
        <w:spacing w:before="0" w:after="0" w:line="240" w:lineRule="auto"/>
        <w:rPr>
          <w:rFonts w:ascii="等线" w:eastAsia="Batang" w:hAnsi="等线" w:cs="等线" w:hint="eastAsia"/>
          <w:b/>
          <w:highlight w:val="green"/>
          <w:lang w:val="en-GB"/>
        </w:rPr>
      </w:pPr>
      <w:r w:rsidRPr="007710D7">
        <w:rPr>
          <w:rFonts w:ascii="等线" w:eastAsia="Batang" w:hAnsi="等线" w:cs="等线" w:hint="eastAsia"/>
          <w:b/>
          <w:highlight w:val="green"/>
          <w:lang w:val="en-GB"/>
        </w:rPr>
        <w:t>Agreement</w:t>
      </w:r>
    </w:p>
    <w:p w14:paraId="05028CA5" w14:textId="77777777" w:rsidR="007710D7" w:rsidRPr="007710D7" w:rsidRDefault="007710D7" w:rsidP="007710D7">
      <w:pPr>
        <w:snapToGrid w:val="0"/>
        <w:spacing w:before="0" w:after="0" w:line="240" w:lineRule="auto"/>
        <w:jc w:val="left"/>
        <w:rPr>
          <w:rFonts w:ascii="等线" w:eastAsia="等线" w:hAnsi="等线" w:cs="等线" w:hint="eastAsia"/>
          <w:b/>
          <w:lang w:val="en-GB"/>
        </w:rPr>
      </w:pPr>
      <w:r w:rsidRPr="007710D7">
        <w:rPr>
          <w:rFonts w:ascii="等线" w:eastAsia="等线" w:hAnsi="等线" w:cs="等线"/>
          <w:b/>
          <w:lang w:val="en-GB"/>
        </w:rPr>
        <w:t>From RAN1 perspective, for model delivery/transfer Case z4, further study the following alternatives (including the necessity</w:t>
      </w:r>
      <w:r w:rsidRPr="007710D7">
        <w:rPr>
          <w:rFonts w:ascii="等线" w:eastAsia="等线" w:hAnsi="等线" w:cs="等线" w:hint="eastAsia"/>
          <w:b/>
          <w:lang w:val="en-GB" w:eastAsia="zh-CN"/>
        </w:rPr>
        <w:t>/feasibility</w:t>
      </w:r>
      <w:r w:rsidRPr="007710D7">
        <w:rPr>
          <w:rFonts w:ascii="等线" w:eastAsia="等线" w:hAnsi="等线" w:cs="等线"/>
          <w:b/>
          <w:lang w:val="en-GB"/>
        </w:rPr>
        <w:t>/benefits):</w:t>
      </w:r>
    </w:p>
    <w:p w14:paraId="4DDA5687" w14:textId="77777777" w:rsidR="007710D7" w:rsidRPr="007710D7" w:rsidRDefault="007710D7" w:rsidP="007710D7">
      <w:pPr>
        <w:numPr>
          <w:ilvl w:val="0"/>
          <w:numId w:val="14"/>
        </w:numPr>
        <w:snapToGrid w:val="0"/>
        <w:spacing w:before="0" w:after="0" w:line="240" w:lineRule="auto"/>
        <w:jc w:val="left"/>
        <w:rPr>
          <w:rFonts w:ascii="等线" w:eastAsia="等线" w:hAnsi="等线" w:cs="等线" w:hint="eastAsia"/>
          <w:b/>
          <w:bCs/>
          <w:lang w:val="en-GB" w:eastAsia="x-none"/>
        </w:rPr>
      </w:pPr>
      <w:r w:rsidRPr="007710D7">
        <w:rPr>
          <w:rFonts w:ascii="等线" w:eastAsia="等线" w:hAnsi="等线" w:cs="等线"/>
          <w:b/>
          <w:bCs/>
          <w:lang w:val="en-GB" w:eastAsia="x-none"/>
        </w:rPr>
        <w:t>Alt. A</w:t>
      </w:r>
    </w:p>
    <w:p w14:paraId="4C3668E9" w14:textId="77777777" w:rsidR="007710D7" w:rsidRPr="007710D7" w:rsidRDefault="007710D7" w:rsidP="007710D7">
      <w:pPr>
        <w:numPr>
          <w:ilvl w:val="1"/>
          <w:numId w:val="14"/>
        </w:numPr>
        <w:snapToGrid w:val="0"/>
        <w:spacing w:before="0" w:after="0" w:line="240" w:lineRule="auto"/>
        <w:jc w:val="left"/>
        <w:rPr>
          <w:rFonts w:ascii="等线" w:eastAsia="等线" w:hAnsi="等线" w:cs="等线" w:hint="eastAsia"/>
          <w:b/>
          <w:bCs/>
          <w:lang w:val="en-GB" w:eastAsia="x-none"/>
        </w:rPr>
      </w:pPr>
      <w:r w:rsidRPr="007710D7">
        <w:rPr>
          <w:rFonts w:ascii="等线" w:eastAsia="等线" w:hAnsi="等线" w:cs="等线"/>
          <w:b/>
          <w:bCs/>
          <w:lang w:val="en-GB" w:eastAsia="x-none"/>
        </w:rPr>
        <w:t xml:space="preserve">Step A-1: UE </w:t>
      </w:r>
      <w:r w:rsidRPr="007710D7">
        <w:rPr>
          <w:rFonts w:ascii="等线" w:eastAsia="等线" w:hAnsi="等线" w:cs="等线" w:hint="eastAsia"/>
          <w:b/>
          <w:bCs/>
          <w:lang w:val="en-GB" w:eastAsia="zh-CN"/>
        </w:rPr>
        <w:t xml:space="preserve">reports </w:t>
      </w:r>
      <w:r w:rsidRPr="007710D7">
        <w:rPr>
          <w:rFonts w:ascii="等线" w:eastAsia="等线" w:hAnsi="等线" w:cs="等线"/>
          <w:b/>
          <w:bCs/>
          <w:lang w:val="en-GB" w:eastAsia="x-none"/>
        </w:rPr>
        <w:t xml:space="preserve">the supported known model structure(s) </w:t>
      </w:r>
      <w:r w:rsidRPr="007710D7">
        <w:rPr>
          <w:rFonts w:ascii="等线" w:eastAsia="等线" w:hAnsi="等线" w:cs="等线" w:hint="eastAsia"/>
          <w:b/>
          <w:bCs/>
          <w:lang w:val="en-GB" w:eastAsia="zh-CN"/>
        </w:rPr>
        <w:t>to network</w:t>
      </w:r>
    </w:p>
    <w:p w14:paraId="5E6393C0" w14:textId="77777777" w:rsidR="007710D7" w:rsidRPr="007710D7" w:rsidRDefault="007710D7" w:rsidP="007710D7">
      <w:pPr>
        <w:numPr>
          <w:ilvl w:val="1"/>
          <w:numId w:val="14"/>
        </w:numPr>
        <w:snapToGrid w:val="0"/>
        <w:spacing w:before="0" w:after="0" w:line="240" w:lineRule="auto"/>
        <w:jc w:val="left"/>
        <w:rPr>
          <w:rFonts w:ascii="等线" w:eastAsia="等线" w:hAnsi="等线" w:cs="等线" w:hint="eastAsia"/>
          <w:b/>
          <w:bCs/>
          <w:lang w:val="en-GB" w:eastAsia="x-none"/>
        </w:rPr>
      </w:pPr>
      <w:r w:rsidRPr="007710D7">
        <w:rPr>
          <w:rFonts w:ascii="等线" w:eastAsia="等线" w:hAnsi="等线" w:cs="等线"/>
          <w:b/>
          <w:bCs/>
          <w:lang w:val="en-GB" w:eastAsia="x-none"/>
        </w:rPr>
        <w:t xml:space="preserve">Step A-2: </w:t>
      </w:r>
      <w:r w:rsidRPr="007710D7">
        <w:rPr>
          <w:rFonts w:ascii="等线" w:eastAsia="等线" w:hAnsi="等线" w:cs="等线"/>
          <w:b/>
          <w:bCs/>
          <w:iCs/>
          <w:lang w:val="en-GB" w:eastAsia="zh-CN"/>
        </w:rPr>
        <w:t>NW transfers</w:t>
      </w:r>
      <w:r w:rsidRPr="007710D7">
        <w:rPr>
          <w:rFonts w:ascii="等线" w:eastAsia="等线" w:hAnsi="等线" w:cs="等线" w:hint="eastAsia"/>
          <w:b/>
          <w:bCs/>
          <w:iCs/>
          <w:lang w:val="en-GB" w:eastAsia="zh-CN"/>
        </w:rPr>
        <w:t xml:space="preserve"> </w:t>
      </w:r>
      <w:r w:rsidRPr="007710D7">
        <w:rPr>
          <w:rFonts w:ascii="等线" w:eastAsia="等线" w:hAnsi="等线" w:cs="等线"/>
          <w:b/>
          <w:bCs/>
          <w:iCs/>
          <w:lang w:val="en-GB" w:eastAsia="zh-CN"/>
        </w:rPr>
        <w:t>to UE</w:t>
      </w:r>
      <w:r w:rsidRPr="007710D7">
        <w:rPr>
          <w:rFonts w:ascii="等线" w:eastAsia="等线" w:hAnsi="等线" w:cs="等线" w:hint="eastAsia"/>
          <w:b/>
          <w:bCs/>
          <w:iCs/>
          <w:lang w:val="en-GB" w:eastAsia="zh-CN"/>
        </w:rPr>
        <w:t xml:space="preserve"> </w:t>
      </w:r>
      <w:r w:rsidRPr="007710D7">
        <w:rPr>
          <w:rFonts w:ascii="等线" w:eastAsia="等线" w:hAnsi="等线" w:cs="等线"/>
          <w:b/>
          <w:bCs/>
          <w:iCs/>
          <w:lang w:val="en-GB" w:eastAsia="zh-CN"/>
        </w:rPr>
        <w:t>the parameters for one or more of supported known model structure(s) reported in Step A-1</w:t>
      </w:r>
    </w:p>
    <w:p w14:paraId="2D28162D" w14:textId="77777777" w:rsidR="007710D7" w:rsidRPr="007710D7" w:rsidRDefault="007710D7" w:rsidP="007710D7">
      <w:pPr>
        <w:numPr>
          <w:ilvl w:val="1"/>
          <w:numId w:val="14"/>
        </w:numPr>
        <w:snapToGrid w:val="0"/>
        <w:spacing w:before="0" w:after="0" w:line="240" w:lineRule="auto"/>
        <w:jc w:val="left"/>
        <w:rPr>
          <w:rFonts w:ascii="等线" w:eastAsia="等线" w:hAnsi="等线" w:cs="等线" w:hint="eastAsia"/>
          <w:b/>
          <w:bCs/>
          <w:lang w:val="en-GB" w:eastAsia="x-none"/>
        </w:rPr>
      </w:pPr>
      <w:r w:rsidRPr="007710D7">
        <w:rPr>
          <w:rFonts w:ascii="等线" w:eastAsia="等线" w:hAnsi="等线" w:cs="等线"/>
          <w:b/>
          <w:bCs/>
          <w:lang w:val="en-GB" w:eastAsia="x-none"/>
        </w:rPr>
        <w:t>FFS: whether some additional step(s), and/or whether other information is needed</w:t>
      </w:r>
    </w:p>
    <w:p w14:paraId="75E785A0" w14:textId="77777777" w:rsidR="007710D7" w:rsidRPr="007710D7" w:rsidRDefault="007710D7" w:rsidP="007710D7">
      <w:pPr>
        <w:numPr>
          <w:ilvl w:val="0"/>
          <w:numId w:val="14"/>
        </w:numPr>
        <w:snapToGrid w:val="0"/>
        <w:spacing w:before="0" w:after="0" w:line="240" w:lineRule="auto"/>
        <w:jc w:val="left"/>
        <w:rPr>
          <w:rFonts w:ascii="等线" w:eastAsia="等线" w:hAnsi="等线" w:cs="等线" w:hint="eastAsia"/>
          <w:b/>
          <w:bCs/>
          <w:lang w:val="en-GB" w:eastAsia="x-none"/>
        </w:rPr>
      </w:pPr>
      <w:r w:rsidRPr="007710D7">
        <w:rPr>
          <w:rFonts w:ascii="等线" w:eastAsia="等线" w:hAnsi="等线" w:cs="等线"/>
          <w:b/>
          <w:bCs/>
          <w:lang w:val="en-GB" w:eastAsia="x-none"/>
        </w:rPr>
        <w:t xml:space="preserve">Alt. B </w:t>
      </w:r>
    </w:p>
    <w:p w14:paraId="4DFE3DB1" w14:textId="77777777" w:rsidR="007710D7" w:rsidRPr="007710D7" w:rsidRDefault="007710D7" w:rsidP="007710D7">
      <w:pPr>
        <w:numPr>
          <w:ilvl w:val="1"/>
          <w:numId w:val="14"/>
        </w:numPr>
        <w:snapToGrid w:val="0"/>
        <w:spacing w:before="0" w:after="0" w:line="240" w:lineRule="auto"/>
        <w:jc w:val="left"/>
        <w:rPr>
          <w:rFonts w:ascii="等线" w:eastAsia="等线" w:hAnsi="等线" w:cs="等线" w:hint="eastAsia"/>
          <w:b/>
          <w:bCs/>
          <w:lang w:val="en-GB" w:eastAsia="x-none"/>
        </w:rPr>
      </w:pPr>
      <w:r w:rsidRPr="007710D7">
        <w:rPr>
          <w:rFonts w:ascii="等线" w:eastAsia="等线" w:hAnsi="等线" w:cs="等线"/>
          <w:b/>
          <w:bCs/>
          <w:lang w:val="en-GB" w:eastAsia="x-none"/>
        </w:rPr>
        <w:t>Step B-0: UE reports to NW its support of model transfer/delivery case z4</w:t>
      </w:r>
    </w:p>
    <w:p w14:paraId="2D917ECD" w14:textId="77777777" w:rsidR="007710D7" w:rsidRPr="007710D7" w:rsidRDefault="007710D7" w:rsidP="007710D7">
      <w:pPr>
        <w:numPr>
          <w:ilvl w:val="2"/>
          <w:numId w:val="14"/>
        </w:numPr>
        <w:snapToGrid w:val="0"/>
        <w:spacing w:before="0" w:after="0" w:line="240" w:lineRule="auto"/>
        <w:jc w:val="left"/>
        <w:rPr>
          <w:rFonts w:ascii="等线" w:eastAsia="等线" w:hAnsi="等线" w:cs="等线" w:hint="eastAsia"/>
          <w:b/>
          <w:bCs/>
          <w:lang w:val="en-GB" w:eastAsia="x-none"/>
        </w:rPr>
      </w:pPr>
      <w:r w:rsidRPr="007710D7">
        <w:rPr>
          <w:rFonts w:ascii="等线" w:eastAsia="等线" w:hAnsi="等线" w:cs="等线"/>
          <w:b/>
          <w:bCs/>
          <w:lang w:val="en-GB" w:eastAsia="x-none"/>
        </w:rPr>
        <w:t>Note: Step B-0 may be before or after Step B-1</w:t>
      </w:r>
      <w:r w:rsidRPr="007710D7">
        <w:rPr>
          <w:rFonts w:ascii="等线" w:eastAsia="等线" w:hAnsi="等线" w:cs="等线" w:hint="eastAsia"/>
          <w:b/>
          <w:bCs/>
          <w:lang w:val="en-GB" w:eastAsia="zh-CN"/>
        </w:rPr>
        <w:t>, or not necessary</w:t>
      </w:r>
    </w:p>
    <w:p w14:paraId="41BA4D99" w14:textId="77777777" w:rsidR="007710D7" w:rsidRPr="007710D7" w:rsidRDefault="007710D7" w:rsidP="007710D7">
      <w:pPr>
        <w:numPr>
          <w:ilvl w:val="1"/>
          <w:numId w:val="14"/>
        </w:numPr>
        <w:snapToGrid w:val="0"/>
        <w:spacing w:before="0" w:after="0" w:line="240" w:lineRule="auto"/>
        <w:jc w:val="left"/>
        <w:rPr>
          <w:rFonts w:ascii="等线" w:eastAsia="等线" w:hAnsi="等线" w:cs="等线" w:hint="eastAsia"/>
          <w:b/>
          <w:bCs/>
          <w:lang w:val="en-GB" w:eastAsia="x-none"/>
        </w:rPr>
      </w:pPr>
      <w:r w:rsidRPr="007710D7">
        <w:rPr>
          <w:rFonts w:ascii="等线" w:eastAsia="等线" w:hAnsi="等线" w:cs="等线"/>
          <w:b/>
          <w:bCs/>
          <w:lang w:val="en-GB" w:eastAsia="x-none"/>
        </w:rPr>
        <w:t>Step B-1: NW indicates to UE the candidate known model structure(s)</w:t>
      </w:r>
    </w:p>
    <w:p w14:paraId="233FB93B" w14:textId="77777777" w:rsidR="007710D7" w:rsidRPr="007710D7" w:rsidRDefault="007710D7" w:rsidP="007710D7">
      <w:pPr>
        <w:numPr>
          <w:ilvl w:val="1"/>
          <w:numId w:val="14"/>
        </w:numPr>
        <w:snapToGrid w:val="0"/>
        <w:spacing w:before="0" w:after="0" w:line="240" w:lineRule="auto"/>
        <w:jc w:val="left"/>
        <w:rPr>
          <w:rFonts w:ascii="等线" w:eastAsia="等线" w:hAnsi="等线" w:cs="等线" w:hint="eastAsia"/>
          <w:b/>
          <w:bCs/>
          <w:lang w:val="en-GB" w:eastAsia="x-none"/>
        </w:rPr>
      </w:pPr>
      <w:r w:rsidRPr="007710D7">
        <w:rPr>
          <w:rFonts w:ascii="等线" w:eastAsia="等线" w:hAnsi="等线" w:cs="等线"/>
          <w:b/>
          <w:bCs/>
          <w:lang w:val="en-GB" w:eastAsia="x-none"/>
        </w:rPr>
        <w:t>Step B-2: UE reports to NW which model structure(s) out of the candidate known model structure(s) indicated in Step B-1 is supported</w:t>
      </w:r>
    </w:p>
    <w:p w14:paraId="5EB1CD52" w14:textId="77777777" w:rsidR="007710D7" w:rsidRPr="007710D7" w:rsidRDefault="007710D7" w:rsidP="007710D7">
      <w:pPr>
        <w:numPr>
          <w:ilvl w:val="1"/>
          <w:numId w:val="14"/>
        </w:numPr>
        <w:snapToGrid w:val="0"/>
        <w:spacing w:before="0" w:after="0" w:line="240" w:lineRule="auto"/>
        <w:jc w:val="left"/>
        <w:rPr>
          <w:rFonts w:ascii="等线" w:eastAsia="等线" w:hAnsi="等线" w:cs="等线" w:hint="eastAsia"/>
          <w:b/>
          <w:bCs/>
          <w:lang w:val="en-GB" w:eastAsia="x-none"/>
        </w:rPr>
      </w:pPr>
      <w:r w:rsidRPr="007710D7">
        <w:rPr>
          <w:rFonts w:ascii="等线" w:eastAsia="等线" w:hAnsi="等线" w:cs="等线"/>
          <w:b/>
          <w:bCs/>
          <w:lang w:val="en-GB" w:eastAsia="x-none"/>
        </w:rPr>
        <w:t xml:space="preserve">Step B-3: </w:t>
      </w:r>
      <w:r w:rsidRPr="007710D7">
        <w:rPr>
          <w:rFonts w:ascii="等线" w:eastAsia="等线" w:hAnsi="等线" w:cs="等线"/>
          <w:b/>
          <w:bCs/>
          <w:iCs/>
          <w:lang w:val="en-GB" w:eastAsia="zh-CN"/>
        </w:rPr>
        <w:t>NW transfers</w:t>
      </w:r>
      <w:r w:rsidRPr="007710D7">
        <w:rPr>
          <w:rFonts w:ascii="等线" w:eastAsia="等线" w:hAnsi="等线" w:cs="等线" w:hint="eastAsia"/>
          <w:b/>
          <w:bCs/>
          <w:iCs/>
          <w:lang w:val="en-GB" w:eastAsia="zh-CN"/>
        </w:rPr>
        <w:t xml:space="preserve"> </w:t>
      </w:r>
      <w:r w:rsidRPr="007710D7">
        <w:rPr>
          <w:rFonts w:ascii="等线" w:eastAsia="等线" w:hAnsi="等线" w:cs="等线"/>
          <w:b/>
          <w:bCs/>
          <w:iCs/>
          <w:lang w:val="en-GB" w:eastAsia="zh-CN"/>
        </w:rPr>
        <w:t>to UE</w:t>
      </w:r>
      <w:r w:rsidRPr="007710D7">
        <w:rPr>
          <w:rFonts w:ascii="等线" w:eastAsia="等线" w:hAnsi="等线" w:cs="等线" w:hint="eastAsia"/>
          <w:b/>
          <w:bCs/>
          <w:iCs/>
          <w:lang w:val="en-GB" w:eastAsia="zh-CN"/>
        </w:rPr>
        <w:t xml:space="preserve"> the </w:t>
      </w:r>
      <w:r w:rsidRPr="007710D7">
        <w:rPr>
          <w:rFonts w:ascii="等线" w:eastAsia="等线" w:hAnsi="等线" w:cs="等线"/>
          <w:b/>
          <w:bCs/>
          <w:iCs/>
          <w:lang w:val="en-GB" w:eastAsia="zh-CN"/>
        </w:rPr>
        <w:t xml:space="preserve">parameters for one or more of supported </w:t>
      </w:r>
      <w:r w:rsidRPr="007710D7">
        <w:rPr>
          <w:rFonts w:ascii="等线" w:eastAsia="等线" w:hAnsi="等线" w:cs="等线"/>
          <w:b/>
          <w:bCs/>
          <w:lang w:val="en-GB" w:eastAsia="x-none"/>
        </w:rPr>
        <w:t xml:space="preserve">known model structure(s) </w:t>
      </w:r>
      <w:r w:rsidRPr="007710D7">
        <w:rPr>
          <w:rFonts w:ascii="等线" w:eastAsia="等线" w:hAnsi="等线" w:cs="等线"/>
          <w:b/>
          <w:bCs/>
          <w:iCs/>
          <w:lang w:val="en-GB" w:eastAsia="zh-CN"/>
        </w:rPr>
        <w:t xml:space="preserve">reported </w:t>
      </w:r>
      <w:r w:rsidRPr="007710D7">
        <w:rPr>
          <w:rFonts w:ascii="等线" w:eastAsia="等线" w:hAnsi="等线" w:cs="等线" w:hint="eastAsia"/>
          <w:b/>
          <w:bCs/>
          <w:iCs/>
          <w:lang w:val="en-GB" w:eastAsia="zh-CN"/>
        </w:rPr>
        <w:t xml:space="preserve">in Step </w:t>
      </w:r>
      <w:r w:rsidRPr="007710D7">
        <w:rPr>
          <w:rFonts w:ascii="等线" w:eastAsia="等线" w:hAnsi="等线" w:cs="等线"/>
          <w:b/>
          <w:bCs/>
          <w:iCs/>
          <w:lang w:val="en-GB" w:eastAsia="zh-CN"/>
        </w:rPr>
        <w:t>B-2</w:t>
      </w:r>
    </w:p>
    <w:p w14:paraId="661EA82A" w14:textId="77777777" w:rsidR="007710D7" w:rsidRPr="007710D7" w:rsidRDefault="007710D7" w:rsidP="007710D7">
      <w:pPr>
        <w:numPr>
          <w:ilvl w:val="1"/>
          <w:numId w:val="14"/>
        </w:numPr>
        <w:snapToGrid w:val="0"/>
        <w:spacing w:before="0" w:after="0" w:line="240" w:lineRule="auto"/>
        <w:jc w:val="left"/>
        <w:rPr>
          <w:rFonts w:ascii="等线" w:eastAsia="等线" w:hAnsi="等线" w:cs="等线" w:hint="eastAsia"/>
          <w:b/>
          <w:bCs/>
          <w:lang w:val="en-GB" w:eastAsia="x-none"/>
        </w:rPr>
      </w:pPr>
      <w:r w:rsidRPr="007710D7">
        <w:rPr>
          <w:rFonts w:ascii="等线" w:eastAsia="等线" w:hAnsi="等线" w:cs="等线"/>
          <w:b/>
          <w:bCs/>
          <w:lang w:val="en-GB" w:eastAsia="x-none"/>
        </w:rPr>
        <w:t xml:space="preserve">FFS: whether some additional step(s), and/or whether other information is needed </w:t>
      </w:r>
    </w:p>
    <w:p w14:paraId="41264A3F" w14:textId="77777777" w:rsidR="007710D7" w:rsidRPr="007710D7" w:rsidRDefault="007710D7" w:rsidP="007710D7">
      <w:pPr>
        <w:numPr>
          <w:ilvl w:val="0"/>
          <w:numId w:val="14"/>
        </w:numPr>
        <w:snapToGrid w:val="0"/>
        <w:spacing w:before="0" w:after="0" w:line="240" w:lineRule="auto"/>
        <w:jc w:val="left"/>
        <w:rPr>
          <w:rFonts w:ascii="等线" w:eastAsia="等线" w:hAnsi="等线" w:cs="等线" w:hint="eastAsia"/>
          <w:b/>
          <w:bCs/>
          <w:lang w:val="en-GB" w:eastAsia="x-none"/>
        </w:rPr>
      </w:pPr>
      <w:r w:rsidRPr="007710D7">
        <w:rPr>
          <w:rFonts w:ascii="等线" w:eastAsia="等线" w:hAnsi="等线" w:cs="等线"/>
          <w:b/>
          <w:bCs/>
          <w:lang w:val="en-GB" w:eastAsia="x-none"/>
        </w:rPr>
        <w:t>Note: Other alternative(s) is not precluded</w:t>
      </w:r>
    </w:p>
    <w:p w14:paraId="74FB1771" w14:textId="77777777" w:rsidR="007710D7" w:rsidRPr="007710D7" w:rsidRDefault="007710D7" w:rsidP="007710D7">
      <w:pPr>
        <w:numPr>
          <w:ilvl w:val="0"/>
          <w:numId w:val="14"/>
        </w:numPr>
        <w:snapToGrid w:val="0"/>
        <w:spacing w:before="0" w:after="0" w:line="240" w:lineRule="auto"/>
        <w:jc w:val="left"/>
        <w:rPr>
          <w:rFonts w:ascii="等线" w:eastAsia="Batang" w:hAnsi="等线" w:cs="等线" w:hint="eastAsia"/>
          <w:b/>
          <w:bCs/>
          <w:lang w:val="en-GB" w:eastAsia="x-none"/>
        </w:rPr>
      </w:pPr>
      <w:r w:rsidRPr="007710D7">
        <w:rPr>
          <w:rFonts w:ascii="等线" w:eastAsia="等线" w:hAnsi="等线" w:cs="等线"/>
          <w:b/>
          <w:bCs/>
          <w:lang w:val="en-GB" w:eastAsia="x-none"/>
        </w:rPr>
        <w:t>Note: Other method(s) of parameter exchange from NW to UE side is a separate discussion.</w:t>
      </w:r>
    </w:p>
    <w:p w14:paraId="29D1257C" w14:textId="77777777" w:rsidR="007710D7" w:rsidRPr="00480B4D" w:rsidRDefault="007710D7" w:rsidP="00F55E17">
      <w:pPr>
        <w:pStyle w:val="00Text"/>
        <w:rPr>
          <w:rFonts w:asciiTheme="minorHAnsi" w:hAnsiTheme="minorHAnsi" w:cstheme="minorHAnsi"/>
          <w:lang w:val="en-GB"/>
        </w:rPr>
      </w:pPr>
    </w:p>
    <w:p w14:paraId="0B766AEA" w14:textId="0CAD03CC" w:rsidR="00F55E17" w:rsidRPr="001E6B1B" w:rsidRDefault="00F55E17" w:rsidP="00AE3FCC">
      <w:pPr>
        <w:pStyle w:val="1"/>
      </w:pPr>
      <w:r w:rsidRPr="001E6B1B">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Please feel free to add/update/correct the contact information if needed</w:t>
      </w:r>
    </w:p>
    <w:tbl>
      <w:tblPr>
        <w:tblStyle w:val="afa"/>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宋体" w:hAnsiTheme="minorHAnsi" w:cstheme="minorHAnsi"/>
                <w:szCs w:val="20"/>
                <w:lang w:eastAsia="zh-CN"/>
              </w:rPr>
              <w:t>Moderator</w:t>
            </w:r>
          </w:p>
        </w:tc>
        <w:tc>
          <w:tcPr>
            <w:tcW w:w="2409" w:type="dxa"/>
            <w:vAlign w:val="center"/>
          </w:tcPr>
          <w:p w14:paraId="39DC6A25"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D9481A" w14:paraId="47F9A5F8" w14:textId="77777777" w:rsidTr="00686833">
        <w:tc>
          <w:tcPr>
            <w:tcW w:w="2689" w:type="dxa"/>
            <w:vAlign w:val="center"/>
          </w:tcPr>
          <w:p w14:paraId="026D7D50"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(IIT Madras)</w:t>
            </w:r>
          </w:p>
        </w:tc>
        <w:tc>
          <w:tcPr>
            <w:tcW w:w="2409" w:type="dxa"/>
            <w:vAlign w:val="center"/>
          </w:tcPr>
          <w:p w14:paraId="3D6D0815"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Sai Prasad Pirati</w:t>
            </w:r>
          </w:p>
        </w:tc>
        <w:tc>
          <w:tcPr>
            <w:tcW w:w="3964" w:type="dxa"/>
            <w:vAlign w:val="center"/>
          </w:tcPr>
          <w:p w14:paraId="4CFE0459"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Yongqiang Fei</w:t>
            </w:r>
          </w:p>
        </w:tc>
        <w:tc>
          <w:tcPr>
            <w:tcW w:w="3964" w:type="dxa"/>
            <w:vAlign w:val="center"/>
          </w:tcPr>
          <w:p w14:paraId="75BB555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Baicells</w:t>
            </w:r>
          </w:p>
        </w:tc>
        <w:tc>
          <w:tcPr>
            <w:tcW w:w="2409" w:type="dxa"/>
            <w:vAlign w:val="center"/>
          </w:tcPr>
          <w:p w14:paraId="6D68B41E"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Xiang YUN</w:t>
            </w:r>
          </w:p>
          <w:p w14:paraId="64D2D90F"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Xiaonan WANG</w:t>
            </w:r>
          </w:p>
        </w:tc>
        <w:tc>
          <w:tcPr>
            <w:tcW w:w="3964" w:type="dxa"/>
            <w:vAlign w:val="center"/>
          </w:tcPr>
          <w:p w14:paraId="07DDFF87" w14:textId="77777777" w:rsidR="00F55E17" w:rsidRPr="001E6B1B" w:rsidRDefault="00000000" w:rsidP="00905ACC">
            <w:pPr>
              <w:pStyle w:val="a2"/>
              <w:spacing w:before="0" w:after="0" w:line="300" w:lineRule="auto"/>
              <w:rPr>
                <w:rFonts w:asciiTheme="minorHAnsi" w:eastAsia="宋体" w:hAnsiTheme="minorHAnsi" w:cstheme="minorHAnsi"/>
                <w:szCs w:val="20"/>
                <w:lang w:eastAsia="zh-CN"/>
              </w:rPr>
            </w:pPr>
            <w:hyperlink r:id="rId16" w:history="1">
              <w:r w:rsidR="00F55E17" w:rsidRPr="001E6B1B">
                <w:rPr>
                  <w:rStyle w:val="af8"/>
                  <w:rFonts w:asciiTheme="minorHAnsi" w:eastAsia="宋体" w:hAnsiTheme="minorHAnsi" w:cstheme="minorHAnsi"/>
                  <w:szCs w:val="20"/>
                  <w:lang w:eastAsia="zh-CN"/>
                </w:rPr>
                <w:t>yunxiang@baicells.com</w:t>
              </w:r>
            </w:hyperlink>
          </w:p>
          <w:p w14:paraId="6AA080CF"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a2"/>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Jianfeng Wang</w:t>
            </w:r>
          </w:p>
          <w:p w14:paraId="6CFC03FE"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Vahid Pourahmadi</w:t>
            </w:r>
          </w:p>
        </w:tc>
        <w:tc>
          <w:tcPr>
            <w:tcW w:w="3964" w:type="dxa"/>
            <w:vAlign w:val="center"/>
          </w:tcPr>
          <w:p w14:paraId="1B32110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Xingguang WEI</w:t>
            </w:r>
          </w:p>
        </w:tc>
        <w:tc>
          <w:tcPr>
            <w:tcW w:w="3964" w:type="dxa"/>
            <w:vAlign w:val="center"/>
          </w:tcPr>
          <w:p w14:paraId="5D7E8863" w14:textId="77777777" w:rsidR="00F55E17" w:rsidRPr="001E6B1B" w:rsidRDefault="00000000" w:rsidP="00905ACC">
            <w:pPr>
              <w:pStyle w:val="a2"/>
              <w:spacing w:before="0" w:after="0" w:line="300" w:lineRule="auto"/>
              <w:rPr>
                <w:rFonts w:asciiTheme="minorHAnsi" w:hAnsiTheme="minorHAnsi" w:cstheme="minorHAnsi"/>
                <w:szCs w:val="20"/>
                <w:lang w:eastAsia="zh-CN"/>
              </w:rPr>
            </w:pPr>
            <w:hyperlink r:id="rId17" w:history="1">
              <w:r w:rsidR="00F55E17" w:rsidRPr="001E6B1B">
                <w:rPr>
                  <w:rStyle w:val="af8"/>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NTT DOCOMO</w:t>
            </w:r>
          </w:p>
        </w:tc>
        <w:tc>
          <w:tcPr>
            <w:tcW w:w="2409" w:type="dxa"/>
            <w:vAlign w:val="center"/>
          </w:tcPr>
          <w:p w14:paraId="0AA8FB49" w14:textId="77777777" w:rsidR="00F55E17" w:rsidRPr="001E6B1B" w:rsidRDefault="00F55E17" w:rsidP="00905ACC">
            <w:pPr>
              <w:pStyle w:val="a2"/>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 Echigo</w:t>
            </w:r>
          </w:p>
        </w:tc>
        <w:tc>
          <w:tcPr>
            <w:tcW w:w="3964" w:type="dxa"/>
            <w:vAlign w:val="center"/>
          </w:tcPr>
          <w:p w14:paraId="0FBCE641" w14:textId="77777777" w:rsidR="00F55E17" w:rsidRPr="001E6B1B" w:rsidRDefault="00F55E17" w:rsidP="00905ACC">
            <w:pPr>
              <w:pStyle w:val="a2"/>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lastRenderedPageBreak/>
              <w:t>Fujitsu</w:t>
            </w:r>
          </w:p>
        </w:tc>
        <w:tc>
          <w:tcPr>
            <w:tcW w:w="2409" w:type="dxa"/>
            <w:vAlign w:val="center"/>
          </w:tcPr>
          <w:p w14:paraId="557E16B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Yongjin Kwon</w:t>
            </w:r>
          </w:p>
        </w:tc>
        <w:tc>
          <w:tcPr>
            <w:tcW w:w="3964" w:type="dxa"/>
            <w:vAlign w:val="center"/>
          </w:tcPr>
          <w:p w14:paraId="56C210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w:t>
            </w:r>
          </w:p>
        </w:tc>
        <w:tc>
          <w:tcPr>
            <w:tcW w:w="3964" w:type="dxa"/>
            <w:vAlign w:val="center"/>
          </w:tcPr>
          <w:p w14:paraId="04DECE1D"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Spreadtrum</w:t>
            </w:r>
          </w:p>
        </w:tc>
        <w:tc>
          <w:tcPr>
            <w:tcW w:w="2409" w:type="dxa"/>
          </w:tcPr>
          <w:p w14:paraId="619F9492" w14:textId="77777777" w:rsidR="00F55E17"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 Wang</w:t>
            </w:r>
          </w:p>
          <w:p w14:paraId="699BACC0" w14:textId="2C0704B3"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  Shao</w:t>
            </w:r>
          </w:p>
        </w:tc>
        <w:tc>
          <w:tcPr>
            <w:tcW w:w="3964" w:type="dxa"/>
          </w:tcPr>
          <w:p w14:paraId="13BEA28E" w14:textId="109CBFEA" w:rsidR="00F55E17" w:rsidRPr="00E778F7" w:rsidRDefault="00000000" w:rsidP="00905ACC">
            <w:pPr>
              <w:pStyle w:val="a2"/>
              <w:spacing w:before="0" w:after="0" w:line="300" w:lineRule="auto"/>
              <w:rPr>
                <w:rFonts w:asciiTheme="minorHAnsi" w:eastAsia="Yu Mincho" w:hAnsiTheme="minorHAnsi" w:cstheme="minorHAnsi"/>
                <w:szCs w:val="20"/>
                <w:lang w:eastAsia="ja-JP"/>
              </w:rPr>
            </w:pPr>
            <w:hyperlink r:id="rId18" w:history="1">
              <w:r w:rsidR="00E778F7" w:rsidRPr="00E778F7">
                <w:rPr>
                  <w:rFonts w:eastAsia="Yu Mincho"/>
                  <w:lang w:eastAsia="ja-JP"/>
                </w:rPr>
                <w:t>Hualei.wang@unisoc.com</w:t>
              </w:r>
            </w:hyperlink>
          </w:p>
          <w:p w14:paraId="143F355E" w14:textId="17B5D1E8"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Shijia.shao@unisoc.com</w:t>
            </w:r>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Isfar Tariq</w:t>
            </w:r>
          </w:p>
        </w:tc>
        <w:tc>
          <w:tcPr>
            <w:tcW w:w="3964" w:type="dxa"/>
            <w:vAlign w:val="center"/>
          </w:tcPr>
          <w:p w14:paraId="5A74FCE9"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a2"/>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t>CMCC</w:t>
            </w:r>
          </w:p>
        </w:tc>
        <w:tc>
          <w:tcPr>
            <w:tcW w:w="2409" w:type="dxa"/>
            <w:vAlign w:val="center"/>
          </w:tcPr>
          <w:p w14:paraId="54316757"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Yuhua Cao</w:t>
            </w:r>
          </w:p>
          <w:p w14:paraId="065650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Dan Song</w:t>
            </w:r>
          </w:p>
        </w:tc>
        <w:tc>
          <w:tcPr>
            <w:tcW w:w="3964" w:type="dxa"/>
            <w:vAlign w:val="center"/>
          </w:tcPr>
          <w:p w14:paraId="115D8AE3" w14:textId="77777777" w:rsidR="00F55E17" w:rsidRPr="001E6B1B" w:rsidRDefault="00000000" w:rsidP="00905ACC">
            <w:pPr>
              <w:pStyle w:val="a2"/>
              <w:spacing w:before="0" w:after="0" w:line="300" w:lineRule="auto"/>
              <w:rPr>
                <w:rFonts w:asciiTheme="minorHAnsi" w:hAnsiTheme="minorHAnsi" w:cstheme="minorHAnsi"/>
                <w:szCs w:val="20"/>
              </w:rPr>
            </w:pPr>
            <w:hyperlink r:id="rId19" w:history="1">
              <w:r w:rsidR="00F55E17" w:rsidRPr="001E6B1B">
                <w:rPr>
                  <w:rStyle w:val="af8"/>
                  <w:rFonts w:asciiTheme="minorHAnsi" w:hAnsiTheme="minorHAnsi" w:cstheme="minorHAnsi"/>
                  <w:szCs w:val="20"/>
                </w:rPr>
                <w:t>caoyuhua@chinamobile.com</w:t>
              </w:r>
            </w:hyperlink>
          </w:p>
          <w:p w14:paraId="4CA5DA51" w14:textId="77777777" w:rsidR="00F55E17" w:rsidRPr="001E6B1B" w:rsidRDefault="00000000" w:rsidP="00905ACC">
            <w:pPr>
              <w:pStyle w:val="a2"/>
              <w:spacing w:before="0" w:after="0" w:line="300" w:lineRule="auto"/>
              <w:rPr>
                <w:rFonts w:asciiTheme="minorHAnsi" w:hAnsiTheme="minorHAnsi" w:cstheme="minorHAnsi"/>
                <w:szCs w:val="20"/>
              </w:rPr>
            </w:pPr>
            <w:hyperlink r:id="rId20" w:history="1">
              <w:r w:rsidR="00F55E17" w:rsidRPr="001E6B1B">
                <w:rPr>
                  <w:rStyle w:val="af8"/>
                  <w:rFonts w:asciiTheme="minorHAnsi" w:hAnsiTheme="minorHAnsi" w:cstheme="minorHAnsi"/>
                  <w:szCs w:val="20"/>
                </w:rPr>
                <w:t>zhengyi@chinamobile.com</w:t>
              </w:r>
            </w:hyperlink>
          </w:p>
          <w:p w14:paraId="11B523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songdan@chinamobile.com</w:t>
            </w:r>
          </w:p>
        </w:tc>
      </w:tr>
      <w:tr w:rsidR="00813355" w:rsidRPr="00D9481A" w14:paraId="0676815A" w14:textId="77777777" w:rsidTr="00686833">
        <w:tc>
          <w:tcPr>
            <w:tcW w:w="2689" w:type="dxa"/>
          </w:tcPr>
          <w:p w14:paraId="65CF5652" w14:textId="77777777" w:rsidR="00813355" w:rsidRPr="001E6B1B" w:rsidRDefault="00813355" w:rsidP="00813355">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t>NEC</w:t>
            </w:r>
          </w:p>
        </w:tc>
        <w:tc>
          <w:tcPr>
            <w:tcW w:w="2409" w:type="dxa"/>
          </w:tcPr>
          <w:p w14:paraId="49041F4B" w14:textId="77777777" w:rsidR="00813355" w:rsidRPr="001E6B1B" w:rsidRDefault="00813355" w:rsidP="00813355">
            <w:pPr>
              <w:pStyle w:val="a2"/>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3E316DB7" w14:textId="77777777" w:rsidR="00813355" w:rsidRDefault="00813355" w:rsidP="00813355">
            <w:pPr>
              <w:pStyle w:val="a2"/>
              <w:spacing w:before="0" w:after="0" w:line="300" w:lineRule="auto"/>
              <w:rPr>
                <w:rFonts w:asciiTheme="minorHAnsi" w:hAnsiTheme="minorHAnsi" w:cstheme="minorHAnsi"/>
                <w:lang w:val="sv-SE" w:eastAsia="zh-CN"/>
                <w14:ligatures w14:val="standardContextual"/>
              </w:rPr>
            </w:pPr>
            <w:r w:rsidRPr="001E6B1B">
              <w:rPr>
                <w:rFonts w:asciiTheme="minorHAnsi" w:hAnsiTheme="minorHAnsi" w:cstheme="minorHAnsi"/>
                <w:lang w:val="sv-SE" w:eastAsia="zh-CN"/>
                <w14:ligatures w14:val="standardContextual"/>
              </w:rPr>
              <w:t>Pravjyot Singh Deogun</w:t>
            </w:r>
          </w:p>
          <w:p w14:paraId="5BC3E385" w14:textId="094AEDC9" w:rsidR="00813355" w:rsidRPr="001E6B1B" w:rsidRDefault="00813355" w:rsidP="00813355">
            <w:pPr>
              <w:pStyle w:val="a2"/>
              <w:spacing w:before="0" w:after="0" w:line="300" w:lineRule="auto"/>
              <w:rPr>
                <w:rFonts w:asciiTheme="minorHAnsi" w:eastAsiaTheme="minorEastAsia" w:hAnsiTheme="minorHAnsi" w:cstheme="minorHAnsi"/>
                <w:szCs w:val="20"/>
                <w:lang w:val="sv-SE" w:eastAsia="zh-CN"/>
              </w:rPr>
            </w:pPr>
            <w:r>
              <w:rPr>
                <w:rFonts w:asciiTheme="minorHAnsi" w:hAnsiTheme="minorHAnsi" w:cstheme="minorHAnsi"/>
                <w:lang w:val="sv-SE" w:eastAsia="zh-CN"/>
                <w14:ligatures w14:val="standardContextual"/>
              </w:rPr>
              <w:t>Jiang Yi</w:t>
            </w:r>
          </w:p>
        </w:tc>
        <w:tc>
          <w:tcPr>
            <w:tcW w:w="3964" w:type="dxa"/>
          </w:tcPr>
          <w:p w14:paraId="43C14328" w14:textId="77777777" w:rsidR="00813355" w:rsidRPr="001E6B1B" w:rsidRDefault="003B30F5" w:rsidP="00813355">
            <w:pPr>
              <w:pStyle w:val="a2"/>
              <w:spacing w:after="0" w:line="300" w:lineRule="auto"/>
              <w:rPr>
                <w:rFonts w:asciiTheme="minorHAnsi" w:hAnsiTheme="minorHAnsi" w:cstheme="minorHAnsi"/>
                <w:lang w:val="sv-SE" w:eastAsia="zh-CN"/>
              </w:rPr>
            </w:pPr>
            <w:r>
              <w:rPr>
                <w:rFonts w:ascii="Times New Roman" w:hAnsi="Times New Roman"/>
              </w:rPr>
              <w:fldChar w:fldCharType="begin"/>
            </w:r>
            <w:r w:rsidRPr="00BA6FF3">
              <w:rPr>
                <w:lang w:val="sv-SE"/>
                <w:rPrChange w:id="229" w:author="作者" w:date="2024-08-17T20:47:00Z">
                  <w:rPr/>
                </w:rPrChange>
              </w:rPr>
              <w:instrText xml:space="preserve"> HYPERLINK "mailto:guan_peng@nec.cn" </w:instrText>
            </w:r>
            <w:r>
              <w:rPr>
                <w:rFonts w:ascii="Times New Roman" w:hAnsi="Times New Roman"/>
              </w:rPr>
              <w:fldChar w:fldCharType="separate"/>
            </w:r>
            <w:r w:rsidR="00813355" w:rsidRPr="001E6B1B">
              <w:rPr>
                <w:rStyle w:val="af8"/>
                <w:rFonts w:asciiTheme="minorHAnsi" w:hAnsiTheme="minorHAnsi" w:cstheme="minorHAnsi"/>
                <w:lang w:val="sv-SE" w:eastAsia="zh-CN"/>
              </w:rPr>
              <w:t>guan_peng@nec.cn</w:t>
            </w:r>
            <w:r>
              <w:rPr>
                <w:rStyle w:val="af8"/>
                <w:rFonts w:asciiTheme="minorHAnsi" w:hAnsiTheme="minorHAnsi" w:cstheme="minorHAnsi"/>
                <w:lang w:val="sv-SE" w:eastAsia="zh-CN"/>
              </w:rPr>
              <w:fldChar w:fldCharType="end"/>
            </w:r>
          </w:p>
          <w:p w14:paraId="683A1F55" w14:textId="77777777" w:rsidR="00813355" w:rsidRDefault="003B30F5" w:rsidP="00813355">
            <w:pPr>
              <w:pStyle w:val="a2"/>
              <w:spacing w:before="0" w:after="0" w:line="300" w:lineRule="auto"/>
              <w:rPr>
                <w:rStyle w:val="af8"/>
                <w:rFonts w:asciiTheme="minorHAnsi" w:hAnsiTheme="minorHAnsi" w:cstheme="minorHAnsi"/>
                <w:lang w:val="sv-SE" w:eastAsia="zh-CN"/>
                <w14:ligatures w14:val="standardContextual"/>
              </w:rPr>
            </w:pPr>
            <w:r>
              <w:rPr>
                <w:rFonts w:ascii="Times New Roman" w:hAnsi="Times New Roman"/>
              </w:rPr>
              <w:fldChar w:fldCharType="begin"/>
            </w:r>
            <w:r w:rsidRPr="00BA6FF3">
              <w:rPr>
                <w:lang w:val="sv-SE"/>
                <w:rPrChange w:id="230" w:author="作者" w:date="2024-08-17T20:47:00Z">
                  <w:rPr/>
                </w:rPrChange>
              </w:rPr>
              <w:instrText xml:space="preserve"> HYPERLINK "mailto:pravjyot.deogun@EMEA.NEC.COM" </w:instrText>
            </w:r>
            <w:r>
              <w:rPr>
                <w:rFonts w:ascii="Times New Roman" w:hAnsi="Times New Roman"/>
              </w:rPr>
              <w:fldChar w:fldCharType="separate"/>
            </w:r>
            <w:r w:rsidR="00813355" w:rsidRPr="001E6B1B">
              <w:rPr>
                <w:rStyle w:val="af8"/>
                <w:rFonts w:asciiTheme="minorHAnsi" w:hAnsiTheme="minorHAnsi" w:cstheme="minorHAnsi"/>
                <w:lang w:val="sv-SE" w:eastAsia="zh-CN"/>
                <w14:ligatures w14:val="standardContextual"/>
              </w:rPr>
              <w:t>pravjyot.deogun@EMEA.NEC.COM</w:t>
            </w:r>
            <w:r>
              <w:rPr>
                <w:rStyle w:val="af8"/>
                <w:rFonts w:asciiTheme="minorHAnsi" w:hAnsiTheme="minorHAnsi" w:cstheme="minorHAnsi"/>
                <w:lang w:val="sv-SE" w:eastAsia="zh-CN"/>
                <w14:ligatures w14:val="standardContextual"/>
              </w:rPr>
              <w:fldChar w:fldCharType="end"/>
            </w:r>
          </w:p>
          <w:p w14:paraId="5DE71DFE" w14:textId="18D0FCDD" w:rsidR="00813355" w:rsidRPr="001E6B1B" w:rsidRDefault="00813355" w:rsidP="00813355">
            <w:pPr>
              <w:pStyle w:val="a2"/>
              <w:spacing w:before="0" w:after="0" w:line="300" w:lineRule="auto"/>
              <w:rPr>
                <w:rFonts w:asciiTheme="minorHAnsi" w:hAnsiTheme="minorHAnsi" w:cstheme="minorHAnsi"/>
                <w:szCs w:val="20"/>
                <w:lang w:val="sv-SE"/>
              </w:rPr>
            </w:pPr>
            <w:r>
              <w:rPr>
                <w:rFonts w:asciiTheme="minorHAnsi" w:hAnsiTheme="minorHAnsi" w:cstheme="minorHAnsi"/>
                <w:szCs w:val="20"/>
                <w:lang w:val="sv-SE"/>
              </w:rPr>
              <w:t>y-jiang_ct@nec.com</w:t>
            </w:r>
          </w:p>
        </w:tc>
      </w:tr>
      <w:tr w:rsidR="00F55E17" w:rsidRPr="00D9481A"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宋体" w:hAnsiTheme="minorHAnsi" w:cstheme="minorHAnsi"/>
                <w:lang w:eastAsia="zh-CN"/>
              </w:rPr>
              <w:t>CEWiT</w:t>
            </w:r>
          </w:p>
        </w:tc>
        <w:tc>
          <w:tcPr>
            <w:tcW w:w="2409" w:type="dxa"/>
          </w:tcPr>
          <w:p w14:paraId="4E63736D" w14:textId="77777777" w:rsidR="00F55E17" w:rsidRPr="001E6B1B" w:rsidRDefault="00F55E17" w:rsidP="00905ACC">
            <w:pPr>
              <w:pStyle w:val="a2"/>
              <w:spacing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Ebin Chacko</w:t>
            </w:r>
          </w:p>
          <w:p w14:paraId="584FE92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000000" w:rsidP="00905ACC">
            <w:pPr>
              <w:pStyle w:val="a2"/>
              <w:spacing w:after="0" w:line="300" w:lineRule="auto"/>
              <w:rPr>
                <w:rFonts w:asciiTheme="minorHAnsi" w:hAnsiTheme="minorHAnsi" w:cstheme="minorHAnsi"/>
              </w:rPr>
            </w:pPr>
            <w:hyperlink r:id="rId21" w:history="1">
              <w:r w:rsidR="00F55E17" w:rsidRPr="001E6B1B">
                <w:rPr>
                  <w:rFonts w:asciiTheme="minorHAnsi" w:hAnsiTheme="minorHAnsi" w:cstheme="minorHAnsi"/>
                </w:rPr>
                <w:t>echacko@cewit.org.in</w:t>
              </w:r>
            </w:hyperlink>
          </w:p>
          <w:p w14:paraId="046E842B" w14:textId="40B5D85F" w:rsidR="00F55E17" w:rsidRPr="001E6B1B" w:rsidRDefault="008444D5"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 Chatterjee</w:t>
            </w:r>
          </w:p>
        </w:tc>
        <w:tc>
          <w:tcPr>
            <w:tcW w:w="3964" w:type="dxa"/>
            <w:vAlign w:val="center"/>
          </w:tcPr>
          <w:p w14:paraId="72B43DD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Xingqin Lin</w:t>
            </w:r>
          </w:p>
        </w:tc>
        <w:tc>
          <w:tcPr>
            <w:tcW w:w="3964" w:type="dxa"/>
            <w:vAlign w:val="center"/>
          </w:tcPr>
          <w:p w14:paraId="32A18E94" w14:textId="77777777" w:rsidR="00F55E17" w:rsidRPr="001E6B1B" w:rsidRDefault="00000000" w:rsidP="00905ACC">
            <w:pPr>
              <w:pStyle w:val="a2"/>
              <w:spacing w:before="0" w:after="0" w:line="300" w:lineRule="auto"/>
              <w:rPr>
                <w:rFonts w:asciiTheme="minorHAnsi" w:eastAsiaTheme="minorEastAsia" w:hAnsiTheme="minorHAnsi" w:cstheme="minorHAnsi"/>
                <w:szCs w:val="20"/>
                <w:lang w:eastAsia="zh-CN"/>
              </w:rPr>
            </w:pPr>
            <w:hyperlink r:id="rId22" w:history="1">
              <w:r w:rsidR="00F55E17" w:rsidRPr="001E6B1B">
                <w:rPr>
                  <w:rStyle w:val="af8"/>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CICTCI</w:t>
            </w:r>
          </w:p>
        </w:tc>
        <w:tc>
          <w:tcPr>
            <w:tcW w:w="2409" w:type="dxa"/>
            <w:vAlign w:val="center"/>
          </w:tcPr>
          <w:p w14:paraId="164203F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000000" w:rsidP="00905ACC">
            <w:pPr>
              <w:pStyle w:val="a2"/>
              <w:spacing w:before="0" w:after="0" w:line="300" w:lineRule="auto"/>
              <w:rPr>
                <w:rFonts w:asciiTheme="minorHAnsi" w:eastAsiaTheme="minorEastAsia" w:hAnsiTheme="minorHAnsi" w:cstheme="minorHAnsi"/>
                <w:szCs w:val="20"/>
                <w:lang w:eastAsia="zh-CN"/>
              </w:rPr>
            </w:pPr>
            <w:hyperlink r:id="rId23" w:history="1">
              <w:r w:rsidR="00F55E17" w:rsidRPr="001E6B1B">
                <w:rPr>
                  <w:rStyle w:val="af8"/>
                  <w:rFonts w:asciiTheme="minorHAnsi" w:eastAsiaTheme="minorEastAsia" w:hAnsiTheme="minorHAnsi" w:cstheme="minorHAnsi"/>
                  <w:szCs w:val="20"/>
                  <w:lang w:eastAsia="zh-CN"/>
                </w:rPr>
                <w:t>zhaorui@cictci.com</w:t>
              </w:r>
            </w:hyperlink>
          </w:p>
        </w:tc>
      </w:tr>
      <w:tr w:rsidR="00F55E17" w:rsidRPr="00D9481A" w14:paraId="54A396CE" w14:textId="77777777" w:rsidTr="00686833">
        <w:tc>
          <w:tcPr>
            <w:tcW w:w="2689" w:type="dxa"/>
            <w:vAlign w:val="center"/>
          </w:tcPr>
          <w:p w14:paraId="48697F0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eastAsia="zh-CN"/>
              </w:rPr>
              <w:t>Hojin Kim</w:t>
            </w:r>
          </w:p>
        </w:tc>
        <w:tc>
          <w:tcPr>
            <w:tcW w:w="3964" w:type="dxa"/>
            <w:vAlign w:val="center"/>
          </w:tcPr>
          <w:p w14:paraId="1AA55B13" w14:textId="77777777" w:rsidR="00F55E17" w:rsidRPr="001E6B1B" w:rsidRDefault="003B30F5" w:rsidP="00905ACC">
            <w:pPr>
              <w:pStyle w:val="a2"/>
              <w:spacing w:before="0" w:after="0" w:line="300" w:lineRule="auto"/>
              <w:rPr>
                <w:rFonts w:asciiTheme="minorHAnsi" w:hAnsiTheme="minorHAnsi" w:cstheme="minorHAnsi"/>
                <w:szCs w:val="20"/>
                <w:lang w:val="sv-SE" w:eastAsia="zh-TW"/>
              </w:rPr>
            </w:pPr>
            <w:r>
              <w:rPr>
                <w:rFonts w:ascii="Times New Roman" w:hAnsi="Times New Roman"/>
              </w:rPr>
              <w:fldChar w:fldCharType="begin"/>
            </w:r>
            <w:r w:rsidRPr="00BA6FF3">
              <w:rPr>
                <w:lang w:val="sv-SE"/>
                <w:rPrChange w:id="231" w:author="作者" w:date="2024-08-17T20:47:00Z">
                  <w:rPr/>
                </w:rPrChange>
              </w:rPr>
              <w:instrText xml:space="preserve"> HYPERLINK "mailto:hojin.kim@continental-corporation.com" </w:instrText>
            </w:r>
            <w:r>
              <w:rPr>
                <w:rFonts w:ascii="Times New Roman" w:hAnsi="Times New Roman"/>
              </w:rPr>
              <w:fldChar w:fldCharType="separate"/>
            </w:r>
            <w:r w:rsidR="00F55E17" w:rsidRPr="001E6B1B">
              <w:rPr>
                <w:rStyle w:val="af8"/>
                <w:rFonts w:asciiTheme="minorHAnsi" w:eastAsiaTheme="minorEastAsia" w:hAnsiTheme="minorHAnsi" w:cstheme="minorHAnsi"/>
                <w:szCs w:val="20"/>
                <w:lang w:val="sv-SE" w:eastAsia="zh-CN"/>
              </w:rPr>
              <w:t>hojin.kim@continental-corporation.com</w:t>
            </w:r>
            <w:r>
              <w:rPr>
                <w:rStyle w:val="af8"/>
                <w:rFonts w:asciiTheme="minorHAnsi" w:eastAsiaTheme="minorEastAsia" w:hAnsiTheme="minorHAnsi" w:cstheme="minorHAnsi"/>
                <w:szCs w:val="20"/>
                <w:lang w:val="sv-SE" w:eastAsia="zh-CN"/>
              </w:rPr>
              <w:fldChar w:fldCharType="end"/>
            </w:r>
            <w:r w:rsidR="00F55E17" w:rsidRPr="001E6B1B">
              <w:rPr>
                <w:rFonts w:asciiTheme="minorHAnsi" w:eastAsiaTheme="minorEastAsia" w:hAnsiTheme="minorHAnsi" w:cstheme="minorHAnsi"/>
                <w:szCs w:val="20"/>
                <w:lang w:val="sv-SE" w:eastAsia="zh-CN"/>
              </w:rPr>
              <w:t xml:space="preserve"> </w:t>
            </w:r>
          </w:p>
        </w:tc>
      </w:tr>
      <w:tr w:rsidR="00F55E17" w:rsidRPr="00D9481A" w14:paraId="2DB6DE62" w14:textId="77777777" w:rsidTr="00686833">
        <w:tc>
          <w:tcPr>
            <w:tcW w:w="2689" w:type="dxa"/>
            <w:vAlign w:val="center"/>
          </w:tcPr>
          <w:p w14:paraId="22DD51CD"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Jiwon Kang</w:t>
            </w:r>
          </w:p>
        </w:tc>
        <w:tc>
          <w:tcPr>
            <w:tcW w:w="3964" w:type="dxa"/>
            <w:vAlign w:val="center"/>
          </w:tcPr>
          <w:p w14:paraId="2286F021"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jw.kang@lge.com</w:t>
            </w:r>
          </w:p>
        </w:tc>
      </w:tr>
      <w:tr w:rsidR="00F55E17" w:rsidRPr="00D9481A" w14:paraId="299F92C3" w14:textId="77777777" w:rsidTr="00686833">
        <w:tc>
          <w:tcPr>
            <w:tcW w:w="2689" w:type="dxa"/>
            <w:vAlign w:val="center"/>
          </w:tcPr>
          <w:p w14:paraId="5B7E188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Haewook Park</w:t>
            </w:r>
          </w:p>
        </w:tc>
        <w:tc>
          <w:tcPr>
            <w:tcW w:w="3964" w:type="dxa"/>
            <w:vAlign w:val="center"/>
          </w:tcPr>
          <w:p w14:paraId="1F12A70E" w14:textId="77777777" w:rsidR="00F55E17" w:rsidRPr="001E6B1B" w:rsidRDefault="00F55E17" w:rsidP="00905ACC">
            <w:pPr>
              <w:pStyle w:val="a2"/>
              <w:spacing w:before="0" w:after="0" w:line="300" w:lineRule="auto"/>
              <w:rPr>
                <w:rFonts w:asciiTheme="minorHAnsi" w:eastAsia="MS Mincho" w:hAnsiTheme="minorHAnsi" w:cstheme="minorHAnsi"/>
                <w:szCs w:val="20"/>
                <w:lang w:val="sv-SE" w:eastAsia="zh-TW"/>
              </w:rPr>
            </w:pPr>
            <w:r w:rsidRPr="001E6B1B">
              <w:rPr>
                <w:rFonts w:asciiTheme="minorHAnsi" w:eastAsia="Malgun Gothic" w:hAnsiTheme="minorHAnsi" w:cstheme="minorHAnsi"/>
                <w:szCs w:val="20"/>
                <w:lang w:val="sv-SE" w:eastAsia="ko-KR"/>
              </w:rPr>
              <w:t>haewook.park@lge.com</w:t>
            </w:r>
          </w:p>
        </w:tc>
      </w:tr>
      <w:tr w:rsidR="00F55E17" w:rsidRPr="00D9481A" w14:paraId="64B13E34" w14:textId="77777777" w:rsidTr="00686833">
        <w:tc>
          <w:tcPr>
            <w:tcW w:w="2689" w:type="dxa"/>
            <w:vAlign w:val="center"/>
          </w:tcPr>
          <w:p w14:paraId="69CE12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S Mincho"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Pedram</w:t>
            </w:r>
          </w:p>
          <w:p w14:paraId="41249F4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harrison</w:t>
            </w:r>
          </w:p>
        </w:tc>
        <w:tc>
          <w:tcPr>
            <w:tcW w:w="3964" w:type="dxa"/>
            <w:hideMark/>
          </w:tcPr>
          <w:p w14:paraId="67D4268F" w14:textId="77777777" w:rsidR="00F55E17" w:rsidRPr="001E6B1B" w:rsidRDefault="00000000" w:rsidP="00905ACC">
            <w:pPr>
              <w:pStyle w:val="a2"/>
              <w:spacing w:before="0" w:after="0" w:line="300" w:lineRule="auto"/>
              <w:rPr>
                <w:rFonts w:asciiTheme="minorHAnsi" w:hAnsiTheme="minorHAnsi" w:cstheme="minorHAnsi"/>
                <w:szCs w:val="20"/>
              </w:rPr>
            </w:pPr>
            <w:hyperlink r:id="rId24" w:history="1">
              <w:r w:rsidR="00F55E17" w:rsidRPr="001E6B1B">
                <w:rPr>
                  <w:rStyle w:val="af8"/>
                  <w:rFonts w:asciiTheme="minorHAnsi" w:hAnsiTheme="minorHAnsi" w:cstheme="minorHAnsi"/>
                  <w:szCs w:val="20"/>
                </w:rPr>
                <w:t>pedram.kheirkhah@mediatek.com</w:t>
              </w:r>
            </w:hyperlink>
          </w:p>
          <w:p w14:paraId="50D83A21" w14:textId="77777777" w:rsidR="00F55E17" w:rsidRPr="001E6B1B" w:rsidRDefault="00000000" w:rsidP="00905ACC">
            <w:pPr>
              <w:pStyle w:val="a2"/>
              <w:spacing w:before="0" w:after="0" w:line="300" w:lineRule="auto"/>
              <w:rPr>
                <w:rFonts w:asciiTheme="minorHAnsi" w:hAnsiTheme="minorHAnsi" w:cstheme="minorHAnsi"/>
                <w:szCs w:val="20"/>
              </w:rPr>
            </w:pPr>
            <w:hyperlink r:id="rId25" w:history="1">
              <w:r w:rsidR="00F55E17" w:rsidRPr="001E6B1B">
                <w:rPr>
                  <w:rStyle w:val="af8"/>
                  <w:rFonts w:asciiTheme="minorHAnsi" w:hAnsiTheme="minorHAnsi" w:cstheme="minorHAnsi"/>
                  <w:szCs w:val="20"/>
                </w:rPr>
                <w:t>yu-jen.ku@mediatek.com</w:t>
              </w:r>
            </w:hyperlink>
          </w:p>
          <w:p w14:paraId="123AD956"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D9481A" w14:paraId="0929BDC7" w14:textId="77777777" w:rsidTr="00686833">
        <w:tc>
          <w:tcPr>
            <w:tcW w:w="2689" w:type="dxa"/>
            <w:vAlign w:val="center"/>
          </w:tcPr>
          <w:p w14:paraId="687D6AE3" w14:textId="77777777" w:rsidR="00F55E17" w:rsidRPr="001E6B1B" w:rsidRDefault="00F55E17" w:rsidP="00905ACC">
            <w:pPr>
              <w:pStyle w:val="a2"/>
              <w:spacing w:before="0" w:after="0" w:line="300" w:lineRule="auto"/>
              <w:rPr>
                <w:rFonts w:asciiTheme="minorHAnsi" w:eastAsia="宋体" w:hAnsiTheme="minorHAnsi" w:cstheme="minorHAnsi"/>
                <w:szCs w:val="20"/>
                <w:lang w:val="sv-SE" w:eastAsia="zh-CN"/>
              </w:rPr>
            </w:pPr>
            <w:r w:rsidRPr="001E6B1B">
              <w:rPr>
                <w:rFonts w:asciiTheme="minorHAnsi" w:eastAsia="宋体" w:hAnsiTheme="minorHAnsi" w:cstheme="minorHAnsi"/>
                <w:szCs w:val="20"/>
                <w:lang w:val="sv-SE" w:eastAsia="zh-CN"/>
              </w:rPr>
              <w:t>Ericsson</w:t>
            </w:r>
          </w:p>
        </w:tc>
        <w:tc>
          <w:tcPr>
            <w:tcW w:w="2409" w:type="dxa"/>
            <w:vAlign w:val="center"/>
          </w:tcPr>
          <w:p w14:paraId="2E7A64A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C03531" w14:paraId="373F58D2" w14:textId="77777777" w:rsidTr="00686833">
        <w:tc>
          <w:tcPr>
            <w:tcW w:w="2689" w:type="dxa"/>
          </w:tcPr>
          <w:p w14:paraId="216238E3" w14:textId="38426B7C" w:rsidR="00F55E17" w:rsidRPr="001E6B1B" w:rsidRDefault="004E746D" w:rsidP="00905ACC">
            <w:pPr>
              <w:pStyle w:val="a2"/>
              <w:spacing w:before="0" w:after="0" w:line="300" w:lineRule="auto"/>
              <w:rPr>
                <w:rFonts w:asciiTheme="minorHAnsi" w:eastAsia="宋体" w:hAnsiTheme="minorHAnsi" w:cstheme="minorHAnsi"/>
                <w:szCs w:val="20"/>
                <w:lang w:val="sv-SE" w:eastAsia="zh-CN"/>
              </w:rPr>
            </w:pPr>
            <w:r>
              <w:rPr>
                <w:rFonts w:asciiTheme="minorHAnsi" w:eastAsia="宋体" w:hAnsiTheme="minorHAnsi" w:cstheme="minorHAnsi"/>
                <w:szCs w:val="20"/>
                <w:lang w:val="sv-SE" w:eastAsia="zh-CN"/>
              </w:rPr>
              <w:t>Mavenir</w:t>
            </w:r>
          </w:p>
        </w:tc>
        <w:tc>
          <w:tcPr>
            <w:tcW w:w="2409" w:type="dxa"/>
          </w:tcPr>
          <w:p w14:paraId="609D1AD2" w14:textId="77777777" w:rsidR="00F55E17" w:rsidRDefault="004E746D" w:rsidP="00905ACC">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Yuanlong Yang</w:t>
            </w:r>
          </w:p>
        </w:tc>
        <w:tc>
          <w:tcPr>
            <w:tcW w:w="3964" w:type="dxa"/>
          </w:tcPr>
          <w:p w14:paraId="611FCCB8" w14:textId="6DFA42F4" w:rsidR="00F55E17" w:rsidRPr="00625E0D" w:rsidRDefault="00000000" w:rsidP="00905ACC">
            <w:pPr>
              <w:pStyle w:val="a2"/>
              <w:spacing w:before="0" w:after="0" w:line="300" w:lineRule="auto"/>
              <w:rPr>
                <w:rFonts w:asciiTheme="minorHAnsi" w:eastAsiaTheme="minorEastAsia" w:hAnsiTheme="minorHAnsi" w:cstheme="minorHAnsi"/>
                <w:szCs w:val="20"/>
                <w:lang w:eastAsia="zh-CN"/>
              </w:rPr>
            </w:pPr>
            <w:hyperlink r:id="rId26" w:history="1">
              <w:r w:rsidR="004E746D" w:rsidRPr="00625E0D">
                <w:rPr>
                  <w:rStyle w:val="af8"/>
                  <w:rFonts w:asciiTheme="minorHAnsi" w:eastAsiaTheme="minorEastAsia" w:hAnsiTheme="minorHAnsi" w:cstheme="minorHAnsi"/>
                  <w:szCs w:val="20"/>
                  <w:lang w:eastAsia="zh-CN"/>
                </w:rPr>
                <w:t>fan.yang@mavenir.com</w:t>
              </w:r>
            </w:hyperlink>
          </w:p>
          <w:p w14:paraId="6D8F8DC9" w14:textId="5CEA13D7" w:rsidR="004E746D" w:rsidRPr="00625E0D" w:rsidRDefault="004E746D" w:rsidP="00905ACC">
            <w:pPr>
              <w:pStyle w:val="a2"/>
              <w:spacing w:before="0" w:after="0" w:line="300" w:lineRule="auto"/>
              <w:rPr>
                <w:rFonts w:asciiTheme="minorHAnsi" w:eastAsiaTheme="minorEastAsia" w:hAnsiTheme="minorHAnsi" w:cstheme="minorHAnsi"/>
                <w:szCs w:val="20"/>
                <w:lang w:eastAsia="zh-CN"/>
              </w:rPr>
            </w:pPr>
            <w:r w:rsidRPr="00625E0D">
              <w:rPr>
                <w:rFonts w:asciiTheme="minorHAnsi" w:eastAsiaTheme="minorEastAsia" w:hAnsiTheme="minorHAnsi" w:cstheme="minorHAnsi"/>
                <w:szCs w:val="20"/>
                <w:lang w:eastAsia="zh-CN"/>
              </w:rPr>
              <w:t>yuanlong.yang@mavenir.com</w:t>
            </w:r>
          </w:p>
        </w:tc>
      </w:tr>
      <w:tr w:rsidR="00163412" w:rsidRPr="00D9481A" w14:paraId="6B7D4F63" w14:textId="77777777" w:rsidTr="00686833">
        <w:tc>
          <w:tcPr>
            <w:tcW w:w="2689" w:type="dxa"/>
          </w:tcPr>
          <w:p w14:paraId="143F536C" w14:textId="06228342" w:rsidR="00163412" w:rsidRPr="001E6B1B" w:rsidRDefault="00163412" w:rsidP="00163412">
            <w:pPr>
              <w:pStyle w:val="a2"/>
              <w:spacing w:before="0" w:after="0" w:line="300" w:lineRule="auto"/>
              <w:rPr>
                <w:rFonts w:asciiTheme="minorHAnsi" w:eastAsia="宋体" w:hAnsiTheme="minorHAnsi" w:cstheme="minorHAnsi"/>
                <w:szCs w:val="20"/>
                <w:lang w:val="sv-SE" w:eastAsia="zh-CN"/>
              </w:rPr>
            </w:pPr>
            <w:r w:rsidRPr="003B673E">
              <w:rPr>
                <w:rFonts w:asciiTheme="minorHAnsi" w:eastAsia="宋体" w:hAnsiTheme="minorHAnsi" w:cstheme="minorHAnsi"/>
                <w:szCs w:val="20"/>
                <w:lang w:val="sv-SE" w:eastAsia="zh-CN"/>
              </w:rPr>
              <w:t>Ruijie</w:t>
            </w:r>
          </w:p>
        </w:tc>
        <w:tc>
          <w:tcPr>
            <w:tcW w:w="2409" w:type="dxa"/>
          </w:tcPr>
          <w:p w14:paraId="5C70159F" w14:textId="75123D49"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K</w:t>
            </w:r>
            <w:r>
              <w:rPr>
                <w:rFonts w:asciiTheme="minorHAnsi" w:eastAsiaTheme="minorEastAsia" w:hAnsiTheme="minorHAnsi" w:cstheme="minorHAnsi"/>
                <w:szCs w:val="20"/>
                <w:lang w:val="sv-SE" w:eastAsia="zh-CN"/>
              </w:rPr>
              <w:t>e Zhong</w:t>
            </w:r>
          </w:p>
        </w:tc>
        <w:tc>
          <w:tcPr>
            <w:tcW w:w="3964" w:type="dxa"/>
          </w:tcPr>
          <w:p w14:paraId="52FA683A" w14:textId="57C61034"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z</w:t>
            </w:r>
            <w:r>
              <w:rPr>
                <w:rFonts w:asciiTheme="minorHAnsi" w:eastAsiaTheme="minorEastAsia" w:hAnsiTheme="minorHAnsi" w:cstheme="minorHAnsi"/>
                <w:szCs w:val="20"/>
                <w:lang w:val="sv-SE" w:eastAsia="zh-CN"/>
              </w:rPr>
              <w:t>hongke@ruijie.com.cn</w:t>
            </w:r>
          </w:p>
        </w:tc>
      </w:tr>
      <w:tr w:rsidR="00784400" w:rsidRPr="00D9481A" w14:paraId="6D70DC71" w14:textId="77777777" w:rsidTr="00686833">
        <w:tc>
          <w:tcPr>
            <w:tcW w:w="2689" w:type="dxa"/>
          </w:tcPr>
          <w:p w14:paraId="5BA98113" w14:textId="36D7C8D8" w:rsidR="00784400" w:rsidRPr="003B673E" w:rsidRDefault="00554304" w:rsidP="00163412">
            <w:pPr>
              <w:pStyle w:val="a2"/>
              <w:spacing w:before="0" w:after="0" w:line="300" w:lineRule="auto"/>
              <w:rPr>
                <w:rFonts w:asciiTheme="minorHAnsi" w:eastAsia="宋体" w:hAnsiTheme="minorHAnsi" w:cstheme="minorHAnsi"/>
                <w:szCs w:val="20"/>
                <w:lang w:val="sv-SE" w:eastAsia="zh-CN"/>
              </w:rPr>
            </w:pPr>
            <w:r>
              <w:rPr>
                <w:rFonts w:asciiTheme="minorHAnsi" w:eastAsia="宋体" w:hAnsiTheme="minorHAnsi" w:cstheme="minorHAnsi" w:hint="eastAsia"/>
                <w:szCs w:val="20"/>
                <w:lang w:val="sv-SE" w:eastAsia="zh-CN"/>
              </w:rPr>
              <w:t>Meta</w:t>
            </w:r>
          </w:p>
        </w:tc>
        <w:tc>
          <w:tcPr>
            <w:tcW w:w="2409" w:type="dxa"/>
          </w:tcPr>
          <w:p w14:paraId="10C98D6C" w14:textId="792051CC" w:rsidR="00784400" w:rsidRDefault="00A74BD2" w:rsidP="00163412">
            <w:pPr>
              <w:pStyle w:val="a2"/>
              <w:spacing w:before="0" w:after="0" w:line="300" w:lineRule="auto"/>
              <w:rPr>
                <w:rFonts w:asciiTheme="minorHAnsi" w:eastAsiaTheme="minorEastAsia" w:hAnsiTheme="minorHAnsi" w:cstheme="minorHAnsi"/>
                <w:szCs w:val="20"/>
                <w:lang w:val="sv-SE" w:eastAsia="zh-CN"/>
              </w:rPr>
            </w:pPr>
            <w:r w:rsidRPr="00A74BD2">
              <w:rPr>
                <w:rFonts w:asciiTheme="minorHAnsi" w:eastAsiaTheme="minorEastAsia" w:hAnsiTheme="minorHAnsi" w:cstheme="minorHAnsi"/>
                <w:szCs w:val="20"/>
                <w:lang w:val="sv-SE" w:eastAsia="zh-CN"/>
              </w:rPr>
              <w:t>Avik Sengupta</w:t>
            </w:r>
          </w:p>
        </w:tc>
        <w:tc>
          <w:tcPr>
            <w:tcW w:w="3964" w:type="dxa"/>
          </w:tcPr>
          <w:p w14:paraId="1F4321B5" w14:textId="297A0619" w:rsidR="00784400" w:rsidRDefault="00554304" w:rsidP="00163412">
            <w:pPr>
              <w:pStyle w:val="a2"/>
              <w:spacing w:before="0" w:after="0" w:line="300" w:lineRule="auto"/>
              <w:rPr>
                <w:rFonts w:asciiTheme="minorHAnsi" w:eastAsiaTheme="minorEastAsia" w:hAnsiTheme="minorHAnsi" w:cstheme="minorHAnsi"/>
                <w:szCs w:val="20"/>
                <w:lang w:val="sv-SE" w:eastAsia="zh-CN"/>
              </w:rPr>
            </w:pPr>
            <w:r w:rsidRPr="00554304">
              <w:rPr>
                <w:rFonts w:asciiTheme="minorHAnsi" w:eastAsiaTheme="minorEastAsia" w:hAnsiTheme="minorHAnsi" w:cstheme="minorHAnsi"/>
                <w:szCs w:val="20"/>
                <w:lang w:val="sv-SE" w:eastAsia="zh-CN"/>
              </w:rPr>
              <w:t>aviksg@meta.com</w:t>
            </w:r>
          </w:p>
        </w:tc>
      </w:tr>
    </w:tbl>
    <w:p w14:paraId="55262442" w14:textId="77777777" w:rsidR="004E7CA6" w:rsidRPr="001E6B1B" w:rsidRDefault="004E7CA6">
      <w:pPr>
        <w:pStyle w:val="a2"/>
        <w:rPr>
          <w:rFonts w:asciiTheme="minorHAnsi" w:hAnsiTheme="minorHAnsi" w:cstheme="minorHAnsi"/>
          <w:lang w:val="sv-SE" w:eastAsia="zh-CN"/>
        </w:rPr>
      </w:pPr>
    </w:p>
    <w:p w14:paraId="3349DB08" w14:textId="77777777" w:rsidR="004E7CA6" w:rsidRPr="001E6B1B" w:rsidRDefault="00DA3A5B" w:rsidP="00AE3FCC">
      <w:pPr>
        <w:pStyle w:val="1"/>
        <w:rPr>
          <w:lang w:eastAsia="zh-CN"/>
        </w:rPr>
      </w:pPr>
      <w:r w:rsidRPr="001E6B1B">
        <w:rPr>
          <w:lang w:eastAsia="zh-CN"/>
        </w:rPr>
        <w:t xml:space="preserve">Appendix </w:t>
      </w:r>
      <w:r w:rsidRPr="001E6B1B">
        <w:t>B</w:t>
      </w:r>
      <w:r w:rsidRPr="001E6B1B">
        <w:rPr>
          <w:lang w:eastAsia="zh-CN"/>
        </w:rPr>
        <w:t>: Reference/tdocs</w:t>
      </w:r>
    </w:p>
    <w:p w14:paraId="61C932EC" w14:textId="748A6C77" w:rsidR="004D1273" w:rsidRPr="008C0D25" w:rsidRDefault="004D1273" w:rsidP="008C0D25">
      <w:pPr>
        <w:numPr>
          <w:ilvl w:val="0"/>
          <w:numId w:val="16"/>
        </w:numPr>
        <w:spacing w:before="0" w:line="288" w:lineRule="auto"/>
        <w:jc w:val="left"/>
        <w:rPr>
          <w:rFonts w:asciiTheme="minorHAnsi" w:eastAsia="宋体" w:hAnsiTheme="minorHAnsi" w:cstheme="minorHAnsi"/>
          <w:szCs w:val="20"/>
          <w:lang w:eastAsia="zh-CN"/>
        </w:rPr>
      </w:pPr>
      <w:r w:rsidRPr="00B4132A">
        <w:rPr>
          <w:iCs/>
          <w:lang w:eastAsia="x-none"/>
        </w:rPr>
        <w:t>R1-2405810</w:t>
      </w:r>
      <w:r w:rsidRPr="00B4132A">
        <w:rPr>
          <w:iCs/>
          <w:lang w:eastAsia="x-none"/>
        </w:rPr>
        <w:tab/>
        <w:t>Discussion on other aspects of AI/ML model and data on AI/ML for NR air-interface</w:t>
      </w:r>
      <w:r w:rsidR="002B5907">
        <w:rPr>
          <w:iCs/>
          <w:lang w:eastAsia="x-none"/>
        </w:rPr>
        <w:t xml:space="preserve"> </w:t>
      </w:r>
      <w:r w:rsidRPr="00B4132A">
        <w:rPr>
          <w:iCs/>
          <w:lang w:eastAsia="x-none"/>
        </w:rPr>
        <w:t>FUTUREWEI</w:t>
      </w:r>
    </w:p>
    <w:p w14:paraId="0F562AAB"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R1-2405902</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Spreadtrum Communications</w:t>
      </w:r>
    </w:p>
    <w:p w14:paraId="77AF9286"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R1-2405954</w:t>
      </w:r>
      <w:r w:rsidRPr="002B5907">
        <w:rPr>
          <w:rFonts w:asciiTheme="minorHAnsi" w:eastAsia="宋体" w:hAnsiTheme="minorHAnsi" w:cstheme="minorHAnsi"/>
          <w:iCs/>
          <w:szCs w:val="20"/>
          <w:lang w:val="en-GB" w:eastAsia="zh-CN"/>
        </w:rPr>
        <w:tab/>
        <w:t>AI/ML Model and Data</w:t>
      </w:r>
      <w:r w:rsidRPr="002B5907">
        <w:rPr>
          <w:rFonts w:asciiTheme="minorHAnsi" w:eastAsia="宋体" w:hAnsiTheme="minorHAnsi" w:cstheme="minorHAnsi"/>
          <w:iCs/>
          <w:szCs w:val="20"/>
          <w:lang w:val="en-GB" w:eastAsia="zh-CN"/>
        </w:rPr>
        <w:tab/>
        <w:t>Google</w:t>
      </w:r>
    </w:p>
    <w:p w14:paraId="2595058F"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R1-2405962</w:t>
      </w:r>
      <w:r w:rsidRPr="002B5907">
        <w:rPr>
          <w:rFonts w:asciiTheme="minorHAnsi" w:eastAsia="宋体" w:hAnsiTheme="minorHAnsi" w:cstheme="minorHAnsi"/>
          <w:iCs/>
          <w:szCs w:val="20"/>
          <w:lang w:val="en-GB" w:eastAsia="zh-CN"/>
        </w:rPr>
        <w:tab/>
        <w:t xml:space="preserve">Other aspects of AI/ML Model and Data </w:t>
      </w:r>
      <w:r w:rsidRPr="002B5907">
        <w:rPr>
          <w:rFonts w:asciiTheme="minorHAnsi" w:eastAsia="宋体" w:hAnsiTheme="minorHAnsi" w:cstheme="minorHAnsi"/>
          <w:iCs/>
          <w:szCs w:val="20"/>
          <w:lang w:val="en-GB" w:eastAsia="zh-CN"/>
        </w:rPr>
        <w:tab/>
        <w:t>Tejas Networks Limited</w:t>
      </w:r>
    </w:p>
    <w:p w14:paraId="6103018F"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R1-2405979</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CMCC</w:t>
      </w:r>
    </w:p>
    <w:p w14:paraId="4B5FB725"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R1-2406018</w:t>
      </w:r>
      <w:r w:rsidRPr="002B5907">
        <w:rPr>
          <w:rFonts w:asciiTheme="minorHAnsi" w:eastAsia="宋体" w:hAnsiTheme="minorHAnsi" w:cstheme="minorHAnsi"/>
          <w:iCs/>
          <w:szCs w:val="20"/>
          <w:lang w:val="en-GB" w:eastAsia="zh-CN"/>
        </w:rPr>
        <w:tab/>
        <w:t>Other study aspects of AI/ML for air interface</w:t>
      </w:r>
      <w:r w:rsidRPr="002B5907">
        <w:rPr>
          <w:rFonts w:asciiTheme="minorHAnsi" w:eastAsia="宋体" w:hAnsiTheme="minorHAnsi" w:cstheme="minorHAnsi"/>
          <w:iCs/>
          <w:szCs w:val="20"/>
          <w:lang w:val="en-GB" w:eastAsia="zh-CN"/>
        </w:rPr>
        <w:tab/>
        <w:t>Intel Corporation</w:t>
      </w:r>
    </w:p>
    <w:p w14:paraId="3201EB5F"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szCs w:val="20"/>
          <w:lang w:val="en-GB" w:eastAsia="zh-CN"/>
        </w:rPr>
      </w:pPr>
      <w:r w:rsidRPr="002B5907">
        <w:rPr>
          <w:rFonts w:asciiTheme="minorHAnsi" w:eastAsia="宋体" w:hAnsiTheme="minorHAnsi" w:cstheme="minorHAnsi"/>
          <w:szCs w:val="20"/>
          <w:lang w:val="en-GB" w:eastAsia="zh-CN"/>
        </w:rPr>
        <w:t>R1-2406058</w:t>
      </w:r>
      <w:r w:rsidRPr="002B5907">
        <w:rPr>
          <w:rFonts w:asciiTheme="minorHAnsi" w:eastAsia="宋体" w:hAnsiTheme="minorHAnsi" w:cstheme="minorHAnsi"/>
          <w:szCs w:val="20"/>
          <w:lang w:val="en-GB" w:eastAsia="zh-CN"/>
        </w:rPr>
        <w:tab/>
        <w:t>Discussion on other aspects of AI/ML model and data</w:t>
      </w:r>
      <w:r w:rsidRPr="002B5907">
        <w:rPr>
          <w:rFonts w:asciiTheme="minorHAnsi" w:eastAsia="宋体" w:hAnsiTheme="minorHAnsi" w:cstheme="minorHAnsi"/>
          <w:szCs w:val="20"/>
          <w:lang w:val="en-GB" w:eastAsia="zh-CN"/>
        </w:rPr>
        <w:tab/>
        <w:t>ZTE Corporation, Sanechips</w:t>
      </w:r>
    </w:p>
    <w:p w14:paraId="0EAF68B1"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R1-2406064</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Continental Automotive</w:t>
      </w:r>
    </w:p>
    <w:p w14:paraId="7A500538"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lastRenderedPageBreak/>
        <w:t>R1-2406142</w:t>
      </w:r>
      <w:r w:rsidRPr="002B5907">
        <w:rPr>
          <w:rFonts w:asciiTheme="minorHAnsi" w:eastAsia="宋体" w:hAnsiTheme="minorHAnsi" w:cstheme="minorHAnsi"/>
          <w:iCs/>
          <w:szCs w:val="20"/>
          <w:lang w:val="en-GB" w:eastAsia="zh-CN"/>
        </w:rPr>
        <w:tab/>
        <w:t>Discussion on other aspects of AI/ML</w:t>
      </w:r>
      <w:r w:rsidRPr="002B5907">
        <w:rPr>
          <w:rFonts w:asciiTheme="minorHAnsi" w:eastAsia="宋体" w:hAnsiTheme="minorHAnsi" w:cstheme="minorHAnsi"/>
          <w:iCs/>
          <w:szCs w:val="20"/>
          <w:lang w:val="en-GB" w:eastAsia="zh-CN"/>
        </w:rPr>
        <w:tab/>
        <w:t>Ericsson</w:t>
      </w:r>
    </w:p>
    <w:p w14:paraId="6AE53B03"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R1-2406176</w:t>
      </w:r>
      <w:r w:rsidRPr="002B5907">
        <w:rPr>
          <w:rFonts w:asciiTheme="minorHAnsi" w:eastAsia="宋体" w:hAnsiTheme="minorHAnsi" w:cstheme="minorHAnsi"/>
          <w:iCs/>
          <w:szCs w:val="20"/>
          <w:lang w:val="en-GB" w:eastAsia="zh-CN"/>
        </w:rPr>
        <w:tab/>
        <w:t>Other aspects of AI/ML model and data</w:t>
      </w:r>
      <w:r w:rsidRPr="002B5907">
        <w:rPr>
          <w:rFonts w:asciiTheme="minorHAnsi" w:eastAsia="宋体" w:hAnsiTheme="minorHAnsi" w:cstheme="minorHAnsi"/>
          <w:iCs/>
          <w:szCs w:val="20"/>
          <w:lang w:val="en-GB" w:eastAsia="zh-CN"/>
        </w:rPr>
        <w:tab/>
        <w:t>vivo</w:t>
      </w:r>
    </w:p>
    <w:p w14:paraId="7715E416"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R1-2406258</w:t>
      </w:r>
      <w:r w:rsidRPr="002B5907">
        <w:rPr>
          <w:rFonts w:asciiTheme="minorHAnsi" w:eastAsia="宋体" w:hAnsiTheme="minorHAnsi" w:cstheme="minorHAnsi"/>
          <w:iCs/>
          <w:szCs w:val="20"/>
          <w:lang w:val="en-GB" w:eastAsia="zh-CN"/>
        </w:rPr>
        <w:tab/>
        <w:t>Additional study on other aspects of AI/ML model and data</w:t>
      </w:r>
      <w:r w:rsidRPr="002B5907">
        <w:rPr>
          <w:rFonts w:asciiTheme="minorHAnsi" w:eastAsia="宋体" w:hAnsiTheme="minorHAnsi" w:cstheme="minorHAnsi"/>
          <w:iCs/>
          <w:szCs w:val="20"/>
          <w:lang w:val="en-GB" w:eastAsia="zh-CN"/>
        </w:rPr>
        <w:tab/>
        <w:t>OPPO</w:t>
      </w:r>
    </w:p>
    <w:p w14:paraId="1DDC25E4"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R1-2406273</w:t>
      </w:r>
      <w:r w:rsidRPr="002B5907">
        <w:rPr>
          <w:rFonts w:asciiTheme="minorHAnsi" w:eastAsia="宋体" w:hAnsiTheme="minorHAnsi" w:cstheme="minorHAnsi"/>
          <w:iCs/>
          <w:szCs w:val="20"/>
          <w:lang w:val="en-GB" w:eastAsia="zh-CN"/>
        </w:rPr>
        <w:tab/>
        <w:t>Further study on AI/ML model and data</w:t>
      </w:r>
      <w:r w:rsidRPr="002B5907">
        <w:rPr>
          <w:rFonts w:asciiTheme="minorHAnsi" w:eastAsia="宋体" w:hAnsiTheme="minorHAnsi" w:cstheme="minorHAnsi"/>
          <w:iCs/>
          <w:szCs w:val="20"/>
          <w:lang w:val="en-GB" w:eastAsia="zh-CN"/>
        </w:rPr>
        <w:tab/>
        <w:t>Xiaomi</w:t>
      </w:r>
    </w:p>
    <w:p w14:paraId="21A66616"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R1-2406309</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Fujitsu</w:t>
      </w:r>
    </w:p>
    <w:p w14:paraId="07A70DB2"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R1-2406357</w:t>
      </w:r>
      <w:r w:rsidRPr="002B5907">
        <w:rPr>
          <w:rFonts w:asciiTheme="minorHAnsi" w:eastAsia="宋体" w:hAnsiTheme="minorHAnsi" w:cstheme="minorHAnsi"/>
          <w:iCs/>
          <w:szCs w:val="20"/>
          <w:lang w:val="en-GB" w:eastAsia="zh-CN"/>
        </w:rPr>
        <w:tab/>
        <w:t>Further study on AI/ML for other aspects</w:t>
      </w:r>
      <w:r w:rsidRPr="002B5907">
        <w:rPr>
          <w:rFonts w:asciiTheme="minorHAnsi" w:eastAsia="宋体" w:hAnsiTheme="minorHAnsi" w:cstheme="minorHAnsi"/>
          <w:iCs/>
          <w:szCs w:val="20"/>
          <w:lang w:val="en-GB" w:eastAsia="zh-CN"/>
        </w:rPr>
        <w:tab/>
        <w:t>CATT, CICTCI</w:t>
      </w:r>
    </w:p>
    <w:p w14:paraId="2EC525E1"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R1-2406397</w:t>
      </w:r>
      <w:r w:rsidRPr="002B5907">
        <w:rPr>
          <w:rFonts w:asciiTheme="minorHAnsi" w:eastAsia="宋体" w:hAnsiTheme="minorHAnsi" w:cstheme="minorHAnsi"/>
          <w:iCs/>
          <w:szCs w:val="20"/>
          <w:lang w:val="en-GB" w:eastAsia="zh-CN"/>
        </w:rPr>
        <w:tab/>
        <w:t>Discussions on Other Aspects of AIML In NR Airinterface</w:t>
      </w:r>
      <w:r w:rsidRPr="002B5907">
        <w:rPr>
          <w:rFonts w:asciiTheme="minorHAnsi" w:eastAsia="宋体" w:hAnsiTheme="minorHAnsi" w:cstheme="minorHAnsi"/>
          <w:iCs/>
          <w:szCs w:val="20"/>
          <w:lang w:val="en-GB" w:eastAsia="zh-CN"/>
        </w:rPr>
        <w:tab/>
        <w:t>TCL</w:t>
      </w:r>
    </w:p>
    <w:p w14:paraId="5C4AF5C3"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R1-2406419</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LG Electronics</w:t>
      </w:r>
    </w:p>
    <w:p w14:paraId="42C32F8D"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R1-2406444</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Lenovo</w:t>
      </w:r>
    </w:p>
    <w:p w14:paraId="55041BC6"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R1-2406459</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IIT Kanpur</w:t>
      </w:r>
    </w:p>
    <w:p w14:paraId="19AA55D2"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R1-2406496</w:t>
      </w:r>
      <w:r w:rsidRPr="002B5907">
        <w:rPr>
          <w:rFonts w:asciiTheme="minorHAnsi" w:eastAsia="宋体" w:hAnsiTheme="minorHAnsi" w:cstheme="minorHAnsi"/>
          <w:iCs/>
          <w:szCs w:val="20"/>
          <w:lang w:val="en-GB" w:eastAsia="zh-CN"/>
        </w:rPr>
        <w:tab/>
        <w:t>Additional study on other aspects of AI model and data</w:t>
      </w:r>
      <w:r w:rsidRPr="002B5907">
        <w:rPr>
          <w:rFonts w:asciiTheme="minorHAnsi" w:eastAsia="宋体" w:hAnsiTheme="minorHAnsi" w:cstheme="minorHAnsi"/>
          <w:iCs/>
          <w:szCs w:val="20"/>
          <w:lang w:val="en-GB" w:eastAsia="zh-CN"/>
        </w:rPr>
        <w:tab/>
        <w:t>NVIDIA</w:t>
      </w:r>
    </w:p>
    <w:p w14:paraId="36AB196E"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R1-2406503</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InterDigital, Inc.</w:t>
      </w:r>
    </w:p>
    <w:p w14:paraId="5CFB5704"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R1-2406542</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NEC</w:t>
      </w:r>
    </w:p>
    <w:p w14:paraId="31462E4A"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R1-2406590</w:t>
      </w:r>
      <w:r w:rsidRPr="002B5907">
        <w:rPr>
          <w:rFonts w:asciiTheme="minorHAnsi" w:eastAsia="宋体" w:hAnsiTheme="minorHAnsi" w:cstheme="minorHAnsi"/>
          <w:iCs/>
          <w:szCs w:val="20"/>
          <w:lang w:val="en-GB" w:eastAsia="zh-CN"/>
        </w:rPr>
        <w:tab/>
        <w:t>Other Aspects of AI/ML Model and Data</w:t>
      </w:r>
      <w:r w:rsidRPr="002B5907">
        <w:rPr>
          <w:rFonts w:asciiTheme="minorHAnsi" w:eastAsia="宋体" w:hAnsiTheme="minorHAnsi" w:cstheme="minorHAnsi"/>
          <w:iCs/>
          <w:szCs w:val="20"/>
          <w:lang w:val="en-GB" w:eastAsia="zh-CN"/>
        </w:rPr>
        <w:tab/>
        <w:t>Nokia</w:t>
      </w:r>
    </w:p>
    <w:p w14:paraId="6C6A8DB2"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R1-2406641</w:t>
      </w:r>
      <w:r w:rsidRPr="002B5907">
        <w:rPr>
          <w:rFonts w:asciiTheme="minorHAnsi" w:eastAsia="宋体" w:hAnsiTheme="minorHAnsi" w:cstheme="minorHAnsi"/>
          <w:iCs/>
          <w:szCs w:val="20"/>
          <w:lang w:val="en-GB" w:eastAsia="zh-CN"/>
        </w:rPr>
        <w:tab/>
        <w:t>Discussion for further study on other aspects of AI/ML model and data</w:t>
      </w:r>
      <w:r w:rsidRPr="002B5907">
        <w:rPr>
          <w:rFonts w:asciiTheme="minorHAnsi" w:eastAsia="宋体" w:hAnsiTheme="minorHAnsi" w:cstheme="minorHAnsi"/>
          <w:iCs/>
          <w:szCs w:val="20"/>
          <w:lang w:val="en-GB" w:eastAsia="zh-CN"/>
        </w:rPr>
        <w:tab/>
        <w:t>Samsung</w:t>
      </w:r>
    </w:p>
    <w:p w14:paraId="4ECAC413"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R1-2406674</w:t>
      </w:r>
      <w:r w:rsidRPr="002B5907">
        <w:rPr>
          <w:rFonts w:asciiTheme="minorHAnsi" w:eastAsia="宋体" w:hAnsiTheme="minorHAnsi" w:cstheme="minorHAnsi"/>
          <w:iCs/>
          <w:szCs w:val="20"/>
          <w:lang w:val="en-GB" w:eastAsia="zh-CN"/>
        </w:rPr>
        <w:tab/>
        <w:t>Discussion on other aspects for AI/ML for air interface</w:t>
      </w:r>
      <w:r w:rsidRPr="002B5907">
        <w:rPr>
          <w:rFonts w:asciiTheme="minorHAnsi" w:eastAsia="宋体" w:hAnsiTheme="minorHAnsi" w:cstheme="minorHAnsi"/>
          <w:iCs/>
          <w:szCs w:val="20"/>
          <w:lang w:val="en-GB" w:eastAsia="zh-CN"/>
        </w:rPr>
        <w:tab/>
        <w:t>Panasonic</w:t>
      </w:r>
    </w:p>
    <w:p w14:paraId="53D0E1A5"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R1-2406721</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ETRI</w:t>
      </w:r>
    </w:p>
    <w:p w14:paraId="0F6D617E"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R1-2406830</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Apple</w:t>
      </w:r>
    </w:p>
    <w:p w14:paraId="7241DD7C"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R1-2406872</w:t>
      </w:r>
      <w:r w:rsidRPr="002B5907">
        <w:rPr>
          <w:rFonts w:asciiTheme="minorHAnsi" w:eastAsia="宋体" w:hAnsiTheme="minorHAnsi" w:cstheme="minorHAnsi"/>
          <w:iCs/>
          <w:szCs w:val="20"/>
          <w:lang w:val="en-GB" w:eastAsia="zh-CN"/>
        </w:rPr>
        <w:tab/>
        <w:t>Other Aspects of AI/ML framework</w:t>
      </w:r>
      <w:r w:rsidRPr="002B5907">
        <w:rPr>
          <w:rFonts w:asciiTheme="minorHAnsi" w:eastAsia="宋体" w:hAnsiTheme="minorHAnsi" w:cstheme="minorHAnsi"/>
          <w:iCs/>
          <w:szCs w:val="20"/>
          <w:lang w:val="en-GB" w:eastAsia="zh-CN"/>
        </w:rPr>
        <w:tab/>
        <w:t>AT&amp;T</w:t>
      </w:r>
    </w:p>
    <w:p w14:paraId="63DADF85"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R1-2406889</w:t>
      </w:r>
      <w:r w:rsidRPr="002B5907">
        <w:rPr>
          <w:rFonts w:asciiTheme="minorHAnsi" w:eastAsia="宋体" w:hAnsiTheme="minorHAnsi" w:cstheme="minorHAnsi"/>
          <w:iCs/>
          <w:szCs w:val="20"/>
          <w:lang w:val="en-GB" w:eastAsia="zh-CN"/>
        </w:rPr>
        <w:tab/>
        <w:t>Other Aspects of AI/ML Model and Data</w:t>
      </w:r>
      <w:r w:rsidRPr="002B5907">
        <w:rPr>
          <w:rFonts w:asciiTheme="minorHAnsi" w:eastAsia="宋体" w:hAnsiTheme="minorHAnsi" w:cstheme="minorHAnsi"/>
          <w:iCs/>
          <w:szCs w:val="20"/>
          <w:lang w:val="en-GB" w:eastAsia="zh-CN"/>
        </w:rPr>
        <w:tab/>
        <w:t>Meta Ireland</w:t>
      </w:r>
    </w:p>
    <w:p w14:paraId="5EBDECB9" w14:textId="4E7080BB"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w:t>
      </w:r>
      <w:r w:rsidR="001D67A6" w:rsidRPr="002B5907">
        <w:rPr>
          <w:rFonts w:asciiTheme="minorHAnsi" w:eastAsia="宋体" w:hAnsiTheme="minorHAnsi" w:cstheme="minorHAnsi"/>
          <w:iCs/>
          <w:szCs w:val="20"/>
          <w:lang w:val="en-GB" w:eastAsia="zh-CN"/>
        </w:rPr>
        <w:t>2406924</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NTT DOCOMO, INC.</w:t>
      </w:r>
    </w:p>
    <w:p w14:paraId="3D3D3C0E" w14:textId="77777777" w:rsidR="002B5907" w:rsidRDefault="002B5907" w:rsidP="00632E4E">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R1-2406964</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Sharp</w:t>
      </w:r>
    </w:p>
    <w:p w14:paraId="29B181B7" w14:textId="0CA8A7E2" w:rsidR="002B5907" w:rsidRPr="00632E4E" w:rsidRDefault="002B5907" w:rsidP="00480B4D">
      <w:pPr>
        <w:numPr>
          <w:ilvl w:val="0"/>
          <w:numId w:val="16"/>
        </w:numPr>
        <w:spacing w:before="0" w:line="288" w:lineRule="auto"/>
        <w:jc w:val="left"/>
        <w:rPr>
          <w:rFonts w:asciiTheme="minorHAnsi" w:eastAsia="宋体" w:hAnsiTheme="minorHAnsi" w:cstheme="minorHAnsi"/>
          <w:iCs/>
          <w:szCs w:val="20"/>
          <w:lang w:val="en-GB" w:eastAsia="zh-CN"/>
        </w:rPr>
      </w:pPr>
      <w:r w:rsidRPr="00632E4E">
        <w:rPr>
          <w:rFonts w:asciiTheme="minorHAnsi" w:eastAsia="宋体" w:hAnsiTheme="minorHAnsi" w:cstheme="minorHAnsi"/>
          <w:iCs/>
          <w:szCs w:val="20"/>
          <w:lang w:val="en-GB" w:eastAsia="zh-CN"/>
        </w:rPr>
        <w:t>R1-2406976</w:t>
      </w:r>
      <w:r w:rsidRPr="00632E4E">
        <w:rPr>
          <w:rFonts w:asciiTheme="minorHAnsi" w:eastAsia="宋体" w:hAnsiTheme="minorHAnsi" w:cstheme="minorHAnsi"/>
          <w:iCs/>
          <w:szCs w:val="20"/>
          <w:lang w:val="en-GB" w:eastAsia="zh-CN"/>
        </w:rPr>
        <w:tab/>
        <w:t>Discussion on other aspects of the additional study for AI/ML</w:t>
      </w:r>
      <w:r w:rsidRPr="00632E4E">
        <w:rPr>
          <w:rFonts w:asciiTheme="minorHAnsi" w:eastAsia="宋体" w:hAnsiTheme="minorHAnsi" w:cstheme="minorHAnsi"/>
          <w:iCs/>
          <w:szCs w:val="20"/>
          <w:lang w:val="en-GB" w:eastAsia="zh-CN"/>
        </w:rPr>
        <w:tab/>
        <w:t>Huawei, HiSilicon</w:t>
      </w:r>
    </w:p>
    <w:p w14:paraId="5A66B2C1" w14:textId="4D31B9E7" w:rsidR="002B5907" w:rsidRPr="00480B4D" w:rsidRDefault="002B5907" w:rsidP="00480B4D">
      <w:pPr>
        <w:numPr>
          <w:ilvl w:val="0"/>
          <w:numId w:val="16"/>
        </w:numPr>
        <w:spacing w:before="0" w:line="288" w:lineRule="auto"/>
        <w:jc w:val="left"/>
        <w:rPr>
          <w:rFonts w:asciiTheme="minorHAnsi" w:eastAsia="宋体" w:hAnsiTheme="minorHAnsi" w:cstheme="minorHAnsi"/>
          <w:iCs/>
          <w:szCs w:val="20"/>
          <w:lang w:val="en-GB" w:eastAsia="zh-CN"/>
        </w:rPr>
      </w:pPr>
      <w:r w:rsidRPr="00632E4E">
        <w:rPr>
          <w:rFonts w:asciiTheme="minorHAnsi" w:eastAsia="宋体" w:hAnsiTheme="minorHAnsi" w:cstheme="minorHAnsi"/>
          <w:iCs/>
          <w:szCs w:val="20"/>
          <w:lang w:val="en-GB" w:eastAsia="zh-CN"/>
        </w:rPr>
        <w:t>R1-2407023</w:t>
      </w:r>
      <w:r w:rsidRPr="00632E4E">
        <w:rPr>
          <w:rFonts w:asciiTheme="minorHAnsi" w:eastAsia="宋体" w:hAnsiTheme="minorHAnsi" w:cstheme="minorHAnsi"/>
          <w:iCs/>
          <w:szCs w:val="20"/>
          <w:lang w:val="en-GB" w:eastAsia="zh-CN"/>
        </w:rPr>
        <w:tab/>
        <w:t>Other aspects of AI/ML model and data</w:t>
      </w:r>
      <w:r w:rsidRPr="00632E4E">
        <w:rPr>
          <w:rFonts w:asciiTheme="minorHAnsi" w:eastAsia="宋体" w:hAnsiTheme="minorHAnsi" w:cstheme="minorHAnsi"/>
          <w:iCs/>
          <w:szCs w:val="20"/>
          <w:lang w:val="en-GB" w:eastAsia="zh-CN"/>
        </w:rPr>
        <w:tab/>
        <w:t>Qualcomm Incorporated</w:t>
      </w:r>
    </w:p>
    <w:p w14:paraId="63C83C01" w14:textId="77777777" w:rsidR="004E7CA6" w:rsidRPr="00480B4D" w:rsidRDefault="004E7CA6" w:rsidP="00480B4D">
      <w:pPr>
        <w:spacing w:before="0" w:line="288" w:lineRule="auto"/>
        <w:jc w:val="left"/>
        <w:rPr>
          <w:rFonts w:asciiTheme="minorHAnsi" w:eastAsia="宋体" w:hAnsiTheme="minorHAnsi" w:cstheme="minorHAnsi"/>
          <w:iCs/>
          <w:szCs w:val="20"/>
          <w:lang w:val="en-GB"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27"/>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B85D4" w14:textId="77777777" w:rsidR="005F484F" w:rsidRDefault="005F484F">
      <w:pPr>
        <w:spacing w:before="0" w:after="0" w:line="240" w:lineRule="auto"/>
      </w:pPr>
      <w:r>
        <w:separator/>
      </w:r>
    </w:p>
  </w:endnote>
  <w:endnote w:type="continuationSeparator" w:id="0">
    <w:p w14:paraId="7C9ACC36" w14:textId="77777777" w:rsidR="005F484F" w:rsidRDefault="005F48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amsungOne 400">
    <w:altName w:val="Calibri"/>
    <w:charset w:val="00"/>
    <w:family w:val="swiss"/>
    <w:pitch w:val="variable"/>
    <w:sig w:usb0="E00002FF" w:usb1="52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64E18" w14:textId="07083E7C" w:rsidR="007E7833" w:rsidRDefault="007E7833">
    <w:pPr>
      <w:pStyle w:val="af2"/>
    </w:pPr>
    <w:r>
      <w:rPr>
        <w:noProof/>
        <w:lang w:eastAsia="zh-CN"/>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7E7833" w:rsidRPr="00AA209B" w:rsidRDefault="007E7833"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1BEC9"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" filled="f" stroked="f">
              <v:textbox style="mso-fit-shape-to-text:t" inset="0,0,0,15pt">
                <w:txbxContent>
                  <w:p w14:paraId="76F729B5" w14:textId="6D087AA3" w:rsidR="007E7833" w:rsidRPr="00AA209B" w:rsidRDefault="007E7833"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D9732" w14:textId="77777777" w:rsidR="005F484F" w:rsidRDefault="005F484F">
      <w:pPr>
        <w:spacing w:before="0" w:after="0" w:line="240" w:lineRule="auto"/>
      </w:pPr>
      <w:r>
        <w:separator/>
      </w:r>
    </w:p>
  </w:footnote>
  <w:footnote w:type="continuationSeparator" w:id="0">
    <w:p w14:paraId="1CDF5167" w14:textId="77777777" w:rsidR="005F484F" w:rsidRDefault="005F484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FB2EA" w14:textId="77777777" w:rsidR="007E7833" w:rsidRDefault="007E7833">
    <w:pPr>
      <w:pStyle w:val="af4"/>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B284F904"/>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a"/>
      <w:lvlText w:val="%1."/>
      <w:lvlJc w:val="left"/>
      <w:pPr>
        <w:tabs>
          <w:tab w:val="num" w:pos="360"/>
        </w:tabs>
        <w:ind w:left="360" w:hanging="360"/>
      </w:pPr>
    </w:lvl>
  </w:abstractNum>
  <w:abstractNum w:abstractNumId="2" w15:restartNumberingAfterBreak="0">
    <w:nsid w:val="00206CA0"/>
    <w:multiLevelType w:val="hybridMultilevel"/>
    <w:tmpl w:val="02FCF6A0"/>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0B70D82"/>
    <w:multiLevelType w:val="hybridMultilevel"/>
    <w:tmpl w:val="5636EABE"/>
    <w:lvl w:ilvl="0" w:tplc="F4F6392A">
      <w:start w:val="1"/>
      <w:numFmt w:val="decimal"/>
      <w:lvlText w:val="%1."/>
      <w:lvlJc w:val="left"/>
      <w:pPr>
        <w:ind w:left="720" w:hanging="360"/>
      </w:pPr>
      <w:rPr>
        <w:rFonts w:ascii="Times New Roman" w:hAnsi="Times New Roman" w:cs="Times New Roman" w:hint="default"/>
        <w:b w:val="0"/>
        <w:bCs w:val="0"/>
        <w:sz w:val="20"/>
        <w:szCs w:val="2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054C6661"/>
    <w:multiLevelType w:val="hybridMultilevel"/>
    <w:tmpl w:val="AE5E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0B0550"/>
    <w:multiLevelType w:val="hybridMultilevel"/>
    <w:tmpl w:val="FBB84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4A7DAD"/>
    <w:multiLevelType w:val="hybridMultilevel"/>
    <w:tmpl w:val="51DE0D38"/>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8D15906"/>
    <w:multiLevelType w:val="hybridMultilevel"/>
    <w:tmpl w:val="10C489C4"/>
    <w:lvl w:ilvl="0" w:tplc="D0A26BFA">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994F05"/>
    <w:multiLevelType w:val="hybridMultilevel"/>
    <w:tmpl w:val="E65AAD36"/>
    <w:lvl w:ilvl="0" w:tplc="E24ACF50">
      <w:start w:val="1"/>
      <w:numFmt w:val="decimal"/>
      <w:lvlText w:val="Proposal %1:"/>
      <w:lvlJc w:val="left"/>
      <w:pPr>
        <w:ind w:left="720" w:hanging="360"/>
      </w:pPr>
      <w:rPr>
        <w:rFonts w:ascii="Helvetica" w:hAnsi="Helvetica" w:hint="default"/>
        <w:b/>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EEF2A98"/>
    <w:multiLevelType w:val="hybridMultilevel"/>
    <w:tmpl w:val="675C9B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082BA0"/>
    <w:multiLevelType w:val="multilevel"/>
    <w:tmpl w:val="2BBE5DEC"/>
    <w:lvl w:ilvl="0">
      <w:start w:val="1"/>
      <w:numFmt w:val="decimal"/>
      <w:pStyle w:val="1st-ob-YJ"/>
      <w:lvlText w:val="Observation %1: "/>
      <w:lvlJc w:val="left"/>
      <w:pPr>
        <w:tabs>
          <w:tab w:val="num" w:pos="851"/>
        </w:tabs>
        <w:ind w:left="851" w:firstLine="0"/>
      </w:pPr>
      <w:rPr>
        <w:rFonts w:ascii="Times New Roman" w:eastAsia="宋体" w:hAnsi="Times New Roman" w:hint="default"/>
        <w:b/>
        <w:i/>
        <w:caps w:val="0"/>
        <w:strike w:val="0"/>
        <w:dstrike w:val="0"/>
        <w:vanish w:val="0"/>
        <w:color w:val="auto"/>
        <w:sz w:val="22"/>
        <w:vertAlign w:val="baseline"/>
      </w:rPr>
    </w:lvl>
    <w:lvl w:ilvl="1">
      <w:start w:val="1"/>
      <w:numFmt w:val="bullet"/>
      <w:pStyle w:val="2nd-ob-YJ"/>
      <w:lvlText w:val="−"/>
      <w:lvlJc w:val="left"/>
      <w:pPr>
        <w:tabs>
          <w:tab w:val="num" w:pos="851"/>
        </w:tabs>
        <w:ind w:left="851" w:firstLine="0"/>
      </w:pPr>
      <w:rPr>
        <w:rFonts w:ascii="Verdana" w:hAnsi="Verdana" w:hint="default"/>
        <w:sz w:val="20"/>
      </w:rPr>
    </w:lvl>
    <w:lvl w:ilvl="2">
      <w:start w:val="1"/>
      <w:numFmt w:val="bullet"/>
      <w:pStyle w:val="3nd-ob-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8" w15:restartNumberingAfterBreak="0">
    <w:nsid w:val="107C0CC2"/>
    <w:multiLevelType w:val="hybridMultilevel"/>
    <w:tmpl w:val="571890A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1319674E"/>
    <w:multiLevelType w:val="hybridMultilevel"/>
    <w:tmpl w:val="D400992E"/>
    <w:lvl w:ilvl="0" w:tplc="84DA030C">
      <w:start w:val="1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3236CB7"/>
    <w:multiLevelType w:val="hybridMultilevel"/>
    <w:tmpl w:val="FCE2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47F772B"/>
    <w:multiLevelType w:val="multilevel"/>
    <w:tmpl w:val="A13ACA7A"/>
    <w:lvl w:ilvl="0">
      <w:start w:val="1"/>
      <w:numFmt w:val="bullet"/>
      <w:pStyle w:val="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5546F21"/>
    <w:multiLevelType w:val="hybridMultilevel"/>
    <w:tmpl w:val="4EBE25CA"/>
    <w:lvl w:ilvl="0" w:tplc="DB6071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94772ED"/>
    <w:multiLevelType w:val="hybridMultilevel"/>
    <w:tmpl w:val="6F92A532"/>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A1218C"/>
    <w:multiLevelType w:val="hybridMultilevel"/>
    <w:tmpl w:val="5F74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CE55D9"/>
    <w:multiLevelType w:val="hybridMultilevel"/>
    <w:tmpl w:val="8188C2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371A6E"/>
    <w:multiLevelType w:val="hybridMultilevel"/>
    <w:tmpl w:val="93E8AEA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C3A12D2"/>
    <w:multiLevelType w:val="hybridMultilevel"/>
    <w:tmpl w:val="87D8CB9A"/>
    <w:lvl w:ilvl="0" w:tplc="6F4AA489">
      <w:start w:val="1"/>
      <w:numFmt w:val="bullet"/>
      <w:lvlText w:val=""/>
      <w:lvlJc w:val="left"/>
      <w:pPr>
        <w:ind w:left="420" w:hanging="420"/>
      </w:pPr>
      <w:rPr>
        <w:rFonts w:ascii="Symbol" w:hAnsi="Symbol" w:cs="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1C3D7D29"/>
    <w:multiLevelType w:val="hybridMultilevel"/>
    <w:tmpl w:val="14A6A49E"/>
    <w:lvl w:ilvl="0" w:tplc="FFFFFFFF">
      <w:start w:val="1"/>
      <w:numFmt w:val="decimal"/>
      <w:lvlText w:val="Proposal %1:"/>
      <w:lvlJc w:val="left"/>
      <w:pPr>
        <w:ind w:left="720" w:hanging="360"/>
      </w:pPr>
      <w:rPr>
        <w:rFonts w:ascii="Helvetica" w:hAnsi="Helvetica" w:hint="default"/>
        <w:b/>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E7D6BA3"/>
    <w:multiLevelType w:val="hybridMultilevel"/>
    <w:tmpl w:val="3814D1E0"/>
    <w:lvl w:ilvl="0" w:tplc="28629FD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1FAC4F54"/>
    <w:multiLevelType w:val="hybridMultilevel"/>
    <w:tmpl w:val="3210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FEB2CEA"/>
    <w:multiLevelType w:val="hybridMultilevel"/>
    <w:tmpl w:val="3258D16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08F35DE"/>
    <w:multiLevelType w:val="hybridMultilevel"/>
    <w:tmpl w:val="73748A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36A5907"/>
    <w:multiLevelType w:val="hybridMultilevel"/>
    <w:tmpl w:val="4EA6A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2" w15:restartNumberingAfterBreak="0">
    <w:nsid w:val="25625CCB"/>
    <w:multiLevelType w:val="hybridMultilevel"/>
    <w:tmpl w:val="04D6F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5C70A62"/>
    <w:multiLevelType w:val="hybridMultilevel"/>
    <w:tmpl w:val="B094CCCA"/>
    <w:lvl w:ilvl="0" w:tplc="84DA030C">
      <w:start w:val="1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26303EF3"/>
    <w:multiLevelType w:val="hybridMultilevel"/>
    <w:tmpl w:val="3DD0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90F5688"/>
    <w:multiLevelType w:val="hybridMultilevel"/>
    <w:tmpl w:val="B636B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98C21A4"/>
    <w:multiLevelType w:val="hybridMultilevel"/>
    <w:tmpl w:val="97BA53F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8" w15:restartNumberingAfterBreak="0">
    <w:nsid w:val="2DEA2E58"/>
    <w:multiLevelType w:val="hybridMultilevel"/>
    <w:tmpl w:val="21AAF8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9" w15:restartNumberingAfterBreak="0">
    <w:nsid w:val="2FF62810"/>
    <w:multiLevelType w:val="multilevel"/>
    <w:tmpl w:val="E87C7062"/>
    <w:lvl w:ilvl="0">
      <w:start w:val="1"/>
      <w:numFmt w:val="decimal"/>
      <w:pStyle w:val="1"/>
      <w:lvlText w:val="%1."/>
      <w:lvlJc w:val="left"/>
      <w:pPr>
        <w:ind w:left="992" w:hanging="425"/>
      </w:pPr>
    </w:lvl>
    <w:lvl w:ilvl="1">
      <w:start w:val="1"/>
      <w:numFmt w:val="decimal"/>
      <w:pStyle w:val="2"/>
      <w:lvlText w:val="%1.%2."/>
      <w:lvlJc w:val="left"/>
      <w:pPr>
        <w:ind w:left="2977" w:hanging="567"/>
      </w:pPr>
    </w:lvl>
    <w:lvl w:ilvl="2">
      <w:start w:val="1"/>
      <w:numFmt w:val="decimal"/>
      <w:pStyle w:val="30"/>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0" w15:restartNumberingAfterBreak="0">
    <w:nsid w:val="30427F62"/>
    <w:multiLevelType w:val="hybridMultilevel"/>
    <w:tmpl w:val="28FA7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2" w15:restartNumberingAfterBreak="0">
    <w:nsid w:val="34EB5758"/>
    <w:multiLevelType w:val="hybridMultilevel"/>
    <w:tmpl w:val="323C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5E24D3B"/>
    <w:multiLevelType w:val="hybridMultilevel"/>
    <w:tmpl w:val="2AF2D5E8"/>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36714E6B"/>
    <w:multiLevelType w:val="hybridMultilevel"/>
    <w:tmpl w:val="30EC133E"/>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56" w15:restartNumberingAfterBreak="0">
    <w:nsid w:val="37685485"/>
    <w:multiLevelType w:val="hybridMultilevel"/>
    <w:tmpl w:val="6F8E2F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8" w15:restartNumberingAfterBreak="0">
    <w:nsid w:val="3AA46647"/>
    <w:multiLevelType w:val="multilevel"/>
    <w:tmpl w:val="3C64251C"/>
    <w:lvl w:ilvl="0">
      <w:start w:val="1"/>
      <w:numFmt w:val="decimal"/>
      <w:pStyle w:val="Propos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3B487BB5"/>
    <w:multiLevelType w:val="hybridMultilevel"/>
    <w:tmpl w:val="2B2A46FE"/>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0" w15:restartNumberingAfterBreak="0">
    <w:nsid w:val="3D1D471D"/>
    <w:multiLevelType w:val="hybridMultilevel"/>
    <w:tmpl w:val="F45AE8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2307698"/>
    <w:multiLevelType w:val="hybridMultilevel"/>
    <w:tmpl w:val="E38C2E76"/>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3" w15:restartNumberingAfterBreak="0">
    <w:nsid w:val="43B77FD2"/>
    <w:multiLevelType w:val="hybridMultilevel"/>
    <w:tmpl w:val="CBA078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507705D"/>
    <w:multiLevelType w:val="hybridMultilevel"/>
    <w:tmpl w:val="9D3C8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45AB7258"/>
    <w:multiLevelType w:val="hybridMultilevel"/>
    <w:tmpl w:val="E2BCF6DE"/>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468767BB"/>
    <w:multiLevelType w:val="hybridMultilevel"/>
    <w:tmpl w:val="550E86B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48052AC2"/>
    <w:multiLevelType w:val="hybridMultilevel"/>
    <w:tmpl w:val="0AE8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9B26EDB"/>
    <w:multiLevelType w:val="hybridMultilevel"/>
    <w:tmpl w:val="3848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B900DB2"/>
    <w:multiLevelType w:val="hybridMultilevel"/>
    <w:tmpl w:val="2F6CB178"/>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C330CCF"/>
    <w:multiLevelType w:val="hybridMultilevel"/>
    <w:tmpl w:val="1C649E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4F4958EC"/>
    <w:multiLevelType w:val="hybridMultilevel"/>
    <w:tmpl w:val="1B4C8F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7" w15:restartNumberingAfterBreak="0">
    <w:nsid w:val="519D2CD2"/>
    <w:multiLevelType w:val="hybridMultilevel"/>
    <w:tmpl w:val="44B095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0" w15:restartNumberingAfterBreak="0">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1" w15:restartNumberingAfterBreak="0">
    <w:nsid w:val="56EF5E43"/>
    <w:multiLevelType w:val="hybridMultilevel"/>
    <w:tmpl w:val="FB908AFA"/>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57FE7F00"/>
    <w:multiLevelType w:val="hybridMultilevel"/>
    <w:tmpl w:val="0DCEEA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59305024"/>
    <w:multiLevelType w:val="hybridMultilevel"/>
    <w:tmpl w:val="673008A2"/>
    <w:lvl w:ilvl="0" w:tplc="1C1806F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AAD674C"/>
    <w:multiLevelType w:val="hybridMultilevel"/>
    <w:tmpl w:val="4928EEE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5" w15:restartNumberingAfterBreak="0">
    <w:nsid w:val="5BF87510"/>
    <w:multiLevelType w:val="hybridMultilevel"/>
    <w:tmpl w:val="3132D114"/>
    <w:lvl w:ilvl="0" w:tplc="042C5E1C">
      <w:numFmt w:val="bullet"/>
      <w:lvlText w:val="-"/>
      <w:lvlJc w:val="left"/>
      <w:pPr>
        <w:ind w:left="440" w:hanging="440"/>
      </w:pPr>
      <w:rPr>
        <w:rFonts w:ascii="Arial" w:eastAsia="MS PGothic"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6" w15:restartNumberingAfterBreak="0">
    <w:nsid w:val="5CA26B7B"/>
    <w:multiLevelType w:val="hybridMultilevel"/>
    <w:tmpl w:val="5E10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50"/>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7"/>
      <w:lvlText w:val="%7."/>
      <w:lvlJc w:val="left"/>
      <w:pPr>
        <w:tabs>
          <w:tab w:val="left" w:pos="5760"/>
        </w:tabs>
        <w:ind w:left="5760" w:hanging="720"/>
      </w:pPr>
    </w:lvl>
    <w:lvl w:ilvl="7">
      <w:start w:val="1"/>
      <w:numFmt w:val="decimal"/>
      <w:pStyle w:val="8"/>
      <w:lvlText w:val="%8."/>
      <w:lvlJc w:val="left"/>
      <w:pPr>
        <w:tabs>
          <w:tab w:val="left" w:pos="6480"/>
        </w:tabs>
        <w:ind w:left="6480" w:hanging="720"/>
      </w:pPr>
    </w:lvl>
    <w:lvl w:ilvl="8">
      <w:start w:val="1"/>
      <w:numFmt w:val="decimal"/>
      <w:pStyle w:val="9"/>
      <w:lvlText w:val="%9."/>
      <w:lvlJc w:val="left"/>
      <w:pPr>
        <w:tabs>
          <w:tab w:val="left" w:pos="7200"/>
        </w:tabs>
        <w:ind w:left="7200" w:hanging="720"/>
      </w:pPr>
    </w:lvl>
  </w:abstractNum>
  <w:abstractNum w:abstractNumId="88" w15:restartNumberingAfterBreak="0">
    <w:nsid w:val="5D427BBD"/>
    <w:multiLevelType w:val="hybridMultilevel"/>
    <w:tmpl w:val="0EC017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E122203"/>
    <w:multiLevelType w:val="hybridMultilevel"/>
    <w:tmpl w:val="186AE4B0"/>
    <w:lvl w:ilvl="0" w:tplc="84DA030C">
      <w:start w:val="1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61B81555"/>
    <w:multiLevelType w:val="hybridMultilevel"/>
    <w:tmpl w:val="36DAC052"/>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62A05A7D"/>
    <w:multiLevelType w:val="hybridMultilevel"/>
    <w:tmpl w:val="86B41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2B91364"/>
    <w:multiLevelType w:val="hybridMultilevel"/>
    <w:tmpl w:val="5168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3F61148"/>
    <w:multiLevelType w:val="hybridMultilevel"/>
    <w:tmpl w:val="E1EE2520"/>
    <w:lvl w:ilvl="0" w:tplc="28629FD6">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A283F20"/>
    <w:multiLevelType w:val="multilevel"/>
    <w:tmpl w:val="6A283F20"/>
    <w:lvl w:ilvl="0">
      <w:numFmt w:val="bullet"/>
      <w:pStyle w:val="a0"/>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6CA12E46"/>
    <w:multiLevelType w:val="hybridMultilevel"/>
    <w:tmpl w:val="9C1C4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8ACD56C">
      <w:numFmt w:val="bullet"/>
      <w:lvlText w:val="•"/>
      <w:lvlJc w:val="left"/>
      <w:pPr>
        <w:ind w:left="2160" w:hanging="360"/>
      </w:pPr>
      <w:rPr>
        <w:rFonts w:ascii="Times New Roman" w:eastAsia="宋体"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CE8432F"/>
    <w:multiLevelType w:val="hybridMultilevel"/>
    <w:tmpl w:val="63865FC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9" w15:restartNumberingAfterBreak="0">
    <w:nsid w:val="6D4A0292"/>
    <w:multiLevelType w:val="hybridMultilevel"/>
    <w:tmpl w:val="718A2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6D867FAA"/>
    <w:multiLevelType w:val="hybridMultilevel"/>
    <w:tmpl w:val="E97AAF6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02"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3" w15:restartNumberingAfterBreak="0">
    <w:nsid w:val="72807A99"/>
    <w:multiLevelType w:val="hybridMultilevel"/>
    <w:tmpl w:val="371EF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29A4E7C"/>
    <w:multiLevelType w:val="hybridMultilevel"/>
    <w:tmpl w:val="52CA5EF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5"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76586116"/>
    <w:multiLevelType w:val="hybridMultilevel"/>
    <w:tmpl w:val="CDA6E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6A26806"/>
    <w:multiLevelType w:val="hybridMultilevel"/>
    <w:tmpl w:val="18781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72521B9"/>
    <w:multiLevelType w:val="hybridMultilevel"/>
    <w:tmpl w:val="4C5CCCA2"/>
    <w:lvl w:ilvl="0" w:tplc="4E5CA9E4">
      <w:numFmt w:val="bullet"/>
      <w:lvlText w:val="-"/>
      <w:lvlJc w:val="left"/>
      <w:pPr>
        <w:ind w:left="420" w:hanging="420"/>
      </w:pPr>
      <w:rPr>
        <w:rFonts w:ascii="Times New Roman" w:eastAsia="MS Mincho"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15:restartNumberingAfterBreak="0">
    <w:nsid w:val="774A333B"/>
    <w:multiLevelType w:val="hybridMultilevel"/>
    <w:tmpl w:val="537419D6"/>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0" w15:restartNumberingAfterBreak="0">
    <w:nsid w:val="77681AB7"/>
    <w:multiLevelType w:val="hybridMultilevel"/>
    <w:tmpl w:val="33F2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8327459"/>
    <w:multiLevelType w:val="hybridMultilevel"/>
    <w:tmpl w:val="7756B8D2"/>
    <w:lvl w:ilvl="0" w:tplc="D0A26B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A310389"/>
    <w:multiLevelType w:val="hybridMultilevel"/>
    <w:tmpl w:val="84C4D0B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4"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CCB516C"/>
    <w:multiLevelType w:val="hybridMultilevel"/>
    <w:tmpl w:val="A2A4D646"/>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6"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F3435FF"/>
    <w:multiLevelType w:val="hybridMultilevel"/>
    <w:tmpl w:val="5BA2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8097195">
    <w:abstractNumId w:val="49"/>
  </w:num>
  <w:num w:numId="2" w16cid:durableId="241573069">
    <w:abstractNumId w:val="87"/>
  </w:num>
  <w:num w:numId="3" w16cid:durableId="465976765">
    <w:abstractNumId w:val="95"/>
  </w:num>
  <w:num w:numId="4" w16cid:durableId="561671369">
    <w:abstractNumId w:val="105"/>
  </w:num>
  <w:num w:numId="5" w16cid:durableId="2077968356">
    <w:abstractNumId w:val="5"/>
  </w:num>
  <w:num w:numId="6" w16cid:durableId="181032179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6816293">
    <w:abstractNumId w:val="65"/>
  </w:num>
  <w:num w:numId="8" w16cid:durableId="563762016">
    <w:abstractNumId w:val="58"/>
    <w:lvlOverride w:ilvl="0">
      <w:startOverride w:val="1"/>
    </w:lvlOverride>
  </w:num>
  <w:num w:numId="9" w16cid:durableId="289866874">
    <w:abstractNumId w:val="76"/>
  </w:num>
  <w:num w:numId="10" w16cid:durableId="1834949713">
    <w:abstractNumId w:val="101"/>
  </w:num>
  <w:num w:numId="11" w16cid:durableId="1623655808">
    <w:abstractNumId w:val="11"/>
  </w:num>
  <w:num w:numId="12" w16cid:durableId="688022601">
    <w:abstractNumId w:val="78"/>
  </w:num>
  <w:num w:numId="13" w16cid:durableId="1583101466">
    <w:abstractNumId w:val="102"/>
  </w:num>
  <w:num w:numId="14" w16cid:durableId="581067421">
    <w:abstractNumId w:val="9"/>
  </w:num>
  <w:num w:numId="15" w16cid:durableId="786972590">
    <w:abstractNumId w:val="112"/>
  </w:num>
  <w:num w:numId="16" w16cid:durableId="2094547138">
    <w:abstractNumId w:val="96"/>
  </w:num>
  <w:num w:numId="17" w16cid:durableId="1764064376">
    <w:abstractNumId w:val="10"/>
  </w:num>
  <w:num w:numId="18" w16cid:durableId="550503504">
    <w:abstractNumId w:val="116"/>
  </w:num>
  <w:num w:numId="19" w16cid:durableId="215241099">
    <w:abstractNumId w:val="13"/>
  </w:num>
  <w:num w:numId="20" w16cid:durableId="1857843434">
    <w:abstractNumId w:val="23"/>
  </w:num>
  <w:num w:numId="21" w16cid:durableId="1897427888">
    <w:abstractNumId w:val="27"/>
  </w:num>
  <w:num w:numId="22" w16cid:durableId="1330209516">
    <w:abstractNumId w:val="94"/>
  </w:num>
  <w:num w:numId="23" w16cid:durableId="1685325880">
    <w:abstractNumId w:val="4"/>
  </w:num>
  <w:num w:numId="24" w16cid:durableId="196283383">
    <w:abstractNumId w:val="79"/>
  </w:num>
  <w:num w:numId="25" w16cid:durableId="954678155">
    <w:abstractNumId w:val="14"/>
  </w:num>
  <w:num w:numId="26" w16cid:durableId="2087533937">
    <w:abstractNumId w:val="80"/>
  </w:num>
  <w:num w:numId="27" w16cid:durableId="166480840">
    <w:abstractNumId w:val="109"/>
  </w:num>
  <w:num w:numId="28" w16cid:durableId="1089546642">
    <w:abstractNumId w:val="2"/>
  </w:num>
  <w:num w:numId="29" w16cid:durableId="232473371">
    <w:abstractNumId w:val="108"/>
  </w:num>
  <w:num w:numId="30" w16cid:durableId="426116383">
    <w:abstractNumId w:val="100"/>
  </w:num>
  <w:num w:numId="31" w16cid:durableId="1402562543">
    <w:abstractNumId w:val="81"/>
  </w:num>
  <w:num w:numId="32" w16cid:durableId="1016155039">
    <w:abstractNumId w:val="46"/>
  </w:num>
  <w:num w:numId="33" w16cid:durableId="1530795100">
    <w:abstractNumId w:val="115"/>
  </w:num>
  <w:num w:numId="34" w16cid:durableId="898441067">
    <w:abstractNumId w:val="77"/>
  </w:num>
  <w:num w:numId="35" w16cid:durableId="1627000705">
    <w:abstractNumId w:val="37"/>
  </w:num>
  <w:num w:numId="36" w16cid:durableId="1032614119">
    <w:abstractNumId w:val="21"/>
  </w:num>
  <w:num w:numId="37" w16cid:durableId="1908763596">
    <w:abstractNumId w:val="30"/>
  </w:num>
  <w:num w:numId="38" w16cid:durableId="1359428885">
    <w:abstractNumId w:val="57"/>
  </w:num>
  <w:num w:numId="39" w16cid:durableId="1798714723">
    <w:abstractNumId w:val="51"/>
  </w:num>
  <w:num w:numId="40" w16cid:durableId="722367452">
    <w:abstractNumId w:val="62"/>
  </w:num>
  <w:num w:numId="41" w16cid:durableId="1196386400">
    <w:abstractNumId w:val="41"/>
  </w:num>
  <w:num w:numId="42" w16cid:durableId="1314600519">
    <w:abstractNumId w:val="22"/>
  </w:num>
  <w:num w:numId="43" w16cid:durableId="1790318332">
    <w:abstractNumId w:val="47"/>
  </w:num>
  <w:num w:numId="44" w16cid:durableId="557982540">
    <w:abstractNumId w:val="85"/>
  </w:num>
  <w:num w:numId="45" w16cid:durableId="286350333">
    <w:abstractNumId w:val="69"/>
  </w:num>
  <w:num w:numId="46" w16cid:durableId="913590542">
    <w:abstractNumId w:val="39"/>
  </w:num>
  <w:num w:numId="47" w16cid:durableId="1820226677">
    <w:abstractNumId w:val="0"/>
  </w:num>
  <w:num w:numId="48" w16cid:durableId="994993565">
    <w:abstractNumId w:val="24"/>
  </w:num>
  <w:num w:numId="49" w16cid:durableId="836920399">
    <w:abstractNumId w:val="1"/>
  </w:num>
  <w:num w:numId="50" w16cid:durableId="900942643">
    <w:abstractNumId w:val="18"/>
  </w:num>
  <w:num w:numId="51" w16cid:durableId="1913545463">
    <w:abstractNumId w:val="113"/>
  </w:num>
  <w:num w:numId="52" w16cid:durableId="1267229540">
    <w:abstractNumId w:val="82"/>
  </w:num>
  <w:num w:numId="53" w16cid:durableId="295599993">
    <w:abstractNumId w:val="56"/>
  </w:num>
  <w:num w:numId="54" w16cid:durableId="263347523">
    <w:abstractNumId w:val="74"/>
  </w:num>
  <w:num w:numId="55" w16cid:durableId="2112430269">
    <w:abstractNumId w:val="49"/>
    <w:lvlOverride w:ilvl="0">
      <w:startOverride w:val="1"/>
    </w:lvlOverride>
  </w:num>
  <w:num w:numId="56" w16cid:durableId="315188639">
    <w:abstractNumId w:val="6"/>
  </w:num>
  <w:num w:numId="57" w16cid:durableId="226382330">
    <w:abstractNumId w:val="69"/>
  </w:num>
  <w:num w:numId="58" w16cid:durableId="1241671633">
    <w:abstractNumId w:val="42"/>
  </w:num>
  <w:num w:numId="59" w16cid:durableId="1042284864">
    <w:abstractNumId w:val="33"/>
  </w:num>
  <w:num w:numId="60" w16cid:durableId="184290436">
    <w:abstractNumId w:val="35"/>
  </w:num>
  <w:num w:numId="61" w16cid:durableId="1064642792">
    <w:abstractNumId w:val="92"/>
  </w:num>
  <w:num w:numId="62" w16cid:durableId="1823691022">
    <w:abstractNumId w:val="38"/>
  </w:num>
  <w:num w:numId="63" w16cid:durableId="1293710399">
    <w:abstractNumId w:val="44"/>
  </w:num>
  <w:num w:numId="64" w16cid:durableId="12414468">
    <w:abstractNumId w:val="103"/>
  </w:num>
  <w:num w:numId="65" w16cid:durableId="1836719630">
    <w:abstractNumId w:val="110"/>
  </w:num>
  <w:num w:numId="66" w16cid:durableId="1346371663">
    <w:abstractNumId w:val="64"/>
  </w:num>
  <w:num w:numId="67" w16cid:durableId="800997485">
    <w:abstractNumId w:val="61"/>
  </w:num>
  <w:num w:numId="68" w16cid:durableId="1822039140">
    <w:abstractNumId w:val="59"/>
  </w:num>
  <w:num w:numId="69" w16cid:durableId="1863202110">
    <w:abstractNumId w:val="26"/>
  </w:num>
  <w:num w:numId="70" w16cid:durableId="2094471975">
    <w:abstractNumId w:val="88"/>
  </w:num>
  <w:num w:numId="71" w16cid:durableId="331877295">
    <w:abstractNumId w:val="66"/>
  </w:num>
  <w:num w:numId="72" w16cid:durableId="1093555123">
    <w:abstractNumId w:val="63"/>
  </w:num>
  <w:num w:numId="73" w16cid:durableId="1824079632">
    <w:abstractNumId w:val="31"/>
  </w:num>
  <w:num w:numId="74" w16cid:durableId="716467145">
    <w:abstractNumId w:val="52"/>
  </w:num>
  <w:num w:numId="75" w16cid:durableId="1221819221">
    <w:abstractNumId w:val="49"/>
  </w:num>
  <w:num w:numId="76" w16cid:durableId="345904067">
    <w:abstractNumId w:val="49"/>
  </w:num>
  <w:num w:numId="77" w16cid:durableId="372965758">
    <w:abstractNumId w:val="49"/>
  </w:num>
  <w:num w:numId="78" w16cid:durableId="2083673048">
    <w:abstractNumId w:val="49"/>
  </w:num>
  <w:num w:numId="79" w16cid:durableId="440802022">
    <w:abstractNumId w:val="49"/>
  </w:num>
  <w:num w:numId="80" w16cid:durableId="1435008919">
    <w:abstractNumId w:val="72"/>
  </w:num>
  <w:num w:numId="81" w16cid:durableId="1757482589">
    <w:abstractNumId w:val="70"/>
  </w:num>
  <w:num w:numId="82" w16cid:durableId="31420014">
    <w:abstractNumId w:val="7"/>
  </w:num>
  <w:num w:numId="83" w16cid:durableId="701856060">
    <w:abstractNumId w:val="90"/>
  </w:num>
  <w:num w:numId="84" w16cid:durableId="1261908625">
    <w:abstractNumId w:val="93"/>
  </w:num>
  <w:num w:numId="85" w16cid:durableId="394932327">
    <w:abstractNumId w:val="70"/>
  </w:num>
  <w:num w:numId="86" w16cid:durableId="1217664962">
    <w:abstractNumId w:val="9"/>
  </w:num>
  <w:num w:numId="87" w16cid:durableId="74784519">
    <w:abstractNumId w:val="84"/>
  </w:num>
  <w:num w:numId="88" w16cid:durableId="470287058">
    <w:abstractNumId w:val="8"/>
  </w:num>
  <w:num w:numId="89" w16cid:durableId="223832676">
    <w:abstractNumId w:val="55"/>
  </w:num>
  <w:num w:numId="90" w16cid:durableId="1706951582">
    <w:abstractNumId w:val="54"/>
  </w:num>
  <w:num w:numId="91" w16cid:durableId="1548222769">
    <w:abstractNumId w:val="53"/>
  </w:num>
  <w:num w:numId="92" w16cid:durableId="1713193146">
    <w:abstractNumId w:val="73"/>
  </w:num>
  <w:num w:numId="93" w16cid:durableId="57022657">
    <w:abstractNumId w:val="29"/>
  </w:num>
  <w:num w:numId="94" w16cid:durableId="865291091">
    <w:abstractNumId w:val="60"/>
  </w:num>
  <w:num w:numId="95" w16cid:durableId="1640500022">
    <w:abstractNumId w:val="16"/>
  </w:num>
  <w:num w:numId="96" w16cid:durableId="151483211">
    <w:abstractNumId w:val="104"/>
  </w:num>
  <w:num w:numId="97" w16cid:durableId="1129662540">
    <w:abstractNumId w:val="83"/>
  </w:num>
  <w:num w:numId="98" w16cid:durableId="1514102741">
    <w:abstractNumId w:val="98"/>
  </w:num>
  <w:num w:numId="99" w16cid:durableId="1921596909">
    <w:abstractNumId w:val="43"/>
  </w:num>
  <w:num w:numId="100" w16cid:durableId="68583143">
    <w:abstractNumId w:val="67"/>
  </w:num>
  <w:num w:numId="101" w16cid:durableId="498930546">
    <w:abstractNumId w:val="89"/>
  </w:num>
  <w:num w:numId="102" w16cid:durableId="1573468920">
    <w:abstractNumId w:val="19"/>
  </w:num>
  <w:num w:numId="103" w16cid:durableId="1712225454">
    <w:abstractNumId w:val="71"/>
  </w:num>
  <w:num w:numId="104" w16cid:durableId="93130483">
    <w:abstractNumId w:val="48"/>
  </w:num>
  <w:num w:numId="105" w16cid:durableId="1478188239">
    <w:abstractNumId w:val="86"/>
  </w:num>
  <w:num w:numId="106" w16cid:durableId="2082679253">
    <w:abstractNumId w:val="114"/>
  </w:num>
  <w:num w:numId="107" w16cid:durableId="1333220836">
    <w:abstractNumId w:val="17"/>
  </w:num>
  <w:num w:numId="108" w16cid:durableId="31424441">
    <w:abstractNumId w:val="97"/>
  </w:num>
  <w:num w:numId="109" w16cid:durableId="915896369">
    <w:abstractNumId w:val="12"/>
  </w:num>
  <w:num w:numId="110" w16cid:durableId="15160828">
    <w:abstractNumId w:val="111"/>
  </w:num>
  <w:num w:numId="111" w16cid:durableId="330568708">
    <w:abstractNumId w:val="68"/>
  </w:num>
  <w:num w:numId="112" w16cid:durableId="1920214836">
    <w:abstractNumId w:val="117"/>
  </w:num>
  <w:num w:numId="113" w16cid:durableId="501966883">
    <w:abstractNumId w:val="25"/>
  </w:num>
  <w:num w:numId="114" w16cid:durableId="1880389234">
    <w:abstractNumId w:val="20"/>
  </w:num>
  <w:num w:numId="115" w16cid:durableId="1662346283">
    <w:abstractNumId w:val="36"/>
  </w:num>
  <w:num w:numId="116" w16cid:durableId="434980752">
    <w:abstractNumId w:val="107"/>
  </w:num>
  <w:num w:numId="117" w16cid:durableId="751657469">
    <w:abstractNumId w:val="28"/>
  </w:num>
  <w:num w:numId="118" w16cid:durableId="451100084">
    <w:abstractNumId w:val="106"/>
  </w:num>
  <w:num w:numId="119" w16cid:durableId="91820217">
    <w:abstractNumId w:val="99"/>
  </w:num>
  <w:num w:numId="120" w16cid:durableId="131026552">
    <w:abstractNumId w:val="50"/>
  </w:num>
  <w:num w:numId="121" w16cid:durableId="718016349">
    <w:abstractNumId w:val="40"/>
  </w:num>
  <w:num w:numId="122" w16cid:durableId="1027490539">
    <w:abstractNumId w:val="15"/>
  </w:num>
  <w:num w:numId="123" w16cid:durableId="66995930">
    <w:abstractNumId w:val="3"/>
  </w:num>
  <w:num w:numId="124" w16cid:durableId="1499341162">
    <w:abstractNumId w:val="32"/>
  </w:num>
  <w:num w:numId="125" w16cid:durableId="115373291">
    <w:abstractNumId w:val="76"/>
    <w:lvlOverride w:ilvl="0">
      <w:startOverride w:val="1"/>
    </w:lvlOverride>
  </w:num>
  <w:num w:numId="126" w16cid:durableId="2099520990">
    <w:abstractNumId w:val="76"/>
    <w:lvlOverride w:ilvl="0">
      <w:startOverride w:val="1"/>
    </w:lvlOverride>
  </w:num>
  <w:num w:numId="127" w16cid:durableId="691492085">
    <w:abstractNumId w:val="58"/>
    <w:lvlOverride w:ilvl="0">
      <w:startOverride w:val="1"/>
    </w:lvlOverride>
  </w:num>
  <w:num w:numId="128" w16cid:durableId="1846742799">
    <w:abstractNumId w:val="45"/>
  </w:num>
  <w:num w:numId="129" w16cid:durableId="770049013">
    <w:abstractNumId w:val="91"/>
  </w:num>
  <w:num w:numId="130" w16cid:durableId="705982159">
    <w:abstractNumId w:val="75"/>
  </w:num>
  <w:num w:numId="131" w16cid:durableId="1128545138">
    <w:abstractNumId w:val="67"/>
  </w:num>
  <w:num w:numId="132" w16cid:durableId="280184949">
    <w:abstractNumId w:val="34"/>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removePersonalInformation/>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defaultTabStop w:val="720"/>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5D"/>
    <w:rsid w:val="00003A7B"/>
    <w:rsid w:val="00003AB8"/>
    <w:rsid w:val="00003AE8"/>
    <w:rsid w:val="00003B55"/>
    <w:rsid w:val="00003BD2"/>
    <w:rsid w:val="00003D79"/>
    <w:rsid w:val="00003DB9"/>
    <w:rsid w:val="00003DE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1F3A"/>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942"/>
    <w:rsid w:val="00013AD8"/>
    <w:rsid w:val="00013BD7"/>
    <w:rsid w:val="00013CEE"/>
    <w:rsid w:val="00014127"/>
    <w:rsid w:val="00014144"/>
    <w:rsid w:val="00014AFD"/>
    <w:rsid w:val="00014C48"/>
    <w:rsid w:val="00014C59"/>
    <w:rsid w:val="00014D72"/>
    <w:rsid w:val="00014FB0"/>
    <w:rsid w:val="00014FE3"/>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64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0F50"/>
    <w:rsid w:val="0002104E"/>
    <w:rsid w:val="0002116C"/>
    <w:rsid w:val="0002135D"/>
    <w:rsid w:val="00021406"/>
    <w:rsid w:val="00021422"/>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3C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28B"/>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75"/>
    <w:rsid w:val="000306CA"/>
    <w:rsid w:val="000307EE"/>
    <w:rsid w:val="00030AB1"/>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12F"/>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10A"/>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308"/>
    <w:rsid w:val="00041455"/>
    <w:rsid w:val="000414E6"/>
    <w:rsid w:val="000415EE"/>
    <w:rsid w:val="000416D2"/>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AC4"/>
    <w:rsid w:val="00045B38"/>
    <w:rsid w:val="00045C13"/>
    <w:rsid w:val="00045D9C"/>
    <w:rsid w:val="0004617A"/>
    <w:rsid w:val="0004628D"/>
    <w:rsid w:val="00046379"/>
    <w:rsid w:val="000464E0"/>
    <w:rsid w:val="00046725"/>
    <w:rsid w:val="00046853"/>
    <w:rsid w:val="00046BDE"/>
    <w:rsid w:val="00046E97"/>
    <w:rsid w:val="00046F33"/>
    <w:rsid w:val="00046F95"/>
    <w:rsid w:val="0004707F"/>
    <w:rsid w:val="00047347"/>
    <w:rsid w:val="000477AD"/>
    <w:rsid w:val="00047EA7"/>
    <w:rsid w:val="00047FA2"/>
    <w:rsid w:val="00050077"/>
    <w:rsid w:val="000500A6"/>
    <w:rsid w:val="0005030B"/>
    <w:rsid w:val="0005056D"/>
    <w:rsid w:val="000506F9"/>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62A"/>
    <w:rsid w:val="000529CE"/>
    <w:rsid w:val="00052A3E"/>
    <w:rsid w:val="000531B7"/>
    <w:rsid w:val="00053811"/>
    <w:rsid w:val="000538BE"/>
    <w:rsid w:val="00053921"/>
    <w:rsid w:val="00053962"/>
    <w:rsid w:val="00053AC3"/>
    <w:rsid w:val="00053BA0"/>
    <w:rsid w:val="00053CBD"/>
    <w:rsid w:val="00054507"/>
    <w:rsid w:val="0005498B"/>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7D6"/>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06B"/>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BBE"/>
    <w:rsid w:val="00063CF4"/>
    <w:rsid w:val="00063F7E"/>
    <w:rsid w:val="00063FBD"/>
    <w:rsid w:val="000640EB"/>
    <w:rsid w:val="000641CB"/>
    <w:rsid w:val="00064257"/>
    <w:rsid w:val="000646CB"/>
    <w:rsid w:val="00064C62"/>
    <w:rsid w:val="00064DCE"/>
    <w:rsid w:val="000650B3"/>
    <w:rsid w:val="000657B2"/>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A3"/>
    <w:rsid w:val="000670C1"/>
    <w:rsid w:val="0006710C"/>
    <w:rsid w:val="000671F0"/>
    <w:rsid w:val="000672D2"/>
    <w:rsid w:val="0006757A"/>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6F2"/>
    <w:rsid w:val="00071993"/>
    <w:rsid w:val="000719C8"/>
    <w:rsid w:val="00071A5A"/>
    <w:rsid w:val="00071B25"/>
    <w:rsid w:val="00071F58"/>
    <w:rsid w:val="00071FA9"/>
    <w:rsid w:val="00071FED"/>
    <w:rsid w:val="00072168"/>
    <w:rsid w:val="000723EE"/>
    <w:rsid w:val="00072442"/>
    <w:rsid w:val="00072820"/>
    <w:rsid w:val="0007284E"/>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AB7"/>
    <w:rsid w:val="00073D76"/>
    <w:rsid w:val="000740C8"/>
    <w:rsid w:val="0007425F"/>
    <w:rsid w:val="0007441D"/>
    <w:rsid w:val="00074481"/>
    <w:rsid w:val="00074802"/>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926"/>
    <w:rsid w:val="00076A41"/>
    <w:rsid w:val="00076CD7"/>
    <w:rsid w:val="00076E07"/>
    <w:rsid w:val="00076F28"/>
    <w:rsid w:val="00076F67"/>
    <w:rsid w:val="00077132"/>
    <w:rsid w:val="00077297"/>
    <w:rsid w:val="000772E5"/>
    <w:rsid w:val="0007744A"/>
    <w:rsid w:val="0007744B"/>
    <w:rsid w:val="0007798D"/>
    <w:rsid w:val="00077A5D"/>
    <w:rsid w:val="00077ACB"/>
    <w:rsid w:val="00077BE4"/>
    <w:rsid w:val="00077BE5"/>
    <w:rsid w:val="00077C53"/>
    <w:rsid w:val="00077D23"/>
    <w:rsid w:val="00077EC5"/>
    <w:rsid w:val="00077FFB"/>
    <w:rsid w:val="0008001E"/>
    <w:rsid w:val="00080083"/>
    <w:rsid w:val="00080192"/>
    <w:rsid w:val="000807E1"/>
    <w:rsid w:val="0008098E"/>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3F3"/>
    <w:rsid w:val="000824D9"/>
    <w:rsid w:val="000825EE"/>
    <w:rsid w:val="00082626"/>
    <w:rsid w:val="000826D6"/>
    <w:rsid w:val="00082781"/>
    <w:rsid w:val="0008283E"/>
    <w:rsid w:val="00082867"/>
    <w:rsid w:val="00082D2E"/>
    <w:rsid w:val="00082E8A"/>
    <w:rsid w:val="00082EE0"/>
    <w:rsid w:val="00082FDB"/>
    <w:rsid w:val="00083012"/>
    <w:rsid w:val="00083075"/>
    <w:rsid w:val="00083153"/>
    <w:rsid w:val="0008369D"/>
    <w:rsid w:val="000836E8"/>
    <w:rsid w:val="00083745"/>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03D"/>
    <w:rsid w:val="0008514E"/>
    <w:rsid w:val="000852E3"/>
    <w:rsid w:val="0008536B"/>
    <w:rsid w:val="0008554B"/>
    <w:rsid w:val="00085647"/>
    <w:rsid w:val="0008568A"/>
    <w:rsid w:val="000857DA"/>
    <w:rsid w:val="0008584F"/>
    <w:rsid w:val="0008585D"/>
    <w:rsid w:val="00085886"/>
    <w:rsid w:val="00085AAA"/>
    <w:rsid w:val="00085B01"/>
    <w:rsid w:val="00085B6A"/>
    <w:rsid w:val="00085D81"/>
    <w:rsid w:val="00085D83"/>
    <w:rsid w:val="000860D9"/>
    <w:rsid w:val="0008611C"/>
    <w:rsid w:val="00086284"/>
    <w:rsid w:val="000863AB"/>
    <w:rsid w:val="000868B4"/>
    <w:rsid w:val="00086933"/>
    <w:rsid w:val="00086BEE"/>
    <w:rsid w:val="00086D33"/>
    <w:rsid w:val="00086D71"/>
    <w:rsid w:val="00086DC6"/>
    <w:rsid w:val="00086DFD"/>
    <w:rsid w:val="00086F91"/>
    <w:rsid w:val="0008703D"/>
    <w:rsid w:val="000870C1"/>
    <w:rsid w:val="0008730E"/>
    <w:rsid w:val="00087406"/>
    <w:rsid w:val="000875B5"/>
    <w:rsid w:val="000876F7"/>
    <w:rsid w:val="00087999"/>
    <w:rsid w:val="00087BC6"/>
    <w:rsid w:val="00087F64"/>
    <w:rsid w:val="00090194"/>
    <w:rsid w:val="000902FD"/>
    <w:rsid w:val="0009032C"/>
    <w:rsid w:val="0009041A"/>
    <w:rsid w:val="000906E1"/>
    <w:rsid w:val="00090A1D"/>
    <w:rsid w:val="00090B02"/>
    <w:rsid w:val="00090DA1"/>
    <w:rsid w:val="00090FFF"/>
    <w:rsid w:val="0009137A"/>
    <w:rsid w:val="0009148C"/>
    <w:rsid w:val="000916CE"/>
    <w:rsid w:val="00091766"/>
    <w:rsid w:val="00091B70"/>
    <w:rsid w:val="00091C61"/>
    <w:rsid w:val="00091D1E"/>
    <w:rsid w:val="00091DA7"/>
    <w:rsid w:val="00091F4D"/>
    <w:rsid w:val="00092057"/>
    <w:rsid w:val="000921C3"/>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3CFA"/>
    <w:rsid w:val="00094304"/>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B2"/>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2E43"/>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D3A"/>
    <w:rsid w:val="000A6F01"/>
    <w:rsid w:val="000A6F7C"/>
    <w:rsid w:val="000A6FA3"/>
    <w:rsid w:val="000A714D"/>
    <w:rsid w:val="000A7233"/>
    <w:rsid w:val="000A750A"/>
    <w:rsid w:val="000A75B6"/>
    <w:rsid w:val="000A763A"/>
    <w:rsid w:val="000A775F"/>
    <w:rsid w:val="000A77F2"/>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2DE"/>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0B1"/>
    <w:rsid w:val="000B51F7"/>
    <w:rsid w:val="000B5241"/>
    <w:rsid w:val="000B5276"/>
    <w:rsid w:val="000B52E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1C"/>
    <w:rsid w:val="000C44A9"/>
    <w:rsid w:val="000C461E"/>
    <w:rsid w:val="000C4B2F"/>
    <w:rsid w:val="000C4B6B"/>
    <w:rsid w:val="000C4F5D"/>
    <w:rsid w:val="000C4FD2"/>
    <w:rsid w:val="000C4FEE"/>
    <w:rsid w:val="000C502B"/>
    <w:rsid w:val="000C5146"/>
    <w:rsid w:val="000C516C"/>
    <w:rsid w:val="000C52B3"/>
    <w:rsid w:val="000C52E0"/>
    <w:rsid w:val="000C52F2"/>
    <w:rsid w:val="000C5450"/>
    <w:rsid w:val="000C55A1"/>
    <w:rsid w:val="000C56B5"/>
    <w:rsid w:val="000C56FB"/>
    <w:rsid w:val="000C572C"/>
    <w:rsid w:val="000C59B9"/>
    <w:rsid w:val="000C59D6"/>
    <w:rsid w:val="000C5A43"/>
    <w:rsid w:val="000C5B84"/>
    <w:rsid w:val="000C5C6D"/>
    <w:rsid w:val="000C6380"/>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046"/>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65"/>
    <w:rsid w:val="000D1F8E"/>
    <w:rsid w:val="000D2293"/>
    <w:rsid w:val="000D26C1"/>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EB3"/>
    <w:rsid w:val="000D6FA9"/>
    <w:rsid w:val="000D6FF4"/>
    <w:rsid w:val="000D7157"/>
    <w:rsid w:val="000D7391"/>
    <w:rsid w:val="000D7443"/>
    <w:rsid w:val="000D747C"/>
    <w:rsid w:val="000D7574"/>
    <w:rsid w:val="000D7642"/>
    <w:rsid w:val="000D7751"/>
    <w:rsid w:val="000D7838"/>
    <w:rsid w:val="000D7846"/>
    <w:rsid w:val="000D7B71"/>
    <w:rsid w:val="000D7C1C"/>
    <w:rsid w:val="000D7D11"/>
    <w:rsid w:val="000D7EF4"/>
    <w:rsid w:val="000E03A3"/>
    <w:rsid w:val="000E064F"/>
    <w:rsid w:val="000E066E"/>
    <w:rsid w:val="000E08E9"/>
    <w:rsid w:val="000E0910"/>
    <w:rsid w:val="000E0A43"/>
    <w:rsid w:val="000E0B6C"/>
    <w:rsid w:val="000E0BDC"/>
    <w:rsid w:val="000E12AF"/>
    <w:rsid w:val="000E1334"/>
    <w:rsid w:val="000E1397"/>
    <w:rsid w:val="000E1586"/>
    <w:rsid w:val="000E15A3"/>
    <w:rsid w:val="000E1AB3"/>
    <w:rsid w:val="000E1AF2"/>
    <w:rsid w:val="000E1B22"/>
    <w:rsid w:val="000E1B92"/>
    <w:rsid w:val="000E1CD3"/>
    <w:rsid w:val="000E2013"/>
    <w:rsid w:val="000E22A2"/>
    <w:rsid w:val="000E2490"/>
    <w:rsid w:val="000E294A"/>
    <w:rsid w:val="000E2B24"/>
    <w:rsid w:val="000E2B63"/>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1E1"/>
    <w:rsid w:val="000E6412"/>
    <w:rsid w:val="000E6520"/>
    <w:rsid w:val="000E6557"/>
    <w:rsid w:val="000E65D7"/>
    <w:rsid w:val="000E6672"/>
    <w:rsid w:val="000E66AA"/>
    <w:rsid w:val="000E683E"/>
    <w:rsid w:val="000E68A4"/>
    <w:rsid w:val="000E695E"/>
    <w:rsid w:val="000E6EC2"/>
    <w:rsid w:val="000E6FB5"/>
    <w:rsid w:val="000E759D"/>
    <w:rsid w:val="000E78C8"/>
    <w:rsid w:val="000E7C5E"/>
    <w:rsid w:val="000E7C87"/>
    <w:rsid w:val="000F01AB"/>
    <w:rsid w:val="000F0265"/>
    <w:rsid w:val="000F02DB"/>
    <w:rsid w:val="000F034C"/>
    <w:rsid w:val="000F0454"/>
    <w:rsid w:val="000F0627"/>
    <w:rsid w:val="000F08E1"/>
    <w:rsid w:val="000F0B54"/>
    <w:rsid w:val="000F0CCC"/>
    <w:rsid w:val="000F0F9A"/>
    <w:rsid w:val="000F1025"/>
    <w:rsid w:val="000F124B"/>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632"/>
    <w:rsid w:val="000F27CB"/>
    <w:rsid w:val="000F27E2"/>
    <w:rsid w:val="000F285C"/>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2E"/>
    <w:rsid w:val="000F4FBE"/>
    <w:rsid w:val="000F51DE"/>
    <w:rsid w:val="000F53F2"/>
    <w:rsid w:val="000F56B2"/>
    <w:rsid w:val="000F5793"/>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4D"/>
    <w:rsid w:val="000F7493"/>
    <w:rsid w:val="000F749A"/>
    <w:rsid w:val="000F7868"/>
    <w:rsid w:val="000F7948"/>
    <w:rsid w:val="000F7978"/>
    <w:rsid w:val="000F797F"/>
    <w:rsid w:val="000F7CA5"/>
    <w:rsid w:val="000F7CE8"/>
    <w:rsid w:val="0010021C"/>
    <w:rsid w:val="001004E1"/>
    <w:rsid w:val="001004EA"/>
    <w:rsid w:val="001006C6"/>
    <w:rsid w:val="00100924"/>
    <w:rsid w:val="00100AF2"/>
    <w:rsid w:val="00100E04"/>
    <w:rsid w:val="00100F49"/>
    <w:rsid w:val="00100F58"/>
    <w:rsid w:val="00101143"/>
    <w:rsid w:val="00101269"/>
    <w:rsid w:val="00101274"/>
    <w:rsid w:val="0010130B"/>
    <w:rsid w:val="001016A9"/>
    <w:rsid w:val="00101826"/>
    <w:rsid w:val="001018BD"/>
    <w:rsid w:val="00101951"/>
    <w:rsid w:val="00101EF7"/>
    <w:rsid w:val="00101F1D"/>
    <w:rsid w:val="001021FA"/>
    <w:rsid w:val="00102231"/>
    <w:rsid w:val="00102302"/>
    <w:rsid w:val="00102303"/>
    <w:rsid w:val="0010233C"/>
    <w:rsid w:val="001023D8"/>
    <w:rsid w:val="001023F1"/>
    <w:rsid w:val="0010246E"/>
    <w:rsid w:val="00102503"/>
    <w:rsid w:val="0010252A"/>
    <w:rsid w:val="0010285E"/>
    <w:rsid w:val="00102890"/>
    <w:rsid w:val="00102916"/>
    <w:rsid w:val="001029DA"/>
    <w:rsid w:val="00102F3E"/>
    <w:rsid w:val="0010305A"/>
    <w:rsid w:val="00103062"/>
    <w:rsid w:val="001035E7"/>
    <w:rsid w:val="001037E6"/>
    <w:rsid w:val="00103C68"/>
    <w:rsid w:val="00103C7E"/>
    <w:rsid w:val="00103E9E"/>
    <w:rsid w:val="001041C3"/>
    <w:rsid w:val="001041F5"/>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8BA"/>
    <w:rsid w:val="00106BE7"/>
    <w:rsid w:val="00106CEF"/>
    <w:rsid w:val="00106D3F"/>
    <w:rsid w:val="00106EE4"/>
    <w:rsid w:val="00106F9F"/>
    <w:rsid w:val="00107635"/>
    <w:rsid w:val="00107832"/>
    <w:rsid w:val="00107A8A"/>
    <w:rsid w:val="00107B8D"/>
    <w:rsid w:val="00107F68"/>
    <w:rsid w:val="00110047"/>
    <w:rsid w:val="001101EE"/>
    <w:rsid w:val="0011031E"/>
    <w:rsid w:val="00110378"/>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01"/>
    <w:rsid w:val="001119CE"/>
    <w:rsid w:val="001121CC"/>
    <w:rsid w:val="001127AD"/>
    <w:rsid w:val="00112847"/>
    <w:rsid w:val="00112898"/>
    <w:rsid w:val="00112D26"/>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3BF"/>
    <w:rsid w:val="0011441E"/>
    <w:rsid w:val="00114462"/>
    <w:rsid w:val="001144E6"/>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32"/>
    <w:rsid w:val="001161D0"/>
    <w:rsid w:val="00116280"/>
    <w:rsid w:val="0011661B"/>
    <w:rsid w:val="001166CD"/>
    <w:rsid w:val="0011681C"/>
    <w:rsid w:val="00116EA1"/>
    <w:rsid w:val="001170BE"/>
    <w:rsid w:val="001177C5"/>
    <w:rsid w:val="00117949"/>
    <w:rsid w:val="001179F4"/>
    <w:rsid w:val="00117ACE"/>
    <w:rsid w:val="00117ADE"/>
    <w:rsid w:val="00117BA8"/>
    <w:rsid w:val="00117D1E"/>
    <w:rsid w:val="00117E60"/>
    <w:rsid w:val="00120041"/>
    <w:rsid w:val="0012007D"/>
    <w:rsid w:val="001202AA"/>
    <w:rsid w:val="001208B9"/>
    <w:rsid w:val="00120ACC"/>
    <w:rsid w:val="00120BE9"/>
    <w:rsid w:val="00120BED"/>
    <w:rsid w:val="00120C09"/>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CF8"/>
    <w:rsid w:val="00121F4A"/>
    <w:rsid w:val="00122004"/>
    <w:rsid w:val="00122108"/>
    <w:rsid w:val="0012222B"/>
    <w:rsid w:val="0012226D"/>
    <w:rsid w:val="00122353"/>
    <w:rsid w:val="0012243F"/>
    <w:rsid w:val="0012273E"/>
    <w:rsid w:val="00122AA2"/>
    <w:rsid w:val="00122CB0"/>
    <w:rsid w:val="00122EBE"/>
    <w:rsid w:val="0012303B"/>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EFD"/>
    <w:rsid w:val="00126F0E"/>
    <w:rsid w:val="001271DA"/>
    <w:rsid w:val="00127399"/>
    <w:rsid w:val="001277C0"/>
    <w:rsid w:val="00127883"/>
    <w:rsid w:val="00127AD4"/>
    <w:rsid w:val="00127CBF"/>
    <w:rsid w:val="00130152"/>
    <w:rsid w:val="001303A7"/>
    <w:rsid w:val="0013047E"/>
    <w:rsid w:val="00130835"/>
    <w:rsid w:val="00130AAE"/>
    <w:rsid w:val="00130B7E"/>
    <w:rsid w:val="00130F38"/>
    <w:rsid w:val="00130FAA"/>
    <w:rsid w:val="00131012"/>
    <w:rsid w:val="0013102C"/>
    <w:rsid w:val="0013118A"/>
    <w:rsid w:val="00131571"/>
    <w:rsid w:val="0013162D"/>
    <w:rsid w:val="00131710"/>
    <w:rsid w:val="00131979"/>
    <w:rsid w:val="001319B6"/>
    <w:rsid w:val="00131B27"/>
    <w:rsid w:val="00131CC4"/>
    <w:rsid w:val="001321C7"/>
    <w:rsid w:val="00132487"/>
    <w:rsid w:val="0013276B"/>
    <w:rsid w:val="0013277A"/>
    <w:rsid w:val="001329C0"/>
    <w:rsid w:val="00132A0B"/>
    <w:rsid w:val="00132A33"/>
    <w:rsid w:val="00132D33"/>
    <w:rsid w:val="00132F15"/>
    <w:rsid w:val="00132FFC"/>
    <w:rsid w:val="0013307E"/>
    <w:rsid w:val="001331EC"/>
    <w:rsid w:val="0013326A"/>
    <w:rsid w:val="00133536"/>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3CD"/>
    <w:rsid w:val="001346CA"/>
    <w:rsid w:val="0013497B"/>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68F"/>
    <w:rsid w:val="0013677D"/>
    <w:rsid w:val="00136937"/>
    <w:rsid w:val="00136B37"/>
    <w:rsid w:val="00136B5B"/>
    <w:rsid w:val="00136BA9"/>
    <w:rsid w:val="001371A2"/>
    <w:rsid w:val="00137513"/>
    <w:rsid w:val="001379F1"/>
    <w:rsid w:val="00137A51"/>
    <w:rsid w:val="00137C6E"/>
    <w:rsid w:val="00137EB7"/>
    <w:rsid w:val="00137F5E"/>
    <w:rsid w:val="00137FF4"/>
    <w:rsid w:val="00140349"/>
    <w:rsid w:val="0014040C"/>
    <w:rsid w:val="001404C1"/>
    <w:rsid w:val="001405A5"/>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04"/>
    <w:rsid w:val="00141D82"/>
    <w:rsid w:val="00141E9A"/>
    <w:rsid w:val="0014206D"/>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86"/>
    <w:rsid w:val="00143E92"/>
    <w:rsid w:val="00143F01"/>
    <w:rsid w:val="00143FC3"/>
    <w:rsid w:val="00144399"/>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63C"/>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4"/>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6E"/>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18"/>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47A"/>
    <w:rsid w:val="001624F0"/>
    <w:rsid w:val="00162505"/>
    <w:rsid w:val="0016250A"/>
    <w:rsid w:val="00162A7A"/>
    <w:rsid w:val="00162B35"/>
    <w:rsid w:val="00162C3B"/>
    <w:rsid w:val="00162C53"/>
    <w:rsid w:val="00162E2F"/>
    <w:rsid w:val="00162E78"/>
    <w:rsid w:val="00162EF1"/>
    <w:rsid w:val="00163412"/>
    <w:rsid w:val="001638AE"/>
    <w:rsid w:val="00163985"/>
    <w:rsid w:val="001639D5"/>
    <w:rsid w:val="001639F4"/>
    <w:rsid w:val="001639FC"/>
    <w:rsid w:val="00163A50"/>
    <w:rsid w:val="00163B78"/>
    <w:rsid w:val="00163C03"/>
    <w:rsid w:val="00163D6F"/>
    <w:rsid w:val="00163FA1"/>
    <w:rsid w:val="00164748"/>
    <w:rsid w:val="00164755"/>
    <w:rsid w:val="0016485E"/>
    <w:rsid w:val="001648A0"/>
    <w:rsid w:val="00164A6C"/>
    <w:rsid w:val="00164BB7"/>
    <w:rsid w:val="00164BCB"/>
    <w:rsid w:val="00164CFA"/>
    <w:rsid w:val="00164D8E"/>
    <w:rsid w:val="00164F3E"/>
    <w:rsid w:val="0016548C"/>
    <w:rsid w:val="0016552D"/>
    <w:rsid w:val="00165572"/>
    <w:rsid w:val="00165788"/>
    <w:rsid w:val="00165D3F"/>
    <w:rsid w:val="00165DBE"/>
    <w:rsid w:val="00165E88"/>
    <w:rsid w:val="00165F10"/>
    <w:rsid w:val="00166066"/>
    <w:rsid w:val="0016606F"/>
    <w:rsid w:val="001660C4"/>
    <w:rsid w:val="001661F8"/>
    <w:rsid w:val="00166E26"/>
    <w:rsid w:val="00167130"/>
    <w:rsid w:val="00167199"/>
    <w:rsid w:val="00167218"/>
    <w:rsid w:val="001672D1"/>
    <w:rsid w:val="0016738A"/>
    <w:rsid w:val="0016762D"/>
    <w:rsid w:val="00167739"/>
    <w:rsid w:val="0016784D"/>
    <w:rsid w:val="00167A0E"/>
    <w:rsid w:val="00167B2F"/>
    <w:rsid w:val="00167CA9"/>
    <w:rsid w:val="00167CAA"/>
    <w:rsid w:val="00167D27"/>
    <w:rsid w:val="001700C2"/>
    <w:rsid w:val="001700D1"/>
    <w:rsid w:val="00170142"/>
    <w:rsid w:val="001702F5"/>
    <w:rsid w:val="001705BE"/>
    <w:rsid w:val="00170636"/>
    <w:rsid w:val="0017071F"/>
    <w:rsid w:val="001708E3"/>
    <w:rsid w:val="0017095D"/>
    <w:rsid w:val="00170A55"/>
    <w:rsid w:val="00170EB9"/>
    <w:rsid w:val="00170F05"/>
    <w:rsid w:val="00170F17"/>
    <w:rsid w:val="0017116B"/>
    <w:rsid w:val="001711BD"/>
    <w:rsid w:val="00171379"/>
    <w:rsid w:val="001714A3"/>
    <w:rsid w:val="001715A4"/>
    <w:rsid w:val="0017162A"/>
    <w:rsid w:val="00171852"/>
    <w:rsid w:val="00171927"/>
    <w:rsid w:val="00171977"/>
    <w:rsid w:val="001719F1"/>
    <w:rsid w:val="00171BA5"/>
    <w:rsid w:val="00171D7B"/>
    <w:rsid w:val="00171EB1"/>
    <w:rsid w:val="00171FCE"/>
    <w:rsid w:val="00171FDA"/>
    <w:rsid w:val="001722C7"/>
    <w:rsid w:val="00172360"/>
    <w:rsid w:val="00172681"/>
    <w:rsid w:val="0017268A"/>
    <w:rsid w:val="001726C3"/>
    <w:rsid w:val="001728B2"/>
    <w:rsid w:val="001728CC"/>
    <w:rsid w:val="001729C6"/>
    <w:rsid w:val="00172A00"/>
    <w:rsid w:val="00172B2C"/>
    <w:rsid w:val="00172FD5"/>
    <w:rsid w:val="001733D6"/>
    <w:rsid w:val="001735E7"/>
    <w:rsid w:val="00173618"/>
    <w:rsid w:val="00173716"/>
    <w:rsid w:val="001737CA"/>
    <w:rsid w:val="00173BE0"/>
    <w:rsid w:val="00173E3C"/>
    <w:rsid w:val="00174020"/>
    <w:rsid w:val="0017434D"/>
    <w:rsid w:val="00174383"/>
    <w:rsid w:val="001747D7"/>
    <w:rsid w:val="001747FF"/>
    <w:rsid w:val="00174B48"/>
    <w:rsid w:val="00174C15"/>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6E75"/>
    <w:rsid w:val="0017749F"/>
    <w:rsid w:val="00177512"/>
    <w:rsid w:val="00177736"/>
    <w:rsid w:val="001777BE"/>
    <w:rsid w:val="0017784D"/>
    <w:rsid w:val="00177C8B"/>
    <w:rsid w:val="00177ED3"/>
    <w:rsid w:val="00177F46"/>
    <w:rsid w:val="00177F96"/>
    <w:rsid w:val="001800A9"/>
    <w:rsid w:val="00180235"/>
    <w:rsid w:val="001802EB"/>
    <w:rsid w:val="0018045B"/>
    <w:rsid w:val="00180515"/>
    <w:rsid w:val="00180561"/>
    <w:rsid w:val="001809BD"/>
    <w:rsid w:val="00180CAF"/>
    <w:rsid w:val="00180DAC"/>
    <w:rsid w:val="00181007"/>
    <w:rsid w:val="001811CD"/>
    <w:rsid w:val="00181419"/>
    <w:rsid w:val="00181573"/>
    <w:rsid w:val="001815EC"/>
    <w:rsid w:val="00181A9D"/>
    <w:rsid w:val="00181A9F"/>
    <w:rsid w:val="00181E1C"/>
    <w:rsid w:val="001821B7"/>
    <w:rsid w:val="001821C0"/>
    <w:rsid w:val="001823A6"/>
    <w:rsid w:val="00182512"/>
    <w:rsid w:val="00182675"/>
    <w:rsid w:val="0018287A"/>
    <w:rsid w:val="00182B7A"/>
    <w:rsid w:val="00182BB3"/>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AA1"/>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918"/>
    <w:rsid w:val="00190A80"/>
    <w:rsid w:val="00190AE0"/>
    <w:rsid w:val="00190B66"/>
    <w:rsid w:val="00190C2B"/>
    <w:rsid w:val="00190DD3"/>
    <w:rsid w:val="00190FD1"/>
    <w:rsid w:val="00191100"/>
    <w:rsid w:val="0019129C"/>
    <w:rsid w:val="00191666"/>
    <w:rsid w:val="001918C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615"/>
    <w:rsid w:val="0019392A"/>
    <w:rsid w:val="00193956"/>
    <w:rsid w:val="00193EC4"/>
    <w:rsid w:val="0019400F"/>
    <w:rsid w:val="00194010"/>
    <w:rsid w:val="001940E3"/>
    <w:rsid w:val="00194176"/>
    <w:rsid w:val="001942A3"/>
    <w:rsid w:val="001946BB"/>
    <w:rsid w:val="00194888"/>
    <w:rsid w:val="00194B81"/>
    <w:rsid w:val="00194C01"/>
    <w:rsid w:val="00194C02"/>
    <w:rsid w:val="00194CA7"/>
    <w:rsid w:val="00194DDE"/>
    <w:rsid w:val="0019512B"/>
    <w:rsid w:val="0019512E"/>
    <w:rsid w:val="0019519D"/>
    <w:rsid w:val="0019545F"/>
    <w:rsid w:val="001954AA"/>
    <w:rsid w:val="001954EA"/>
    <w:rsid w:val="00195737"/>
    <w:rsid w:val="001958FE"/>
    <w:rsid w:val="001959F7"/>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42"/>
    <w:rsid w:val="001A157B"/>
    <w:rsid w:val="001A1626"/>
    <w:rsid w:val="001A16E3"/>
    <w:rsid w:val="001A18D6"/>
    <w:rsid w:val="001A1E6C"/>
    <w:rsid w:val="001A1F46"/>
    <w:rsid w:val="001A2095"/>
    <w:rsid w:val="001A20B1"/>
    <w:rsid w:val="001A20EE"/>
    <w:rsid w:val="001A21F9"/>
    <w:rsid w:val="001A24C0"/>
    <w:rsid w:val="001A24EF"/>
    <w:rsid w:val="001A2AB6"/>
    <w:rsid w:val="001A2B33"/>
    <w:rsid w:val="001A2B62"/>
    <w:rsid w:val="001A2C64"/>
    <w:rsid w:val="001A2DA3"/>
    <w:rsid w:val="001A2DBF"/>
    <w:rsid w:val="001A2F1A"/>
    <w:rsid w:val="001A30F6"/>
    <w:rsid w:val="001A30FD"/>
    <w:rsid w:val="001A3226"/>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400"/>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7C"/>
    <w:rsid w:val="001A69B8"/>
    <w:rsid w:val="001A6A43"/>
    <w:rsid w:val="001A6B57"/>
    <w:rsid w:val="001A7021"/>
    <w:rsid w:val="001A710E"/>
    <w:rsid w:val="001A718B"/>
    <w:rsid w:val="001A736E"/>
    <w:rsid w:val="001A73E5"/>
    <w:rsid w:val="001A7700"/>
    <w:rsid w:val="001A7901"/>
    <w:rsid w:val="001A7912"/>
    <w:rsid w:val="001A7985"/>
    <w:rsid w:val="001A79E5"/>
    <w:rsid w:val="001A7ACC"/>
    <w:rsid w:val="001A7CF5"/>
    <w:rsid w:val="001B0109"/>
    <w:rsid w:val="001B0673"/>
    <w:rsid w:val="001B0679"/>
    <w:rsid w:val="001B0722"/>
    <w:rsid w:val="001B08C3"/>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1D84"/>
    <w:rsid w:val="001B2021"/>
    <w:rsid w:val="001B244B"/>
    <w:rsid w:val="001B2477"/>
    <w:rsid w:val="001B2643"/>
    <w:rsid w:val="001B26A7"/>
    <w:rsid w:val="001B27F2"/>
    <w:rsid w:val="001B27F3"/>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C5"/>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2F"/>
    <w:rsid w:val="001B6E55"/>
    <w:rsid w:val="001B7071"/>
    <w:rsid w:val="001B7103"/>
    <w:rsid w:val="001B7574"/>
    <w:rsid w:val="001B75B2"/>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AC5"/>
    <w:rsid w:val="001C2CC9"/>
    <w:rsid w:val="001C2E42"/>
    <w:rsid w:val="001C2F53"/>
    <w:rsid w:val="001C2F7E"/>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27B"/>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13"/>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A06"/>
    <w:rsid w:val="001D4B90"/>
    <w:rsid w:val="001D4E1F"/>
    <w:rsid w:val="001D4E70"/>
    <w:rsid w:val="001D4EA2"/>
    <w:rsid w:val="001D5295"/>
    <w:rsid w:val="001D552C"/>
    <w:rsid w:val="001D55D8"/>
    <w:rsid w:val="001D5614"/>
    <w:rsid w:val="001D5697"/>
    <w:rsid w:val="001D5D23"/>
    <w:rsid w:val="001D5FB8"/>
    <w:rsid w:val="001D605D"/>
    <w:rsid w:val="001D613C"/>
    <w:rsid w:val="001D617C"/>
    <w:rsid w:val="001D6473"/>
    <w:rsid w:val="001D65CA"/>
    <w:rsid w:val="001D67A6"/>
    <w:rsid w:val="001D68C2"/>
    <w:rsid w:val="001D68E5"/>
    <w:rsid w:val="001D690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BA4"/>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46"/>
    <w:rsid w:val="001E30D6"/>
    <w:rsid w:val="001E331E"/>
    <w:rsid w:val="001E34AB"/>
    <w:rsid w:val="001E34AE"/>
    <w:rsid w:val="001E34E2"/>
    <w:rsid w:val="001E356F"/>
    <w:rsid w:val="001E357B"/>
    <w:rsid w:val="001E391D"/>
    <w:rsid w:val="001E39C2"/>
    <w:rsid w:val="001E39C3"/>
    <w:rsid w:val="001E3A40"/>
    <w:rsid w:val="001E3AF6"/>
    <w:rsid w:val="001E3AFC"/>
    <w:rsid w:val="001E3C64"/>
    <w:rsid w:val="001E3C82"/>
    <w:rsid w:val="001E3F97"/>
    <w:rsid w:val="001E4293"/>
    <w:rsid w:val="001E482D"/>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DF9"/>
    <w:rsid w:val="001E6E3F"/>
    <w:rsid w:val="001E70FE"/>
    <w:rsid w:val="001E73D0"/>
    <w:rsid w:val="001E7681"/>
    <w:rsid w:val="001E76B5"/>
    <w:rsid w:val="001E7944"/>
    <w:rsid w:val="001E7A1C"/>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18"/>
    <w:rsid w:val="001F1BDC"/>
    <w:rsid w:val="001F20D3"/>
    <w:rsid w:val="001F2664"/>
    <w:rsid w:val="001F27DD"/>
    <w:rsid w:val="001F2932"/>
    <w:rsid w:val="001F2950"/>
    <w:rsid w:val="001F2CD8"/>
    <w:rsid w:val="001F2FA8"/>
    <w:rsid w:val="001F3071"/>
    <w:rsid w:val="001F30CD"/>
    <w:rsid w:val="001F3290"/>
    <w:rsid w:val="001F360D"/>
    <w:rsid w:val="001F3634"/>
    <w:rsid w:val="001F36F4"/>
    <w:rsid w:val="001F374E"/>
    <w:rsid w:val="001F3936"/>
    <w:rsid w:val="001F3C64"/>
    <w:rsid w:val="001F3D67"/>
    <w:rsid w:val="001F45E8"/>
    <w:rsid w:val="001F49A2"/>
    <w:rsid w:val="001F4A99"/>
    <w:rsid w:val="001F4B67"/>
    <w:rsid w:val="001F4C70"/>
    <w:rsid w:val="001F4F53"/>
    <w:rsid w:val="001F5303"/>
    <w:rsid w:val="001F5342"/>
    <w:rsid w:val="001F5489"/>
    <w:rsid w:val="001F558D"/>
    <w:rsid w:val="001F586F"/>
    <w:rsid w:val="001F5977"/>
    <w:rsid w:val="001F5C82"/>
    <w:rsid w:val="001F5D5E"/>
    <w:rsid w:val="001F5E77"/>
    <w:rsid w:val="001F5F36"/>
    <w:rsid w:val="001F5FD3"/>
    <w:rsid w:val="001F5FF3"/>
    <w:rsid w:val="001F603B"/>
    <w:rsid w:val="001F62C9"/>
    <w:rsid w:val="001F688D"/>
    <w:rsid w:val="001F6BF7"/>
    <w:rsid w:val="001F6DA8"/>
    <w:rsid w:val="001F6FDF"/>
    <w:rsid w:val="001F7002"/>
    <w:rsid w:val="001F7025"/>
    <w:rsid w:val="001F7055"/>
    <w:rsid w:val="001F733F"/>
    <w:rsid w:val="001F7485"/>
    <w:rsid w:val="001F77E8"/>
    <w:rsid w:val="001F7915"/>
    <w:rsid w:val="001F793E"/>
    <w:rsid w:val="001F7A00"/>
    <w:rsid w:val="001F7AAF"/>
    <w:rsid w:val="001F7B70"/>
    <w:rsid w:val="001F7C0A"/>
    <w:rsid w:val="001F7D7B"/>
    <w:rsid w:val="001F7E90"/>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7C3"/>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0F0"/>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56A"/>
    <w:rsid w:val="00212759"/>
    <w:rsid w:val="002128A3"/>
    <w:rsid w:val="00212927"/>
    <w:rsid w:val="00212D51"/>
    <w:rsid w:val="00212DB6"/>
    <w:rsid w:val="002132A2"/>
    <w:rsid w:val="002135C8"/>
    <w:rsid w:val="00213691"/>
    <w:rsid w:val="00213B6F"/>
    <w:rsid w:val="00213D0A"/>
    <w:rsid w:val="00213E82"/>
    <w:rsid w:val="00213FEC"/>
    <w:rsid w:val="0021402D"/>
    <w:rsid w:val="002146C9"/>
    <w:rsid w:val="00214B4B"/>
    <w:rsid w:val="00214B56"/>
    <w:rsid w:val="00214C89"/>
    <w:rsid w:val="0021511A"/>
    <w:rsid w:val="002152B2"/>
    <w:rsid w:val="002152C0"/>
    <w:rsid w:val="0021574F"/>
    <w:rsid w:val="00215B5C"/>
    <w:rsid w:val="00215CDA"/>
    <w:rsid w:val="00215CDC"/>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B62"/>
    <w:rsid w:val="00220CDB"/>
    <w:rsid w:val="00220E21"/>
    <w:rsid w:val="00220ECC"/>
    <w:rsid w:val="00220F0D"/>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879"/>
    <w:rsid w:val="00223B55"/>
    <w:rsid w:val="00223D76"/>
    <w:rsid w:val="00223FDA"/>
    <w:rsid w:val="002240ED"/>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7DE"/>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876"/>
    <w:rsid w:val="0023099C"/>
    <w:rsid w:val="00230B89"/>
    <w:rsid w:val="00230BF4"/>
    <w:rsid w:val="00230C0E"/>
    <w:rsid w:val="00230DF6"/>
    <w:rsid w:val="00230E27"/>
    <w:rsid w:val="002310A5"/>
    <w:rsid w:val="00231664"/>
    <w:rsid w:val="00231688"/>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4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EF1"/>
    <w:rsid w:val="00235FF5"/>
    <w:rsid w:val="002360B6"/>
    <w:rsid w:val="0023616A"/>
    <w:rsid w:val="002361D4"/>
    <w:rsid w:val="002363C9"/>
    <w:rsid w:val="00236477"/>
    <w:rsid w:val="00236623"/>
    <w:rsid w:val="002366C6"/>
    <w:rsid w:val="00236764"/>
    <w:rsid w:val="00236774"/>
    <w:rsid w:val="00236777"/>
    <w:rsid w:val="002367EE"/>
    <w:rsid w:val="00236981"/>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0C5"/>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3DBF"/>
    <w:rsid w:val="0024488C"/>
    <w:rsid w:val="00244B7E"/>
    <w:rsid w:val="00244DE4"/>
    <w:rsid w:val="00245030"/>
    <w:rsid w:val="00245974"/>
    <w:rsid w:val="002459E3"/>
    <w:rsid w:val="00245A1F"/>
    <w:rsid w:val="00245AA6"/>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1FE3"/>
    <w:rsid w:val="002520E1"/>
    <w:rsid w:val="00252364"/>
    <w:rsid w:val="002523E2"/>
    <w:rsid w:val="002524A8"/>
    <w:rsid w:val="00252543"/>
    <w:rsid w:val="00252859"/>
    <w:rsid w:val="00252B8D"/>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5A"/>
    <w:rsid w:val="00257983"/>
    <w:rsid w:val="002579E4"/>
    <w:rsid w:val="00257A6F"/>
    <w:rsid w:val="00257A7B"/>
    <w:rsid w:val="00257BAF"/>
    <w:rsid w:val="00257DAE"/>
    <w:rsid w:val="0026001F"/>
    <w:rsid w:val="00260159"/>
    <w:rsid w:val="00260164"/>
    <w:rsid w:val="002604CD"/>
    <w:rsid w:val="00260667"/>
    <w:rsid w:val="00260706"/>
    <w:rsid w:val="00260A51"/>
    <w:rsid w:val="00260A80"/>
    <w:rsid w:val="00260F13"/>
    <w:rsid w:val="00261043"/>
    <w:rsid w:val="0026111C"/>
    <w:rsid w:val="0026112A"/>
    <w:rsid w:val="0026140B"/>
    <w:rsid w:val="002615F9"/>
    <w:rsid w:val="00261778"/>
    <w:rsid w:val="002617C1"/>
    <w:rsid w:val="00261A43"/>
    <w:rsid w:val="00261F6F"/>
    <w:rsid w:val="0026221E"/>
    <w:rsid w:val="00262653"/>
    <w:rsid w:val="00262A9A"/>
    <w:rsid w:val="00262BCE"/>
    <w:rsid w:val="00262BD1"/>
    <w:rsid w:val="00262BF8"/>
    <w:rsid w:val="00262CD0"/>
    <w:rsid w:val="00262E7B"/>
    <w:rsid w:val="0026320B"/>
    <w:rsid w:val="0026343A"/>
    <w:rsid w:val="002634CF"/>
    <w:rsid w:val="002634F1"/>
    <w:rsid w:val="002634FE"/>
    <w:rsid w:val="002635EE"/>
    <w:rsid w:val="002636C0"/>
    <w:rsid w:val="00263767"/>
    <w:rsid w:val="002638DF"/>
    <w:rsid w:val="00263A29"/>
    <w:rsid w:val="00263B8E"/>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43F"/>
    <w:rsid w:val="0026656B"/>
    <w:rsid w:val="002667D9"/>
    <w:rsid w:val="002668C4"/>
    <w:rsid w:val="0026694B"/>
    <w:rsid w:val="00266961"/>
    <w:rsid w:val="00266AF3"/>
    <w:rsid w:val="00266BEA"/>
    <w:rsid w:val="00266FA8"/>
    <w:rsid w:val="00266FC0"/>
    <w:rsid w:val="00267060"/>
    <w:rsid w:val="0026709A"/>
    <w:rsid w:val="00267184"/>
    <w:rsid w:val="002671B2"/>
    <w:rsid w:val="0026773B"/>
    <w:rsid w:val="002679E4"/>
    <w:rsid w:val="00267B37"/>
    <w:rsid w:val="00267C1C"/>
    <w:rsid w:val="00267CF4"/>
    <w:rsid w:val="00267F6F"/>
    <w:rsid w:val="00270193"/>
    <w:rsid w:val="002702A5"/>
    <w:rsid w:val="00270445"/>
    <w:rsid w:val="0027047C"/>
    <w:rsid w:val="0027062D"/>
    <w:rsid w:val="00270AB7"/>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1BE"/>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2DE"/>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0A1"/>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73"/>
    <w:rsid w:val="00287A8D"/>
    <w:rsid w:val="00287BA9"/>
    <w:rsid w:val="00287BB3"/>
    <w:rsid w:val="00287C94"/>
    <w:rsid w:val="00287EC4"/>
    <w:rsid w:val="002900E2"/>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A4"/>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31E"/>
    <w:rsid w:val="002943F0"/>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1DF"/>
    <w:rsid w:val="00295393"/>
    <w:rsid w:val="00295500"/>
    <w:rsid w:val="002955FB"/>
    <w:rsid w:val="0029565B"/>
    <w:rsid w:val="00295A6A"/>
    <w:rsid w:val="00295F50"/>
    <w:rsid w:val="00295FAF"/>
    <w:rsid w:val="002963BD"/>
    <w:rsid w:val="0029687C"/>
    <w:rsid w:val="00296B06"/>
    <w:rsid w:val="00296BC0"/>
    <w:rsid w:val="00296CD5"/>
    <w:rsid w:val="00296F6F"/>
    <w:rsid w:val="00297019"/>
    <w:rsid w:val="0029723F"/>
    <w:rsid w:val="002972C8"/>
    <w:rsid w:val="002973E5"/>
    <w:rsid w:val="0029750F"/>
    <w:rsid w:val="00297578"/>
    <w:rsid w:val="00297867"/>
    <w:rsid w:val="00297888"/>
    <w:rsid w:val="00297CE7"/>
    <w:rsid w:val="00297D37"/>
    <w:rsid w:val="00297F61"/>
    <w:rsid w:val="002A0390"/>
    <w:rsid w:val="002A03B1"/>
    <w:rsid w:val="002A03B8"/>
    <w:rsid w:val="002A0436"/>
    <w:rsid w:val="002A08D4"/>
    <w:rsid w:val="002A0B0B"/>
    <w:rsid w:val="002A0B4C"/>
    <w:rsid w:val="002A0B97"/>
    <w:rsid w:val="002A0CE0"/>
    <w:rsid w:val="002A0CF3"/>
    <w:rsid w:val="002A0E50"/>
    <w:rsid w:val="002A0F21"/>
    <w:rsid w:val="002A0F6A"/>
    <w:rsid w:val="002A10E1"/>
    <w:rsid w:val="002A11FA"/>
    <w:rsid w:val="002A1427"/>
    <w:rsid w:val="002A14B8"/>
    <w:rsid w:val="002A1880"/>
    <w:rsid w:val="002A18E2"/>
    <w:rsid w:val="002A19D7"/>
    <w:rsid w:val="002A1A2A"/>
    <w:rsid w:val="002A1B55"/>
    <w:rsid w:val="002A1BD5"/>
    <w:rsid w:val="002A1EFD"/>
    <w:rsid w:val="002A1F70"/>
    <w:rsid w:val="002A1FC4"/>
    <w:rsid w:val="002A219A"/>
    <w:rsid w:val="002A22C2"/>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EF2"/>
    <w:rsid w:val="002A5F0C"/>
    <w:rsid w:val="002A612B"/>
    <w:rsid w:val="002A621E"/>
    <w:rsid w:val="002A62BD"/>
    <w:rsid w:val="002A62F3"/>
    <w:rsid w:val="002A632E"/>
    <w:rsid w:val="002A6662"/>
    <w:rsid w:val="002A6769"/>
    <w:rsid w:val="002A68F4"/>
    <w:rsid w:val="002A6B30"/>
    <w:rsid w:val="002A6E39"/>
    <w:rsid w:val="002A6E6D"/>
    <w:rsid w:val="002A7042"/>
    <w:rsid w:val="002A7067"/>
    <w:rsid w:val="002A72C9"/>
    <w:rsid w:val="002A7484"/>
    <w:rsid w:val="002A75E7"/>
    <w:rsid w:val="002A76E0"/>
    <w:rsid w:val="002A7AFE"/>
    <w:rsid w:val="002A7D48"/>
    <w:rsid w:val="002A7D99"/>
    <w:rsid w:val="002B00D9"/>
    <w:rsid w:val="002B0141"/>
    <w:rsid w:val="002B0270"/>
    <w:rsid w:val="002B0334"/>
    <w:rsid w:val="002B038C"/>
    <w:rsid w:val="002B0447"/>
    <w:rsid w:val="002B05A2"/>
    <w:rsid w:val="002B0ADA"/>
    <w:rsid w:val="002B0C0B"/>
    <w:rsid w:val="002B0EEC"/>
    <w:rsid w:val="002B11FF"/>
    <w:rsid w:val="002B132B"/>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6C2"/>
    <w:rsid w:val="002B4946"/>
    <w:rsid w:val="002B4ACE"/>
    <w:rsid w:val="002B4BDE"/>
    <w:rsid w:val="002B4C0D"/>
    <w:rsid w:val="002B4C5A"/>
    <w:rsid w:val="002B4CAF"/>
    <w:rsid w:val="002B4CCE"/>
    <w:rsid w:val="002B4D74"/>
    <w:rsid w:val="002B5504"/>
    <w:rsid w:val="002B5731"/>
    <w:rsid w:val="002B5764"/>
    <w:rsid w:val="002B5907"/>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B79"/>
    <w:rsid w:val="002C0C7F"/>
    <w:rsid w:val="002C0CE8"/>
    <w:rsid w:val="002C0DC9"/>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02"/>
    <w:rsid w:val="002C3D1D"/>
    <w:rsid w:val="002C3E9B"/>
    <w:rsid w:val="002C3EEB"/>
    <w:rsid w:val="002C4018"/>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19B"/>
    <w:rsid w:val="002C62EF"/>
    <w:rsid w:val="002C6546"/>
    <w:rsid w:val="002C677D"/>
    <w:rsid w:val="002C68A4"/>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7A"/>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A8E"/>
    <w:rsid w:val="002D2B29"/>
    <w:rsid w:val="002D2CDA"/>
    <w:rsid w:val="002D2FAC"/>
    <w:rsid w:val="002D3128"/>
    <w:rsid w:val="002D36B0"/>
    <w:rsid w:val="002D37F9"/>
    <w:rsid w:val="002D392C"/>
    <w:rsid w:val="002D3B0C"/>
    <w:rsid w:val="002D3E9D"/>
    <w:rsid w:val="002D3F3F"/>
    <w:rsid w:val="002D4165"/>
    <w:rsid w:val="002D41A7"/>
    <w:rsid w:val="002D466A"/>
    <w:rsid w:val="002D467D"/>
    <w:rsid w:val="002D4844"/>
    <w:rsid w:val="002D48C9"/>
    <w:rsid w:val="002D48DF"/>
    <w:rsid w:val="002D49D7"/>
    <w:rsid w:val="002D4C13"/>
    <w:rsid w:val="002D4DD1"/>
    <w:rsid w:val="002D511A"/>
    <w:rsid w:val="002D516E"/>
    <w:rsid w:val="002D5203"/>
    <w:rsid w:val="002D52D7"/>
    <w:rsid w:val="002D5343"/>
    <w:rsid w:val="002D59B8"/>
    <w:rsid w:val="002D5C6E"/>
    <w:rsid w:val="002D5D6C"/>
    <w:rsid w:val="002D5D9F"/>
    <w:rsid w:val="002D5E04"/>
    <w:rsid w:val="002D5F31"/>
    <w:rsid w:val="002D5F4E"/>
    <w:rsid w:val="002D606C"/>
    <w:rsid w:val="002D613C"/>
    <w:rsid w:val="002D6287"/>
    <w:rsid w:val="002D62AB"/>
    <w:rsid w:val="002D6463"/>
    <w:rsid w:val="002D654E"/>
    <w:rsid w:val="002D6582"/>
    <w:rsid w:val="002D6817"/>
    <w:rsid w:val="002D685B"/>
    <w:rsid w:val="002D6931"/>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105"/>
    <w:rsid w:val="002E07BF"/>
    <w:rsid w:val="002E0838"/>
    <w:rsid w:val="002E0AC5"/>
    <w:rsid w:val="002E0ADA"/>
    <w:rsid w:val="002E0C5F"/>
    <w:rsid w:val="002E0CCF"/>
    <w:rsid w:val="002E0F16"/>
    <w:rsid w:val="002E0F18"/>
    <w:rsid w:val="002E10B4"/>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A52"/>
    <w:rsid w:val="002E2CD2"/>
    <w:rsid w:val="002E2D82"/>
    <w:rsid w:val="002E2E09"/>
    <w:rsid w:val="002E2F5C"/>
    <w:rsid w:val="002E2FCA"/>
    <w:rsid w:val="002E3374"/>
    <w:rsid w:val="002E33B9"/>
    <w:rsid w:val="002E3497"/>
    <w:rsid w:val="002E3873"/>
    <w:rsid w:val="002E38BB"/>
    <w:rsid w:val="002E3A12"/>
    <w:rsid w:val="002E3A88"/>
    <w:rsid w:val="002E3B2E"/>
    <w:rsid w:val="002E3C11"/>
    <w:rsid w:val="002E46D8"/>
    <w:rsid w:val="002E486A"/>
    <w:rsid w:val="002E49F9"/>
    <w:rsid w:val="002E4A7E"/>
    <w:rsid w:val="002E4AD9"/>
    <w:rsid w:val="002E4B0D"/>
    <w:rsid w:val="002E4BA5"/>
    <w:rsid w:val="002E4D34"/>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5B5"/>
    <w:rsid w:val="002E674E"/>
    <w:rsid w:val="002E6D4B"/>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0FC1"/>
    <w:rsid w:val="002F1164"/>
    <w:rsid w:val="002F13E6"/>
    <w:rsid w:val="002F14B9"/>
    <w:rsid w:val="002F17C9"/>
    <w:rsid w:val="002F194E"/>
    <w:rsid w:val="002F1989"/>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1B"/>
    <w:rsid w:val="002F33B6"/>
    <w:rsid w:val="002F3420"/>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921"/>
    <w:rsid w:val="002F4AFD"/>
    <w:rsid w:val="002F4BDE"/>
    <w:rsid w:val="002F4D65"/>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15"/>
    <w:rsid w:val="002F63EA"/>
    <w:rsid w:val="002F65A9"/>
    <w:rsid w:val="002F66D0"/>
    <w:rsid w:val="002F69C1"/>
    <w:rsid w:val="002F6C1F"/>
    <w:rsid w:val="002F6D3A"/>
    <w:rsid w:val="002F70A1"/>
    <w:rsid w:val="002F72F2"/>
    <w:rsid w:val="002F733C"/>
    <w:rsid w:val="002F7464"/>
    <w:rsid w:val="002F76A9"/>
    <w:rsid w:val="002F76FC"/>
    <w:rsid w:val="002F7891"/>
    <w:rsid w:val="002F7944"/>
    <w:rsid w:val="002F7CDE"/>
    <w:rsid w:val="002F7DF1"/>
    <w:rsid w:val="002F7E51"/>
    <w:rsid w:val="0030037C"/>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12"/>
    <w:rsid w:val="00307725"/>
    <w:rsid w:val="003077E2"/>
    <w:rsid w:val="0030781A"/>
    <w:rsid w:val="00307BB5"/>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82B"/>
    <w:rsid w:val="003118FD"/>
    <w:rsid w:val="003119AC"/>
    <w:rsid w:val="00311B71"/>
    <w:rsid w:val="00311BDE"/>
    <w:rsid w:val="00311E79"/>
    <w:rsid w:val="00311E8F"/>
    <w:rsid w:val="00312037"/>
    <w:rsid w:val="0031220B"/>
    <w:rsid w:val="003122A7"/>
    <w:rsid w:val="0031247F"/>
    <w:rsid w:val="00312673"/>
    <w:rsid w:val="003126FC"/>
    <w:rsid w:val="003127C4"/>
    <w:rsid w:val="00312944"/>
    <w:rsid w:val="00312D65"/>
    <w:rsid w:val="00312E83"/>
    <w:rsid w:val="00312E96"/>
    <w:rsid w:val="0031303A"/>
    <w:rsid w:val="003131F7"/>
    <w:rsid w:val="00313327"/>
    <w:rsid w:val="00313341"/>
    <w:rsid w:val="00313393"/>
    <w:rsid w:val="003134D3"/>
    <w:rsid w:val="0031361F"/>
    <w:rsid w:val="00313642"/>
    <w:rsid w:val="0031366D"/>
    <w:rsid w:val="003136C7"/>
    <w:rsid w:val="003136F7"/>
    <w:rsid w:val="003138D1"/>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9D9"/>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0B0"/>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56"/>
    <w:rsid w:val="0032266D"/>
    <w:rsid w:val="00322760"/>
    <w:rsid w:val="003227DC"/>
    <w:rsid w:val="003229EA"/>
    <w:rsid w:val="00322A8B"/>
    <w:rsid w:val="00322B54"/>
    <w:rsid w:val="00322DFA"/>
    <w:rsid w:val="00322F08"/>
    <w:rsid w:val="00322F59"/>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86"/>
    <w:rsid w:val="0032574F"/>
    <w:rsid w:val="00325768"/>
    <w:rsid w:val="003258D9"/>
    <w:rsid w:val="003258EE"/>
    <w:rsid w:val="0032595E"/>
    <w:rsid w:val="003259D4"/>
    <w:rsid w:val="00325A8B"/>
    <w:rsid w:val="00325B5B"/>
    <w:rsid w:val="00325C03"/>
    <w:rsid w:val="00325C76"/>
    <w:rsid w:val="00325FB5"/>
    <w:rsid w:val="003260B4"/>
    <w:rsid w:val="00326197"/>
    <w:rsid w:val="003261F2"/>
    <w:rsid w:val="00326230"/>
    <w:rsid w:val="00326313"/>
    <w:rsid w:val="0032642B"/>
    <w:rsid w:val="003264CF"/>
    <w:rsid w:val="003267E2"/>
    <w:rsid w:val="0032691A"/>
    <w:rsid w:val="003269CA"/>
    <w:rsid w:val="00326A67"/>
    <w:rsid w:val="00326AB8"/>
    <w:rsid w:val="00326D1E"/>
    <w:rsid w:val="00326D97"/>
    <w:rsid w:val="00326EF5"/>
    <w:rsid w:val="00327172"/>
    <w:rsid w:val="0032725A"/>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4F3"/>
    <w:rsid w:val="00331588"/>
    <w:rsid w:val="003315C0"/>
    <w:rsid w:val="003316E3"/>
    <w:rsid w:val="0033196D"/>
    <w:rsid w:val="00331B5D"/>
    <w:rsid w:val="00331BEA"/>
    <w:rsid w:val="00331E34"/>
    <w:rsid w:val="00331F98"/>
    <w:rsid w:val="00332106"/>
    <w:rsid w:val="003322B5"/>
    <w:rsid w:val="003322E7"/>
    <w:rsid w:val="0033233E"/>
    <w:rsid w:val="0033236B"/>
    <w:rsid w:val="00332495"/>
    <w:rsid w:val="00332573"/>
    <w:rsid w:val="003325D3"/>
    <w:rsid w:val="003325FD"/>
    <w:rsid w:val="00332676"/>
    <w:rsid w:val="00332D0B"/>
    <w:rsid w:val="00332F66"/>
    <w:rsid w:val="00333060"/>
    <w:rsid w:val="003331DF"/>
    <w:rsid w:val="00333329"/>
    <w:rsid w:val="0033373B"/>
    <w:rsid w:val="00333780"/>
    <w:rsid w:val="003339EC"/>
    <w:rsid w:val="00333B4F"/>
    <w:rsid w:val="00333C8F"/>
    <w:rsid w:val="00333E06"/>
    <w:rsid w:val="00333F92"/>
    <w:rsid w:val="00334033"/>
    <w:rsid w:val="00334226"/>
    <w:rsid w:val="003343D8"/>
    <w:rsid w:val="00334417"/>
    <w:rsid w:val="00334978"/>
    <w:rsid w:val="00334B23"/>
    <w:rsid w:val="00334E0D"/>
    <w:rsid w:val="00334E40"/>
    <w:rsid w:val="003350DE"/>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B13"/>
    <w:rsid w:val="00337C4E"/>
    <w:rsid w:val="00337EE8"/>
    <w:rsid w:val="003402D2"/>
    <w:rsid w:val="0034042A"/>
    <w:rsid w:val="0034051D"/>
    <w:rsid w:val="00340662"/>
    <w:rsid w:val="00340703"/>
    <w:rsid w:val="00340724"/>
    <w:rsid w:val="00340834"/>
    <w:rsid w:val="00340F11"/>
    <w:rsid w:val="0034134F"/>
    <w:rsid w:val="00341361"/>
    <w:rsid w:val="00341585"/>
    <w:rsid w:val="00341589"/>
    <w:rsid w:val="003417EF"/>
    <w:rsid w:val="0034185D"/>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D06"/>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64"/>
    <w:rsid w:val="003459F6"/>
    <w:rsid w:val="00345AE9"/>
    <w:rsid w:val="00345E47"/>
    <w:rsid w:val="00345E79"/>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250"/>
    <w:rsid w:val="0034753A"/>
    <w:rsid w:val="003476C1"/>
    <w:rsid w:val="00347D81"/>
    <w:rsid w:val="00347FB1"/>
    <w:rsid w:val="0035013A"/>
    <w:rsid w:val="00350181"/>
    <w:rsid w:val="0035027E"/>
    <w:rsid w:val="00350421"/>
    <w:rsid w:val="0035045C"/>
    <w:rsid w:val="00350689"/>
    <w:rsid w:val="00350812"/>
    <w:rsid w:val="003508F8"/>
    <w:rsid w:val="00350990"/>
    <w:rsid w:val="003509DE"/>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A69"/>
    <w:rsid w:val="00351B3C"/>
    <w:rsid w:val="00351D5C"/>
    <w:rsid w:val="00351D9C"/>
    <w:rsid w:val="00351F67"/>
    <w:rsid w:val="003521E1"/>
    <w:rsid w:val="003522A9"/>
    <w:rsid w:val="00352449"/>
    <w:rsid w:val="0035277E"/>
    <w:rsid w:val="00352E79"/>
    <w:rsid w:val="003531DE"/>
    <w:rsid w:val="003531F4"/>
    <w:rsid w:val="00353236"/>
    <w:rsid w:val="00353427"/>
    <w:rsid w:val="0035376E"/>
    <w:rsid w:val="00353855"/>
    <w:rsid w:val="00353A18"/>
    <w:rsid w:val="00353AC6"/>
    <w:rsid w:val="00353F8D"/>
    <w:rsid w:val="00354011"/>
    <w:rsid w:val="00354534"/>
    <w:rsid w:val="0035493F"/>
    <w:rsid w:val="00354A4D"/>
    <w:rsid w:val="00354A53"/>
    <w:rsid w:val="00354C5F"/>
    <w:rsid w:val="00354C74"/>
    <w:rsid w:val="00354CE0"/>
    <w:rsid w:val="00354D9C"/>
    <w:rsid w:val="003552DA"/>
    <w:rsid w:val="00355578"/>
    <w:rsid w:val="003559F5"/>
    <w:rsid w:val="00355C81"/>
    <w:rsid w:val="00355EE8"/>
    <w:rsid w:val="00356174"/>
    <w:rsid w:val="0035620E"/>
    <w:rsid w:val="0035641A"/>
    <w:rsid w:val="00356445"/>
    <w:rsid w:val="0035656D"/>
    <w:rsid w:val="0035661B"/>
    <w:rsid w:val="00356715"/>
    <w:rsid w:val="00356776"/>
    <w:rsid w:val="0035693A"/>
    <w:rsid w:val="00356AE7"/>
    <w:rsid w:val="00356DE9"/>
    <w:rsid w:val="00356FC3"/>
    <w:rsid w:val="003570C5"/>
    <w:rsid w:val="00357219"/>
    <w:rsid w:val="003573E9"/>
    <w:rsid w:val="00357473"/>
    <w:rsid w:val="00357482"/>
    <w:rsid w:val="0035749F"/>
    <w:rsid w:val="00357566"/>
    <w:rsid w:val="0035756F"/>
    <w:rsid w:val="0035774C"/>
    <w:rsid w:val="003579BD"/>
    <w:rsid w:val="00357B89"/>
    <w:rsid w:val="00357C07"/>
    <w:rsid w:val="00357C0E"/>
    <w:rsid w:val="00357CD7"/>
    <w:rsid w:val="00357CDE"/>
    <w:rsid w:val="0036035A"/>
    <w:rsid w:val="0036065E"/>
    <w:rsid w:val="003607AE"/>
    <w:rsid w:val="003607D4"/>
    <w:rsid w:val="003609B6"/>
    <w:rsid w:val="00360A84"/>
    <w:rsid w:val="00360C92"/>
    <w:rsid w:val="00360D56"/>
    <w:rsid w:val="00360E99"/>
    <w:rsid w:val="00360EC6"/>
    <w:rsid w:val="00361002"/>
    <w:rsid w:val="003610A1"/>
    <w:rsid w:val="003610BD"/>
    <w:rsid w:val="003610DE"/>
    <w:rsid w:val="0036110E"/>
    <w:rsid w:val="003612BF"/>
    <w:rsid w:val="003613CE"/>
    <w:rsid w:val="003615C1"/>
    <w:rsid w:val="003616F8"/>
    <w:rsid w:val="00361739"/>
    <w:rsid w:val="003617A9"/>
    <w:rsid w:val="00361A2A"/>
    <w:rsid w:val="00361E9F"/>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E84"/>
    <w:rsid w:val="00363FE1"/>
    <w:rsid w:val="0036404B"/>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0E"/>
    <w:rsid w:val="00365A5B"/>
    <w:rsid w:val="00365BC7"/>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E3D"/>
    <w:rsid w:val="00366F0E"/>
    <w:rsid w:val="00367193"/>
    <w:rsid w:val="003671BA"/>
    <w:rsid w:val="003678B3"/>
    <w:rsid w:val="00367A92"/>
    <w:rsid w:val="00367B0C"/>
    <w:rsid w:val="00367BA2"/>
    <w:rsid w:val="00367E79"/>
    <w:rsid w:val="003702E1"/>
    <w:rsid w:val="003702E6"/>
    <w:rsid w:val="00370532"/>
    <w:rsid w:val="0037064D"/>
    <w:rsid w:val="00370772"/>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072"/>
    <w:rsid w:val="0037313A"/>
    <w:rsid w:val="00373278"/>
    <w:rsid w:val="003732C7"/>
    <w:rsid w:val="003733DD"/>
    <w:rsid w:val="003735D1"/>
    <w:rsid w:val="00373A4D"/>
    <w:rsid w:val="00373B72"/>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17"/>
    <w:rsid w:val="00374E61"/>
    <w:rsid w:val="00374E7D"/>
    <w:rsid w:val="003751D8"/>
    <w:rsid w:val="00375304"/>
    <w:rsid w:val="00375314"/>
    <w:rsid w:val="003753FE"/>
    <w:rsid w:val="0037542F"/>
    <w:rsid w:val="00375992"/>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77F58"/>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5D"/>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CB1"/>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B2E"/>
    <w:rsid w:val="00385D77"/>
    <w:rsid w:val="00386248"/>
    <w:rsid w:val="0038635C"/>
    <w:rsid w:val="00386646"/>
    <w:rsid w:val="003867D1"/>
    <w:rsid w:val="00386D3E"/>
    <w:rsid w:val="00386EE1"/>
    <w:rsid w:val="00387011"/>
    <w:rsid w:val="003872F9"/>
    <w:rsid w:val="003878F8"/>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C2B"/>
    <w:rsid w:val="00393E06"/>
    <w:rsid w:val="00394136"/>
    <w:rsid w:val="0039434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368"/>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5BB"/>
    <w:rsid w:val="0039765D"/>
    <w:rsid w:val="003977FE"/>
    <w:rsid w:val="003978C7"/>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0B71"/>
    <w:rsid w:val="003A1795"/>
    <w:rsid w:val="003A1A4A"/>
    <w:rsid w:val="003A1A72"/>
    <w:rsid w:val="003A1ADB"/>
    <w:rsid w:val="003A1B3C"/>
    <w:rsid w:val="003A1F9D"/>
    <w:rsid w:val="003A218C"/>
    <w:rsid w:val="003A224F"/>
    <w:rsid w:val="003A22CD"/>
    <w:rsid w:val="003A23A6"/>
    <w:rsid w:val="003A2425"/>
    <w:rsid w:val="003A2486"/>
    <w:rsid w:val="003A24FD"/>
    <w:rsid w:val="003A259D"/>
    <w:rsid w:val="003A26D2"/>
    <w:rsid w:val="003A27EB"/>
    <w:rsid w:val="003A28A2"/>
    <w:rsid w:val="003A29D5"/>
    <w:rsid w:val="003A2C33"/>
    <w:rsid w:val="003A2D70"/>
    <w:rsid w:val="003A2F3E"/>
    <w:rsid w:val="003A3000"/>
    <w:rsid w:val="003A3157"/>
    <w:rsid w:val="003A3229"/>
    <w:rsid w:val="003A34AB"/>
    <w:rsid w:val="003A34D0"/>
    <w:rsid w:val="003A35E2"/>
    <w:rsid w:val="003A3988"/>
    <w:rsid w:val="003A3BC2"/>
    <w:rsid w:val="003A3EA0"/>
    <w:rsid w:val="003A3F44"/>
    <w:rsid w:val="003A401B"/>
    <w:rsid w:val="003A4938"/>
    <w:rsid w:val="003A498C"/>
    <w:rsid w:val="003A4A4D"/>
    <w:rsid w:val="003A4B0C"/>
    <w:rsid w:val="003A4C9D"/>
    <w:rsid w:val="003A4CA2"/>
    <w:rsid w:val="003A4E60"/>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0A"/>
    <w:rsid w:val="003B242C"/>
    <w:rsid w:val="003B256F"/>
    <w:rsid w:val="003B29E2"/>
    <w:rsid w:val="003B2A69"/>
    <w:rsid w:val="003B2B21"/>
    <w:rsid w:val="003B2E4C"/>
    <w:rsid w:val="003B3024"/>
    <w:rsid w:val="003B30F5"/>
    <w:rsid w:val="003B32E7"/>
    <w:rsid w:val="003B33DB"/>
    <w:rsid w:val="003B34D3"/>
    <w:rsid w:val="003B34E9"/>
    <w:rsid w:val="003B35DD"/>
    <w:rsid w:val="003B38BA"/>
    <w:rsid w:val="003B3983"/>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67D"/>
    <w:rsid w:val="003B6B4A"/>
    <w:rsid w:val="003B6D69"/>
    <w:rsid w:val="003B716A"/>
    <w:rsid w:val="003B71D5"/>
    <w:rsid w:val="003B7400"/>
    <w:rsid w:val="003B746A"/>
    <w:rsid w:val="003B792C"/>
    <w:rsid w:val="003B7958"/>
    <w:rsid w:val="003B795A"/>
    <w:rsid w:val="003B7BFE"/>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6E3"/>
    <w:rsid w:val="003C1792"/>
    <w:rsid w:val="003C1818"/>
    <w:rsid w:val="003C188E"/>
    <w:rsid w:val="003C1AC6"/>
    <w:rsid w:val="003C1C57"/>
    <w:rsid w:val="003C1DE4"/>
    <w:rsid w:val="003C2183"/>
    <w:rsid w:val="003C2187"/>
    <w:rsid w:val="003C22BE"/>
    <w:rsid w:val="003C265D"/>
    <w:rsid w:val="003C26DD"/>
    <w:rsid w:val="003C2890"/>
    <w:rsid w:val="003C2C26"/>
    <w:rsid w:val="003C2D34"/>
    <w:rsid w:val="003C2E5C"/>
    <w:rsid w:val="003C2EE7"/>
    <w:rsid w:val="003C2F26"/>
    <w:rsid w:val="003C2F39"/>
    <w:rsid w:val="003C31A9"/>
    <w:rsid w:val="003C3232"/>
    <w:rsid w:val="003C32DD"/>
    <w:rsid w:val="003C344F"/>
    <w:rsid w:val="003C377F"/>
    <w:rsid w:val="003C3796"/>
    <w:rsid w:val="003C37C3"/>
    <w:rsid w:val="003C38D8"/>
    <w:rsid w:val="003C3AB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01"/>
    <w:rsid w:val="003D261C"/>
    <w:rsid w:val="003D2794"/>
    <w:rsid w:val="003D284D"/>
    <w:rsid w:val="003D28B4"/>
    <w:rsid w:val="003D28C4"/>
    <w:rsid w:val="003D2907"/>
    <w:rsid w:val="003D2B2B"/>
    <w:rsid w:val="003D2C91"/>
    <w:rsid w:val="003D2CE1"/>
    <w:rsid w:val="003D2D67"/>
    <w:rsid w:val="003D2DE0"/>
    <w:rsid w:val="003D2E0F"/>
    <w:rsid w:val="003D3040"/>
    <w:rsid w:val="003D308F"/>
    <w:rsid w:val="003D330B"/>
    <w:rsid w:val="003D3369"/>
    <w:rsid w:val="003D3487"/>
    <w:rsid w:val="003D36EE"/>
    <w:rsid w:val="003D39BC"/>
    <w:rsid w:val="003D3A4B"/>
    <w:rsid w:val="003D3B0B"/>
    <w:rsid w:val="003D3C02"/>
    <w:rsid w:val="003D3C64"/>
    <w:rsid w:val="003D3E64"/>
    <w:rsid w:val="003D426B"/>
    <w:rsid w:val="003D42FC"/>
    <w:rsid w:val="003D4416"/>
    <w:rsid w:val="003D45E1"/>
    <w:rsid w:val="003D461E"/>
    <w:rsid w:val="003D46ED"/>
    <w:rsid w:val="003D47DF"/>
    <w:rsid w:val="003D4931"/>
    <w:rsid w:val="003D4A99"/>
    <w:rsid w:val="003D4AB9"/>
    <w:rsid w:val="003D4B7A"/>
    <w:rsid w:val="003D4E3D"/>
    <w:rsid w:val="003D4F7F"/>
    <w:rsid w:val="003D52E2"/>
    <w:rsid w:val="003D52E6"/>
    <w:rsid w:val="003D54AA"/>
    <w:rsid w:val="003D56A4"/>
    <w:rsid w:val="003D5785"/>
    <w:rsid w:val="003D579B"/>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D59"/>
    <w:rsid w:val="003D7EED"/>
    <w:rsid w:val="003D7F71"/>
    <w:rsid w:val="003D7F7B"/>
    <w:rsid w:val="003E000B"/>
    <w:rsid w:val="003E00DB"/>
    <w:rsid w:val="003E0131"/>
    <w:rsid w:val="003E0332"/>
    <w:rsid w:val="003E0700"/>
    <w:rsid w:val="003E0935"/>
    <w:rsid w:val="003E0C11"/>
    <w:rsid w:val="003E0D8B"/>
    <w:rsid w:val="003E0F8C"/>
    <w:rsid w:val="003E10F2"/>
    <w:rsid w:val="003E11C2"/>
    <w:rsid w:val="003E12BB"/>
    <w:rsid w:val="003E1406"/>
    <w:rsid w:val="003E1415"/>
    <w:rsid w:val="003E1900"/>
    <w:rsid w:val="003E1BCD"/>
    <w:rsid w:val="003E1C57"/>
    <w:rsid w:val="003E1CB9"/>
    <w:rsid w:val="003E1F9C"/>
    <w:rsid w:val="003E2035"/>
    <w:rsid w:val="003E2133"/>
    <w:rsid w:val="003E22BF"/>
    <w:rsid w:val="003E25AB"/>
    <w:rsid w:val="003E26B7"/>
    <w:rsid w:val="003E2A23"/>
    <w:rsid w:val="003E2B3E"/>
    <w:rsid w:val="003E2C2E"/>
    <w:rsid w:val="003E2CAB"/>
    <w:rsid w:val="003E2DD3"/>
    <w:rsid w:val="003E30F3"/>
    <w:rsid w:val="003E3217"/>
    <w:rsid w:val="003E325A"/>
    <w:rsid w:val="003E32C5"/>
    <w:rsid w:val="003E32D4"/>
    <w:rsid w:val="003E3355"/>
    <w:rsid w:val="003E336A"/>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12"/>
    <w:rsid w:val="003E4958"/>
    <w:rsid w:val="003E4ADB"/>
    <w:rsid w:val="003E4BD6"/>
    <w:rsid w:val="003E4C0C"/>
    <w:rsid w:val="003E4E9A"/>
    <w:rsid w:val="003E4FEB"/>
    <w:rsid w:val="003E5348"/>
    <w:rsid w:val="003E549C"/>
    <w:rsid w:val="003E55F9"/>
    <w:rsid w:val="003E5683"/>
    <w:rsid w:val="003E56E0"/>
    <w:rsid w:val="003E59F5"/>
    <w:rsid w:val="003E5A4C"/>
    <w:rsid w:val="003E5BEE"/>
    <w:rsid w:val="003E5F14"/>
    <w:rsid w:val="003E5F42"/>
    <w:rsid w:val="003E5F43"/>
    <w:rsid w:val="003E6037"/>
    <w:rsid w:val="003E6179"/>
    <w:rsid w:val="003E62B6"/>
    <w:rsid w:val="003E67AC"/>
    <w:rsid w:val="003E68D9"/>
    <w:rsid w:val="003E6AD4"/>
    <w:rsid w:val="003E6B7F"/>
    <w:rsid w:val="003E6EB6"/>
    <w:rsid w:val="003E6F55"/>
    <w:rsid w:val="003E70B0"/>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0E79"/>
    <w:rsid w:val="003F10D7"/>
    <w:rsid w:val="003F121C"/>
    <w:rsid w:val="003F13B5"/>
    <w:rsid w:val="003F13B7"/>
    <w:rsid w:val="003F162A"/>
    <w:rsid w:val="003F1D1A"/>
    <w:rsid w:val="003F1E11"/>
    <w:rsid w:val="003F2203"/>
    <w:rsid w:val="003F2365"/>
    <w:rsid w:val="003F23E6"/>
    <w:rsid w:val="003F275A"/>
    <w:rsid w:val="003F2867"/>
    <w:rsid w:val="003F2A03"/>
    <w:rsid w:val="003F2A09"/>
    <w:rsid w:val="003F2A8B"/>
    <w:rsid w:val="003F2C19"/>
    <w:rsid w:val="003F2CE9"/>
    <w:rsid w:val="003F309C"/>
    <w:rsid w:val="003F30AF"/>
    <w:rsid w:val="003F30E4"/>
    <w:rsid w:val="003F316D"/>
    <w:rsid w:val="003F320B"/>
    <w:rsid w:val="003F32EC"/>
    <w:rsid w:val="003F33DF"/>
    <w:rsid w:val="003F345E"/>
    <w:rsid w:val="003F3494"/>
    <w:rsid w:val="003F35AA"/>
    <w:rsid w:val="003F36D6"/>
    <w:rsid w:val="003F3A2B"/>
    <w:rsid w:val="003F3A31"/>
    <w:rsid w:val="003F3DD2"/>
    <w:rsid w:val="003F415A"/>
    <w:rsid w:val="003F429C"/>
    <w:rsid w:val="003F4704"/>
    <w:rsid w:val="003F47A8"/>
    <w:rsid w:val="003F4AEE"/>
    <w:rsid w:val="003F4D08"/>
    <w:rsid w:val="003F4E1E"/>
    <w:rsid w:val="003F52CA"/>
    <w:rsid w:val="003F5367"/>
    <w:rsid w:val="003F538F"/>
    <w:rsid w:val="003F53D7"/>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0FC3"/>
    <w:rsid w:val="00401327"/>
    <w:rsid w:val="0040146A"/>
    <w:rsid w:val="004016FC"/>
    <w:rsid w:val="004018E5"/>
    <w:rsid w:val="00401A89"/>
    <w:rsid w:val="00401B1F"/>
    <w:rsid w:val="00401E24"/>
    <w:rsid w:val="00401E3C"/>
    <w:rsid w:val="004020AE"/>
    <w:rsid w:val="004020E9"/>
    <w:rsid w:val="004021A6"/>
    <w:rsid w:val="00402775"/>
    <w:rsid w:val="00402AF0"/>
    <w:rsid w:val="00402C0A"/>
    <w:rsid w:val="00402C48"/>
    <w:rsid w:val="00402C55"/>
    <w:rsid w:val="00402F76"/>
    <w:rsid w:val="00402F87"/>
    <w:rsid w:val="004032CC"/>
    <w:rsid w:val="00403345"/>
    <w:rsid w:val="0040340A"/>
    <w:rsid w:val="004035E5"/>
    <w:rsid w:val="004036BD"/>
    <w:rsid w:val="0040375A"/>
    <w:rsid w:val="00403760"/>
    <w:rsid w:val="004037A4"/>
    <w:rsid w:val="0040399B"/>
    <w:rsid w:val="00403A81"/>
    <w:rsid w:val="00403AE3"/>
    <w:rsid w:val="00403BCB"/>
    <w:rsid w:val="00403D6A"/>
    <w:rsid w:val="00403EDD"/>
    <w:rsid w:val="00404129"/>
    <w:rsid w:val="0040431E"/>
    <w:rsid w:val="004043B9"/>
    <w:rsid w:val="00404545"/>
    <w:rsid w:val="004046AA"/>
    <w:rsid w:val="00404701"/>
    <w:rsid w:val="004047F8"/>
    <w:rsid w:val="00404950"/>
    <w:rsid w:val="00404998"/>
    <w:rsid w:val="00404A02"/>
    <w:rsid w:val="00404B4B"/>
    <w:rsid w:val="00404BD8"/>
    <w:rsid w:val="00404BF5"/>
    <w:rsid w:val="00404DFD"/>
    <w:rsid w:val="00404E4B"/>
    <w:rsid w:val="00404F5F"/>
    <w:rsid w:val="00404F61"/>
    <w:rsid w:val="00404F8E"/>
    <w:rsid w:val="0040500B"/>
    <w:rsid w:val="00405074"/>
    <w:rsid w:val="004055A3"/>
    <w:rsid w:val="0040599F"/>
    <w:rsid w:val="00405B89"/>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2E6"/>
    <w:rsid w:val="00412537"/>
    <w:rsid w:val="00412742"/>
    <w:rsid w:val="00412B2F"/>
    <w:rsid w:val="00412C6F"/>
    <w:rsid w:val="00412CED"/>
    <w:rsid w:val="00412D01"/>
    <w:rsid w:val="00413054"/>
    <w:rsid w:val="0041311F"/>
    <w:rsid w:val="004133EB"/>
    <w:rsid w:val="004137CA"/>
    <w:rsid w:val="004137F9"/>
    <w:rsid w:val="00413928"/>
    <w:rsid w:val="00413B03"/>
    <w:rsid w:val="00413B3D"/>
    <w:rsid w:val="00413E70"/>
    <w:rsid w:val="00414224"/>
    <w:rsid w:val="004142D2"/>
    <w:rsid w:val="00414421"/>
    <w:rsid w:val="00414600"/>
    <w:rsid w:val="004146DD"/>
    <w:rsid w:val="00414827"/>
    <w:rsid w:val="0041496D"/>
    <w:rsid w:val="00414AF7"/>
    <w:rsid w:val="00414F0E"/>
    <w:rsid w:val="00414F53"/>
    <w:rsid w:val="0041514D"/>
    <w:rsid w:val="004151AC"/>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1CD"/>
    <w:rsid w:val="0041721E"/>
    <w:rsid w:val="00417244"/>
    <w:rsid w:val="0041736E"/>
    <w:rsid w:val="004174D1"/>
    <w:rsid w:val="0041766B"/>
    <w:rsid w:val="0041774E"/>
    <w:rsid w:val="0041797E"/>
    <w:rsid w:val="00417A43"/>
    <w:rsid w:val="00417BDD"/>
    <w:rsid w:val="00417C2E"/>
    <w:rsid w:val="00417CD5"/>
    <w:rsid w:val="00417DC9"/>
    <w:rsid w:val="00417F1E"/>
    <w:rsid w:val="00417F54"/>
    <w:rsid w:val="00417FA9"/>
    <w:rsid w:val="0042007C"/>
    <w:rsid w:val="0042019F"/>
    <w:rsid w:val="00420649"/>
    <w:rsid w:val="004207CF"/>
    <w:rsid w:val="004207D7"/>
    <w:rsid w:val="004207E3"/>
    <w:rsid w:val="004209F7"/>
    <w:rsid w:val="00420A57"/>
    <w:rsid w:val="00420AEC"/>
    <w:rsid w:val="00420DFE"/>
    <w:rsid w:val="00420F29"/>
    <w:rsid w:val="00420FA4"/>
    <w:rsid w:val="004210C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391"/>
    <w:rsid w:val="00425534"/>
    <w:rsid w:val="0042566B"/>
    <w:rsid w:val="0042576F"/>
    <w:rsid w:val="0042583F"/>
    <w:rsid w:val="004258B1"/>
    <w:rsid w:val="00425C77"/>
    <w:rsid w:val="00425D3E"/>
    <w:rsid w:val="00425DDD"/>
    <w:rsid w:val="00425F2E"/>
    <w:rsid w:val="00425FB9"/>
    <w:rsid w:val="0042602E"/>
    <w:rsid w:val="004261F4"/>
    <w:rsid w:val="00426375"/>
    <w:rsid w:val="00426608"/>
    <w:rsid w:val="00426732"/>
    <w:rsid w:val="00426761"/>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27F75"/>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8F"/>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2F72"/>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87E"/>
    <w:rsid w:val="004359DB"/>
    <w:rsid w:val="00435FA0"/>
    <w:rsid w:val="00435FE3"/>
    <w:rsid w:val="0043618B"/>
    <w:rsid w:val="004364E3"/>
    <w:rsid w:val="00436791"/>
    <w:rsid w:val="0043693C"/>
    <w:rsid w:val="004369B1"/>
    <w:rsid w:val="00436AEE"/>
    <w:rsid w:val="00436B6E"/>
    <w:rsid w:val="00436D6A"/>
    <w:rsid w:val="00436FF0"/>
    <w:rsid w:val="004370D8"/>
    <w:rsid w:val="004373B1"/>
    <w:rsid w:val="00437598"/>
    <w:rsid w:val="00437746"/>
    <w:rsid w:val="004377F8"/>
    <w:rsid w:val="00437918"/>
    <w:rsid w:val="00437924"/>
    <w:rsid w:val="004379F1"/>
    <w:rsid w:val="00437AE4"/>
    <w:rsid w:val="004400F5"/>
    <w:rsid w:val="00440294"/>
    <w:rsid w:val="004402D9"/>
    <w:rsid w:val="00440410"/>
    <w:rsid w:val="00440465"/>
    <w:rsid w:val="004404D7"/>
    <w:rsid w:val="0044067E"/>
    <w:rsid w:val="004408D2"/>
    <w:rsid w:val="00440ADA"/>
    <w:rsid w:val="00440C6F"/>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3B9"/>
    <w:rsid w:val="00442681"/>
    <w:rsid w:val="0044269D"/>
    <w:rsid w:val="00442794"/>
    <w:rsid w:val="00442A08"/>
    <w:rsid w:val="00442A50"/>
    <w:rsid w:val="00442CB2"/>
    <w:rsid w:val="00442FEB"/>
    <w:rsid w:val="004430E7"/>
    <w:rsid w:val="0044311F"/>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1"/>
    <w:rsid w:val="00444559"/>
    <w:rsid w:val="004449DB"/>
    <w:rsid w:val="00444A16"/>
    <w:rsid w:val="00444A81"/>
    <w:rsid w:val="00444F1F"/>
    <w:rsid w:val="00444F8F"/>
    <w:rsid w:val="00444FA8"/>
    <w:rsid w:val="0044522C"/>
    <w:rsid w:val="00445393"/>
    <w:rsid w:val="004453E5"/>
    <w:rsid w:val="0044560D"/>
    <w:rsid w:val="00445671"/>
    <w:rsid w:val="00445676"/>
    <w:rsid w:val="00445685"/>
    <w:rsid w:val="004457DF"/>
    <w:rsid w:val="00445D1F"/>
    <w:rsid w:val="00446126"/>
    <w:rsid w:val="004463E0"/>
    <w:rsid w:val="00446548"/>
    <w:rsid w:val="00446662"/>
    <w:rsid w:val="0044667B"/>
    <w:rsid w:val="004467AD"/>
    <w:rsid w:val="004467D1"/>
    <w:rsid w:val="00446970"/>
    <w:rsid w:val="00446A0C"/>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80E"/>
    <w:rsid w:val="004509AF"/>
    <w:rsid w:val="004509D1"/>
    <w:rsid w:val="00450A5B"/>
    <w:rsid w:val="00450CEA"/>
    <w:rsid w:val="00450D19"/>
    <w:rsid w:val="0045110F"/>
    <w:rsid w:val="0045119E"/>
    <w:rsid w:val="00451433"/>
    <w:rsid w:val="0045170A"/>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A34"/>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4EE"/>
    <w:rsid w:val="00464781"/>
    <w:rsid w:val="00464913"/>
    <w:rsid w:val="00464941"/>
    <w:rsid w:val="00464A7C"/>
    <w:rsid w:val="00464C1C"/>
    <w:rsid w:val="00464C55"/>
    <w:rsid w:val="00464CD8"/>
    <w:rsid w:val="0046537A"/>
    <w:rsid w:val="004659F5"/>
    <w:rsid w:val="00465C37"/>
    <w:rsid w:val="00465CBC"/>
    <w:rsid w:val="00465E3D"/>
    <w:rsid w:val="00465E63"/>
    <w:rsid w:val="00465F5C"/>
    <w:rsid w:val="004661EE"/>
    <w:rsid w:val="004662F3"/>
    <w:rsid w:val="00466322"/>
    <w:rsid w:val="0046641D"/>
    <w:rsid w:val="004664DE"/>
    <w:rsid w:val="004664EB"/>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DF5"/>
    <w:rsid w:val="00467E10"/>
    <w:rsid w:val="0047005D"/>
    <w:rsid w:val="004702B1"/>
    <w:rsid w:val="004706F4"/>
    <w:rsid w:val="00470819"/>
    <w:rsid w:val="00470A5D"/>
    <w:rsid w:val="00470A7B"/>
    <w:rsid w:val="00470A9F"/>
    <w:rsid w:val="00470AA3"/>
    <w:rsid w:val="00470D77"/>
    <w:rsid w:val="00470E64"/>
    <w:rsid w:val="00470E8C"/>
    <w:rsid w:val="00470F56"/>
    <w:rsid w:val="00471036"/>
    <w:rsid w:val="004711E3"/>
    <w:rsid w:val="0047174B"/>
    <w:rsid w:val="00471993"/>
    <w:rsid w:val="004719DD"/>
    <w:rsid w:val="00471A04"/>
    <w:rsid w:val="00471A3B"/>
    <w:rsid w:val="00471A5C"/>
    <w:rsid w:val="00471B7A"/>
    <w:rsid w:val="00471BA6"/>
    <w:rsid w:val="00471C9D"/>
    <w:rsid w:val="00471EF0"/>
    <w:rsid w:val="00472550"/>
    <w:rsid w:val="00472803"/>
    <w:rsid w:val="004729B4"/>
    <w:rsid w:val="00472A57"/>
    <w:rsid w:val="00472C56"/>
    <w:rsid w:val="00472D8D"/>
    <w:rsid w:val="0047313B"/>
    <w:rsid w:val="004732EC"/>
    <w:rsid w:val="004734D4"/>
    <w:rsid w:val="004739C8"/>
    <w:rsid w:val="00473A3F"/>
    <w:rsid w:val="00473A9E"/>
    <w:rsid w:val="00473B71"/>
    <w:rsid w:val="00473BA7"/>
    <w:rsid w:val="00473C16"/>
    <w:rsid w:val="00473CC1"/>
    <w:rsid w:val="004743D3"/>
    <w:rsid w:val="004745ED"/>
    <w:rsid w:val="00474655"/>
    <w:rsid w:val="00474868"/>
    <w:rsid w:val="00474924"/>
    <w:rsid w:val="00474B2D"/>
    <w:rsid w:val="00474F99"/>
    <w:rsid w:val="00475135"/>
    <w:rsid w:val="00475234"/>
    <w:rsid w:val="004755FB"/>
    <w:rsid w:val="004756DF"/>
    <w:rsid w:val="0047575A"/>
    <w:rsid w:val="00475B18"/>
    <w:rsid w:val="00475CB0"/>
    <w:rsid w:val="004762C7"/>
    <w:rsid w:val="00476460"/>
    <w:rsid w:val="004764E8"/>
    <w:rsid w:val="00476942"/>
    <w:rsid w:val="00476ADB"/>
    <w:rsid w:val="00476B4C"/>
    <w:rsid w:val="0047715D"/>
    <w:rsid w:val="0047747F"/>
    <w:rsid w:val="00477587"/>
    <w:rsid w:val="004775CB"/>
    <w:rsid w:val="00477667"/>
    <w:rsid w:val="0047788A"/>
    <w:rsid w:val="00477A9F"/>
    <w:rsid w:val="00477ACA"/>
    <w:rsid w:val="00477D40"/>
    <w:rsid w:val="00477FEC"/>
    <w:rsid w:val="004800D0"/>
    <w:rsid w:val="00480162"/>
    <w:rsid w:val="00480B4D"/>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39"/>
    <w:rsid w:val="00484544"/>
    <w:rsid w:val="004846A4"/>
    <w:rsid w:val="004846CF"/>
    <w:rsid w:val="004848BD"/>
    <w:rsid w:val="00484D04"/>
    <w:rsid w:val="00484F05"/>
    <w:rsid w:val="004851C7"/>
    <w:rsid w:val="00485273"/>
    <w:rsid w:val="00485386"/>
    <w:rsid w:val="004857BB"/>
    <w:rsid w:val="0048592F"/>
    <w:rsid w:val="00485B2B"/>
    <w:rsid w:val="00485D6E"/>
    <w:rsid w:val="00485DE4"/>
    <w:rsid w:val="00485E59"/>
    <w:rsid w:val="00485EB4"/>
    <w:rsid w:val="00485F04"/>
    <w:rsid w:val="00486001"/>
    <w:rsid w:val="00486188"/>
    <w:rsid w:val="00486531"/>
    <w:rsid w:val="0048683F"/>
    <w:rsid w:val="00486B59"/>
    <w:rsid w:val="00486BEF"/>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996"/>
    <w:rsid w:val="00490A57"/>
    <w:rsid w:val="00490A65"/>
    <w:rsid w:val="00490B1D"/>
    <w:rsid w:val="00490B84"/>
    <w:rsid w:val="00490CAD"/>
    <w:rsid w:val="00490F1A"/>
    <w:rsid w:val="00490F7F"/>
    <w:rsid w:val="00490FCE"/>
    <w:rsid w:val="00491081"/>
    <w:rsid w:val="004911A3"/>
    <w:rsid w:val="00491348"/>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6A"/>
    <w:rsid w:val="00493179"/>
    <w:rsid w:val="004933AB"/>
    <w:rsid w:val="0049358F"/>
    <w:rsid w:val="0049359D"/>
    <w:rsid w:val="004935A3"/>
    <w:rsid w:val="00493638"/>
    <w:rsid w:val="00493A09"/>
    <w:rsid w:val="00493C49"/>
    <w:rsid w:val="00493C4F"/>
    <w:rsid w:val="00493CCF"/>
    <w:rsid w:val="004945BF"/>
    <w:rsid w:val="00494777"/>
    <w:rsid w:val="004947C1"/>
    <w:rsid w:val="00494E86"/>
    <w:rsid w:val="00494F0B"/>
    <w:rsid w:val="00494F9F"/>
    <w:rsid w:val="00494FE8"/>
    <w:rsid w:val="0049585C"/>
    <w:rsid w:val="00495BB4"/>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30"/>
    <w:rsid w:val="004A0670"/>
    <w:rsid w:val="004A06D8"/>
    <w:rsid w:val="004A07C9"/>
    <w:rsid w:val="004A0A09"/>
    <w:rsid w:val="004A0D94"/>
    <w:rsid w:val="004A10B0"/>
    <w:rsid w:val="004A110D"/>
    <w:rsid w:val="004A1128"/>
    <w:rsid w:val="004A11A2"/>
    <w:rsid w:val="004A11AD"/>
    <w:rsid w:val="004A11D3"/>
    <w:rsid w:val="004A16C1"/>
    <w:rsid w:val="004A18F9"/>
    <w:rsid w:val="004A198A"/>
    <w:rsid w:val="004A1DC2"/>
    <w:rsid w:val="004A1E8F"/>
    <w:rsid w:val="004A1FB4"/>
    <w:rsid w:val="004A233F"/>
    <w:rsid w:val="004A2423"/>
    <w:rsid w:val="004A25CD"/>
    <w:rsid w:val="004A2884"/>
    <w:rsid w:val="004A2AD9"/>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84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382"/>
    <w:rsid w:val="004A6503"/>
    <w:rsid w:val="004A6869"/>
    <w:rsid w:val="004A6995"/>
    <w:rsid w:val="004A6A01"/>
    <w:rsid w:val="004A6D4A"/>
    <w:rsid w:val="004A6E30"/>
    <w:rsid w:val="004A6FAB"/>
    <w:rsid w:val="004A7038"/>
    <w:rsid w:val="004A7117"/>
    <w:rsid w:val="004A730A"/>
    <w:rsid w:val="004A73B6"/>
    <w:rsid w:val="004A7AED"/>
    <w:rsid w:val="004A7B5D"/>
    <w:rsid w:val="004A7C00"/>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461"/>
    <w:rsid w:val="004B25FD"/>
    <w:rsid w:val="004B27B8"/>
    <w:rsid w:val="004B2DEA"/>
    <w:rsid w:val="004B2E04"/>
    <w:rsid w:val="004B2E5B"/>
    <w:rsid w:val="004B2E9A"/>
    <w:rsid w:val="004B3118"/>
    <w:rsid w:val="004B3A1F"/>
    <w:rsid w:val="004B3B88"/>
    <w:rsid w:val="004B3BF8"/>
    <w:rsid w:val="004B3D97"/>
    <w:rsid w:val="004B3E18"/>
    <w:rsid w:val="004B3FAE"/>
    <w:rsid w:val="004B3FFB"/>
    <w:rsid w:val="004B3FFD"/>
    <w:rsid w:val="004B41EC"/>
    <w:rsid w:val="004B4284"/>
    <w:rsid w:val="004B4347"/>
    <w:rsid w:val="004B4585"/>
    <w:rsid w:val="004B4766"/>
    <w:rsid w:val="004B490D"/>
    <w:rsid w:val="004B4950"/>
    <w:rsid w:val="004B4B2C"/>
    <w:rsid w:val="004B4BB3"/>
    <w:rsid w:val="004B4CA2"/>
    <w:rsid w:val="004B4E17"/>
    <w:rsid w:val="004B4F4F"/>
    <w:rsid w:val="004B4FE6"/>
    <w:rsid w:val="004B518D"/>
    <w:rsid w:val="004B5827"/>
    <w:rsid w:val="004B5877"/>
    <w:rsid w:val="004B5C51"/>
    <w:rsid w:val="004B5C7B"/>
    <w:rsid w:val="004B600B"/>
    <w:rsid w:val="004B6207"/>
    <w:rsid w:val="004B625B"/>
    <w:rsid w:val="004B6286"/>
    <w:rsid w:val="004B64C7"/>
    <w:rsid w:val="004B6504"/>
    <w:rsid w:val="004B67E0"/>
    <w:rsid w:val="004B6C5A"/>
    <w:rsid w:val="004B6D74"/>
    <w:rsid w:val="004B6F8B"/>
    <w:rsid w:val="004B7690"/>
    <w:rsid w:val="004B777D"/>
    <w:rsid w:val="004B78F8"/>
    <w:rsid w:val="004B79D5"/>
    <w:rsid w:val="004B7B46"/>
    <w:rsid w:val="004B7B50"/>
    <w:rsid w:val="004B7B81"/>
    <w:rsid w:val="004B7C06"/>
    <w:rsid w:val="004B7D12"/>
    <w:rsid w:val="004B7D43"/>
    <w:rsid w:val="004B7D53"/>
    <w:rsid w:val="004B7D7C"/>
    <w:rsid w:val="004B7EFA"/>
    <w:rsid w:val="004B7F4E"/>
    <w:rsid w:val="004C000E"/>
    <w:rsid w:val="004C0099"/>
    <w:rsid w:val="004C013F"/>
    <w:rsid w:val="004C02D2"/>
    <w:rsid w:val="004C0385"/>
    <w:rsid w:val="004C04C9"/>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08C"/>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01C"/>
    <w:rsid w:val="004C5390"/>
    <w:rsid w:val="004C53DC"/>
    <w:rsid w:val="004C5840"/>
    <w:rsid w:val="004C5850"/>
    <w:rsid w:val="004C5DCF"/>
    <w:rsid w:val="004C5F5C"/>
    <w:rsid w:val="004C606A"/>
    <w:rsid w:val="004C609D"/>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273"/>
    <w:rsid w:val="004D1530"/>
    <w:rsid w:val="004D17AB"/>
    <w:rsid w:val="004D18DE"/>
    <w:rsid w:val="004D1ADD"/>
    <w:rsid w:val="004D1CCF"/>
    <w:rsid w:val="004D1CF9"/>
    <w:rsid w:val="004D1EE6"/>
    <w:rsid w:val="004D1F7F"/>
    <w:rsid w:val="004D2014"/>
    <w:rsid w:val="004D20B2"/>
    <w:rsid w:val="004D2378"/>
    <w:rsid w:val="004D237A"/>
    <w:rsid w:val="004D24C6"/>
    <w:rsid w:val="004D2880"/>
    <w:rsid w:val="004D28C0"/>
    <w:rsid w:val="004D2A39"/>
    <w:rsid w:val="004D2AF9"/>
    <w:rsid w:val="004D2C1F"/>
    <w:rsid w:val="004D2EB3"/>
    <w:rsid w:val="004D2ECB"/>
    <w:rsid w:val="004D2F6E"/>
    <w:rsid w:val="004D2F81"/>
    <w:rsid w:val="004D2FA6"/>
    <w:rsid w:val="004D3222"/>
    <w:rsid w:val="004D323C"/>
    <w:rsid w:val="004D34AA"/>
    <w:rsid w:val="004D352E"/>
    <w:rsid w:val="004D377B"/>
    <w:rsid w:val="004D37D6"/>
    <w:rsid w:val="004D37DA"/>
    <w:rsid w:val="004D4383"/>
    <w:rsid w:val="004D49C6"/>
    <w:rsid w:val="004D49FF"/>
    <w:rsid w:val="004D4A25"/>
    <w:rsid w:val="004D4A99"/>
    <w:rsid w:val="004D5180"/>
    <w:rsid w:val="004D521F"/>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3F4"/>
    <w:rsid w:val="004D7527"/>
    <w:rsid w:val="004D776F"/>
    <w:rsid w:val="004D7779"/>
    <w:rsid w:val="004D7869"/>
    <w:rsid w:val="004D7AC9"/>
    <w:rsid w:val="004D7D9D"/>
    <w:rsid w:val="004D7E4A"/>
    <w:rsid w:val="004E00F4"/>
    <w:rsid w:val="004E01B4"/>
    <w:rsid w:val="004E0221"/>
    <w:rsid w:val="004E0289"/>
    <w:rsid w:val="004E0650"/>
    <w:rsid w:val="004E072E"/>
    <w:rsid w:val="004E0934"/>
    <w:rsid w:val="004E0A86"/>
    <w:rsid w:val="004E0BAE"/>
    <w:rsid w:val="004E0E43"/>
    <w:rsid w:val="004E10C8"/>
    <w:rsid w:val="004E1205"/>
    <w:rsid w:val="004E13E3"/>
    <w:rsid w:val="004E1544"/>
    <w:rsid w:val="004E15E1"/>
    <w:rsid w:val="004E163C"/>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72C"/>
    <w:rsid w:val="004E2A70"/>
    <w:rsid w:val="004E2BBB"/>
    <w:rsid w:val="004E2D5B"/>
    <w:rsid w:val="004E2D70"/>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BFF"/>
    <w:rsid w:val="004E4C9C"/>
    <w:rsid w:val="004E4E91"/>
    <w:rsid w:val="004E4FDA"/>
    <w:rsid w:val="004E4FFA"/>
    <w:rsid w:val="004E5035"/>
    <w:rsid w:val="004E52D1"/>
    <w:rsid w:val="004E53FC"/>
    <w:rsid w:val="004E5534"/>
    <w:rsid w:val="004E5554"/>
    <w:rsid w:val="004E5A6B"/>
    <w:rsid w:val="004E5B1A"/>
    <w:rsid w:val="004E5BB4"/>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9AE"/>
    <w:rsid w:val="004E7AA2"/>
    <w:rsid w:val="004E7C24"/>
    <w:rsid w:val="004E7CA6"/>
    <w:rsid w:val="004F0135"/>
    <w:rsid w:val="004F046A"/>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86F"/>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2FE1"/>
    <w:rsid w:val="004F2FEE"/>
    <w:rsid w:val="004F3128"/>
    <w:rsid w:val="004F31C2"/>
    <w:rsid w:val="004F3306"/>
    <w:rsid w:val="004F339F"/>
    <w:rsid w:val="004F35C8"/>
    <w:rsid w:val="004F36B4"/>
    <w:rsid w:val="004F3769"/>
    <w:rsid w:val="004F38B1"/>
    <w:rsid w:val="004F3927"/>
    <w:rsid w:val="004F3A61"/>
    <w:rsid w:val="004F3A79"/>
    <w:rsid w:val="004F3D86"/>
    <w:rsid w:val="004F41B6"/>
    <w:rsid w:val="004F44F8"/>
    <w:rsid w:val="004F4530"/>
    <w:rsid w:val="004F4A79"/>
    <w:rsid w:val="004F4AC3"/>
    <w:rsid w:val="004F4D34"/>
    <w:rsid w:val="004F4D4F"/>
    <w:rsid w:val="004F4F92"/>
    <w:rsid w:val="004F4F9F"/>
    <w:rsid w:val="004F4FBE"/>
    <w:rsid w:val="004F5368"/>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3B9"/>
    <w:rsid w:val="005014B8"/>
    <w:rsid w:val="00501602"/>
    <w:rsid w:val="00501793"/>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7FC"/>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38D"/>
    <w:rsid w:val="0050741A"/>
    <w:rsid w:val="0050747B"/>
    <w:rsid w:val="00507595"/>
    <w:rsid w:val="005075E6"/>
    <w:rsid w:val="005076C7"/>
    <w:rsid w:val="005078AD"/>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891"/>
    <w:rsid w:val="00511B0C"/>
    <w:rsid w:val="00511ECC"/>
    <w:rsid w:val="00511F82"/>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A1D"/>
    <w:rsid w:val="00516B46"/>
    <w:rsid w:val="00516C2B"/>
    <w:rsid w:val="00516C99"/>
    <w:rsid w:val="00516CC8"/>
    <w:rsid w:val="00516CF2"/>
    <w:rsid w:val="00517201"/>
    <w:rsid w:val="00517326"/>
    <w:rsid w:val="00517701"/>
    <w:rsid w:val="00517988"/>
    <w:rsid w:val="00517BD9"/>
    <w:rsid w:val="00517C0F"/>
    <w:rsid w:val="00517CB3"/>
    <w:rsid w:val="00517F56"/>
    <w:rsid w:val="00517FA7"/>
    <w:rsid w:val="005200DF"/>
    <w:rsid w:val="005200E4"/>
    <w:rsid w:val="0052035F"/>
    <w:rsid w:val="00520601"/>
    <w:rsid w:val="005209B3"/>
    <w:rsid w:val="00520B14"/>
    <w:rsid w:val="00520DB2"/>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913"/>
    <w:rsid w:val="00522CF8"/>
    <w:rsid w:val="00522D23"/>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583"/>
    <w:rsid w:val="00526619"/>
    <w:rsid w:val="0052674F"/>
    <w:rsid w:val="00526779"/>
    <w:rsid w:val="005267CC"/>
    <w:rsid w:val="0052695D"/>
    <w:rsid w:val="00526AEA"/>
    <w:rsid w:val="00526BD7"/>
    <w:rsid w:val="00526F38"/>
    <w:rsid w:val="00526F5E"/>
    <w:rsid w:val="00527389"/>
    <w:rsid w:val="00527589"/>
    <w:rsid w:val="00527693"/>
    <w:rsid w:val="00527732"/>
    <w:rsid w:val="00527D26"/>
    <w:rsid w:val="00527E0B"/>
    <w:rsid w:val="00527FC6"/>
    <w:rsid w:val="0053007F"/>
    <w:rsid w:val="0053029C"/>
    <w:rsid w:val="00530390"/>
    <w:rsid w:val="005303A9"/>
    <w:rsid w:val="00530462"/>
    <w:rsid w:val="00530722"/>
    <w:rsid w:val="00530B3A"/>
    <w:rsid w:val="00530E98"/>
    <w:rsid w:val="005310E6"/>
    <w:rsid w:val="0053112E"/>
    <w:rsid w:val="00531409"/>
    <w:rsid w:val="00531505"/>
    <w:rsid w:val="005316DD"/>
    <w:rsid w:val="005317AB"/>
    <w:rsid w:val="00531A94"/>
    <w:rsid w:val="00531AB6"/>
    <w:rsid w:val="00531AD7"/>
    <w:rsid w:val="00531D68"/>
    <w:rsid w:val="00531E47"/>
    <w:rsid w:val="00531F45"/>
    <w:rsid w:val="0053206B"/>
    <w:rsid w:val="00532182"/>
    <w:rsid w:val="00532289"/>
    <w:rsid w:val="00532382"/>
    <w:rsid w:val="0053261A"/>
    <w:rsid w:val="0053261E"/>
    <w:rsid w:val="005326C6"/>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2D"/>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BA"/>
    <w:rsid w:val="005366D1"/>
    <w:rsid w:val="00536CF8"/>
    <w:rsid w:val="00536CFE"/>
    <w:rsid w:val="00536D97"/>
    <w:rsid w:val="00536FC5"/>
    <w:rsid w:val="0053705A"/>
    <w:rsid w:val="00537249"/>
    <w:rsid w:val="00537295"/>
    <w:rsid w:val="005372EE"/>
    <w:rsid w:val="005374F3"/>
    <w:rsid w:val="00537531"/>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A1A"/>
    <w:rsid w:val="00540D9B"/>
    <w:rsid w:val="00540ED7"/>
    <w:rsid w:val="00541067"/>
    <w:rsid w:val="00541175"/>
    <w:rsid w:val="0054126A"/>
    <w:rsid w:val="0054131C"/>
    <w:rsid w:val="005413D5"/>
    <w:rsid w:val="00541498"/>
    <w:rsid w:val="00541596"/>
    <w:rsid w:val="0054174D"/>
    <w:rsid w:val="00541B68"/>
    <w:rsid w:val="00542087"/>
    <w:rsid w:val="005420C9"/>
    <w:rsid w:val="00542703"/>
    <w:rsid w:val="005429DA"/>
    <w:rsid w:val="00542BF0"/>
    <w:rsid w:val="00542DDB"/>
    <w:rsid w:val="00542EC9"/>
    <w:rsid w:val="00542F5E"/>
    <w:rsid w:val="005430FA"/>
    <w:rsid w:val="005432A4"/>
    <w:rsid w:val="005434F2"/>
    <w:rsid w:val="0054386F"/>
    <w:rsid w:val="00543A4F"/>
    <w:rsid w:val="00543CAF"/>
    <w:rsid w:val="00543E7D"/>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1D"/>
    <w:rsid w:val="0054622D"/>
    <w:rsid w:val="0054638C"/>
    <w:rsid w:val="00546409"/>
    <w:rsid w:val="005464A5"/>
    <w:rsid w:val="005464F4"/>
    <w:rsid w:val="00546744"/>
    <w:rsid w:val="00546811"/>
    <w:rsid w:val="0054685B"/>
    <w:rsid w:val="00546875"/>
    <w:rsid w:val="005469C7"/>
    <w:rsid w:val="00546C47"/>
    <w:rsid w:val="00546CFE"/>
    <w:rsid w:val="00546FE2"/>
    <w:rsid w:val="00546FE9"/>
    <w:rsid w:val="005470B7"/>
    <w:rsid w:val="005470DD"/>
    <w:rsid w:val="00547368"/>
    <w:rsid w:val="0054750C"/>
    <w:rsid w:val="00547817"/>
    <w:rsid w:val="00547879"/>
    <w:rsid w:val="005478AD"/>
    <w:rsid w:val="005478B8"/>
    <w:rsid w:val="00547A89"/>
    <w:rsid w:val="00547E4B"/>
    <w:rsid w:val="00547F91"/>
    <w:rsid w:val="00547FDE"/>
    <w:rsid w:val="00550104"/>
    <w:rsid w:val="0055029C"/>
    <w:rsid w:val="005502B4"/>
    <w:rsid w:val="005502CB"/>
    <w:rsid w:val="0055036C"/>
    <w:rsid w:val="0055070C"/>
    <w:rsid w:val="00550962"/>
    <w:rsid w:val="00550AB6"/>
    <w:rsid w:val="00550D6F"/>
    <w:rsid w:val="0055148E"/>
    <w:rsid w:val="0055166E"/>
    <w:rsid w:val="005518FC"/>
    <w:rsid w:val="005519C7"/>
    <w:rsid w:val="005519D3"/>
    <w:rsid w:val="00551C24"/>
    <w:rsid w:val="00551CA6"/>
    <w:rsid w:val="00551D9B"/>
    <w:rsid w:val="00551DC9"/>
    <w:rsid w:val="00551E6D"/>
    <w:rsid w:val="00551E9E"/>
    <w:rsid w:val="00551EC9"/>
    <w:rsid w:val="005520DF"/>
    <w:rsid w:val="005521D1"/>
    <w:rsid w:val="00552213"/>
    <w:rsid w:val="00552601"/>
    <w:rsid w:val="005526D8"/>
    <w:rsid w:val="00552ABD"/>
    <w:rsid w:val="00552C70"/>
    <w:rsid w:val="00552D6D"/>
    <w:rsid w:val="00552FD1"/>
    <w:rsid w:val="0055315C"/>
    <w:rsid w:val="0055319B"/>
    <w:rsid w:val="005532E4"/>
    <w:rsid w:val="00553349"/>
    <w:rsid w:val="005533C1"/>
    <w:rsid w:val="005534DD"/>
    <w:rsid w:val="005535CE"/>
    <w:rsid w:val="005535F9"/>
    <w:rsid w:val="0055365A"/>
    <w:rsid w:val="00553734"/>
    <w:rsid w:val="00553958"/>
    <w:rsid w:val="00553A9D"/>
    <w:rsid w:val="00553C5E"/>
    <w:rsid w:val="00553D45"/>
    <w:rsid w:val="00554027"/>
    <w:rsid w:val="0055424C"/>
    <w:rsid w:val="005542C2"/>
    <w:rsid w:val="00554304"/>
    <w:rsid w:val="00554512"/>
    <w:rsid w:val="005549B7"/>
    <w:rsid w:val="00554DDC"/>
    <w:rsid w:val="005550BE"/>
    <w:rsid w:val="0055516A"/>
    <w:rsid w:val="005551C7"/>
    <w:rsid w:val="00555378"/>
    <w:rsid w:val="005553EE"/>
    <w:rsid w:val="005554C6"/>
    <w:rsid w:val="00555544"/>
    <w:rsid w:val="0055577B"/>
    <w:rsid w:val="005558C1"/>
    <w:rsid w:val="005558E9"/>
    <w:rsid w:val="0055598A"/>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28A"/>
    <w:rsid w:val="0055754D"/>
    <w:rsid w:val="005576DA"/>
    <w:rsid w:val="00557737"/>
    <w:rsid w:val="0055788F"/>
    <w:rsid w:val="005579B2"/>
    <w:rsid w:val="005579DC"/>
    <w:rsid w:val="005579F4"/>
    <w:rsid w:val="00557A97"/>
    <w:rsid w:val="00557B05"/>
    <w:rsid w:val="00557C17"/>
    <w:rsid w:val="00557D33"/>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1E"/>
    <w:rsid w:val="00561D9B"/>
    <w:rsid w:val="00561DC6"/>
    <w:rsid w:val="00562257"/>
    <w:rsid w:val="005624B8"/>
    <w:rsid w:val="0056251B"/>
    <w:rsid w:val="00562621"/>
    <w:rsid w:val="0056273A"/>
    <w:rsid w:val="00562749"/>
    <w:rsid w:val="00562834"/>
    <w:rsid w:val="0056313A"/>
    <w:rsid w:val="00563402"/>
    <w:rsid w:val="00563432"/>
    <w:rsid w:val="00563488"/>
    <w:rsid w:val="005637D4"/>
    <w:rsid w:val="00563848"/>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2A3"/>
    <w:rsid w:val="0056540C"/>
    <w:rsid w:val="005655D8"/>
    <w:rsid w:val="0056560A"/>
    <w:rsid w:val="005657B9"/>
    <w:rsid w:val="005658A4"/>
    <w:rsid w:val="00565A09"/>
    <w:rsid w:val="00565CAB"/>
    <w:rsid w:val="00565DD8"/>
    <w:rsid w:val="00565EA2"/>
    <w:rsid w:val="00565ED0"/>
    <w:rsid w:val="00565F7A"/>
    <w:rsid w:val="005660F5"/>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8EF"/>
    <w:rsid w:val="005739BA"/>
    <w:rsid w:val="005739E2"/>
    <w:rsid w:val="00573A49"/>
    <w:rsid w:val="00573ADD"/>
    <w:rsid w:val="00573B05"/>
    <w:rsid w:val="00573B16"/>
    <w:rsid w:val="00573DBF"/>
    <w:rsid w:val="00573E84"/>
    <w:rsid w:val="00573E95"/>
    <w:rsid w:val="00573FE3"/>
    <w:rsid w:val="00574458"/>
    <w:rsid w:val="00574534"/>
    <w:rsid w:val="00574920"/>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ABD"/>
    <w:rsid w:val="00576D28"/>
    <w:rsid w:val="00576E30"/>
    <w:rsid w:val="00576F34"/>
    <w:rsid w:val="0057703C"/>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87B"/>
    <w:rsid w:val="005809A8"/>
    <w:rsid w:val="00580A44"/>
    <w:rsid w:val="00580EE8"/>
    <w:rsid w:val="00580F73"/>
    <w:rsid w:val="00580FD5"/>
    <w:rsid w:val="00580FE2"/>
    <w:rsid w:val="005810C3"/>
    <w:rsid w:val="00581183"/>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4AB3"/>
    <w:rsid w:val="00585043"/>
    <w:rsid w:val="00585076"/>
    <w:rsid w:val="0058549C"/>
    <w:rsid w:val="0058555E"/>
    <w:rsid w:val="00585C06"/>
    <w:rsid w:val="00585C2C"/>
    <w:rsid w:val="00585C79"/>
    <w:rsid w:val="00585DDB"/>
    <w:rsid w:val="00585EBF"/>
    <w:rsid w:val="00585FF5"/>
    <w:rsid w:val="00586030"/>
    <w:rsid w:val="00586188"/>
    <w:rsid w:val="00586306"/>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9A5"/>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D8B"/>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D33"/>
    <w:rsid w:val="00594E68"/>
    <w:rsid w:val="0059514E"/>
    <w:rsid w:val="0059523C"/>
    <w:rsid w:val="005952BC"/>
    <w:rsid w:val="00595432"/>
    <w:rsid w:val="00595A78"/>
    <w:rsid w:val="00595A7B"/>
    <w:rsid w:val="00595AE3"/>
    <w:rsid w:val="00595C0F"/>
    <w:rsid w:val="00595C7E"/>
    <w:rsid w:val="00595D89"/>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33D"/>
    <w:rsid w:val="005978D5"/>
    <w:rsid w:val="00597982"/>
    <w:rsid w:val="00597AEA"/>
    <w:rsid w:val="00597EEF"/>
    <w:rsid w:val="00597F38"/>
    <w:rsid w:val="005A0095"/>
    <w:rsid w:val="005A02EA"/>
    <w:rsid w:val="005A031C"/>
    <w:rsid w:val="005A03C9"/>
    <w:rsid w:val="005A066E"/>
    <w:rsid w:val="005A07CD"/>
    <w:rsid w:val="005A08C1"/>
    <w:rsid w:val="005A09CE"/>
    <w:rsid w:val="005A0B22"/>
    <w:rsid w:val="005A0DC6"/>
    <w:rsid w:val="005A0E23"/>
    <w:rsid w:val="005A129E"/>
    <w:rsid w:val="005A1313"/>
    <w:rsid w:val="005A159B"/>
    <w:rsid w:val="005A1B1B"/>
    <w:rsid w:val="005A1B5A"/>
    <w:rsid w:val="005A1F19"/>
    <w:rsid w:val="005A2291"/>
    <w:rsid w:val="005A2485"/>
    <w:rsid w:val="005A2681"/>
    <w:rsid w:val="005A2714"/>
    <w:rsid w:val="005A2A16"/>
    <w:rsid w:val="005A2C20"/>
    <w:rsid w:val="005A2C3C"/>
    <w:rsid w:val="005A2DAB"/>
    <w:rsid w:val="005A2DCC"/>
    <w:rsid w:val="005A2E01"/>
    <w:rsid w:val="005A2E65"/>
    <w:rsid w:val="005A2FF0"/>
    <w:rsid w:val="005A311E"/>
    <w:rsid w:val="005A31D9"/>
    <w:rsid w:val="005A3686"/>
    <w:rsid w:val="005A3C00"/>
    <w:rsid w:val="005A3DCC"/>
    <w:rsid w:val="005A3E2D"/>
    <w:rsid w:val="005A3ECD"/>
    <w:rsid w:val="005A4047"/>
    <w:rsid w:val="005A405E"/>
    <w:rsid w:val="005A420A"/>
    <w:rsid w:val="005A4249"/>
    <w:rsid w:val="005A428F"/>
    <w:rsid w:val="005A42F3"/>
    <w:rsid w:val="005A4490"/>
    <w:rsid w:val="005A47BE"/>
    <w:rsid w:val="005A482B"/>
    <w:rsid w:val="005A4E8D"/>
    <w:rsid w:val="005A4F3D"/>
    <w:rsid w:val="005A4FA8"/>
    <w:rsid w:val="005A535E"/>
    <w:rsid w:val="005A5406"/>
    <w:rsid w:val="005A587E"/>
    <w:rsid w:val="005A5949"/>
    <w:rsid w:val="005A5B47"/>
    <w:rsid w:val="005A5B83"/>
    <w:rsid w:val="005A5F95"/>
    <w:rsid w:val="005A6055"/>
    <w:rsid w:val="005A6564"/>
    <w:rsid w:val="005A6748"/>
    <w:rsid w:val="005A68C7"/>
    <w:rsid w:val="005A6999"/>
    <w:rsid w:val="005A69D1"/>
    <w:rsid w:val="005A6A59"/>
    <w:rsid w:val="005A6B5B"/>
    <w:rsid w:val="005A6C11"/>
    <w:rsid w:val="005A6C77"/>
    <w:rsid w:val="005A6CE6"/>
    <w:rsid w:val="005A6D12"/>
    <w:rsid w:val="005A6DE4"/>
    <w:rsid w:val="005A6F47"/>
    <w:rsid w:val="005A73D8"/>
    <w:rsid w:val="005A74EC"/>
    <w:rsid w:val="005A74F0"/>
    <w:rsid w:val="005A7696"/>
    <w:rsid w:val="005A76EC"/>
    <w:rsid w:val="005A7BD3"/>
    <w:rsid w:val="005A7BEB"/>
    <w:rsid w:val="005A7BFA"/>
    <w:rsid w:val="005B0102"/>
    <w:rsid w:val="005B0128"/>
    <w:rsid w:val="005B02D7"/>
    <w:rsid w:val="005B0376"/>
    <w:rsid w:val="005B05B6"/>
    <w:rsid w:val="005B060C"/>
    <w:rsid w:val="005B073C"/>
    <w:rsid w:val="005B076E"/>
    <w:rsid w:val="005B083C"/>
    <w:rsid w:val="005B09CC"/>
    <w:rsid w:val="005B0CB4"/>
    <w:rsid w:val="005B10E6"/>
    <w:rsid w:val="005B135F"/>
    <w:rsid w:val="005B160C"/>
    <w:rsid w:val="005B1688"/>
    <w:rsid w:val="005B19C9"/>
    <w:rsid w:val="005B1ABC"/>
    <w:rsid w:val="005B1CAC"/>
    <w:rsid w:val="005B1CAE"/>
    <w:rsid w:val="005B1CF5"/>
    <w:rsid w:val="005B1D7F"/>
    <w:rsid w:val="005B1E2F"/>
    <w:rsid w:val="005B1E87"/>
    <w:rsid w:val="005B1F28"/>
    <w:rsid w:val="005B1FC8"/>
    <w:rsid w:val="005B1FF6"/>
    <w:rsid w:val="005B21F2"/>
    <w:rsid w:val="005B242F"/>
    <w:rsid w:val="005B25EB"/>
    <w:rsid w:val="005B2B52"/>
    <w:rsid w:val="005B311C"/>
    <w:rsid w:val="005B319D"/>
    <w:rsid w:val="005B31F3"/>
    <w:rsid w:val="005B3399"/>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DFA"/>
    <w:rsid w:val="005B6F08"/>
    <w:rsid w:val="005B6FD6"/>
    <w:rsid w:val="005B71B8"/>
    <w:rsid w:val="005B7474"/>
    <w:rsid w:val="005B74EA"/>
    <w:rsid w:val="005B7961"/>
    <w:rsid w:val="005B7BF3"/>
    <w:rsid w:val="005B7CDB"/>
    <w:rsid w:val="005B7D90"/>
    <w:rsid w:val="005B7DDF"/>
    <w:rsid w:val="005B7F14"/>
    <w:rsid w:val="005B7F73"/>
    <w:rsid w:val="005C0046"/>
    <w:rsid w:val="005C0322"/>
    <w:rsid w:val="005C038E"/>
    <w:rsid w:val="005C04BE"/>
    <w:rsid w:val="005C0731"/>
    <w:rsid w:val="005C075F"/>
    <w:rsid w:val="005C08C0"/>
    <w:rsid w:val="005C0929"/>
    <w:rsid w:val="005C0AA9"/>
    <w:rsid w:val="005C0ADF"/>
    <w:rsid w:val="005C0BFA"/>
    <w:rsid w:val="005C0CE0"/>
    <w:rsid w:val="005C0D7D"/>
    <w:rsid w:val="005C0FA4"/>
    <w:rsid w:val="005C116C"/>
    <w:rsid w:val="005C14CE"/>
    <w:rsid w:val="005C1625"/>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F9B"/>
    <w:rsid w:val="005C3140"/>
    <w:rsid w:val="005C32B8"/>
    <w:rsid w:val="005C34E3"/>
    <w:rsid w:val="005C395E"/>
    <w:rsid w:val="005C3F78"/>
    <w:rsid w:val="005C41AB"/>
    <w:rsid w:val="005C42A1"/>
    <w:rsid w:val="005C4378"/>
    <w:rsid w:val="005C4663"/>
    <w:rsid w:val="005C4981"/>
    <w:rsid w:val="005C4A3C"/>
    <w:rsid w:val="005C4C44"/>
    <w:rsid w:val="005C4C4B"/>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59"/>
    <w:rsid w:val="005C7968"/>
    <w:rsid w:val="005C79D3"/>
    <w:rsid w:val="005C7A82"/>
    <w:rsid w:val="005D0179"/>
    <w:rsid w:val="005D02C3"/>
    <w:rsid w:val="005D02D3"/>
    <w:rsid w:val="005D03E6"/>
    <w:rsid w:val="005D0476"/>
    <w:rsid w:val="005D075E"/>
    <w:rsid w:val="005D0CB3"/>
    <w:rsid w:val="005D0D4B"/>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2AEC"/>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89"/>
    <w:rsid w:val="005D53C3"/>
    <w:rsid w:val="005D5406"/>
    <w:rsid w:val="005D5BE3"/>
    <w:rsid w:val="005D5C0C"/>
    <w:rsid w:val="005D5C15"/>
    <w:rsid w:val="005D5C4D"/>
    <w:rsid w:val="005D5D12"/>
    <w:rsid w:val="005D5D56"/>
    <w:rsid w:val="005D5DDE"/>
    <w:rsid w:val="005D6245"/>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7B5"/>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58"/>
    <w:rsid w:val="005E50AB"/>
    <w:rsid w:val="005E52AD"/>
    <w:rsid w:val="005E5759"/>
    <w:rsid w:val="005E5832"/>
    <w:rsid w:val="005E58B7"/>
    <w:rsid w:val="005E5A12"/>
    <w:rsid w:val="005E5A2C"/>
    <w:rsid w:val="005E5A46"/>
    <w:rsid w:val="005E5AFA"/>
    <w:rsid w:val="005E5BBC"/>
    <w:rsid w:val="005E5D35"/>
    <w:rsid w:val="005E5D69"/>
    <w:rsid w:val="005E5DAF"/>
    <w:rsid w:val="005E5E2A"/>
    <w:rsid w:val="005E5E7A"/>
    <w:rsid w:val="005E5FAA"/>
    <w:rsid w:val="005E606A"/>
    <w:rsid w:val="005E62DE"/>
    <w:rsid w:val="005E64D2"/>
    <w:rsid w:val="005E657E"/>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94C"/>
    <w:rsid w:val="005F3C0B"/>
    <w:rsid w:val="005F3DB7"/>
    <w:rsid w:val="005F4028"/>
    <w:rsid w:val="005F4239"/>
    <w:rsid w:val="005F448C"/>
    <w:rsid w:val="005F476D"/>
    <w:rsid w:val="005F47B2"/>
    <w:rsid w:val="005F484F"/>
    <w:rsid w:val="005F4A71"/>
    <w:rsid w:val="005F4CD1"/>
    <w:rsid w:val="005F4E1C"/>
    <w:rsid w:val="005F4E3A"/>
    <w:rsid w:val="005F4F21"/>
    <w:rsid w:val="005F4F7D"/>
    <w:rsid w:val="005F50A7"/>
    <w:rsid w:val="005F560B"/>
    <w:rsid w:val="005F5643"/>
    <w:rsid w:val="005F5EC0"/>
    <w:rsid w:val="005F6116"/>
    <w:rsid w:val="005F6462"/>
    <w:rsid w:val="005F67DE"/>
    <w:rsid w:val="005F6A9E"/>
    <w:rsid w:val="005F6B89"/>
    <w:rsid w:val="005F6CE4"/>
    <w:rsid w:val="005F6D7E"/>
    <w:rsid w:val="005F7000"/>
    <w:rsid w:val="005F70A0"/>
    <w:rsid w:val="005F7186"/>
    <w:rsid w:val="005F76C9"/>
    <w:rsid w:val="005F7920"/>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A47"/>
    <w:rsid w:val="00601B3F"/>
    <w:rsid w:val="00601F50"/>
    <w:rsid w:val="006021BA"/>
    <w:rsid w:val="006021F6"/>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8A"/>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369"/>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808"/>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AB0"/>
    <w:rsid w:val="00615B3A"/>
    <w:rsid w:val="00615B4F"/>
    <w:rsid w:val="00615D59"/>
    <w:rsid w:val="006161FE"/>
    <w:rsid w:val="00616301"/>
    <w:rsid w:val="0061686E"/>
    <w:rsid w:val="00616997"/>
    <w:rsid w:val="006169D7"/>
    <w:rsid w:val="006169F8"/>
    <w:rsid w:val="00616AE6"/>
    <w:rsid w:val="00616B60"/>
    <w:rsid w:val="00616C89"/>
    <w:rsid w:val="00617396"/>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88"/>
    <w:rsid w:val="00621096"/>
    <w:rsid w:val="00621205"/>
    <w:rsid w:val="00621278"/>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8DF"/>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714"/>
    <w:rsid w:val="0062589B"/>
    <w:rsid w:val="00625A0A"/>
    <w:rsid w:val="00625B7D"/>
    <w:rsid w:val="00625BBD"/>
    <w:rsid w:val="00625C24"/>
    <w:rsid w:val="00625CA9"/>
    <w:rsid w:val="00625E0D"/>
    <w:rsid w:val="006261EE"/>
    <w:rsid w:val="006262A6"/>
    <w:rsid w:val="00626439"/>
    <w:rsid w:val="006265E8"/>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C20"/>
    <w:rsid w:val="00627C6D"/>
    <w:rsid w:val="00627D0C"/>
    <w:rsid w:val="00627EAD"/>
    <w:rsid w:val="006304A1"/>
    <w:rsid w:val="006304AB"/>
    <w:rsid w:val="006306AE"/>
    <w:rsid w:val="00630841"/>
    <w:rsid w:val="0063093B"/>
    <w:rsid w:val="00630963"/>
    <w:rsid w:val="00630A16"/>
    <w:rsid w:val="00630A1E"/>
    <w:rsid w:val="00630F4A"/>
    <w:rsid w:val="00630FE7"/>
    <w:rsid w:val="00631146"/>
    <w:rsid w:val="006313D7"/>
    <w:rsid w:val="006315C8"/>
    <w:rsid w:val="00631770"/>
    <w:rsid w:val="00631861"/>
    <w:rsid w:val="0063189D"/>
    <w:rsid w:val="00631ACC"/>
    <w:rsid w:val="00632521"/>
    <w:rsid w:val="00632633"/>
    <w:rsid w:val="00632681"/>
    <w:rsid w:val="00632A04"/>
    <w:rsid w:val="00632DDC"/>
    <w:rsid w:val="00632E4E"/>
    <w:rsid w:val="00632EFC"/>
    <w:rsid w:val="00633094"/>
    <w:rsid w:val="00633317"/>
    <w:rsid w:val="00633378"/>
    <w:rsid w:val="00633417"/>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029"/>
    <w:rsid w:val="006351DB"/>
    <w:rsid w:val="006353BD"/>
    <w:rsid w:val="0063548F"/>
    <w:rsid w:val="00635609"/>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6FB2"/>
    <w:rsid w:val="00637035"/>
    <w:rsid w:val="00637378"/>
    <w:rsid w:val="00637441"/>
    <w:rsid w:val="00637600"/>
    <w:rsid w:val="0063777D"/>
    <w:rsid w:val="00637C13"/>
    <w:rsid w:val="00637CDF"/>
    <w:rsid w:val="00637D03"/>
    <w:rsid w:val="00637DAB"/>
    <w:rsid w:val="00637E4C"/>
    <w:rsid w:val="00637E7D"/>
    <w:rsid w:val="00637E98"/>
    <w:rsid w:val="00640136"/>
    <w:rsid w:val="0064026F"/>
    <w:rsid w:val="00640426"/>
    <w:rsid w:val="00640437"/>
    <w:rsid w:val="00640767"/>
    <w:rsid w:val="00640C11"/>
    <w:rsid w:val="00640C7C"/>
    <w:rsid w:val="00640D36"/>
    <w:rsid w:val="00640DF0"/>
    <w:rsid w:val="00640E31"/>
    <w:rsid w:val="0064124E"/>
    <w:rsid w:val="00641487"/>
    <w:rsid w:val="006414C9"/>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CA"/>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3E"/>
    <w:rsid w:val="0064774A"/>
    <w:rsid w:val="0064779E"/>
    <w:rsid w:val="006477B7"/>
    <w:rsid w:val="0064782E"/>
    <w:rsid w:val="00647B81"/>
    <w:rsid w:val="00647DE2"/>
    <w:rsid w:val="00650342"/>
    <w:rsid w:val="00650897"/>
    <w:rsid w:val="00650A97"/>
    <w:rsid w:val="00650C04"/>
    <w:rsid w:val="00651065"/>
    <w:rsid w:val="006512EE"/>
    <w:rsid w:val="0065148B"/>
    <w:rsid w:val="006515DE"/>
    <w:rsid w:val="00651D3F"/>
    <w:rsid w:val="00652046"/>
    <w:rsid w:val="0065215D"/>
    <w:rsid w:val="00652173"/>
    <w:rsid w:val="006521CE"/>
    <w:rsid w:val="00652201"/>
    <w:rsid w:val="00652241"/>
    <w:rsid w:val="006522A0"/>
    <w:rsid w:val="006527F5"/>
    <w:rsid w:val="00652901"/>
    <w:rsid w:val="00652ABF"/>
    <w:rsid w:val="00652B99"/>
    <w:rsid w:val="00652C19"/>
    <w:rsid w:val="00652C4F"/>
    <w:rsid w:val="00652CC1"/>
    <w:rsid w:val="00652CDB"/>
    <w:rsid w:val="00652E03"/>
    <w:rsid w:val="00653596"/>
    <w:rsid w:val="0065395A"/>
    <w:rsid w:val="0065399E"/>
    <w:rsid w:val="006539B1"/>
    <w:rsid w:val="00653BAC"/>
    <w:rsid w:val="00653C02"/>
    <w:rsid w:val="00653C1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57A9F"/>
    <w:rsid w:val="00657E06"/>
    <w:rsid w:val="00660011"/>
    <w:rsid w:val="0066040D"/>
    <w:rsid w:val="006604CB"/>
    <w:rsid w:val="00660610"/>
    <w:rsid w:val="006606FE"/>
    <w:rsid w:val="00660B0B"/>
    <w:rsid w:val="00660D91"/>
    <w:rsid w:val="00660E4B"/>
    <w:rsid w:val="00660EF4"/>
    <w:rsid w:val="00660FF0"/>
    <w:rsid w:val="00660FF4"/>
    <w:rsid w:val="00661229"/>
    <w:rsid w:val="00661435"/>
    <w:rsid w:val="006618EA"/>
    <w:rsid w:val="00661BEF"/>
    <w:rsid w:val="00661CF5"/>
    <w:rsid w:val="00661D00"/>
    <w:rsid w:val="00661D8A"/>
    <w:rsid w:val="00661E81"/>
    <w:rsid w:val="006621BF"/>
    <w:rsid w:val="00662B01"/>
    <w:rsid w:val="00662F60"/>
    <w:rsid w:val="00663313"/>
    <w:rsid w:val="00663519"/>
    <w:rsid w:val="0066352D"/>
    <w:rsid w:val="00663759"/>
    <w:rsid w:val="00663833"/>
    <w:rsid w:val="006638F9"/>
    <w:rsid w:val="00664029"/>
    <w:rsid w:val="00664067"/>
    <w:rsid w:val="006642B7"/>
    <w:rsid w:val="006643C7"/>
    <w:rsid w:val="0066452D"/>
    <w:rsid w:val="006645FB"/>
    <w:rsid w:val="0066465A"/>
    <w:rsid w:val="00664834"/>
    <w:rsid w:val="00664BC0"/>
    <w:rsid w:val="00664C09"/>
    <w:rsid w:val="00664D1A"/>
    <w:rsid w:val="00664D54"/>
    <w:rsid w:val="00664F00"/>
    <w:rsid w:val="0066503C"/>
    <w:rsid w:val="0066509A"/>
    <w:rsid w:val="0066516B"/>
    <w:rsid w:val="0066519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479"/>
    <w:rsid w:val="006677F6"/>
    <w:rsid w:val="00667B3F"/>
    <w:rsid w:val="00667BA3"/>
    <w:rsid w:val="00667C5D"/>
    <w:rsid w:val="00667D72"/>
    <w:rsid w:val="00667F14"/>
    <w:rsid w:val="006700D7"/>
    <w:rsid w:val="0067062B"/>
    <w:rsid w:val="0067071B"/>
    <w:rsid w:val="00670A3E"/>
    <w:rsid w:val="00670B24"/>
    <w:rsid w:val="00670B6E"/>
    <w:rsid w:val="00670B90"/>
    <w:rsid w:val="00670D73"/>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C8"/>
    <w:rsid w:val="00673FD6"/>
    <w:rsid w:val="006740ED"/>
    <w:rsid w:val="006742B7"/>
    <w:rsid w:val="00674492"/>
    <w:rsid w:val="0067475C"/>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09DB"/>
    <w:rsid w:val="00681115"/>
    <w:rsid w:val="006811E9"/>
    <w:rsid w:val="00681358"/>
    <w:rsid w:val="00681603"/>
    <w:rsid w:val="00681944"/>
    <w:rsid w:val="00681A18"/>
    <w:rsid w:val="00681DBA"/>
    <w:rsid w:val="00681E5B"/>
    <w:rsid w:val="00681F85"/>
    <w:rsid w:val="00681FE7"/>
    <w:rsid w:val="00682019"/>
    <w:rsid w:val="00682037"/>
    <w:rsid w:val="006822C2"/>
    <w:rsid w:val="006822FB"/>
    <w:rsid w:val="006823A5"/>
    <w:rsid w:val="006828C4"/>
    <w:rsid w:val="00682917"/>
    <w:rsid w:val="00682BB5"/>
    <w:rsid w:val="00682BC5"/>
    <w:rsid w:val="00682BF9"/>
    <w:rsid w:val="00682CE4"/>
    <w:rsid w:val="00682CE6"/>
    <w:rsid w:val="00682CFC"/>
    <w:rsid w:val="00682D26"/>
    <w:rsid w:val="00682DEA"/>
    <w:rsid w:val="0068319A"/>
    <w:rsid w:val="006833FA"/>
    <w:rsid w:val="006837F4"/>
    <w:rsid w:val="00683988"/>
    <w:rsid w:val="00683A3B"/>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C74"/>
    <w:rsid w:val="00685D42"/>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5F3"/>
    <w:rsid w:val="00691636"/>
    <w:rsid w:val="006917E4"/>
    <w:rsid w:val="00691D36"/>
    <w:rsid w:val="00691F9E"/>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4E4"/>
    <w:rsid w:val="006955D1"/>
    <w:rsid w:val="006956E0"/>
    <w:rsid w:val="00695E7A"/>
    <w:rsid w:val="00695FE4"/>
    <w:rsid w:val="0069631E"/>
    <w:rsid w:val="00696372"/>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2D3"/>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4027"/>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5D9"/>
    <w:rsid w:val="006B085D"/>
    <w:rsid w:val="006B0D35"/>
    <w:rsid w:val="006B0E04"/>
    <w:rsid w:val="006B0EAA"/>
    <w:rsid w:val="006B0F4C"/>
    <w:rsid w:val="006B10E7"/>
    <w:rsid w:val="006B12D8"/>
    <w:rsid w:val="006B1538"/>
    <w:rsid w:val="006B1590"/>
    <w:rsid w:val="006B15B7"/>
    <w:rsid w:val="006B1876"/>
    <w:rsid w:val="006B18E7"/>
    <w:rsid w:val="006B191D"/>
    <w:rsid w:val="006B19C2"/>
    <w:rsid w:val="006B1B08"/>
    <w:rsid w:val="006B1B47"/>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687"/>
    <w:rsid w:val="006B482F"/>
    <w:rsid w:val="006B4EA7"/>
    <w:rsid w:val="006B5028"/>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017"/>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E2B"/>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72C"/>
    <w:rsid w:val="006C4808"/>
    <w:rsid w:val="006C4A05"/>
    <w:rsid w:val="006C4D97"/>
    <w:rsid w:val="006C4DE1"/>
    <w:rsid w:val="006C50F9"/>
    <w:rsid w:val="006C5457"/>
    <w:rsid w:val="006C565C"/>
    <w:rsid w:val="006C5679"/>
    <w:rsid w:val="006C56F3"/>
    <w:rsid w:val="006C5B5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C86"/>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2A"/>
    <w:rsid w:val="006D5AEF"/>
    <w:rsid w:val="006D5AF5"/>
    <w:rsid w:val="006D5F2D"/>
    <w:rsid w:val="006D603B"/>
    <w:rsid w:val="006D6266"/>
    <w:rsid w:val="006D62EF"/>
    <w:rsid w:val="006D64E8"/>
    <w:rsid w:val="006D65FE"/>
    <w:rsid w:val="006D6639"/>
    <w:rsid w:val="006D6954"/>
    <w:rsid w:val="006D6AF5"/>
    <w:rsid w:val="006D6CF5"/>
    <w:rsid w:val="006D6D14"/>
    <w:rsid w:val="006D6EB3"/>
    <w:rsid w:val="006D7125"/>
    <w:rsid w:val="006D71C9"/>
    <w:rsid w:val="006D743E"/>
    <w:rsid w:val="006D7736"/>
    <w:rsid w:val="006D7836"/>
    <w:rsid w:val="006D7931"/>
    <w:rsid w:val="006D79D5"/>
    <w:rsid w:val="006D7C73"/>
    <w:rsid w:val="006D7F6A"/>
    <w:rsid w:val="006D7FFC"/>
    <w:rsid w:val="006E006C"/>
    <w:rsid w:val="006E014E"/>
    <w:rsid w:val="006E02B5"/>
    <w:rsid w:val="006E039D"/>
    <w:rsid w:val="006E0511"/>
    <w:rsid w:val="006E06D9"/>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1"/>
    <w:rsid w:val="006E228F"/>
    <w:rsid w:val="006E23E8"/>
    <w:rsid w:val="006E25D0"/>
    <w:rsid w:val="006E354A"/>
    <w:rsid w:val="006E36EA"/>
    <w:rsid w:val="006E37C1"/>
    <w:rsid w:val="006E38E2"/>
    <w:rsid w:val="006E39A6"/>
    <w:rsid w:val="006E39B2"/>
    <w:rsid w:val="006E3AFC"/>
    <w:rsid w:val="006E3BE0"/>
    <w:rsid w:val="006E4008"/>
    <w:rsid w:val="006E4090"/>
    <w:rsid w:val="006E4097"/>
    <w:rsid w:val="006E42C7"/>
    <w:rsid w:val="006E446F"/>
    <w:rsid w:val="006E48C3"/>
    <w:rsid w:val="006E4929"/>
    <w:rsid w:val="006E4E05"/>
    <w:rsid w:val="006E4E42"/>
    <w:rsid w:val="006E4FC5"/>
    <w:rsid w:val="006E5706"/>
    <w:rsid w:val="006E5840"/>
    <w:rsid w:val="006E5A85"/>
    <w:rsid w:val="006E5ADA"/>
    <w:rsid w:val="006E5ADD"/>
    <w:rsid w:val="006E5CA7"/>
    <w:rsid w:val="006E5D31"/>
    <w:rsid w:val="006E5DE4"/>
    <w:rsid w:val="006E5EBA"/>
    <w:rsid w:val="006E6011"/>
    <w:rsid w:val="006E60E5"/>
    <w:rsid w:val="006E61CE"/>
    <w:rsid w:val="006E61D9"/>
    <w:rsid w:val="006E6399"/>
    <w:rsid w:val="006E6540"/>
    <w:rsid w:val="006E67A6"/>
    <w:rsid w:val="006E6A2C"/>
    <w:rsid w:val="006E6BCD"/>
    <w:rsid w:val="006E73B6"/>
    <w:rsid w:val="006E7431"/>
    <w:rsid w:val="006E7435"/>
    <w:rsid w:val="006E7639"/>
    <w:rsid w:val="006E7715"/>
    <w:rsid w:val="006E77F5"/>
    <w:rsid w:val="006E79BB"/>
    <w:rsid w:val="006E7AD9"/>
    <w:rsid w:val="006E7D76"/>
    <w:rsid w:val="006E7DF5"/>
    <w:rsid w:val="006E7E8A"/>
    <w:rsid w:val="006E7F50"/>
    <w:rsid w:val="006E7FD9"/>
    <w:rsid w:val="006F0153"/>
    <w:rsid w:val="006F044F"/>
    <w:rsid w:val="006F046A"/>
    <w:rsid w:val="006F04C2"/>
    <w:rsid w:val="006F05A0"/>
    <w:rsid w:val="006F0612"/>
    <w:rsid w:val="006F06A8"/>
    <w:rsid w:val="006F09A4"/>
    <w:rsid w:val="006F0A0C"/>
    <w:rsid w:val="006F0BB3"/>
    <w:rsid w:val="006F0C39"/>
    <w:rsid w:val="006F111A"/>
    <w:rsid w:val="006F115C"/>
    <w:rsid w:val="006F1230"/>
    <w:rsid w:val="006F1387"/>
    <w:rsid w:val="006F1590"/>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B94"/>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8F"/>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CA4"/>
    <w:rsid w:val="006F6D6E"/>
    <w:rsid w:val="006F6D7D"/>
    <w:rsid w:val="006F6F16"/>
    <w:rsid w:val="006F6F1C"/>
    <w:rsid w:val="006F707A"/>
    <w:rsid w:val="006F71C3"/>
    <w:rsid w:val="006F74CB"/>
    <w:rsid w:val="006F7633"/>
    <w:rsid w:val="006F7817"/>
    <w:rsid w:val="006F7C54"/>
    <w:rsid w:val="006F7F1A"/>
    <w:rsid w:val="006F7FCE"/>
    <w:rsid w:val="00700192"/>
    <w:rsid w:val="007002E8"/>
    <w:rsid w:val="00700380"/>
    <w:rsid w:val="00700509"/>
    <w:rsid w:val="007007B1"/>
    <w:rsid w:val="00700919"/>
    <w:rsid w:val="00700D40"/>
    <w:rsid w:val="00700DA0"/>
    <w:rsid w:val="00700E14"/>
    <w:rsid w:val="00700E21"/>
    <w:rsid w:val="0070130C"/>
    <w:rsid w:val="0070135C"/>
    <w:rsid w:val="00701442"/>
    <w:rsid w:val="007014EA"/>
    <w:rsid w:val="0070169A"/>
    <w:rsid w:val="00701716"/>
    <w:rsid w:val="007018DA"/>
    <w:rsid w:val="007019B4"/>
    <w:rsid w:val="00701A17"/>
    <w:rsid w:val="00701A9A"/>
    <w:rsid w:val="00701B94"/>
    <w:rsid w:val="00701BA9"/>
    <w:rsid w:val="00701BD2"/>
    <w:rsid w:val="00701CC9"/>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2B2B"/>
    <w:rsid w:val="00703054"/>
    <w:rsid w:val="0070323F"/>
    <w:rsid w:val="007032A0"/>
    <w:rsid w:val="00703358"/>
    <w:rsid w:val="0070336B"/>
    <w:rsid w:val="0070353A"/>
    <w:rsid w:val="00703548"/>
    <w:rsid w:val="00703710"/>
    <w:rsid w:val="0070392C"/>
    <w:rsid w:val="0070392D"/>
    <w:rsid w:val="00703BFD"/>
    <w:rsid w:val="00703EFF"/>
    <w:rsid w:val="0070425A"/>
    <w:rsid w:val="007043AD"/>
    <w:rsid w:val="007043F2"/>
    <w:rsid w:val="007043FA"/>
    <w:rsid w:val="00704552"/>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C40"/>
    <w:rsid w:val="00705EF9"/>
    <w:rsid w:val="00705FFA"/>
    <w:rsid w:val="007060AE"/>
    <w:rsid w:val="00706166"/>
    <w:rsid w:val="0070627F"/>
    <w:rsid w:val="007062B3"/>
    <w:rsid w:val="007062C3"/>
    <w:rsid w:val="00706482"/>
    <w:rsid w:val="00706637"/>
    <w:rsid w:val="0070681B"/>
    <w:rsid w:val="007068B7"/>
    <w:rsid w:val="00706BBB"/>
    <w:rsid w:val="00706CB8"/>
    <w:rsid w:val="00706E47"/>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AD6"/>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414C"/>
    <w:rsid w:val="007147F3"/>
    <w:rsid w:val="00714D0D"/>
    <w:rsid w:val="00714D61"/>
    <w:rsid w:val="00714EA3"/>
    <w:rsid w:val="00715066"/>
    <w:rsid w:val="00715102"/>
    <w:rsid w:val="00715172"/>
    <w:rsid w:val="0071536A"/>
    <w:rsid w:val="0071537D"/>
    <w:rsid w:val="00715438"/>
    <w:rsid w:val="007154D5"/>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AF7"/>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B63"/>
    <w:rsid w:val="00723E65"/>
    <w:rsid w:val="00723E89"/>
    <w:rsid w:val="00724117"/>
    <w:rsid w:val="00724355"/>
    <w:rsid w:val="00724A68"/>
    <w:rsid w:val="00724C30"/>
    <w:rsid w:val="00724CE1"/>
    <w:rsid w:val="00724D72"/>
    <w:rsid w:val="00724D88"/>
    <w:rsid w:val="00724DD8"/>
    <w:rsid w:val="00724E32"/>
    <w:rsid w:val="00724E3A"/>
    <w:rsid w:val="007251D7"/>
    <w:rsid w:val="007254AF"/>
    <w:rsid w:val="007255EB"/>
    <w:rsid w:val="007257BD"/>
    <w:rsid w:val="007257E0"/>
    <w:rsid w:val="00725898"/>
    <w:rsid w:val="00725A20"/>
    <w:rsid w:val="00725ACE"/>
    <w:rsid w:val="00725D46"/>
    <w:rsid w:val="00725DDB"/>
    <w:rsid w:val="00725EB6"/>
    <w:rsid w:val="00725F6F"/>
    <w:rsid w:val="00725FD8"/>
    <w:rsid w:val="007260E7"/>
    <w:rsid w:val="00726105"/>
    <w:rsid w:val="0072640F"/>
    <w:rsid w:val="0072659B"/>
    <w:rsid w:val="007265DC"/>
    <w:rsid w:val="007266C1"/>
    <w:rsid w:val="007269E5"/>
    <w:rsid w:val="00726A6A"/>
    <w:rsid w:val="00726B2C"/>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72"/>
    <w:rsid w:val="007302BD"/>
    <w:rsid w:val="007302E5"/>
    <w:rsid w:val="007304B8"/>
    <w:rsid w:val="00730562"/>
    <w:rsid w:val="00730779"/>
    <w:rsid w:val="007307CE"/>
    <w:rsid w:val="00730AC5"/>
    <w:rsid w:val="00730D2A"/>
    <w:rsid w:val="00730F93"/>
    <w:rsid w:val="00731042"/>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C"/>
    <w:rsid w:val="0073288E"/>
    <w:rsid w:val="00732985"/>
    <w:rsid w:val="00732A25"/>
    <w:rsid w:val="00732BE8"/>
    <w:rsid w:val="00732E07"/>
    <w:rsid w:val="00732E27"/>
    <w:rsid w:val="00732F50"/>
    <w:rsid w:val="00732F71"/>
    <w:rsid w:val="0073316A"/>
    <w:rsid w:val="00733524"/>
    <w:rsid w:val="007335B1"/>
    <w:rsid w:val="00733AEB"/>
    <w:rsid w:val="00733B3A"/>
    <w:rsid w:val="00733C3B"/>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7C"/>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5AD"/>
    <w:rsid w:val="00740D45"/>
    <w:rsid w:val="007412FA"/>
    <w:rsid w:val="007414A9"/>
    <w:rsid w:val="007414D5"/>
    <w:rsid w:val="007414F2"/>
    <w:rsid w:val="007417E1"/>
    <w:rsid w:val="00741ABD"/>
    <w:rsid w:val="00741CF1"/>
    <w:rsid w:val="00741DCC"/>
    <w:rsid w:val="007422DC"/>
    <w:rsid w:val="007423A8"/>
    <w:rsid w:val="007425E6"/>
    <w:rsid w:val="00742859"/>
    <w:rsid w:val="0074289C"/>
    <w:rsid w:val="007428D5"/>
    <w:rsid w:val="00742B81"/>
    <w:rsid w:val="00742DC4"/>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8E7"/>
    <w:rsid w:val="00744986"/>
    <w:rsid w:val="00744ADE"/>
    <w:rsid w:val="00744B1D"/>
    <w:rsid w:val="00744D61"/>
    <w:rsid w:val="00745504"/>
    <w:rsid w:val="007456AF"/>
    <w:rsid w:val="0074570B"/>
    <w:rsid w:val="0074587D"/>
    <w:rsid w:val="00745931"/>
    <w:rsid w:val="00745AA8"/>
    <w:rsid w:val="00746134"/>
    <w:rsid w:val="007465A9"/>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69"/>
    <w:rsid w:val="007476CC"/>
    <w:rsid w:val="00747831"/>
    <w:rsid w:val="00747982"/>
    <w:rsid w:val="00747B13"/>
    <w:rsid w:val="00747C13"/>
    <w:rsid w:val="00747E4B"/>
    <w:rsid w:val="00747FAA"/>
    <w:rsid w:val="0075007C"/>
    <w:rsid w:val="00750441"/>
    <w:rsid w:val="0075049B"/>
    <w:rsid w:val="00750588"/>
    <w:rsid w:val="0075062C"/>
    <w:rsid w:val="007506FA"/>
    <w:rsid w:val="00750766"/>
    <w:rsid w:val="007507D2"/>
    <w:rsid w:val="00750953"/>
    <w:rsid w:val="007509CF"/>
    <w:rsid w:val="00750C35"/>
    <w:rsid w:val="00750D2F"/>
    <w:rsid w:val="00750F4E"/>
    <w:rsid w:val="00751224"/>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06"/>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BFA"/>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0E16"/>
    <w:rsid w:val="0076100D"/>
    <w:rsid w:val="007617A9"/>
    <w:rsid w:val="0076188F"/>
    <w:rsid w:val="00761CA3"/>
    <w:rsid w:val="00761E59"/>
    <w:rsid w:val="00761EF0"/>
    <w:rsid w:val="007620F7"/>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566"/>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C1B"/>
    <w:rsid w:val="00766DCE"/>
    <w:rsid w:val="00766DD8"/>
    <w:rsid w:val="00766E48"/>
    <w:rsid w:val="00766F48"/>
    <w:rsid w:val="0076706A"/>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2A"/>
    <w:rsid w:val="00770244"/>
    <w:rsid w:val="00770402"/>
    <w:rsid w:val="00770497"/>
    <w:rsid w:val="007704E0"/>
    <w:rsid w:val="007708A5"/>
    <w:rsid w:val="00770AE5"/>
    <w:rsid w:val="00770D9B"/>
    <w:rsid w:val="00770ED8"/>
    <w:rsid w:val="00770F82"/>
    <w:rsid w:val="00770FAB"/>
    <w:rsid w:val="007710D7"/>
    <w:rsid w:val="00771218"/>
    <w:rsid w:val="0077149A"/>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3F47"/>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3B"/>
    <w:rsid w:val="00774F42"/>
    <w:rsid w:val="00774F46"/>
    <w:rsid w:val="007750CE"/>
    <w:rsid w:val="007752B7"/>
    <w:rsid w:val="0077543D"/>
    <w:rsid w:val="007754EA"/>
    <w:rsid w:val="007754F5"/>
    <w:rsid w:val="007755A6"/>
    <w:rsid w:val="007757FB"/>
    <w:rsid w:val="007758D9"/>
    <w:rsid w:val="00775A26"/>
    <w:rsid w:val="00775BA0"/>
    <w:rsid w:val="00775CC0"/>
    <w:rsid w:val="00775D03"/>
    <w:rsid w:val="00775E5E"/>
    <w:rsid w:val="00775F02"/>
    <w:rsid w:val="00775F15"/>
    <w:rsid w:val="00775F27"/>
    <w:rsid w:val="0077618C"/>
    <w:rsid w:val="00776637"/>
    <w:rsid w:val="00776787"/>
    <w:rsid w:val="007768AF"/>
    <w:rsid w:val="0077694C"/>
    <w:rsid w:val="00776B0A"/>
    <w:rsid w:val="00776B94"/>
    <w:rsid w:val="00776C9C"/>
    <w:rsid w:val="00776D6A"/>
    <w:rsid w:val="00776ECE"/>
    <w:rsid w:val="00776FC6"/>
    <w:rsid w:val="00777067"/>
    <w:rsid w:val="00777183"/>
    <w:rsid w:val="007774AA"/>
    <w:rsid w:val="00777709"/>
    <w:rsid w:val="007778A8"/>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3F3"/>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26"/>
    <w:rsid w:val="00783D4E"/>
    <w:rsid w:val="00783F7E"/>
    <w:rsid w:val="00784102"/>
    <w:rsid w:val="007842FB"/>
    <w:rsid w:val="0078435D"/>
    <w:rsid w:val="00784400"/>
    <w:rsid w:val="007844AC"/>
    <w:rsid w:val="0078463D"/>
    <w:rsid w:val="0078472E"/>
    <w:rsid w:val="0078493B"/>
    <w:rsid w:val="00784B02"/>
    <w:rsid w:val="00784D03"/>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EEC"/>
    <w:rsid w:val="00786EF1"/>
    <w:rsid w:val="00786F59"/>
    <w:rsid w:val="00786F86"/>
    <w:rsid w:val="00786FE7"/>
    <w:rsid w:val="0078704F"/>
    <w:rsid w:val="007871FD"/>
    <w:rsid w:val="007873D4"/>
    <w:rsid w:val="007877AC"/>
    <w:rsid w:val="00787B2E"/>
    <w:rsid w:val="00787C37"/>
    <w:rsid w:val="00787D3E"/>
    <w:rsid w:val="00787DB7"/>
    <w:rsid w:val="0079027B"/>
    <w:rsid w:val="00790331"/>
    <w:rsid w:val="00790359"/>
    <w:rsid w:val="00790438"/>
    <w:rsid w:val="007904D1"/>
    <w:rsid w:val="007906BF"/>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8BD"/>
    <w:rsid w:val="00793C26"/>
    <w:rsid w:val="00793C67"/>
    <w:rsid w:val="00793D67"/>
    <w:rsid w:val="00793E79"/>
    <w:rsid w:val="00793F10"/>
    <w:rsid w:val="00794054"/>
    <w:rsid w:val="0079429B"/>
    <w:rsid w:val="0079451A"/>
    <w:rsid w:val="00794611"/>
    <w:rsid w:val="0079469A"/>
    <w:rsid w:val="007947C2"/>
    <w:rsid w:val="007947CE"/>
    <w:rsid w:val="007947DE"/>
    <w:rsid w:val="007947F3"/>
    <w:rsid w:val="00794B7C"/>
    <w:rsid w:val="00794E6C"/>
    <w:rsid w:val="00794FAC"/>
    <w:rsid w:val="00795079"/>
    <w:rsid w:val="007952E7"/>
    <w:rsid w:val="007953A9"/>
    <w:rsid w:val="007953D8"/>
    <w:rsid w:val="007954F9"/>
    <w:rsid w:val="00795601"/>
    <w:rsid w:val="007957E0"/>
    <w:rsid w:val="007958AF"/>
    <w:rsid w:val="00795998"/>
    <w:rsid w:val="00795A11"/>
    <w:rsid w:val="00795A36"/>
    <w:rsid w:val="00795A9A"/>
    <w:rsid w:val="00795D9E"/>
    <w:rsid w:val="00795E90"/>
    <w:rsid w:val="00796051"/>
    <w:rsid w:val="00796075"/>
    <w:rsid w:val="0079612C"/>
    <w:rsid w:val="007968FF"/>
    <w:rsid w:val="00796984"/>
    <w:rsid w:val="00796B08"/>
    <w:rsid w:val="00796B0C"/>
    <w:rsid w:val="00796E81"/>
    <w:rsid w:val="007972B0"/>
    <w:rsid w:val="00797485"/>
    <w:rsid w:val="007975F0"/>
    <w:rsid w:val="0079761C"/>
    <w:rsid w:val="00797641"/>
    <w:rsid w:val="00797B65"/>
    <w:rsid w:val="00797C75"/>
    <w:rsid w:val="00797C7A"/>
    <w:rsid w:val="00797ED3"/>
    <w:rsid w:val="00797FB1"/>
    <w:rsid w:val="007A00F8"/>
    <w:rsid w:val="007A03DD"/>
    <w:rsid w:val="007A0431"/>
    <w:rsid w:val="007A04E6"/>
    <w:rsid w:val="007A05EC"/>
    <w:rsid w:val="007A060B"/>
    <w:rsid w:val="007A06E0"/>
    <w:rsid w:val="007A0815"/>
    <w:rsid w:val="007A09FA"/>
    <w:rsid w:val="007A0E2C"/>
    <w:rsid w:val="007A12D0"/>
    <w:rsid w:val="007A142A"/>
    <w:rsid w:val="007A14FE"/>
    <w:rsid w:val="007A19A3"/>
    <w:rsid w:val="007A1AA8"/>
    <w:rsid w:val="007A1CA1"/>
    <w:rsid w:val="007A1E11"/>
    <w:rsid w:val="007A1F9E"/>
    <w:rsid w:val="007A206D"/>
    <w:rsid w:val="007A2287"/>
    <w:rsid w:val="007A2356"/>
    <w:rsid w:val="007A2AD5"/>
    <w:rsid w:val="007A2D48"/>
    <w:rsid w:val="007A3039"/>
    <w:rsid w:val="007A30A7"/>
    <w:rsid w:val="007A31D8"/>
    <w:rsid w:val="007A322C"/>
    <w:rsid w:val="007A3277"/>
    <w:rsid w:val="007A36CE"/>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85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BD2"/>
    <w:rsid w:val="007A7C8E"/>
    <w:rsid w:val="007A7DB5"/>
    <w:rsid w:val="007A7F39"/>
    <w:rsid w:val="007B02B1"/>
    <w:rsid w:val="007B03B2"/>
    <w:rsid w:val="007B04C5"/>
    <w:rsid w:val="007B077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EEB"/>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1B3"/>
    <w:rsid w:val="007B52BB"/>
    <w:rsid w:val="007B5582"/>
    <w:rsid w:val="007B586C"/>
    <w:rsid w:val="007B5998"/>
    <w:rsid w:val="007B5A73"/>
    <w:rsid w:val="007B5C72"/>
    <w:rsid w:val="007B5CBC"/>
    <w:rsid w:val="007B5CDB"/>
    <w:rsid w:val="007B5D60"/>
    <w:rsid w:val="007B60AF"/>
    <w:rsid w:val="007B6466"/>
    <w:rsid w:val="007B647B"/>
    <w:rsid w:val="007B650A"/>
    <w:rsid w:val="007B658D"/>
    <w:rsid w:val="007B6869"/>
    <w:rsid w:val="007B695D"/>
    <w:rsid w:val="007B6AD8"/>
    <w:rsid w:val="007B6BF1"/>
    <w:rsid w:val="007B712A"/>
    <w:rsid w:val="007B712C"/>
    <w:rsid w:val="007B72CF"/>
    <w:rsid w:val="007B7336"/>
    <w:rsid w:val="007B739D"/>
    <w:rsid w:val="007B7553"/>
    <w:rsid w:val="007B796C"/>
    <w:rsid w:val="007B7D9B"/>
    <w:rsid w:val="007B7EB0"/>
    <w:rsid w:val="007C00BB"/>
    <w:rsid w:val="007C02AF"/>
    <w:rsid w:val="007C02B6"/>
    <w:rsid w:val="007C05B8"/>
    <w:rsid w:val="007C05E0"/>
    <w:rsid w:val="007C065D"/>
    <w:rsid w:val="007C09BA"/>
    <w:rsid w:val="007C0A2B"/>
    <w:rsid w:val="007C0A55"/>
    <w:rsid w:val="007C0EC9"/>
    <w:rsid w:val="007C1007"/>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DAC"/>
    <w:rsid w:val="007C2E54"/>
    <w:rsid w:val="007C2F02"/>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40A"/>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5FC0"/>
    <w:rsid w:val="007C61BD"/>
    <w:rsid w:val="007C61BF"/>
    <w:rsid w:val="007C626A"/>
    <w:rsid w:val="007C6505"/>
    <w:rsid w:val="007C65E6"/>
    <w:rsid w:val="007C68FE"/>
    <w:rsid w:val="007C6CA2"/>
    <w:rsid w:val="007C6CF7"/>
    <w:rsid w:val="007C6F69"/>
    <w:rsid w:val="007C70C7"/>
    <w:rsid w:val="007C7102"/>
    <w:rsid w:val="007C71B3"/>
    <w:rsid w:val="007C7358"/>
    <w:rsid w:val="007C7658"/>
    <w:rsid w:val="007C7770"/>
    <w:rsid w:val="007C7808"/>
    <w:rsid w:val="007C7A90"/>
    <w:rsid w:val="007C7BC6"/>
    <w:rsid w:val="007C7E67"/>
    <w:rsid w:val="007C7EDB"/>
    <w:rsid w:val="007C7FA0"/>
    <w:rsid w:val="007D0077"/>
    <w:rsid w:val="007D02C1"/>
    <w:rsid w:val="007D047C"/>
    <w:rsid w:val="007D0614"/>
    <w:rsid w:val="007D067A"/>
    <w:rsid w:val="007D099D"/>
    <w:rsid w:val="007D09C7"/>
    <w:rsid w:val="007D09E0"/>
    <w:rsid w:val="007D09F7"/>
    <w:rsid w:val="007D0A4B"/>
    <w:rsid w:val="007D0B35"/>
    <w:rsid w:val="007D0C5F"/>
    <w:rsid w:val="007D0E39"/>
    <w:rsid w:val="007D0FAD"/>
    <w:rsid w:val="007D1707"/>
    <w:rsid w:val="007D1724"/>
    <w:rsid w:val="007D1747"/>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2EEA"/>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A3E"/>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6FD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7EB"/>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305"/>
    <w:rsid w:val="007E3421"/>
    <w:rsid w:val="007E35AF"/>
    <w:rsid w:val="007E3653"/>
    <w:rsid w:val="007E37D8"/>
    <w:rsid w:val="007E37EE"/>
    <w:rsid w:val="007E3984"/>
    <w:rsid w:val="007E3A3C"/>
    <w:rsid w:val="007E3A97"/>
    <w:rsid w:val="007E3B6B"/>
    <w:rsid w:val="007E3C2D"/>
    <w:rsid w:val="007E4512"/>
    <w:rsid w:val="007E45F2"/>
    <w:rsid w:val="007E48E2"/>
    <w:rsid w:val="007E492A"/>
    <w:rsid w:val="007E49D0"/>
    <w:rsid w:val="007E49EE"/>
    <w:rsid w:val="007E4AFB"/>
    <w:rsid w:val="007E4B68"/>
    <w:rsid w:val="007E4BD8"/>
    <w:rsid w:val="007E4D8D"/>
    <w:rsid w:val="007E4E98"/>
    <w:rsid w:val="007E4EC7"/>
    <w:rsid w:val="007E4F12"/>
    <w:rsid w:val="007E5031"/>
    <w:rsid w:val="007E5069"/>
    <w:rsid w:val="007E52EB"/>
    <w:rsid w:val="007E5500"/>
    <w:rsid w:val="007E59C1"/>
    <w:rsid w:val="007E5A34"/>
    <w:rsid w:val="007E5B56"/>
    <w:rsid w:val="007E62A1"/>
    <w:rsid w:val="007E64AE"/>
    <w:rsid w:val="007E66BB"/>
    <w:rsid w:val="007E67D8"/>
    <w:rsid w:val="007E69C3"/>
    <w:rsid w:val="007E6CF6"/>
    <w:rsid w:val="007E6FC5"/>
    <w:rsid w:val="007E715B"/>
    <w:rsid w:val="007E73B2"/>
    <w:rsid w:val="007E7619"/>
    <w:rsid w:val="007E761B"/>
    <w:rsid w:val="007E7833"/>
    <w:rsid w:val="007E7D7E"/>
    <w:rsid w:val="007E7E61"/>
    <w:rsid w:val="007E7F84"/>
    <w:rsid w:val="007F00B3"/>
    <w:rsid w:val="007F00C9"/>
    <w:rsid w:val="007F0192"/>
    <w:rsid w:val="007F0203"/>
    <w:rsid w:val="007F0409"/>
    <w:rsid w:val="007F05DA"/>
    <w:rsid w:val="007F0614"/>
    <w:rsid w:val="007F09C5"/>
    <w:rsid w:val="007F09FE"/>
    <w:rsid w:val="007F0A79"/>
    <w:rsid w:val="007F0ABA"/>
    <w:rsid w:val="007F0B03"/>
    <w:rsid w:val="007F0C4D"/>
    <w:rsid w:val="007F1086"/>
    <w:rsid w:val="007F10AB"/>
    <w:rsid w:val="007F1124"/>
    <w:rsid w:val="007F12C9"/>
    <w:rsid w:val="007F12D5"/>
    <w:rsid w:val="007F151F"/>
    <w:rsid w:val="007F178F"/>
    <w:rsid w:val="007F1B8F"/>
    <w:rsid w:val="007F1BAC"/>
    <w:rsid w:val="007F1C9D"/>
    <w:rsid w:val="007F1D66"/>
    <w:rsid w:val="007F1E56"/>
    <w:rsid w:val="007F1EF4"/>
    <w:rsid w:val="007F1F8D"/>
    <w:rsid w:val="007F2284"/>
    <w:rsid w:val="007F235D"/>
    <w:rsid w:val="007F2369"/>
    <w:rsid w:val="007F245E"/>
    <w:rsid w:val="007F24C4"/>
    <w:rsid w:val="007F2519"/>
    <w:rsid w:val="007F262E"/>
    <w:rsid w:val="007F265C"/>
    <w:rsid w:val="007F270A"/>
    <w:rsid w:val="007F29AC"/>
    <w:rsid w:val="007F2AF8"/>
    <w:rsid w:val="007F2D27"/>
    <w:rsid w:val="007F2DA3"/>
    <w:rsid w:val="007F30E8"/>
    <w:rsid w:val="007F311B"/>
    <w:rsid w:val="007F316F"/>
    <w:rsid w:val="007F3236"/>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8D6"/>
    <w:rsid w:val="007F5A8A"/>
    <w:rsid w:val="007F61B3"/>
    <w:rsid w:val="007F61B8"/>
    <w:rsid w:val="007F6252"/>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4F"/>
    <w:rsid w:val="007F7C6F"/>
    <w:rsid w:val="0080024D"/>
    <w:rsid w:val="0080047B"/>
    <w:rsid w:val="00800487"/>
    <w:rsid w:val="00800604"/>
    <w:rsid w:val="008006A7"/>
    <w:rsid w:val="008007E2"/>
    <w:rsid w:val="00800996"/>
    <w:rsid w:val="00800C35"/>
    <w:rsid w:val="00800CE0"/>
    <w:rsid w:val="00800F0E"/>
    <w:rsid w:val="00801195"/>
    <w:rsid w:val="00801294"/>
    <w:rsid w:val="00801370"/>
    <w:rsid w:val="008016E0"/>
    <w:rsid w:val="008017A1"/>
    <w:rsid w:val="00801847"/>
    <w:rsid w:val="008018FA"/>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7F4"/>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245"/>
    <w:rsid w:val="0080652D"/>
    <w:rsid w:val="008065AA"/>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01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355"/>
    <w:rsid w:val="008137A6"/>
    <w:rsid w:val="008138F8"/>
    <w:rsid w:val="00814261"/>
    <w:rsid w:val="00814298"/>
    <w:rsid w:val="008143BE"/>
    <w:rsid w:val="00814498"/>
    <w:rsid w:val="008144F4"/>
    <w:rsid w:val="0081451F"/>
    <w:rsid w:val="00814947"/>
    <w:rsid w:val="008149A5"/>
    <w:rsid w:val="00814A51"/>
    <w:rsid w:val="00814AFE"/>
    <w:rsid w:val="00814F41"/>
    <w:rsid w:val="00814F5D"/>
    <w:rsid w:val="00815249"/>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6CE"/>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193A"/>
    <w:rsid w:val="00822041"/>
    <w:rsid w:val="008220EC"/>
    <w:rsid w:val="0082222A"/>
    <w:rsid w:val="008222A3"/>
    <w:rsid w:val="008224A7"/>
    <w:rsid w:val="00822518"/>
    <w:rsid w:val="0082287F"/>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7EE"/>
    <w:rsid w:val="0082589F"/>
    <w:rsid w:val="0082594D"/>
    <w:rsid w:val="00825966"/>
    <w:rsid w:val="00825A3E"/>
    <w:rsid w:val="00825B2D"/>
    <w:rsid w:val="00826214"/>
    <w:rsid w:val="008263E3"/>
    <w:rsid w:val="008267E3"/>
    <w:rsid w:val="00826A70"/>
    <w:rsid w:val="00826ABA"/>
    <w:rsid w:val="00826B08"/>
    <w:rsid w:val="00826F35"/>
    <w:rsid w:val="00827096"/>
    <w:rsid w:val="00827105"/>
    <w:rsid w:val="008271A9"/>
    <w:rsid w:val="008274A1"/>
    <w:rsid w:val="00827673"/>
    <w:rsid w:val="00827AF8"/>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EB0"/>
    <w:rsid w:val="00834F5A"/>
    <w:rsid w:val="00834F64"/>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6D2"/>
    <w:rsid w:val="008368AE"/>
    <w:rsid w:val="00836B59"/>
    <w:rsid w:val="00836DE5"/>
    <w:rsid w:val="00837043"/>
    <w:rsid w:val="00837392"/>
    <w:rsid w:val="008375CD"/>
    <w:rsid w:val="00837729"/>
    <w:rsid w:val="00837855"/>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8BC"/>
    <w:rsid w:val="008419E1"/>
    <w:rsid w:val="008419F5"/>
    <w:rsid w:val="00841CAA"/>
    <w:rsid w:val="00841CE2"/>
    <w:rsid w:val="00841D51"/>
    <w:rsid w:val="00841E24"/>
    <w:rsid w:val="00841F38"/>
    <w:rsid w:val="00842040"/>
    <w:rsid w:val="008420B6"/>
    <w:rsid w:val="00842142"/>
    <w:rsid w:val="008421B9"/>
    <w:rsid w:val="008423E1"/>
    <w:rsid w:val="0084250E"/>
    <w:rsid w:val="00842588"/>
    <w:rsid w:val="0084272E"/>
    <w:rsid w:val="008427F2"/>
    <w:rsid w:val="00842ACC"/>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A9"/>
    <w:rsid w:val="008444D5"/>
    <w:rsid w:val="0084485D"/>
    <w:rsid w:val="0084498D"/>
    <w:rsid w:val="00844ABC"/>
    <w:rsid w:val="00844AE7"/>
    <w:rsid w:val="00844CAB"/>
    <w:rsid w:val="00844EFD"/>
    <w:rsid w:val="00844F7D"/>
    <w:rsid w:val="00845210"/>
    <w:rsid w:val="00845379"/>
    <w:rsid w:val="008453F2"/>
    <w:rsid w:val="00845433"/>
    <w:rsid w:val="008454BC"/>
    <w:rsid w:val="0084550F"/>
    <w:rsid w:val="00845564"/>
    <w:rsid w:val="008456C3"/>
    <w:rsid w:val="00845712"/>
    <w:rsid w:val="008458A2"/>
    <w:rsid w:val="00845A2F"/>
    <w:rsid w:val="00845C6A"/>
    <w:rsid w:val="00845EED"/>
    <w:rsid w:val="00845F02"/>
    <w:rsid w:val="0084601A"/>
    <w:rsid w:val="008460B1"/>
    <w:rsid w:val="008464AC"/>
    <w:rsid w:val="00847061"/>
    <w:rsid w:val="00847104"/>
    <w:rsid w:val="00847218"/>
    <w:rsid w:val="008472A8"/>
    <w:rsid w:val="00847399"/>
    <w:rsid w:val="0084762C"/>
    <w:rsid w:val="0084772A"/>
    <w:rsid w:val="00847BC9"/>
    <w:rsid w:val="00847BD5"/>
    <w:rsid w:val="00847D5B"/>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AB5"/>
    <w:rsid w:val="00852D4D"/>
    <w:rsid w:val="00852FDA"/>
    <w:rsid w:val="00853009"/>
    <w:rsid w:val="008530C9"/>
    <w:rsid w:val="008532A6"/>
    <w:rsid w:val="00853349"/>
    <w:rsid w:val="00853543"/>
    <w:rsid w:val="00853948"/>
    <w:rsid w:val="008539B2"/>
    <w:rsid w:val="00853ACD"/>
    <w:rsid w:val="00853BCD"/>
    <w:rsid w:val="00853E15"/>
    <w:rsid w:val="00853E65"/>
    <w:rsid w:val="00853E9A"/>
    <w:rsid w:val="00853FCA"/>
    <w:rsid w:val="00854005"/>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32D"/>
    <w:rsid w:val="00855441"/>
    <w:rsid w:val="0085568F"/>
    <w:rsid w:val="0085584E"/>
    <w:rsid w:val="00855987"/>
    <w:rsid w:val="00856385"/>
    <w:rsid w:val="008566C3"/>
    <w:rsid w:val="00856926"/>
    <w:rsid w:val="00856DEE"/>
    <w:rsid w:val="00856E2D"/>
    <w:rsid w:val="00857179"/>
    <w:rsid w:val="008571DB"/>
    <w:rsid w:val="0085721C"/>
    <w:rsid w:val="0085727C"/>
    <w:rsid w:val="00857315"/>
    <w:rsid w:val="00857437"/>
    <w:rsid w:val="0085751D"/>
    <w:rsid w:val="00857B34"/>
    <w:rsid w:val="00857FF8"/>
    <w:rsid w:val="008607D6"/>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836"/>
    <w:rsid w:val="00863B93"/>
    <w:rsid w:val="00863CB4"/>
    <w:rsid w:val="00863D11"/>
    <w:rsid w:val="00864244"/>
    <w:rsid w:val="008642BE"/>
    <w:rsid w:val="008643D4"/>
    <w:rsid w:val="0086466D"/>
    <w:rsid w:val="00864A83"/>
    <w:rsid w:val="00864ACF"/>
    <w:rsid w:val="00864C57"/>
    <w:rsid w:val="00864F54"/>
    <w:rsid w:val="00864FA3"/>
    <w:rsid w:val="00864FA4"/>
    <w:rsid w:val="00865037"/>
    <w:rsid w:val="00865583"/>
    <w:rsid w:val="00865652"/>
    <w:rsid w:val="00865737"/>
    <w:rsid w:val="0086585E"/>
    <w:rsid w:val="00865F51"/>
    <w:rsid w:val="008662D7"/>
    <w:rsid w:val="00866787"/>
    <w:rsid w:val="00866861"/>
    <w:rsid w:val="008668B1"/>
    <w:rsid w:val="00866AF7"/>
    <w:rsid w:val="00866DC9"/>
    <w:rsid w:val="00866DD4"/>
    <w:rsid w:val="00866EA7"/>
    <w:rsid w:val="008670BD"/>
    <w:rsid w:val="00867269"/>
    <w:rsid w:val="008677D2"/>
    <w:rsid w:val="008678A8"/>
    <w:rsid w:val="00867B3B"/>
    <w:rsid w:val="00867EBD"/>
    <w:rsid w:val="00867EC1"/>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B42"/>
    <w:rsid w:val="00872D33"/>
    <w:rsid w:val="00872D9B"/>
    <w:rsid w:val="00873403"/>
    <w:rsid w:val="00873413"/>
    <w:rsid w:val="008734DE"/>
    <w:rsid w:val="00873538"/>
    <w:rsid w:val="00873578"/>
    <w:rsid w:val="008735E1"/>
    <w:rsid w:val="008737B7"/>
    <w:rsid w:val="00873CFD"/>
    <w:rsid w:val="00873DC1"/>
    <w:rsid w:val="00873DCA"/>
    <w:rsid w:val="0087432E"/>
    <w:rsid w:val="008743AB"/>
    <w:rsid w:val="008745A5"/>
    <w:rsid w:val="00874E0F"/>
    <w:rsid w:val="008750D0"/>
    <w:rsid w:val="0087535B"/>
    <w:rsid w:val="00875369"/>
    <w:rsid w:val="0087540B"/>
    <w:rsid w:val="00875638"/>
    <w:rsid w:val="008756FC"/>
    <w:rsid w:val="0087583F"/>
    <w:rsid w:val="008758BF"/>
    <w:rsid w:val="00875B28"/>
    <w:rsid w:val="008765DC"/>
    <w:rsid w:val="00876671"/>
    <w:rsid w:val="008766A6"/>
    <w:rsid w:val="00876981"/>
    <w:rsid w:val="00876CEB"/>
    <w:rsid w:val="00876EC5"/>
    <w:rsid w:val="00877068"/>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4F7"/>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76C"/>
    <w:rsid w:val="0088396A"/>
    <w:rsid w:val="00883AD2"/>
    <w:rsid w:val="00883B4B"/>
    <w:rsid w:val="00883B78"/>
    <w:rsid w:val="00884172"/>
    <w:rsid w:val="00884407"/>
    <w:rsid w:val="0088442D"/>
    <w:rsid w:val="008844A6"/>
    <w:rsid w:val="0088454F"/>
    <w:rsid w:val="00884558"/>
    <w:rsid w:val="0088498A"/>
    <w:rsid w:val="008849EE"/>
    <w:rsid w:val="00884A62"/>
    <w:rsid w:val="00884A6F"/>
    <w:rsid w:val="00884C12"/>
    <w:rsid w:val="00884D36"/>
    <w:rsid w:val="00884DC9"/>
    <w:rsid w:val="00884DDD"/>
    <w:rsid w:val="00884F45"/>
    <w:rsid w:val="008850EC"/>
    <w:rsid w:val="00885259"/>
    <w:rsid w:val="008852EC"/>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15D"/>
    <w:rsid w:val="008902A4"/>
    <w:rsid w:val="008902DB"/>
    <w:rsid w:val="008906BB"/>
    <w:rsid w:val="0089073F"/>
    <w:rsid w:val="00890DA5"/>
    <w:rsid w:val="00890DF7"/>
    <w:rsid w:val="008910DA"/>
    <w:rsid w:val="008911AD"/>
    <w:rsid w:val="0089132E"/>
    <w:rsid w:val="0089135E"/>
    <w:rsid w:val="00891619"/>
    <w:rsid w:val="0089196C"/>
    <w:rsid w:val="0089199A"/>
    <w:rsid w:val="00891A31"/>
    <w:rsid w:val="00891AEA"/>
    <w:rsid w:val="00891BE8"/>
    <w:rsid w:val="00891CF0"/>
    <w:rsid w:val="00891EC7"/>
    <w:rsid w:val="0089208E"/>
    <w:rsid w:val="0089213A"/>
    <w:rsid w:val="0089222A"/>
    <w:rsid w:val="00892521"/>
    <w:rsid w:val="00892753"/>
    <w:rsid w:val="00892907"/>
    <w:rsid w:val="008929FF"/>
    <w:rsid w:val="00892DD8"/>
    <w:rsid w:val="0089315D"/>
    <w:rsid w:val="008931B6"/>
    <w:rsid w:val="00893325"/>
    <w:rsid w:val="00893497"/>
    <w:rsid w:val="008934C9"/>
    <w:rsid w:val="00893653"/>
    <w:rsid w:val="008937B2"/>
    <w:rsid w:val="008939D1"/>
    <w:rsid w:val="00893A5A"/>
    <w:rsid w:val="00893EAB"/>
    <w:rsid w:val="0089425A"/>
    <w:rsid w:val="00894354"/>
    <w:rsid w:val="00894654"/>
    <w:rsid w:val="00894695"/>
    <w:rsid w:val="008946BC"/>
    <w:rsid w:val="0089483A"/>
    <w:rsid w:val="008948F6"/>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D38"/>
    <w:rsid w:val="00895F59"/>
    <w:rsid w:val="00895FA2"/>
    <w:rsid w:val="00895FF7"/>
    <w:rsid w:val="00896062"/>
    <w:rsid w:val="008962F8"/>
    <w:rsid w:val="008964DD"/>
    <w:rsid w:val="0089654F"/>
    <w:rsid w:val="008965F5"/>
    <w:rsid w:val="00896646"/>
    <w:rsid w:val="00896770"/>
    <w:rsid w:val="00896B46"/>
    <w:rsid w:val="00896B7F"/>
    <w:rsid w:val="00896B82"/>
    <w:rsid w:val="00896CB0"/>
    <w:rsid w:val="00896CC0"/>
    <w:rsid w:val="00896DC5"/>
    <w:rsid w:val="0089730B"/>
    <w:rsid w:val="0089731A"/>
    <w:rsid w:val="008973FA"/>
    <w:rsid w:val="0089749D"/>
    <w:rsid w:val="00897687"/>
    <w:rsid w:val="00897751"/>
    <w:rsid w:val="0089777F"/>
    <w:rsid w:val="00897816"/>
    <w:rsid w:val="00897A81"/>
    <w:rsid w:val="00897BA7"/>
    <w:rsid w:val="00897CEA"/>
    <w:rsid w:val="00897E54"/>
    <w:rsid w:val="00897EBA"/>
    <w:rsid w:val="008A0021"/>
    <w:rsid w:val="008A00BA"/>
    <w:rsid w:val="008A017F"/>
    <w:rsid w:val="008A0498"/>
    <w:rsid w:val="008A07C9"/>
    <w:rsid w:val="008A0B2E"/>
    <w:rsid w:val="008A0D8B"/>
    <w:rsid w:val="008A1058"/>
    <w:rsid w:val="008A137D"/>
    <w:rsid w:val="008A13B0"/>
    <w:rsid w:val="008A13C0"/>
    <w:rsid w:val="008A150F"/>
    <w:rsid w:val="008A15F3"/>
    <w:rsid w:val="008A160A"/>
    <w:rsid w:val="008A1666"/>
    <w:rsid w:val="008A17F1"/>
    <w:rsid w:val="008A1CFE"/>
    <w:rsid w:val="008A1FA3"/>
    <w:rsid w:val="008A1FAB"/>
    <w:rsid w:val="008A21DC"/>
    <w:rsid w:val="008A2417"/>
    <w:rsid w:val="008A2496"/>
    <w:rsid w:val="008A250D"/>
    <w:rsid w:val="008A255D"/>
    <w:rsid w:val="008A2686"/>
    <w:rsid w:val="008A2817"/>
    <w:rsid w:val="008A288D"/>
    <w:rsid w:val="008A2967"/>
    <w:rsid w:val="008A2B28"/>
    <w:rsid w:val="008A2B44"/>
    <w:rsid w:val="008A2BF4"/>
    <w:rsid w:val="008A3274"/>
    <w:rsid w:val="008A33BF"/>
    <w:rsid w:val="008A3541"/>
    <w:rsid w:val="008A35D3"/>
    <w:rsid w:val="008A362A"/>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4FE6"/>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50E"/>
    <w:rsid w:val="008B0536"/>
    <w:rsid w:val="008B06C7"/>
    <w:rsid w:val="008B088F"/>
    <w:rsid w:val="008B089C"/>
    <w:rsid w:val="008B0912"/>
    <w:rsid w:val="008B0922"/>
    <w:rsid w:val="008B0ADF"/>
    <w:rsid w:val="008B0D7E"/>
    <w:rsid w:val="008B103A"/>
    <w:rsid w:val="008B11B0"/>
    <w:rsid w:val="008B11DD"/>
    <w:rsid w:val="008B1379"/>
    <w:rsid w:val="008B1400"/>
    <w:rsid w:val="008B17EA"/>
    <w:rsid w:val="008B18B2"/>
    <w:rsid w:val="008B19D6"/>
    <w:rsid w:val="008B1AE3"/>
    <w:rsid w:val="008B1B44"/>
    <w:rsid w:val="008B1DC1"/>
    <w:rsid w:val="008B1DEA"/>
    <w:rsid w:val="008B1F00"/>
    <w:rsid w:val="008B21E2"/>
    <w:rsid w:val="008B2278"/>
    <w:rsid w:val="008B23C0"/>
    <w:rsid w:val="008B2468"/>
    <w:rsid w:val="008B25DA"/>
    <w:rsid w:val="008B2637"/>
    <w:rsid w:val="008B26DF"/>
    <w:rsid w:val="008B2E9C"/>
    <w:rsid w:val="008B2F55"/>
    <w:rsid w:val="008B301E"/>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496"/>
    <w:rsid w:val="008B684D"/>
    <w:rsid w:val="008B6B2A"/>
    <w:rsid w:val="008B6D38"/>
    <w:rsid w:val="008B6E76"/>
    <w:rsid w:val="008B70FF"/>
    <w:rsid w:val="008B733E"/>
    <w:rsid w:val="008B7575"/>
    <w:rsid w:val="008B7970"/>
    <w:rsid w:val="008B79B1"/>
    <w:rsid w:val="008B7B6A"/>
    <w:rsid w:val="008B7C89"/>
    <w:rsid w:val="008B7C8E"/>
    <w:rsid w:val="008B7CCA"/>
    <w:rsid w:val="008B7CE0"/>
    <w:rsid w:val="008B7EF6"/>
    <w:rsid w:val="008C018F"/>
    <w:rsid w:val="008C0238"/>
    <w:rsid w:val="008C02B8"/>
    <w:rsid w:val="008C02C5"/>
    <w:rsid w:val="008C0483"/>
    <w:rsid w:val="008C065C"/>
    <w:rsid w:val="008C0995"/>
    <w:rsid w:val="008C0BCD"/>
    <w:rsid w:val="008C0D25"/>
    <w:rsid w:val="008C0D4F"/>
    <w:rsid w:val="008C0E43"/>
    <w:rsid w:val="008C0ECE"/>
    <w:rsid w:val="008C0F7E"/>
    <w:rsid w:val="008C101D"/>
    <w:rsid w:val="008C1141"/>
    <w:rsid w:val="008C14C1"/>
    <w:rsid w:val="008C14C3"/>
    <w:rsid w:val="008C1560"/>
    <w:rsid w:val="008C1583"/>
    <w:rsid w:val="008C15ED"/>
    <w:rsid w:val="008C1776"/>
    <w:rsid w:val="008C1A51"/>
    <w:rsid w:val="008C1B88"/>
    <w:rsid w:val="008C1BFF"/>
    <w:rsid w:val="008C1EEF"/>
    <w:rsid w:val="008C2036"/>
    <w:rsid w:val="008C27C9"/>
    <w:rsid w:val="008C28F0"/>
    <w:rsid w:val="008C2920"/>
    <w:rsid w:val="008C2A21"/>
    <w:rsid w:val="008C2CA0"/>
    <w:rsid w:val="008C30D1"/>
    <w:rsid w:val="008C3480"/>
    <w:rsid w:val="008C3551"/>
    <w:rsid w:val="008C356D"/>
    <w:rsid w:val="008C35A1"/>
    <w:rsid w:val="008C3632"/>
    <w:rsid w:val="008C3A15"/>
    <w:rsid w:val="008C4064"/>
    <w:rsid w:val="008C4127"/>
    <w:rsid w:val="008C420B"/>
    <w:rsid w:val="008C426D"/>
    <w:rsid w:val="008C44B7"/>
    <w:rsid w:val="008C45BE"/>
    <w:rsid w:val="008C47DA"/>
    <w:rsid w:val="008C488C"/>
    <w:rsid w:val="008C48E6"/>
    <w:rsid w:val="008C4A15"/>
    <w:rsid w:val="008C4C25"/>
    <w:rsid w:val="008C4C49"/>
    <w:rsid w:val="008C4EA4"/>
    <w:rsid w:val="008C4F02"/>
    <w:rsid w:val="008C4F0B"/>
    <w:rsid w:val="008C540B"/>
    <w:rsid w:val="008C5594"/>
    <w:rsid w:val="008C5A50"/>
    <w:rsid w:val="008C5A7E"/>
    <w:rsid w:val="008C5B6C"/>
    <w:rsid w:val="008C5D4F"/>
    <w:rsid w:val="008C5F53"/>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34F"/>
    <w:rsid w:val="008C747E"/>
    <w:rsid w:val="008C748B"/>
    <w:rsid w:val="008C7531"/>
    <w:rsid w:val="008C75A9"/>
    <w:rsid w:val="008C762D"/>
    <w:rsid w:val="008C7663"/>
    <w:rsid w:val="008C779D"/>
    <w:rsid w:val="008C7B91"/>
    <w:rsid w:val="008C7EA1"/>
    <w:rsid w:val="008C7F54"/>
    <w:rsid w:val="008D0080"/>
    <w:rsid w:val="008D0083"/>
    <w:rsid w:val="008D03B3"/>
    <w:rsid w:val="008D03BA"/>
    <w:rsid w:val="008D03C4"/>
    <w:rsid w:val="008D057C"/>
    <w:rsid w:val="008D0603"/>
    <w:rsid w:val="008D084E"/>
    <w:rsid w:val="008D0BFA"/>
    <w:rsid w:val="008D0CA8"/>
    <w:rsid w:val="008D0F90"/>
    <w:rsid w:val="008D10FD"/>
    <w:rsid w:val="008D1453"/>
    <w:rsid w:val="008D1C1C"/>
    <w:rsid w:val="008D1D75"/>
    <w:rsid w:val="008D1E2D"/>
    <w:rsid w:val="008D1E57"/>
    <w:rsid w:val="008D1E79"/>
    <w:rsid w:val="008D20B7"/>
    <w:rsid w:val="008D244A"/>
    <w:rsid w:val="008D248E"/>
    <w:rsid w:val="008D25A3"/>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6A"/>
    <w:rsid w:val="008D4BA9"/>
    <w:rsid w:val="008D4BAA"/>
    <w:rsid w:val="008D4C69"/>
    <w:rsid w:val="008D4C82"/>
    <w:rsid w:val="008D4D80"/>
    <w:rsid w:val="008D508A"/>
    <w:rsid w:val="008D509C"/>
    <w:rsid w:val="008D5323"/>
    <w:rsid w:val="008D53F3"/>
    <w:rsid w:val="008D54D8"/>
    <w:rsid w:val="008D5663"/>
    <w:rsid w:val="008D5770"/>
    <w:rsid w:val="008D58DE"/>
    <w:rsid w:val="008D594D"/>
    <w:rsid w:val="008D5AC1"/>
    <w:rsid w:val="008D5B9C"/>
    <w:rsid w:val="008D5C93"/>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83"/>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958"/>
    <w:rsid w:val="008E1A37"/>
    <w:rsid w:val="008E1FD0"/>
    <w:rsid w:val="008E2164"/>
    <w:rsid w:val="008E2843"/>
    <w:rsid w:val="008E288F"/>
    <w:rsid w:val="008E2EF6"/>
    <w:rsid w:val="008E2FD3"/>
    <w:rsid w:val="008E3113"/>
    <w:rsid w:val="008E3343"/>
    <w:rsid w:val="008E351A"/>
    <w:rsid w:val="008E36CB"/>
    <w:rsid w:val="008E39F2"/>
    <w:rsid w:val="008E3A01"/>
    <w:rsid w:val="008E3A99"/>
    <w:rsid w:val="008E3E76"/>
    <w:rsid w:val="008E3EA1"/>
    <w:rsid w:val="008E4105"/>
    <w:rsid w:val="008E41CD"/>
    <w:rsid w:val="008E4238"/>
    <w:rsid w:val="008E44D5"/>
    <w:rsid w:val="008E4E4F"/>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8CB"/>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A8C"/>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10F"/>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CD"/>
    <w:rsid w:val="008F6ED6"/>
    <w:rsid w:val="008F6F7B"/>
    <w:rsid w:val="008F70CE"/>
    <w:rsid w:val="008F7113"/>
    <w:rsid w:val="008F7160"/>
    <w:rsid w:val="008F7616"/>
    <w:rsid w:val="008F7641"/>
    <w:rsid w:val="008F79ED"/>
    <w:rsid w:val="008F7C3C"/>
    <w:rsid w:val="008F7C84"/>
    <w:rsid w:val="008F7D5E"/>
    <w:rsid w:val="00900183"/>
    <w:rsid w:val="0090035F"/>
    <w:rsid w:val="009005C4"/>
    <w:rsid w:val="00900866"/>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9F"/>
    <w:rsid w:val="009028A0"/>
    <w:rsid w:val="009028AF"/>
    <w:rsid w:val="009028BF"/>
    <w:rsid w:val="00902A5F"/>
    <w:rsid w:val="00902AA6"/>
    <w:rsid w:val="00902BA5"/>
    <w:rsid w:val="00902CB0"/>
    <w:rsid w:val="00902D36"/>
    <w:rsid w:val="00902D6A"/>
    <w:rsid w:val="00902DA9"/>
    <w:rsid w:val="00903073"/>
    <w:rsid w:val="009030B4"/>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62"/>
    <w:rsid w:val="00905ACC"/>
    <w:rsid w:val="00906266"/>
    <w:rsid w:val="0090627F"/>
    <w:rsid w:val="00906332"/>
    <w:rsid w:val="0090651E"/>
    <w:rsid w:val="009066D1"/>
    <w:rsid w:val="00906793"/>
    <w:rsid w:val="009067E5"/>
    <w:rsid w:val="00906A11"/>
    <w:rsid w:val="00906C9E"/>
    <w:rsid w:val="00907021"/>
    <w:rsid w:val="0090721C"/>
    <w:rsid w:val="00907329"/>
    <w:rsid w:val="00907481"/>
    <w:rsid w:val="0090755C"/>
    <w:rsid w:val="00907612"/>
    <w:rsid w:val="009078D4"/>
    <w:rsid w:val="009078EB"/>
    <w:rsid w:val="00907DC2"/>
    <w:rsid w:val="009101A0"/>
    <w:rsid w:val="009101BE"/>
    <w:rsid w:val="00910692"/>
    <w:rsid w:val="009106A2"/>
    <w:rsid w:val="00910911"/>
    <w:rsid w:val="00910A0E"/>
    <w:rsid w:val="00910A57"/>
    <w:rsid w:val="00910A85"/>
    <w:rsid w:val="00910AF4"/>
    <w:rsid w:val="00910C73"/>
    <w:rsid w:val="00910D90"/>
    <w:rsid w:val="009112C8"/>
    <w:rsid w:val="009113BC"/>
    <w:rsid w:val="009113D5"/>
    <w:rsid w:val="009114B8"/>
    <w:rsid w:val="009114F9"/>
    <w:rsid w:val="00911831"/>
    <w:rsid w:val="00911A18"/>
    <w:rsid w:val="00911ACA"/>
    <w:rsid w:val="0091224B"/>
    <w:rsid w:val="0091240E"/>
    <w:rsid w:val="00912517"/>
    <w:rsid w:val="0091253B"/>
    <w:rsid w:val="00912707"/>
    <w:rsid w:val="00912782"/>
    <w:rsid w:val="009129A6"/>
    <w:rsid w:val="00912A5D"/>
    <w:rsid w:val="00912AB1"/>
    <w:rsid w:val="00912F5E"/>
    <w:rsid w:val="009131F3"/>
    <w:rsid w:val="0091358D"/>
    <w:rsid w:val="00913595"/>
    <w:rsid w:val="00913615"/>
    <w:rsid w:val="00913928"/>
    <w:rsid w:val="00913960"/>
    <w:rsid w:val="00913B68"/>
    <w:rsid w:val="00913C34"/>
    <w:rsid w:val="00913E4D"/>
    <w:rsid w:val="00913F40"/>
    <w:rsid w:val="00913F76"/>
    <w:rsid w:val="00913FEE"/>
    <w:rsid w:val="009140BC"/>
    <w:rsid w:val="0091419C"/>
    <w:rsid w:val="009142A0"/>
    <w:rsid w:val="0091432E"/>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D89"/>
    <w:rsid w:val="00916F1C"/>
    <w:rsid w:val="00917025"/>
    <w:rsid w:val="009171BA"/>
    <w:rsid w:val="009171C7"/>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5AF"/>
    <w:rsid w:val="00921A35"/>
    <w:rsid w:val="00921C71"/>
    <w:rsid w:val="00921D36"/>
    <w:rsid w:val="00921E12"/>
    <w:rsid w:val="00922028"/>
    <w:rsid w:val="00922107"/>
    <w:rsid w:val="009223CB"/>
    <w:rsid w:val="00922517"/>
    <w:rsid w:val="0092283C"/>
    <w:rsid w:val="00922889"/>
    <w:rsid w:val="00922AB0"/>
    <w:rsid w:val="00922DF2"/>
    <w:rsid w:val="00922F8E"/>
    <w:rsid w:val="009232AF"/>
    <w:rsid w:val="0092351F"/>
    <w:rsid w:val="0092363D"/>
    <w:rsid w:val="009236BC"/>
    <w:rsid w:val="009237A1"/>
    <w:rsid w:val="00923982"/>
    <w:rsid w:val="00923DF5"/>
    <w:rsid w:val="0092417C"/>
    <w:rsid w:val="00924785"/>
    <w:rsid w:val="00924789"/>
    <w:rsid w:val="009247AB"/>
    <w:rsid w:val="00924808"/>
    <w:rsid w:val="00924841"/>
    <w:rsid w:val="00924941"/>
    <w:rsid w:val="009249E0"/>
    <w:rsid w:val="00924C6B"/>
    <w:rsid w:val="00924C8F"/>
    <w:rsid w:val="0092555C"/>
    <w:rsid w:val="0092561D"/>
    <w:rsid w:val="00925642"/>
    <w:rsid w:val="009256C6"/>
    <w:rsid w:val="009256E6"/>
    <w:rsid w:val="0092582A"/>
    <w:rsid w:val="009258D7"/>
    <w:rsid w:val="00925D0B"/>
    <w:rsid w:val="00926113"/>
    <w:rsid w:val="00926152"/>
    <w:rsid w:val="00926191"/>
    <w:rsid w:val="00926314"/>
    <w:rsid w:val="00926397"/>
    <w:rsid w:val="009265B1"/>
    <w:rsid w:val="00926644"/>
    <w:rsid w:val="0092672B"/>
    <w:rsid w:val="00926AC4"/>
    <w:rsid w:val="00926C87"/>
    <w:rsid w:val="00926E3C"/>
    <w:rsid w:val="00926FA8"/>
    <w:rsid w:val="00927271"/>
    <w:rsid w:val="009273DC"/>
    <w:rsid w:val="00927953"/>
    <w:rsid w:val="009279E6"/>
    <w:rsid w:val="00927A6F"/>
    <w:rsid w:val="00927B3F"/>
    <w:rsid w:val="00927C26"/>
    <w:rsid w:val="00927C9F"/>
    <w:rsid w:val="00930288"/>
    <w:rsid w:val="00930386"/>
    <w:rsid w:val="00930753"/>
    <w:rsid w:val="00930833"/>
    <w:rsid w:val="00930A4B"/>
    <w:rsid w:val="00930A8B"/>
    <w:rsid w:val="00930DEA"/>
    <w:rsid w:val="00930E95"/>
    <w:rsid w:val="00930F67"/>
    <w:rsid w:val="009310A5"/>
    <w:rsid w:val="009312A8"/>
    <w:rsid w:val="00931323"/>
    <w:rsid w:val="009313CE"/>
    <w:rsid w:val="00931576"/>
    <w:rsid w:val="00931759"/>
    <w:rsid w:val="00931771"/>
    <w:rsid w:val="0093187D"/>
    <w:rsid w:val="0093192B"/>
    <w:rsid w:val="00931991"/>
    <w:rsid w:val="00931AA3"/>
    <w:rsid w:val="00931AC4"/>
    <w:rsid w:val="00931D1C"/>
    <w:rsid w:val="00931DE7"/>
    <w:rsid w:val="00931EAB"/>
    <w:rsid w:val="00931FF3"/>
    <w:rsid w:val="00932110"/>
    <w:rsid w:val="009322E8"/>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B89"/>
    <w:rsid w:val="00935C98"/>
    <w:rsid w:val="00935CD5"/>
    <w:rsid w:val="00935D7E"/>
    <w:rsid w:val="00936079"/>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64F"/>
    <w:rsid w:val="0094091E"/>
    <w:rsid w:val="00940DDD"/>
    <w:rsid w:val="00940F86"/>
    <w:rsid w:val="0094105C"/>
    <w:rsid w:val="00941150"/>
    <w:rsid w:val="0094132E"/>
    <w:rsid w:val="0094196D"/>
    <w:rsid w:val="00941F8A"/>
    <w:rsid w:val="00942013"/>
    <w:rsid w:val="00942037"/>
    <w:rsid w:val="009420D3"/>
    <w:rsid w:val="009421AD"/>
    <w:rsid w:val="009421F1"/>
    <w:rsid w:val="009423AB"/>
    <w:rsid w:val="0094252D"/>
    <w:rsid w:val="00942587"/>
    <w:rsid w:val="0094294A"/>
    <w:rsid w:val="00942BB2"/>
    <w:rsid w:val="00942BDB"/>
    <w:rsid w:val="00942DFE"/>
    <w:rsid w:val="00942F90"/>
    <w:rsid w:val="009430BC"/>
    <w:rsid w:val="009430FC"/>
    <w:rsid w:val="00943213"/>
    <w:rsid w:val="00943277"/>
    <w:rsid w:val="009432E9"/>
    <w:rsid w:val="009433C2"/>
    <w:rsid w:val="0094350C"/>
    <w:rsid w:val="00943568"/>
    <w:rsid w:val="00943941"/>
    <w:rsid w:val="00943A1D"/>
    <w:rsid w:val="00943B82"/>
    <w:rsid w:val="00943BDF"/>
    <w:rsid w:val="00943DFB"/>
    <w:rsid w:val="009441D6"/>
    <w:rsid w:val="0094428A"/>
    <w:rsid w:val="0094481C"/>
    <w:rsid w:val="00944845"/>
    <w:rsid w:val="009448BE"/>
    <w:rsid w:val="00944943"/>
    <w:rsid w:val="00944A44"/>
    <w:rsid w:val="00944DC8"/>
    <w:rsid w:val="009451FC"/>
    <w:rsid w:val="00945200"/>
    <w:rsid w:val="009455DB"/>
    <w:rsid w:val="0094561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D0"/>
    <w:rsid w:val="009469F3"/>
    <w:rsid w:val="00946A7A"/>
    <w:rsid w:val="00946B11"/>
    <w:rsid w:val="00946C1D"/>
    <w:rsid w:val="00946CB0"/>
    <w:rsid w:val="00946F66"/>
    <w:rsid w:val="009470F3"/>
    <w:rsid w:val="009471EC"/>
    <w:rsid w:val="0094733E"/>
    <w:rsid w:val="00947626"/>
    <w:rsid w:val="009477B9"/>
    <w:rsid w:val="00947864"/>
    <w:rsid w:val="00947EC9"/>
    <w:rsid w:val="009501CC"/>
    <w:rsid w:val="00950784"/>
    <w:rsid w:val="00950A3E"/>
    <w:rsid w:val="00950CA9"/>
    <w:rsid w:val="00951015"/>
    <w:rsid w:val="00951056"/>
    <w:rsid w:val="0095109B"/>
    <w:rsid w:val="009510AB"/>
    <w:rsid w:val="009510FE"/>
    <w:rsid w:val="009511ED"/>
    <w:rsid w:val="0095126D"/>
    <w:rsid w:val="0095129A"/>
    <w:rsid w:val="009513C1"/>
    <w:rsid w:val="009515A0"/>
    <w:rsid w:val="00951AC2"/>
    <w:rsid w:val="00951ECF"/>
    <w:rsid w:val="00951F70"/>
    <w:rsid w:val="00951FA9"/>
    <w:rsid w:val="00952024"/>
    <w:rsid w:val="009520C7"/>
    <w:rsid w:val="009521C2"/>
    <w:rsid w:val="00952308"/>
    <w:rsid w:val="009523A4"/>
    <w:rsid w:val="009524FD"/>
    <w:rsid w:val="0095261B"/>
    <w:rsid w:val="00952764"/>
    <w:rsid w:val="00952766"/>
    <w:rsid w:val="0095292E"/>
    <w:rsid w:val="00952951"/>
    <w:rsid w:val="00952A60"/>
    <w:rsid w:val="00952C0B"/>
    <w:rsid w:val="00952CA7"/>
    <w:rsid w:val="00952D93"/>
    <w:rsid w:val="00952EDF"/>
    <w:rsid w:val="00953433"/>
    <w:rsid w:val="00953530"/>
    <w:rsid w:val="0095359D"/>
    <w:rsid w:val="00953613"/>
    <w:rsid w:val="00953693"/>
    <w:rsid w:val="0095387B"/>
    <w:rsid w:val="009538DD"/>
    <w:rsid w:val="00953B48"/>
    <w:rsid w:val="00953F74"/>
    <w:rsid w:val="00954124"/>
    <w:rsid w:val="009541A9"/>
    <w:rsid w:val="00954259"/>
    <w:rsid w:val="009545C7"/>
    <w:rsid w:val="009545E5"/>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BF7"/>
    <w:rsid w:val="00956F17"/>
    <w:rsid w:val="00956F4E"/>
    <w:rsid w:val="00957030"/>
    <w:rsid w:val="00957129"/>
    <w:rsid w:val="009572A9"/>
    <w:rsid w:val="009572AF"/>
    <w:rsid w:val="009572C1"/>
    <w:rsid w:val="0095736C"/>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1BF"/>
    <w:rsid w:val="0096220A"/>
    <w:rsid w:val="009622C0"/>
    <w:rsid w:val="00962405"/>
    <w:rsid w:val="009624C3"/>
    <w:rsid w:val="009626AF"/>
    <w:rsid w:val="00962B0C"/>
    <w:rsid w:val="00962BA9"/>
    <w:rsid w:val="00962F10"/>
    <w:rsid w:val="009630E6"/>
    <w:rsid w:val="009631DB"/>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5B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9B3"/>
    <w:rsid w:val="00966A1F"/>
    <w:rsid w:val="00967049"/>
    <w:rsid w:val="0096729D"/>
    <w:rsid w:val="009672C3"/>
    <w:rsid w:val="009672C4"/>
    <w:rsid w:val="00967539"/>
    <w:rsid w:val="00967578"/>
    <w:rsid w:val="0096773C"/>
    <w:rsid w:val="009678A0"/>
    <w:rsid w:val="00967991"/>
    <w:rsid w:val="00967A6F"/>
    <w:rsid w:val="00967AAF"/>
    <w:rsid w:val="00967B33"/>
    <w:rsid w:val="00967B61"/>
    <w:rsid w:val="00967D2B"/>
    <w:rsid w:val="00967F86"/>
    <w:rsid w:val="00967F90"/>
    <w:rsid w:val="009701CA"/>
    <w:rsid w:val="0097030F"/>
    <w:rsid w:val="00970579"/>
    <w:rsid w:val="009708B0"/>
    <w:rsid w:val="00970922"/>
    <w:rsid w:val="009709C3"/>
    <w:rsid w:val="00970A3C"/>
    <w:rsid w:val="00970C19"/>
    <w:rsid w:val="00970CDD"/>
    <w:rsid w:val="00970DF0"/>
    <w:rsid w:val="00970DFB"/>
    <w:rsid w:val="00970E31"/>
    <w:rsid w:val="00970F12"/>
    <w:rsid w:val="0097107F"/>
    <w:rsid w:val="0097124E"/>
    <w:rsid w:val="0097127D"/>
    <w:rsid w:val="009712B2"/>
    <w:rsid w:val="00971537"/>
    <w:rsid w:val="0097196A"/>
    <w:rsid w:val="00971C9F"/>
    <w:rsid w:val="00971EDD"/>
    <w:rsid w:val="00972089"/>
    <w:rsid w:val="009723D7"/>
    <w:rsid w:val="0097272E"/>
    <w:rsid w:val="009727BE"/>
    <w:rsid w:val="009727CE"/>
    <w:rsid w:val="0097291E"/>
    <w:rsid w:val="00972954"/>
    <w:rsid w:val="00972A02"/>
    <w:rsid w:val="00972A15"/>
    <w:rsid w:val="00972ACB"/>
    <w:rsid w:val="00972B0A"/>
    <w:rsid w:val="00972B36"/>
    <w:rsid w:val="00972D3B"/>
    <w:rsid w:val="00972EFD"/>
    <w:rsid w:val="00972F1E"/>
    <w:rsid w:val="00973179"/>
    <w:rsid w:val="0097317F"/>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8FF"/>
    <w:rsid w:val="00976A47"/>
    <w:rsid w:val="00976D48"/>
    <w:rsid w:val="00976D9E"/>
    <w:rsid w:val="00976F6B"/>
    <w:rsid w:val="00976FC9"/>
    <w:rsid w:val="00977047"/>
    <w:rsid w:val="00977328"/>
    <w:rsid w:val="00977364"/>
    <w:rsid w:val="00977575"/>
    <w:rsid w:val="0097793F"/>
    <w:rsid w:val="009779A2"/>
    <w:rsid w:val="00977ADB"/>
    <w:rsid w:val="00977ADF"/>
    <w:rsid w:val="00977B01"/>
    <w:rsid w:val="00977B27"/>
    <w:rsid w:val="00977DDC"/>
    <w:rsid w:val="00977ED9"/>
    <w:rsid w:val="00980079"/>
    <w:rsid w:val="00980312"/>
    <w:rsid w:val="009803A7"/>
    <w:rsid w:val="00980584"/>
    <w:rsid w:val="00980659"/>
    <w:rsid w:val="0098067B"/>
    <w:rsid w:val="009809E9"/>
    <w:rsid w:val="00980C2F"/>
    <w:rsid w:val="00980C5D"/>
    <w:rsid w:val="00980CE9"/>
    <w:rsid w:val="00980DA9"/>
    <w:rsid w:val="00981196"/>
    <w:rsid w:val="0098121A"/>
    <w:rsid w:val="00981396"/>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C8F"/>
    <w:rsid w:val="00983EB1"/>
    <w:rsid w:val="00983EF3"/>
    <w:rsid w:val="00983FCF"/>
    <w:rsid w:val="009840C9"/>
    <w:rsid w:val="00984222"/>
    <w:rsid w:val="0098422C"/>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3D8"/>
    <w:rsid w:val="00985903"/>
    <w:rsid w:val="0098590C"/>
    <w:rsid w:val="00985A79"/>
    <w:rsid w:val="00985AD2"/>
    <w:rsid w:val="00985E38"/>
    <w:rsid w:val="00985E78"/>
    <w:rsid w:val="0098635D"/>
    <w:rsid w:val="009864C1"/>
    <w:rsid w:val="00986772"/>
    <w:rsid w:val="0098692F"/>
    <w:rsid w:val="00986A78"/>
    <w:rsid w:val="00986ABC"/>
    <w:rsid w:val="00986DF6"/>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4A7"/>
    <w:rsid w:val="00995571"/>
    <w:rsid w:val="00995572"/>
    <w:rsid w:val="0099557D"/>
    <w:rsid w:val="00995730"/>
    <w:rsid w:val="0099590B"/>
    <w:rsid w:val="009959C3"/>
    <w:rsid w:val="00995B4C"/>
    <w:rsid w:val="00995BD0"/>
    <w:rsid w:val="00995E93"/>
    <w:rsid w:val="00996207"/>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3BF"/>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D3E"/>
    <w:rsid w:val="009A5E78"/>
    <w:rsid w:val="009A5F0B"/>
    <w:rsid w:val="009A5F65"/>
    <w:rsid w:val="009A60CE"/>
    <w:rsid w:val="009A60FD"/>
    <w:rsid w:val="009A630D"/>
    <w:rsid w:val="009A6327"/>
    <w:rsid w:val="009A64DA"/>
    <w:rsid w:val="009A6524"/>
    <w:rsid w:val="009A662A"/>
    <w:rsid w:val="009A66F9"/>
    <w:rsid w:val="009A6824"/>
    <w:rsid w:val="009A6832"/>
    <w:rsid w:val="009A686D"/>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511"/>
    <w:rsid w:val="009B075F"/>
    <w:rsid w:val="009B07DE"/>
    <w:rsid w:val="009B07ED"/>
    <w:rsid w:val="009B08E0"/>
    <w:rsid w:val="009B0975"/>
    <w:rsid w:val="009B0D79"/>
    <w:rsid w:val="009B0EAA"/>
    <w:rsid w:val="009B13A8"/>
    <w:rsid w:val="009B1438"/>
    <w:rsid w:val="009B147E"/>
    <w:rsid w:val="009B1C37"/>
    <w:rsid w:val="009B1DC8"/>
    <w:rsid w:val="009B1EC1"/>
    <w:rsid w:val="009B2043"/>
    <w:rsid w:val="009B2157"/>
    <w:rsid w:val="009B22D2"/>
    <w:rsid w:val="009B250E"/>
    <w:rsid w:val="009B27EA"/>
    <w:rsid w:val="009B2817"/>
    <w:rsid w:val="009B299E"/>
    <w:rsid w:val="009B29C3"/>
    <w:rsid w:val="009B2A38"/>
    <w:rsid w:val="009B2AEB"/>
    <w:rsid w:val="009B2CB9"/>
    <w:rsid w:val="009B2CFC"/>
    <w:rsid w:val="009B30A4"/>
    <w:rsid w:val="009B31A3"/>
    <w:rsid w:val="009B32AC"/>
    <w:rsid w:val="009B33D9"/>
    <w:rsid w:val="009B341D"/>
    <w:rsid w:val="009B3832"/>
    <w:rsid w:val="009B38DC"/>
    <w:rsid w:val="009B3B81"/>
    <w:rsid w:val="009B3C44"/>
    <w:rsid w:val="009B3C49"/>
    <w:rsid w:val="009B3F05"/>
    <w:rsid w:val="009B3F42"/>
    <w:rsid w:val="009B4235"/>
    <w:rsid w:val="009B428F"/>
    <w:rsid w:val="009B46A0"/>
    <w:rsid w:val="009B493C"/>
    <w:rsid w:val="009B49EB"/>
    <w:rsid w:val="009B4AD9"/>
    <w:rsid w:val="009B4DDE"/>
    <w:rsid w:val="009B4EB9"/>
    <w:rsid w:val="009B5037"/>
    <w:rsid w:val="009B5086"/>
    <w:rsid w:val="009B50A0"/>
    <w:rsid w:val="009B50DB"/>
    <w:rsid w:val="009B5416"/>
    <w:rsid w:val="009B5713"/>
    <w:rsid w:val="009B5857"/>
    <w:rsid w:val="009B585A"/>
    <w:rsid w:val="009B600C"/>
    <w:rsid w:val="009B61F5"/>
    <w:rsid w:val="009B6299"/>
    <w:rsid w:val="009B638B"/>
    <w:rsid w:val="009B64F7"/>
    <w:rsid w:val="009B66B5"/>
    <w:rsid w:val="009B6704"/>
    <w:rsid w:val="009B6819"/>
    <w:rsid w:val="009B6A1C"/>
    <w:rsid w:val="009B6CA5"/>
    <w:rsid w:val="009B6D3E"/>
    <w:rsid w:val="009B6DD1"/>
    <w:rsid w:val="009B6E11"/>
    <w:rsid w:val="009B6EDE"/>
    <w:rsid w:val="009B6F77"/>
    <w:rsid w:val="009B72FD"/>
    <w:rsid w:val="009B7503"/>
    <w:rsid w:val="009B7913"/>
    <w:rsid w:val="009B7948"/>
    <w:rsid w:val="009B7A2A"/>
    <w:rsid w:val="009B7F4E"/>
    <w:rsid w:val="009C007D"/>
    <w:rsid w:val="009C0089"/>
    <w:rsid w:val="009C0237"/>
    <w:rsid w:val="009C0248"/>
    <w:rsid w:val="009C044A"/>
    <w:rsid w:val="009C04A9"/>
    <w:rsid w:val="009C09D0"/>
    <w:rsid w:val="009C0DE4"/>
    <w:rsid w:val="009C0FF4"/>
    <w:rsid w:val="009C10FF"/>
    <w:rsid w:val="009C14F0"/>
    <w:rsid w:val="009C193D"/>
    <w:rsid w:val="009C197C"/>
    <w:rsid w:val="009C1F7C"/>
    <w:rsid w:val="009C22CD"/>
    <w:rsid w:val="009C2699"/>
    <w:rsid w:val="009C26D3"/>
    <w:rsid w:val="009C296E"/>
    <w:rsid w:val="009C2996"/>
    <w:rsid w:val="009C2A82"/>
    <w:rsid w:val="009C2E34"/>
    <w:rsid w:val="009C3209"/>
    <w:rsid w:val="009C3756"/>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573"/>
    <w:rsid w:val="009C5687"/>
    <w:rsid w:val="009C5784"/>
    <w:rsid w:val="009C588B"/>
    <w:rsid w:val="009C58F3"/>
    <w:rsid w:val="009C59C7"/>
    <w:rsid w:val="009C5A8C"/>
    <w:rsid w:val="009C5AB0"/>
    <w:rsid w:val="009C5AD9"/>
    <w:rsid w:val="009C5DD2"/>
    <w:rsid w:val="009C64A3"/>
    <w:rsid w:val="009C653E"/>
    <w:rsid w:val="009C6660"/>
    <w:rsid w:val="009C6975"/>
    <w:rsid w:val="009C6AF5"/>
    <w:rsid w:val="009C6CBF"/>
    <w:rsid w:val="009C6F39"/>
    <w:rsid w:val="009C7164"/>
    <w:rsid w:val="009C7273"/>
    <w:rsid w:val="009C7391"/>
    <w:rsid w:val="009C7434"/>
    <w:rsid w:val="009C74B3"/>
    <w:rsid w:val="009C75C3"/>
    <w:rsid w:val="009C75D5"/>
    <w:rsid w:val="009C7621"/>
    <w:rsid w:val="009C764A"/>
    <w:rsid w:val="009C777D"/>
    <w:rsid w:val="009C7A70"/>
    <w:rsid w:val="009C7A74"/>
    <w:rsid w:val="009C7C4B"/>
    <w:rsid w:val="009D0033"/>
    <w:rsid w:val="009D0116"/>
    <w:rsid w:val="009D02C3"/>
    <w:rsid w:val="009D0388"/>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574"/>
    <w:rsid w:val="009D6658"/>
    <w:rsid w:val="009D68A1"/>
    <w:rsid w:val="009D6A53"/>
    <w:rsid w:val="009D6C3E"/>
    <w:rsid w:val="009D6C77"/>
    <w:rsid w:val="009D6E30"/>
    <w:rsid w:val="009D6E84"/>
    <w:rsid w:val="009D7000"/>
    <w:rsid w:val="009D7267"/>
    <w:rsid w:val="009D73C0"/>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2C3"/>
    <w:rsid w:val="009E1486"/>
    <w:rsid w:val="009E14C8"/>
    <w:rsid w:val="009E14F6"/>
    <w:rsid w:val="009E1546"/>
    <w:rsid w:val="009E1684"/>
    <w:rsid w:val="009E1C9F"/>
    <w:rsid w:val="009E2149"/>
    <w:rsid w:val="009E2306"/>
    <w:rsid w:val="009E240D"/>
    <w:rsid w:val="009E2527"/>
    <w:rsid w:val="009E2789"/>
    <w:rsid w:val="009E27AB"/>
    <w:rsid w:val="009E2BAC"/>
    <w:rsid w:val="009E2E4B"/>
    <w:rsid w:val="009E2F4F"/>
    <w:rsid w:val="009E3031"/>
    <w:rsid w:val="009E3195"/>
    <w:rsid w:val="009E327C"/>
    <w:rsid w:val="009E32B3"/>
    <w:rsid w:val="009E32C8"/>
    <w:rsid w:val="009E32DB"/>
    <w:rsid w:val="009E356E"/>
    <w:rsid w:val="009E3658"/>
    <w:rsid w:val="009E37BD"/>
    <w:rsid w:val="009E3A57"/>
    <w:rsid w:val="009E3A93"/>
    <w:rsid w:val="009E3B67"/>
    <w:rsid w:val="009E3B89"/>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6AC"/>
    <w:rsid w:val="009E7DB4"/>
    <w:rsid w:val="009E7FD6"/>
    <w:rsid w:val="009F0497"/>
    <w:rsid w:val="009F04B8"/>
    <w:rsid w:val="009F04E0"/>
    <w:rsid w:val="009F07FA"/>
    <w:rsid w:val="009F0A67"/>
    <w:rsid w:val="009F0BAA"/>
    <w:rsid w:val="009F10B2"/>
    <w:rsid w:val="009F1164"/>
    <w:rsid w:val="009F1392"/>
    <w:rsid w:val="009F161D"/>
    <w:rsid w:val="009F1687"/>
    <w:rsid w:val="009F19C8"/>
    <w:rsid w:val="009F1AE8"/>
    <w:rsid w:val="009F1C09"/>
    <w:rsid w:val="009F1C60"/>
    <w:rsid w:val="009F1E3E"/>
    <w:rsid w:val="009F1F28"/>
    <w:rsid w:val="009F1F34"/>
    <w:rsid w:val="009F222A"/>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8FD"/>
    <w:rsid w:val="009F4E20"/>
    <w:rsid w:val="009F4F21"/>
    <w:rsid w:val="009F5009"/>
    <w:rsid w:val="009F50A3"/>
    <w:rsid w:val="009F50D4"/>
    <w:rsid w:val="009F510E"/>
    <w:rsid w:val="009F513C"/>
    <w:rsid w:val="009F51F3"/>
    <w:rsid w:val="009F5330"/>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896"/>
    <w:rsid w:val="00A00C4F"/>
    <w:rsid w:val="00A00CE4"/>
    <w:rsid w:val="00A00E54"/>
    <w:rsid w:val="00A0110E"/>
    <w:rsid w:val="00A01148"/>
    <w:rsid w:val="00A01401"/>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0E"/>
    <w:rsid w:val="00A040FA"/>
    <w:rsid w:val="00A0410A"/>
    <w:rsid w:val="00A04301"/>
    <w:rsid w:val="00A04742"/>
    <w:rsid w:val="00A047A3"/>
    <w:rsid w:val="00A04884"/>
    <w:rsid w:val="00A04890"/>
    <w:rsid w:val="00A0492C"/>
    <w:rsid w:val="00A04CCD"/>
    <w:rsid w:val="00A051F5"/>
    <w:rsid w:val="00A0523B"/>
    <w:rsid w:val="00A05486"/>
    <w:rsid w:val="00A055BA"/>
    <w:rsid w:val="00A056DC"/>
    <w:rsid w:val="00A05761"/>
    <w:rsid w:val="00A05AAA"/>
    <w:rsid w:val="00A05EAF"/>
    <w:rsid w:val="00A06253"/>
    <w:rsid w:val="00A0684E"/>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0C3A"/>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807"/>
    <w:rsid w:val="00A12857"/>
    <w:rsid w:val="00A12B0E"/>
    <w:rsid w:val="00A12CE3"/>
    <w:rsid w:val="00A12D02"/>
    <w:rsid w:val="00A12E39"/>
    <w:rsid w:val="00A12FD5"/>
    <w:rsid w:val="00A1309C"/>
    <w:rsid w:val="00A13440"/>
    <w:rsid w:val="00A134FF"/>
    <w:rsid w:val="00A1357E"/>
    <w:rsid w:val="00A1364B"/>
    <w:rsid w:val="00A136D7"/>
    <w:rsid w:val="00A1398F"/>
    <w:rsid w:val="00A13BBF"/>
    <w:rsid w:val="00A13BCE"/>
    <w:rsid w:val="00A14145"/>
    <w:rsid w:val="00A1426C"/>
    <w:rsid w:val="00A1430E"/>
    <w:rsid w:val="00A14437"/>
    <w:rsid w:val="00A14445"/>
    <w:rsid w:val="00A145C4"/>
    <w:rsid w:val="00A14658"/>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6EE"/>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50"/>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00"/>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5C3"/>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5BD"/>
    <w:rsid w:val="00A35661"/>
    <w:rsid w:val="00A35776"/>
    <w:rsid w:val="00A3579A"/>
    <w:rsid w:val="00A35856"/>
    <w:rsid w:val="00A360F4"/>
    <w:rsid w:val="00A3644A"/>
    <w:rsid w:val="00A364B1"/>
    <w:rsid w:val="00A36640"/>
    <w:rsid w:val="00A36ABC"/>
    <w:rsid w:val="00A36FFE"/>
    <w:rsid w:val="00A3747D"/>
    <w:rsid w:val="00A375E2"/>
    <w:rsid w:val="00A37A1B"/>
    <w:rsid w:val="00A37E04"/>
    <w:rsid w:val="00A37FD0"/>
    <w:rsid w:val="00A40052"/>
    <w:rsid w:val="00A401F0"/>
    <w:rsid w:val="00A401F3"/>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BE"/>
    <w:rsid w:val="00A422EC"/>
    <w:rsid w:val="00A4233F"/>
    <w:rsid w:val="00A42507"/>
    <w:rsid w:val="00A42563"/>
    <w:rsid w:val="00A425AD"/>
    <w:rsid w:val="00A4261A"/>
    <w:rsid w:val="00A42B4F"/>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61C"/>
    <w:rsid w:val="00A45772"/>
    <w:rsid w:val="00A45D7A"/>
    <w:rsid w:val="00A45EC6"/>
    <w:rsid w:val="00A460E2"/>
    <w:rsid w:val="00A4618F"/>
    <w:rsid w:val="00A4630C"/>
    <w:rsid w:val="00A463BF"/>
    <w:rsid w:val="00A4696B"/>
    <w:rsid w:val="00A46977"/>
    <w:rsid w:val="00A46BFC"/>
    <w:rsid w:val="00A46E5E"/>
    <w:rsid w:val="00A4728E"/>
    <w:rsid w:val="00A47341"/>
    <w:rsid w:val="00A473B2"/>
    <w:rsid w:val="00A474EC"/>
    <w:rsid w:val="00A4750E"/>
    <w:rsid w:val="00A4794B"/>
    <w:rsid w:val="00A479D0"/>
    <w:rsid w:val="00A47F2C"/>
    <w:rsid w:val="00A50090"/>
    <w:rsid w:val="00A5025E"/>
    <w:rsid w:val="00A50369"/>
    <w:rsid w:val="00A506C6"/>
    <w:rsid w:val="00A508FF"/>
    <w:rsid w:val="00A50A40"/>
    <w:rsid w:val="00A50BCB"/>
    <w:rsid w:val="00A50CFD"/>
    <w:rsid w:val="00A50EB0"/>
    <w:rsid w:val="00A50F78"/>
    <w:rsid w:val="00A51014"/>
    <w:rsid w:val="00A51087"/>
    <w:rsid w:val="00A5116B"/>
    <w:rsid w:val="00A5167F"/>
    <w:rsid w:val="00A516F8"/>
    <w:rsid w:val="00A51B00"/>
    <w:rsid w:val="00A51BF7"/>
    <w:rsid w:val="00A51E68"/>
    <w:rsid w:val="00A52094"/>
    <w:rsid w:val="00A5214B"/>
    <w:rsid w:val="00A52186"/>
    <w:rsid w:val="00A521B2"/>
    <w:rsid w:val="00A521B4"/>
    <w:rsid w:val="00A522C3"/>
    <w:rsid w:val="00A523F9"/>
    <w:rsid w:val="00A5241B"/>
    <w:rsid w:val="00A5247E"/>
    <w:rsid w:val="00A52843"/>
    <w:rsid w:val="00A52942"/>
    <w:rsid w:val="00A52983"/>
    <w:rsid w:val="00A52EAC"/>
    <w:rsid w:val="00A52F80"/>
    <w:rsid w:val="00A53216"/>
    <w:rsid w:val="00A535C1"/>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78"/>
    <w:rsid w:val="00A5788B"/>
    <w:rsid w:val="00A578D5"/>
    <w:rsid w:val="00A578FB"/>
    <w:rsid w:val="00A579B0"/>
    <w:rsid w:val="00A57B8F"/>
    <w:rsid w:val="00A57C3F"/>
    <w:rsid w:val="00A57CAA"/>
    <w:rsid w:val="00A57E67"/>
    <w:rsid w:val="00A6025A"/>
    <w:rsid w:val="00A605FB"/>
    <w:rsid w:val="00A608C9"/>
    <w:rsid w:val="00A60918"/>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5B"/>
    <w:rsid w:val="00A63B75"/>
    <w:rsid w:val="00A63D58"/>
    <w:rsid w:val="00A63D60"/>
    <w:rsid w:val="00A63E7E"/>
    <w:rsid w:val="00A6409E"/>
    <w:rsid w:val="00A64163"/>
    <w:rsid w:val="00A643F3"/>
    <w:rsid w:val="00A64417"/>
    <w:rsid w:val="00A645BE"/>
    <w:rsid w:val="00A64700"/>
    <w:rsid w:val="00A6476F"/>
    <w:rsid w:val="00A64823"/>
    <w:rsid w:val="00A6488E"/>
    <w:rsid w:val="00A649D2"/>
    <w:rsid w:val="00A64B5C"/>
    <w:rsid w:val="00A64B9C"/>
    <w:rsid w:val="00A64E7C"/>
    <w:rsid w:val="00A64F67"/>
    <w:rsid w:val="00A6502D"/>
    <w:rsid w:val="00A65061"/>
    <w:rsid w:val="00A65160"/>
    <w:rsid w:val="00A6516A"/>
    <w:rsid w:val="00A657E6"/>
    <w:rsid w:val="00A658DB"/>
    <w:rsid w:val="00A65E82"/>
    <w:rsid w:val="00A6608B"/>
    <w:rsid w:val="00A66125"/>
    <w:rsid w:val="00A66277"/>
    <w:rsid w:val="00A663AB"/>
    <w:rsid w:val="00A663E9"/>
    <w:rsid w:val="00A663EC"/>
    <w:rsid w:val="00A668C8"/>
    <w:rsid w:val="00A6697D"/>
    <w:rsid w:val="00A66A71"/>
    <w:rsid w:val="00A66A98"/>
    <w:rsid w:val="00A66AAF"/>
    <w:rsid w:val="00A66AB2"/>
    <w:rsid w:val="00A66AF4"/>
    <w:rsid w:val="00A66BA0"/>
    <w:rsid w:val="00A66D06"/>
    <w:rsid w:val="00A66EBA"/>
    <w:rsid w:val="00A6708C"/>
    <w:rsid w:val="00A670E6"/>
    <w:rsid w:val="00A67163"/>
    <w:rsid w:val="00A67225"/>
    <w:rsid w:val="00A6734C"/>
    <w:rsid w:val="00A6747C"/>
    <w:rsid w:val="00A67730"/>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0FD7"/>
    <w:rsid w:val="00A710FE"/>
    <w:rsid w:val="00A71385"/>
    <w:rsid w:val="00A7157C"/>
    <w:rsid w:val="00A71888"/>
    <w:rsid w:val="00A7193E"/>
    <w:rsid w:val="00A719DD"/>
    <w:rsid w:val="00A71A92"/>
    <w:rsid w:val="00A71B0E"/>
    <w:rsid w:val="00A71BF5"/>
    <w:rsid w:val="00A71CEF"/>
    <w:rsid w:val="00A71FF0"/>
    <w:rsid w:val="00A72010"/>
    <w:rsid w:val="00A7228A"/>
    <w:rsid w:val="00A72442"/>
    <w:rsid w:val="00A72558"/>
    <w:rsid w:val="00A726DE"/>
    <w:rsid w:val="00A72748"/>
    <w:rsid w:val="00A7297D"/>
    <w:rsid w:val="00A72987"/>
    <w:rsid w:val="00A729CE"/>
    <w:rsid w:val="00A72AF7"/>
    <w:rsid w:val="00A72B75"/>
    <w:rsid w:val="00A72EBC"/>
    <w:rsid w:val="00A73104"/>
    <w:rsid w:val="00A7313D"/>
    <w:rsid w:val="00A73313"/>
    <w:rsid w:val="00A7388A"/>
    <w:rsid w:val="00A738A2"/>
    <w:rsid w:val="00A73956"/>
    <w:rsid w:val="00A73A93"/>
    <w:rsid w:val="00A73AAB"/>
    <w:rsid w:val="00A73C76"/>
    <w:rsid w:val="00A73C8B"/>
    <w:rsid w:val="00A73FB6"/>
    <w:rsid w:val="00A74568"/>
    <w:rsid w:val="00A74632"/>
    <w:rsid w:val="00A74669"/>
    <w:rsid w:val="00A74720"/>
    <w:rsid w:val="00A7494A"/>
    <w:rsid w:val="00A74BD2"/>
    <w:rsid w:val="00A74E7E"/>
    <w:rsid w:val="00A751E0"/>
    <w:rsid w:val="00A75593"/>
    <w:rsid w:val="00A75656"/>
    <w:rsid w:val="00A7565F"/>
    <w:rsid w:val="00A7569C"/>
    <w:rsid w:val="00A75CEA"/>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C35"/>
    <w:rsid w:val="00A77E11"/>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BA1"/>
    <w:rsid w:val="00A81BDF"/>
    <w:rsid w:val="00A81D67"/>
    <w:rsid w:val="00A81DDA"/>
    <w:rsid w:val="00A820DC"/>
    <w:rsid w:val="00A8220D"/>
    <w:rsid w:val="00A8238D"/>
    <w:rsid w:val="00A8286E"/>
    <w:rsid w:val="00A828D0"/>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461"/>
    <w:rsid w:val="00A87536"/>
    <w:rsid w:val="00A87765"/>
    <w:rsid w:val="00A87B46"/>
    <w:rsid w:val="00A87C46"/>
    <w:rsid w:val="00A87E9C"/>
    <w:rsid w:val="00A87F08"/>
    <w:rsid w:val="00A90074"/>
    <w:rsid w:val="00A901C2"/>
    <w:rsid w:val="00A90229"/>
    <w:rsid w:val="00A90288"/>
    <w:rsid w:val="00A90312"/>
    <w:rsid w:val="00A9067F"/>
    <w:rsid w:val="00A908A7"/>
    <w:rsid w:val="00A9094A"/>
    <w:rsid w:val="00A90975"/>
    <w:rsid w:val="00A90988"/>
    <w:rsid w:val="00A90A4C"/>
    <w:rsid w:val="00A90A89"/>
    <w:rsid w:val="00A90ABF"/>
    <w:rsid w:val="00A910E8"/>
    <w:rsid w:val="00A9192C"/>
    <w:rsid w:val="00A919CC"/>
    <w:rsid w:val="00A920A3"/>
    <w:rsid w:val="00A9230A"/>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89"/>
    <w:rsid w:val="00A93EAA"/>
    <w:rsid w:val="00A93F7C"/>
    <w:rsid w:val="00A94269"/>
    <w:rsid w:val="00A94353"/>
    <w:rsid w:val="00A9436E"/>
    <w:rsid w:val="00A94539"/>
    <w:rsid w:val="00A946EB"/>
    <w:rsid w:val="00A94798"/>
    <w:rsid w:val="00A94843"/>
    <w:rsid w:val="00A94D2B"/>
    <w:rsid w:val="00A94D58"/>
    <w:rsid w:val="00A94DC5"/>
    <w:rsid w:val="00A94F80"/>
    <w:rsid w:val="00A95175"/>
    <w:rsid w:val="00A954A9"/>
    <w:rsid w:val="00A954DF"/>
    <w:rsid w:val="00A95550"/>
    <w:rsid w:val="00A9559F"/>
    <w:rsid w:val="00A95641"/>
    <w:rsid w:val="00A95677"/>
    <w:rsid w:val="00A95857"/>
    <w:rsid w:val="00A95ECC"/>
    <w:rsid w:val="00A95FD7"/>
    <w:rsid w:val="00A96017"/>
    <w:rsid w:val="00A96175"/>
    <w:rsid w:val="00A96289"/>
    <w:rsid w:val="00A96393"/>
    <w:rsid w:val="00A9644F"/>
    <w:rsid w:val="00A9667D"/>
    <w:rsid w:val="00A9678F"/>
    <w:rsid w:val="00A967EC"/>
    <w:rsid w:val="00A96906"/>
    <w:rsid w:val="00A9694D"/>
    <w:rsid w:val="00A969C5"/>
    <w:rsid w:val="00A969D7"/>
    <w:rsid w:val="00A96A5B"/>
    <w:rsid w:val="00A96BA8"/>
    <w:rsid w:val="00A96D09"/>
    <w:rsid w:val="00A96D4F"/>
    <w:rsid w:val="00A96F58"/>
    <w:rsid w:val="00A970A2"/>
    <w:rsid w:val="00A970AB"/>
    <w:rsid w:val="00A9710E"/>
    <w:rsid w:val="00A976AA"/>
    <w:rsid w:val="00A979F1"/>
    <w:rsid w:val="00A97A61"/>
    <w:rsid w:val="00A97AC4"/>
    <w:rsid w:val="00A97C1B"/>
    <w:rsid w:val="00AA05F7"/>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DBD"/>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03"/>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2D5"/>
    <w:rsid w:val="00AB131E"/>
    <w:rsid w:val="00AB1848"/>
    <w:rsid w:val="00AB1A6A"/>
    <w:rsid w:val="00AB1CD4"/>
    <w:rsid w:val="00AB26B8"/>
    <w:rsid w:val="00AB26EA"/>
    <w:rsid w:val="00AB27E5"/>
    <w:rsid w:val="00AB2B0D"/>
    <w:rsid w:val="00AB2F86"/>
    <w:rsid w:val="00AB307B"/>
    <w:rsid w:val="00AB3251"/>
    <w:rsid w:val="00AB338C"/>
    <w:rsid w:val="00AB339F"/>
    <w:rsid w:val="00AB33BD"/>
    <w:rsid w:val="00AB34DA"/>
    <w:rsid w:val="00AB3514"/>
    <w:rsid w:val="00AB38D2"/>
    <w:rsid w:val="00AB39B2"/>
    <w:rsid w:val="00AB3B63"/>
    <w:rsid w:val="00AB3C9F"/>
    <w:rsid w:val="00AB3CB1"/>
    <w:rsid w:val="00AB3DAB"/>
    <w:rsid w:val="00AB3E52"/>
    <w:rsid w:val="00AB3FEA"/>
    <w:rsid w:val="00AB4019"/>
    <w:rsid w:val="00AB43C6"/>
    <w:rsid w:val="00AB4445"/>
    <w:rsid w:val="00AB4640"/>
    <w:rsid w:val="00AB464F"/>
    <w:rsid w:val="00AB477C"/>
    <w:rsid w:val="00AB4BF7"/>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C95"/>
    <w:rsid w:val="00AB6D2E"/>
    <w:rsid w:val="00AB6E9F"/>
    <w:rsid w:val="00AB6F29"/>
    <w:rsid w:val="00AB6F30"/>
    <w:rsid w:val="00AB6FDF"/>
    <w:rsid w:val="00AB7077"/>
    <w:rsid w:val="00AB70EC"/>
    <w:rsid w:val="00AB7120"/>
    <w:rsid w:val="00AB7232"/>
    <w:rsid w:val="00AB7387"/>
    <w:rsid w:val="00AB7459"/>
    <w:rsid w:val="00AB7660"/>
    <w:rsid w:val="00AB780F"/>
    <w:rsid w:val="00AB78AB"/>
    <w:rsid w:val="00AB7A68"/>
    <w:rsid w:val="00AB7BC0"/>
    <w:rsid w:val="00AB7C28"/>
    <w:rsid w:val="00AB7CFF"/>
    <w:rsid w:val="00AB7FE9"/>
    <w:rsid w:val="00AC01DF"/>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AFA"/>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602"/>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D9"/>
    <w:rsid w:val="00AC5FFA"/>
    <w:rsid w:val="00AC60CD"/>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76D"/>
    <w:rsid w:val="00AE0992"/>
    <w:rsid w:val="00AE0EE3"/>
    <w:rsid w:val="00AE0FCD"/>
    <w:rsid w:val="00AE10C9"/>
    <w:rsid w:val="00AE13C7"/>
    <w:rsid w:val="00AE15A3"/>
    <w:rsid w:val="00AE16D9"/>
    <w:rsid w:val="00AE1772"/>
    <w:rsid w:val="00AE1A46"/>
    <w:rsid w:val="00AE1C0A"/>
    <w:rsid w:val="00AE1D36"/>
    <w:rsid w:val="00AE226E"/>
    <w:rsid w:val="00AE2276"/>
    <w:rsid w:val="00AE22A4"/>
    <w:rsid w:val="00AE24C5"/>
    <w:rsid w:val="00AE252C"/>
    <w:rsid w:val="00AE2805"/>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3FCC"/>
    <w:rsid w:val="00AE4229"/>
    <w:rsid w:val="00AE42F8"/>
    <w:rsid w:val="00AE4345"/>
    <w:rsid w:val="00AE4598"/>
    <w:rsid w:val="00AE4AB7"/>
    <w:rsid w:val="00AE4B14"/>
    <w:rsid w:val="00AE4C91"/>
    <w:rsid w:val="00AE4CE6"/>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602"/>
    <w:rsid w:val="00AE69E1"/>
    <w:rsid w:val="00AE6A58"/>
    <w:rsid w:val="00AE6BF5"/>
    <w:rsid w:val="00AE6E5B"/>
    <w:rsid w:val="00AE6F49"/>
    <w:rsid w:val="00AE7203"/>
    <w:rsid w:val="00AE7497"/>
    <w:rsid w:val="00AE7658"/>
    <w:rsid w:val="00AE7709"/>
    <w:rsid w:val="00AE7A4D"/>
    <w:rsid w:val="00AE7CD6"/>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89C"/>
    <w:rsid w:val="00AF1986"/>
    <w:rsid w:val="00AF19F4"/>
    <w:rsid w:val="00AF1B9A"/>
    <w:rsid w:val="00AF1D51"/>
    <w:rsid w:val="00AF1DCB"/>
    <w:rsid w:val="00AF1E28"/>
    <w:rsid w:val="00AF1EDA"/>
    <w:rsid w:val="00AF1F68"/>
    <w:rsid w:val="00AF1FC9"/>
    <w:rsid w:val="00AF2124"/>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A4E"/>
    <w:rsid w:val="00AF3C72"/>
    <w:rsid w:val="00AF3E84"/>
    <w:rsid w:val="00AF409F"/>
    <w:rsid w:val="00AF40C2"/>
    <w:rsid w:val="00AF44A2"/>
    <w:rsid w:val="00AF4626"/>
    <w:rsid w:val="00AF464F"/>
    <w:rsid w:val="00AF47CA"/>
    <w:rsid w:val="00AF48C4"/>
    <w:rsid w:val="00AF48D5"/>
    <w:rsid w:val="00AF4A06"/>
    <w:rsid w:val="00AF4D4E"/>
    <w:rsid w:val="00AF4E52"/>
    <w:rsid w:val="00AF4EBA"/>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23"/>
    <w:rsid w:val="00AF7230"/>
    <w:rsid w:val="00AF72C2"/>
    <w:rsid w:val="00AF731A"/>
    <w:rsid w:val="00AF7373"/>
    <w:rsid w:val="00AF73CD"/>
    <w:rsid w:val="00AF7496"/>
    <w:rsid w:val="00AF7521"/>
    <w:rsid w:val="00AF7541"/>
    <w:rsid w:val="00AF7803"/>
    <w:rsid w:val="00AF7A48"/>
    <w:rsid w:val="00AF7A51"/>
    <w:rsid w:val="00AF7E0D"/>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C71"/>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07"/>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CE"/>
    <w:rsid w:val="00B063FA"/>
    <w:rsid w:val="00B0685D"/>
    <w:rsid w:val="00B06B40"/>
    <w:rsid w:val="00B06BED"/>
    <w:rsid w:val="00B06D77"/>
    <w:rsid w:val="00B07017"/>
    <w:rsid w:val="00B07296"/>
    <w:rsid w:val="00B072B0"/>
    <w:rsid w:val="00B0740A"/>
    <w:rsid w:val="00B07759"/>
    <w:rsid w:val="00B078F1"/>
    <w:rsid w:val="00B07B06"/>
    <w:rsid w:val="00B07BD7"/>
    <w:rsid w:val="00B07EAE"/>
    <w:rsid w:val="00B10192"/>
    <w:rsid w:val="00B1019C"/>
    <w:rsid w:val="00B102CB"/>
    <w:rsid w:val="00B108F6"/>
    <w:rsid w:val="00B10B84"/>
    <w:rsid w:val="00B10C79"/>
    <w:rsid w:val="00B10E77"/>
    <w:rsid w:val="00B11573"/>
    <w:rsid w:val="00B115D9"/>
    <w:rsid w:val="00B11901"/>
    <w:rsid w:val="00B11B51"/>
    <w:rsid w:val="00B11CF9"/>
    <w:rsid w:val="00B11DB9"/>
    <w:rsid w:val="00B11DF5"/>
    <w:rsid w:val="00B120A0"/>
    <w:rsid w:val="00B12159"/>
    <w:rsid w:val="00B12410"/>
    <w:rsid w:val="00B125DC"/>
    <w:rsid w:val="00B12CCD"/>
    <w:rsid w:val="00B12D83"/>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999"/>
    <w:rsid w:val="00B14B0C"/>
    <w:rsid w:val="00B14B21"/>
    <w:rsid w:val="00B14B26"/>
    <w:rsid w:val="00B14B99"/>
    <w:rsid w:val="00B14DD1"/>
    <w:rsid w:val="00B15131"/>
    <w:rsid w:val="00B15267"/>
    <w:rsid w:val="00B1537C"/>
    <w:rsid w:val="00B1568F"/>
    <w:rsid w:val="00B15847"/>
    <w:rsid w:val="00B159F5"/>
    <w:rsid w:val="00B15C68"/>
    <w:rsid w:val="00B15D19"/>
    <w:rsid w:val="00B16131"/>
    <w:rsid w:val="00B16278"/>
    <w:rsid w:val="00B163D1"/>
    <w:rsid w:val="00B16457"/>
    <w:rsid w:val="00B16A23"/>
    <w:rsid w:val="00B16D1C"/>
    <w:rsid w:val="00B170FD"/>
    <w:rsid w:val="00B17121"/>
    <w:rsid w:val="00B17177"/>
    <w:rsid w:val="00B171C9"/>
    <w:rsid w:val="00B171FB"/>
    <w:rsid w:val="00B173DC"/>
    <w:rsid w:val="00B174BE"/>
    <w:rsid w:val="00B1756E"/>
    <w:rsid w:val="00B179C0"/>
    <w:rsid w:val="00B17B47"/>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48"/>
    <w:rsid w:val="00B22BC0"/>
    <w:rsid w:val="00B22EAD"/>
    <w:rsid w:val="00B22FF2"/>
    <w:rsid w:val="00B23066"/>
    <w:rsid w:val="00B23093"/>
    <w:rsid w:val="00B230DA"/>
    <w:rsid w:val="00B2316A"/>
    <w:rsid w:val="00B23530"/>
    <w:rsid w:val="00B237FD"/>
    <w:rsid w:val="00B23847"/>
    <w:rsid w:val="00B23B9E"/>
    <w:rsid w:val="00B23D5D"/>
    <w:rsid w:val="00B24080"/>
    <w:rsid w:val="00B247BD"/>
    <w:rsid w:val="00B24802"/>
    <w:rsid w:val="00B24D5C"/>
    <w:rsid w:val="00B24D9A"/>
    <w:rsid w:val="00B24DB9"/>
    <w:rsid w:val="00B2537D"/>
    <w:rsid w:val="00B2538D"/>
    <w:rsid w:val="00B25403"/>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344"/>
    <w:rsid w:val="00B27537"/>
    <w:rsid w:val="00B27549"/>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0E21"/>
    <w:rsid w:val="00B310A2"/>
    <w:rsid w:val="00B3114F"/>
    <w:rsid w:val="00B311C3"/>
    <w:rsid w:val="00B312C1"/>
    <w:rsid w:val="00B313C1"/>
    <w:rsid w:val="00B31587"/>
    <w:rsid w:val="00B315AD"/>
    <w:rsid w:val="00B3188B"/>
    <w:rsid w:val="00B31F0D"/>
    <w:rsid w:val="00B31F3B"/>
    <w:rsid w:val="00B320BE"/>
    <w:rsid w:val="00B32146"/>
    <w:rsid w:val="00B32404"/>
    <w:rsid w:val="00B32525"/>
    <w:rsid w:val="00B3278A"/>
    <w:rsid w:val="00B32872"/>
    <w:rsid w:val="00B32DD2"/>
    <w:rsid w:val="00B32E47"/>
    <w:rsid w:val="00B3309D"/>
    <w:rsid w:val="00B33322"/>
    <w:rsid w:val="00B33573"/>
    <w:rsid w:val="00B33626"/>
    <w:rsid w:val="00B33A09"/>
    <w:rsid w:val="00B33C30"/>
    <w:rsid w:val="00B33FD3"/>
    <w:rsid w:val="00B340AB"/>
    <w:rsid w:val="00B3432E"/>
    <w:rsid w:val="00B343D2"/>
    <w:rsid w:val="00B345D9"/>
    <w:rsid w:val="00B348AF"/>
    <w:rsid w:val="00B34926"/>
    <w:rsid w:val="00B34B2B"/>
    <w:rsid w:val="00B34B5A"/>
    <w:rsid w:val="00B34D60"/>
    <w:rsid w:val="00B3503C"/>
    <w:rsid w:val="00B351B2"/>
    <w:rsid w:val="00B352BA"/>
    <w:rsid w:val="00B354B2"/>
    <w:rsid w:val="00B355E3"/>
    <w:rsid w:val="00B355EE"/>
    <w:rsid w:val="00B355FE"/>
    <w:rsid w:val="00B3574D"/>
    <w:rsid w:val="00B357AE"/>
    <w:rsid w:val="00B3598C"/>
    <w:rsid w:val="00B35C83"/>
    <w:rsid w:val="00B35D0F"/>
    <w:rsid w:val="00B35D31"/>
    <w:rsid w:val="00B35D45"/>
    <w:rsid w:val="00B3620E"/>
    <w:rsid w:val="00B36394"/>
    <w:rsid w:val="00B36489"/>
    <w:rsid w:val="00B3649F"/>
    <w:rsid w:val="00B366A1"/>
    <w:rsid w:val="00B36869"/>
    <w:rsid w:val="00B368CB"/>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0A"/>
    <w:rsid w:val="00B401E4"/>
    <w:rsid w:val="00B405F3"/>
    <w:rsid w:val="00B40708"/>
    <w:rsid w:val="00B409B1"/>
    <w:rsid w:val="00B40BFC"/>
    <w:rsid w:val="00B410AD"/>
    <w:rsid w:val="00B4122D"/>
    <w:rsid w:val="00B4140F"/>
    <w:rsid w:val="00B415D5"/>
    <w:rsid w:val="00B415F6"/>
    <w:rsid w:val="00B417FB"/>
    <w:rsid w:val="00B41898"/>
    <w:rsid w:val="00B418E9"/>
    <w:rsid w:val="00B41A51"/>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BA7"/>
    <w:rsid w:val="00B43E20"/>
    <w:rsid w:val="00B44115"/>
    <w:rsid w:val="00B446C1"/>
    <w:rsid w:val="00B4489D"/>
    <w:rsid w:val="00B448D7"/>
    <w:rsid w:val="00B44A72"/>
    <w:rsid w:val="00B44C3E"/>
    <w:rsid w:val="00B44E88"/>
    <w:rsid w:val="00B4553D"/>
    <w:rsid w:val="00B45578"/>
    <w:rsid w:val="00B45716"/>
    <w:rsid w:val="00B457C9"/>
    <w:rsid w:val="00B45D1F"/>
    <w:rsid w:val="00B46090"/>
    <w:rsid w:val="00B463DC"/>
    <w:rsid w:val="00B465F9"/>
    <w:rsid w:val="00B466FA"/>
    <w:rsid w:val="00B4674D"/>
    <w:rsid w:val="00B4684B"/>
    <w:rsid w:val="00B4692A"/>
    <w:rsid w:val="00B46A71"/>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AD9"/>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9B"/>
    <w:rsid w:val="00B521B6"/>
    <w:rsid w:val="00B522AE"/>
    <w:rsid w:val="00B526FF"/>
    <w:rsid w:val="00B52822"/>
    <w:rsid w:val="00B5284D"/>
    <w:rsid w:val="00B52C77"/>
    <w:rsid w:val="00B52C8C"/>
    <w:rsid w:val="00B52CCC"/>
    <w:rsid w:val="00B52D3D"/>
    <w:rsid w:val="00B53041"/>
    <w:rsid w:val="00B53050"/>
    <w:rsid w:val="00B5331F"/>
    <w:rsid w:val="00B5334A"/>
    <w:rsid w:val="00B53515"/>
    <w:rsid w:val="00B536B1"/>
    <w:rsid w:val="00B5373A"/>
    <w:rsid w:val="00B53930"/>
    <w:rsid w:val="00B53A12"/>
    <w:rsid w:val="00B53C89"/>
    <w:rsid w:val="00B53D93"/>
    <w:rsid w:val="00B53D9F"/>
    <w:rsid w:val="00B53EEC"/>
    <w:rsid w:val="00B53F69"/>
    <w:rsid w:val="00B542FD"/>
    <w:rsid w:val="00B543B1"/>
    <w:rsid w:val="00B54489"/>
    <w:rsid w:val="00B5466E"/>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CC5"/>
    <w:rsid w:val="00B55E84"/>
    <w:rsid w:val="00B561B5"/>
    <w:rsid w:val="00B5628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440"/>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237"/>
    <w:rsid w:val="00B63324"/>
    <w:rsid w:val="00B633C9"/>
    <w:rsid w:val="00B63698"/>
    <w:rsid w:val="00B63720"/>
    <w:rsid w:val="00B6378A"/>
    <w:rsid w:val="00B6388F"/>
    <w:rsid w:val="00B63B77"/>
    <w:rsid w:val="00B63C70"/>
    <w:rsid w:val="00B6435A"/>
    <w:rsid w:val="00B64407"/>
    <w:rsid w:val="00B64464"/>
    <w:rsid w:val="00B64570"/>
    <w:rsid w:val="00B645FD"/>
    <w:rsid w:val="00B6474F"/>
    <w:rsid w:val="00B647CB"/>
    <w:rsid w:val="00B6492A"/>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14"/>
    <w:rsid w:val="00B71B73"/>
    <w:rsid w:val="00B71BF6"/>
    <w:rsid w:val="00B71FB2"/>
    <w:rsid w:val="00B721B8"/>
    <w:rsid w:val="00B72457"/>
    <w:rsid w:val="00B72593"/>
    <w:rsid w:val="00B726E0"/>
    <w:rsid w:val="00B72787"/>
    <w:rsid w:val="00B72AA5"/>
    <w:rsid w:val="00B72AFF"/>
    <w:rsid w:val="00B72B5C"/>
    <w:rsid w:val="00B72B8F"/>
    <w:rsid w:val="00B72E09"/>
    <w:rsid w:val="00B7309F"/>
    <w:rsid w:val="00B73243"/>
    <w:rsid w:val="00B73322"/>
    <w:rsid w:val="00B73459"/>
    <w:rsid w:val="00B738D2"/>
    <w:rsid w:val="00B73905"/>
    <w:rsid w:val="00B73BDF"/>
    <w:rsid w:val="00B73C4F"/>
    <w:rsid w:val="00B73CFB"/>
    <w:rsid w:val="00B73D37"/>
    <w:rsid w:val="00B73DEF"/>
    <w:rsid w:val="00B7419F"/>
    <w:rsid w:val="00B7451A"/>
    <w:rsid w:val="00B74BA3"/>
    <w:rsid w:val="00B74BC4"/>
    <w:rsid w:val="00B74BF3"/>
    <w:rsid w:val="00B75107"/>
    <w:rsid w:val="00B753B1"/>
    <w:rsid w:val="00B75475"/>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751"/>
    <w:rsid w:val="00B76858"/>
    <w:rsid w:val="00B768D0"/>
    <w:rsid w:val="00B76D41"/>
    <w:rsid w:val="00B7701A"/>
    <w:rsid w:val="00B77023"/>
    <w:rsid w:val="00B7706A"/>
    <w:rsid w:val="00B77364"/>
    <w:rsid w:val="00B774DC"/>
    <w:rsid w:val="00B77557"/>
    <w:rsid w:val="00B7761D"/>
    <w:rsid w:val="00B777A3"/>
    <w:rsid w:val="00B77AA2"/>
    <w:rsid w:val="00B77CA0"/>
    <w:rsid w:val="00B77CDC"/>
    <w:rsid w:val="00B77DB1"/>
    <w:rsid w:val="00B80334"/>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CB8"/>
    <w:rsid w:val="00B81DB1"/>
    <w:rsid w:val="00B81F9E"/>
    <w:rsid w:val="00B82056"/>
    <w:rsid w:val="00B82082"/>
    <w:rsid w:val="00B820E2"/>
    <w:rsid w:val="00B8220C"/>
    <w:rsid w:val="00B82401"/>
    <w:rsid w:val="00B826B0"/>
    <w:rsid w:val="00B827F9"/>
    <w:rsid w:val="00B8297C"/>
    <w:rsid w:val="00B82B39"/>
    <w:rsid w:val="00B82D03"/>
    <w:rsid w:val="00B82E00"/>
    <w:rsid w:val="00B82F08"/>
    <w:rsid w:val="00B82F22"/>
    <w:rsid w:val="00B82F81"/>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7E"/>
    <w:rsid w:val="00B90F85"/>
    <w:rsid w:val="00B90F8F"/>
    <w:rsid w:val="00B91169"/>
    <w:rsid w:val="00B915CA"/>
    <w:rsid w:val="00B91674"/>
    <w:rsid w:val="00B91823"/>
    <w:rsid w:val="00B91994"/>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1A"/>
    <w:rsid w:val="00B9444A"/>
    <w:rsid w:val="00B94451"/>
    <w:rsid w:val="00B944B8"/>
    <w:rsid w:val="00B94881"/>
    <w:rsid w:val="00B9489B"/>
    <w:rsid w:val="00B94AC8"/>
    <w:rsid w:val="00B94CEB"/>
    <w:rsid w:val="00B94D3F"/>
    <w:rsid w:val="00B95085"/>
    <w:rsid w:val="00B9543B"/>
    <w:rsid w:val="00B9555E"/>
    <w:rsid w:val="00B955AA"/>
    <w:rsid w:val="00B955B6"/>
    <w:rsid w:val="00B95632"/>
    <w:rsid w:val="00B957A9"/>
    <w:rsid w:val="00B95ADF"/>
    <w:rsid w:val="00B95B17"/>
    <w:rsid w:val="00B95C8D"/>
    <w:rsid w:val="00B961D1"/>
    <w:rsid w:val="00B961E7"/>
    <w:rsid w:val="00B965EF"/>
    <w:rsid w:val="00B9683B"/>
    <w:rsid w:val="00B96A89"/>
    <w:rsid w:val="00B96D0D"/>
    <w:rsid w:val="00B96F94"/>
    <w:rsid w:val="00B9725D"/>
    <w:rsid w:val="00B972A5"/>
    <w:rsid w:val="00B972B6"/>
    <w:rsid w:val="00B97330"/>
    <w:rsid w:val="00B9739C"/>
    <w:rsid w:val="00B97817"/>
    <w:rsid w:val="00B97B3D"/>
    <w:rsid w:val="00B97B42"/>
    <w:rsid w:val="00B97BEC"/>
    <w:rsid w:val="00B97BFC"/>
    <w:rsid w:val="00BA009D"/>
    <w:rsid w:val="00BA01EA"/>
    <w:rsid w:val="00BA025E"/>
    <w:rsid w:val="00BA0D11"/>
    <w:rsid w:val="00BA0DD3"/>
    <w:rsid w:val="00BA10BE"/>
    <w:rsid w:val="00BA1216"/>
    <w:rsid w:val="00BA1293"/>
    <w:rsid w:val="00BA155B"/>
    <w:rsid w:val="00BA16D2"/>
    <w:rsid w:val="00BA1782"/>
    <w:rsid w:val="00BA1A0F"/>
    <w:rsid w:val="00BA1B66"/>
    <w:rsid w:val="00BA1CC4"/>
    <w:rsid w:val="00BA1CE8"/>
    <w:rsid w:val="00BA220B"/>
    <w:rsid w:val="00BA23BF"/>
    <w:rsid w:val="00BA23CC"/>
    <w:rsid w:val="00BA245D"/>
    <w:rsid w:val="00BA24C4"/>
    <w:rsid w:val="00BA2774"/>
    <w:rsid w:val="00BA286F"/>
    <w:rsid w:val="00BA2937"/>
    <w:rsid w:val="00BA2952"/>
    <w:rsid w:val="00BA2B08"/>
    <w:rsid w:val="00BA2B31"/>
    <w:rsid w:val="00BA2BB6"/>
    <w:rsid w:val="00BA2BF9"/>
    <w:rsid w:val="00BA31E6"/>
    <w:rsid w:val="00BA3359"/>
    <w:rsid w:val="00BA3454"/>
    <w:rsid w:val="00BA3475"/>
    <w:rsid w:val="00BA35A8"/>
    <w:rsid w:val="00BA3607"/>
    <w:rsid w:val="00BA3A05"/>
    <w:rsid w:val="00BA3AA0"/>
    <w:rsid w:val="00BA3AC0"/>
    <w:rsid w:val="00BA3D08"/>
    <w:rsid w:val="00BA3D20"/>
    <w:rsid w:val="00BA3D61"/>
    <w:rsid w:val="00BA4107"/>
    <w:rsid w:val="00BA4151"/>
    <w:rsid w:val="00BA44ED"/>
    <w:rsid w:val="00BA47A0"/>
    <w:rsid w:val="00BA4A5D"/>
    <w:rsid w:val="00BA4B97"/>
    <w:rsid w:val="00BA4C1D"/>
    <w:rsid w:val="00BA4D36"/>
    <w:rsid w:val="00BA4F95"/>
    <w:rsid w:val="00BA50A6"/>
    <w:rsid w:val="00BA533A"/>
    <w:rsid w:val="00BA541E"/>
    <w:rsid w:val="00BA543E"/>
    <w:rsid w:val="00BA5517"/>
    <w:rsid w:val="00BA581A"/>
    <w:rsid w:val="00BA58B4"/>
    <w:rsid w:val="00BA606C"/>
    <w:rsid w:val="00BA65B4"/>
    <w:rsid w:val="00BA68AF"/>
    <w:rsid w:val="00BA68C3"/>
    <w:rsid w:val="00BA6BA0"/>
    <w:rsid w:val="00BA6C26"/>
    <w:rsid w:val="00BA6E80"/>
    <w:rsid w:val="00BA6FF0"/>
    <w:rsid w:val="00BA6FF3"/>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886"/>
    <w:rsid w:val="00BB292B"/>
    <w:rsid w:val="00BB2A73"/>
    <w:rsid w:val="00BB2CE8"/>
    <w:rsid w:val="00BB2DA2"/>
    <w:rsid w:val="00BB2DBA"/>
    <w:rsid w:val="00BB2F77"/>
    <w:rsid w:val="00BB30CF"/>
    <w:rsid w:val="00BB3130"/>
    <w:rsid w:val="00BB313E"/>
    <w:rsid w:val="00BB317B"/>
    <w:rsid w:val="00BB3251"/>
    <w:rsid w:val="00BB3493"/>
    <w:rsid w:val="00BB36A6"/>
    <w:rsid w:val="00BB3815"/>
    <w:rsid w:val="00BB3841"/>
    <w:rsid w:val="00BB3A95"/>
    <w:rsid w:val="00BB3E1F"/>
    <w:rsid w:val="00BB3E9D"/>
    <w:rsid w:val="00BB42B7"/>
    <w:rsid w:val="00BB42CB"/>
    <w:rsid w:val="00BB4482"/>
    <w:rsid w:val="00BB44FD"/>
    <w:rsid w:val="00BB462F"/>
    <w:rsid w:val="00BB4E4B"/>
    <w:rsid w:val="00BB4F41"/>
    <w:rsid w:val="00BB5029"/>
    <w:rsid w:val="00BB50E4"/>
    <w:rsid w:val="00BB52BC"/>
    <w:rsid w:val="00BB5414"/>
    <w:rsid w:val="00BB5730"/>
    <w:rsid w:val="00BB592A"/>
    <w:rsid w:val="00BB5B30"/>
    <w:rsid w:val="00BB5E0E"/>
    <w:rsid w:val="00BB61EE"/>
    <w:rsid w:val="00BB6204"/>
    <w:rsid w:val="00BB6829"/>
    <w:rsid w:val="00BB6955"/>
    <w:rsid w:val="00BB6BA7"/>
    <w:rsid w:val="00BB6BF8"/>
    <w:rsid w:val="00BB6CA0"/>
    <w:rsid w:val="00BB6FCA"/>
    <w:rsid w:val="00BB718A"/>
    <w:rsid w:val="00BB731B"/>
    <w:rsid w:val="00BB745D"/>
    <w:rsid w:val="00BB74FB"/>
    <w:rsid w:val="00BB78F4"/>
    <w:rsid w:val="00BB7A76"/>
    <w:rsid w:val="00BC000C"/>
    <w:rsid w:val="00BC00B0"/>
    <w:rsid w:val="00BC00FF"/>
    <w:rsid w:val="00BC01E9"/>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23"/>
    <w:rsid w:val="00BC2676"/>
    <w:rsid w:val="00BC2AD5"/>
    <w:rsid w:val="00BC2B77"/>
    <w:rsid w:val="00BC2E60"/>
    <w:rsid w:val="00BC3050"/>
    <w:rsid w:val="00BC31EE"/>
    <w:rsid w:val="00BC36BD"/>
    <w:rsid w:val="00BC3B27"/>
    <w:rsid w:val="00BC3C48"/>
    <w:rsid w:val="00BC3E39"/>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DA6"/>
    <w:rsid w:val="00BC7E40"/>
    <w:rsid w:val="00BD0055"/>
    <w:rsid w:val="00BD0522"/>
    <w:rsid w:val="00BD0560"/>
    <w:rsid w:val="00BD056D"/>
    <w:rsid w:val="00BD06AA"/>
    <w:rsid w:val="00BD08A5"/>
    <w:rsid w:val="00BD0A1B"/>
    <w:rsid w:val="00BD0A41"/>
    <w:rsid w:val="00BD0C37"/>
    <w:rsid w:val="00BD0CA1"/>
    <w:rsid w:val="00BD0E31"/>
    <w:rsid w:val="00BD10F1"/>
    <w:rsid w:val="00BD11E9"/>
    <w:rsid w:val="00BD1279"/>
    <w:rsid w:val="00BD1317"/>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700"/>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44"/>
    <w:rsid w:val="00BD4B5F"/>
    <w:rsid w:val="00BD4E00"/>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98D"/>
    <w:rsid w:val="00BD7BF0"/>
    <w:rsid w:val="00BD7C31"/>
    <w:rsid w:val="00BD7D44"/>
    <w:rsid w:val="00BD7F0F"/>
    <w:rsid w:val="00BE01B7"/>
    <w:rsid w:val="00BE0225"/>
    <w:rsid w:val="00BE0272"/>
    <w:rsid w:val="00BE0411"/>
    <w:rsid w:val="00BE044C"/>
    <w:rsid w:val="00BE07EF"/>
    <w:rsid w:val="00BE091D"/>
    <w:rsid w:val="00BE0922"/>
    <w:rsid w:val="00BE09B7"/>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3A1"/>
    <w:rsid w:val="00BE2528"/>
    <w:rsid w:val="00BE2649"/>
    <w:rsid w:val="00BE270D"/>
    <w:rsid w:val="00BE28BB"/>
    <w:rsid w:val="00BE2A54"/>
    <w:rsid w:val="00BE2CC2"/>
    <w:rsid w:val="00BE2CF1"/>
    <w:rsid w:val="00BE2E41"/>
    <w:rsid w:val="00BE2F93"/>
    <w:rsid w:val="00BE2FB8"/>
    <w:rsid w:val="00BE3151"/>
    <w:rsid w:val="00BE34E3"/>
    <w:rsid w:val="00BE3708"/>
    <w:rsid w:val="00BE3879"/>
    <w:rsid w:val="00BE398C"/>
    <w:rsid w:val="00BE39AC"/>
    <w:rsid w:val="00BE3DCC"/>
    <w:rsid w:val="00BE3EF7"/>
    <w:rsid w:val="00BE4401"/>
    <w:rsid w:val="00BE452F"/>
    <w:rsid w:val="00BE46D0"/>
    <w:rsid w:val="00BE47BA"/>
    <w:rsid w:val="00BE4DF6"/>
    <w:rsid w:val="00BE5018"/>
    <w:rsid w:val="00BE5300"/>
    <w:rsid w:val="00BE5364"/>
    <w:rsid w:val="00BE57AA"/>
    <w:rsid w:val="00BE5C15"/>
    <w:rsid w:val="00BE5ECF"/>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8D6"/>
    <w:rsid w:val="00BF0AED"/>
    <w:rsid w:val="00BF10BE"/>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2CFF"/>
    <w:rsid w:val="00BF2D92"/>
    <w:rsid w:val="00BF30D2"/>
    <w:rsid w:val="00BF3168"/>
    <w:rsid w:val="00BF31E7"/>
    <w:rsid w:val="00BF3368"/>
    <w:rsid w:val="00BF348A"/>
    <w:rsid w:val="00BF3587"/>
    <w:rsid w:val="00BF36B5"/>
    <w:rsid w:val="00BF36FD"/>
    <w:rsid w:val="00BF3768"/>
    <w:rsid w:val="00BF37CB"/>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DD8"/>
    <w:rsid w:val="00BF5EC0"/>
    <w:rsid w:val="00BF60D6"/>
    <w:rsid w:val="00BF611F"/>
    <w:rsid w:val="00BF61A0"/>
    <w:rsid w:val="00BF643C"/>
    <w:rsid w:val="00BF6485"/>
    <w:rsid w:val="00BF65F2"/>
    <w:rsid w:val="00BF665C"/>
    <w:rsid w:val="00BF6B3E"/>
    <w:rsid w:val="00BF6D7C"/>
    <w:rsid w:val="00BF72BA"/>
    <w:rsid w:val="00BF731E"/>
    <w:rsid w:val="00BF75AA"/>
    <w:rsid w:val="00BF7747"/>
    <w:rsid w:val="00BF775F"/>
    <w:rsid w:val="00BF798D"/>
    <w:rsid w:val="00BF7B0C"/>
    <w:rsid w:val="00BF7BE3"/>
    <w:rsid w:val="00BF7C90"/>
    <w:rsid w:val="00C000A3"/>
    <w:rsid w:val="00C0053D"/>
    <w:rsid w:val="00C00682"/>
    <w:rsid w:val="00C006F7"/>
    <w:rsid w:val="00C00733"/>
    <w:rsid w:val="00C00762"/>
    <w:rsid w:val="00C007BC"/>
    <w:rsid w:val="00C008B9"/>
    <w:rsid w:val="00C00C5A"/>
    <w:rsid w:val="00C01100"/>
    <w:rsid w:val="00C011CA"/>
    <w:rsid w:val="00C01212"/>
    <w:rsid w:val="00C01372"/>
    <w:rsid w:val="00C014F1"/>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531"/>
    <w:rsid w:val="00C0366D"/>
    <w:rsid w:val="00C037D5"/>
    <w:rsid w:val="00C03841"/>
    <w:rsid w:val="00C03B83"/>
    <w:rsid w:val="00C03BFB"/>
    <w:rsid w:val="00C04211"/>
    <w:rsid w:val="00C04557"/>
    <w:rsid w:val="00C045E8"/>
    <w:rsid w:val="00C0463C"/>
    <w:rsid w:val="00C049D9"/>
    <w:rsid w:val="00C04A93"/>
    <w:rsid w:val="00C04B70"/>
    <w:rsid w:val="00C04C95"/>
    <w:rsid w:val="00C051FC"/>
    <w:rsid w:val="00C0522E"/>
    <w:rsid w:val="00C0535F"/>
    <w:rsid w:val="00C0541C"/>
    <w:rsid w:val="00C0542C"/>
    <w:rsid w:val="00C05544"/>
    <w:rsid w:val="00C05C73"/>
    <w:rsid w:val="00C05FE8"/>
    <w:rsid w:val="00C06367"/>
    <w:rsid w:val="00C064FE"/>
    <w:rsid w:val="00C06586"/>
    <w:rsid w:val="00C066A4"/>
    <w:rsid w:val="00C06752"/>
    <w:rsid w:val="00C06881"/>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43"/>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896"/>
    <w:rsid w:val="00C13A89"/>
    <w:rsid w:val="00C13DBC"/>
    <w:rsid w:val="00C13E6D"/>
    <w:rsid w:val="00C13EE2"/>
    <w:rsid w:val="00C13F9B"/>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64C"/>
    <w:rsid w:val="00C16733"/>
    <w:rsid w:val="00C167D8"/>
    <w:rsid w:val="00C16A97"/>
    <w:rsid w:val="00C16AE2"/>
    <w:rsid w:val="00C16D8C"/>
    <w:rsid w:val="00C16FCF"/>
    <w:rsid w:val="00C17056"/>
    <w:rsid w:val="00C170B2"/>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C0F"/>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955"/>
    <w:rsid w:val="00C22D6E"/>
    <w:rsid w:val="00C22F01"/>
    <w:rsid w:val="00C23119"/>
    <w:rsid w:val="00C23339"/>
    <w:rsid w:val="00C23684"/>
    <w:rsid w:val="00C236F4"/>
    <w:rsid w:val="00C23848"/>
    <w:rsid w:val="00C24007"/>
    <w:rsid w:val="00C24022"/>
    <w:rsid w:val="00C240A2"/>
    <w:rsid w:val="00C24134"/>
    <w:rsid w:val="00C24168"/>
    <w:rsid w:val="00C2467F"/>
    <w:rsid w:val="00C24714"/>
    <w:rsid w:val="00C24853"/>
    <w:rsid w:val="00C24986"/>
    <w:rsid w:val="00C24A50"/>
    <w:rsid w:val="00C24B7A"/>
    <w:rsid w:val="00C24CDC"/>
    <w:rsid w:val="00C24FE7"/>
    <w:rsid w:val="00C252EB"/>
    <w:rsid w:val="00C2534C"/>
    <w:rsid w:val="00C259F5"/>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B7B"/>
    <w:rsid w:val="00C26E00"/>
    <w:rsid w:val="00C270EF"/>
    <w:rsid w:val="00C2714A"/>
    <w:rsid w:val="00C2714C"/>
    <w:rsid w:val="00C27175"/>
    <w:rsid w:val="00C27347"/>
    <w:rsid w:val="00C273E1"/>
    <w:rsid w:val="00C274FA"/>
    <w:rsid w:val="00C27752"/>
    <w:rsid w:val="00C277F1"/>
    <w:rsid w:val="00C2783A"/>
    <w:rsid w:val="00C27D48"/>
    <w:rsid w:val="00C30194"/>
    <w:rsid w:val="00C30406"/>
    <w:rsid w:val="00C30587"/>
    <w:rsid w:val="00C306DA"/>
    <w:rsid w:val="00C30E18"/>
    <w:rsid w:val="00C3106D"/>
    <w:rsid w:val="00C310ED"/>
    <w:rsid w:val="00C312E0"/>
    <w:rsid w:val="00C31376"/>
    <w:rsid w:val="00C31589"/>
    <w:rsid w:val="00C319C2"/>
    <w:rsid w:val="00C31AB4"/>
    <w:rsid w:val="00C31ED8"/>
    <w:rsid w:val="00C3216E"/>
    <w:rsid w:val="00C3227A"/>
    <w:rsid w:val="00C323A4"/>
    <w:rsid w:val="00C32A10"/>
    <w:rsid w:val="00C32AA8"/>
    <w:rsid w:val="00C32AA9"/>
    <w:rsid w:val="00C32B67"/>
    <w:rsid w:val="00C331A8"/>
    <w:rsid w:val="00C3324C"/>
    <w:rsid w:val="00C335A0"/>
    <w:rsid w:val="00C335AD"/>
    <w:rsid w:val="00C335DB"/>
    <w:rsid w:val="00C33735"/>
    <w:rsid w:val="00C337D5"/>
    <w:rsid w:val="00C3399E"/>
    <w:rsid w:val="00C33A86"/>
    <w:rsid w:val="00C33BAD"/>
    <w:rsid w:val="00C33BF6"/>
    <w:rsid w:val="00C3403D"/>
    <w:rsid w:val="00C340F6"/>
    <w:rsid w:val="00C34204"/>
    <w:rsid w:val="00C3444A"/>
    <w:rsid w:val="00C3453C"/>
    <w:rsid w:val="00C348B5"/>
    <w:rsid w:val="00C34B07"/>
    <w:rsid w:val="00C34CD9"/>
    <w:rsid w:val="00C34DB7"/>
    <w:rsid w:val="00C3521D"/>
    <w:rsid w:val="00C3522A"/>
    <w:rsid w:val="00C35233"/>
    <w:rsid w:val="00C354C7"/>
    <w:rsid w:val="00C35550"/>
    <w:rsid w:val="00C3577C"/>
    <w:rsid w:val="00C3582D"/>
    <w:rsid w:val="00C358B1"/>
    <w:rsid w:val="00C35A7B"/>
    <w:rsid w:val="00C35B30"/>
    <w:rsid w:val="00C35C0C"/>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873"/>
    <w:rsid w:val="00C379E1"/>
    <w:rsid w:val="00C37BA6"/>
    <w:rsid w:val="00C37D6B"/>
    <w:rsid w:val="00C37FF6"/>
    <w:rsid w:val="00C4016E"/>
    <w:rsid w:val="00C404FE"/>
    <w:rsid w:val="00C40635"/>
    <w:rsid w:val="00C407B0"/>
    <w:rsid w:val="00C40821"/>
    <w:rsid w:val="00C40B1F"/>
    <w:rsid w:val="00C40F00"/>
    <w:rsid w:val="00C40F63"/>
    <w:rsid w:val="00C4120F"/>
    <w:rsid w:val="00C412A0"/>
    <w:rsid w:val="00C4149E"/>
    <w:rsid w:val="00C41596"/>
    <w:rsid w:val="00C415DE"/>
    <w:rsid w:val="00C415E9"/>
    <w:rsid w:val="00C4172B"/>
    <w:rsid w:val="00C4182C"/>
    <w:rsid w:val="00C41832"/>
    <w:rsid w:val="00C41A14"/>
    <w:rsid w:val="00C41E51"/>
    <w:rsid w:val="00C422BF"/>
    <w:rsid w:val="00C422DB"/>
    <w:rsid w:val="00C423D4"/>
    <w:rsid w:val="00C4281E"/>
    <w:rsid w:val="00C4288F"/>
    <w:rsid w:val="00C42C32"/>
    <w:rsid w:val="00C42F52"/>
    <w:rsid w:val="00C432BC"/>
    <w:rsid w:val="00C4331D"/>
    <w:rsid w:val="00C43468"/>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2B5"/>
    <w:rsid w:val="00C453B0"/>
    <w:rsid w:val="00C45493"/>
    <w:rsid w:val="00C454A1"/>
    <w:rsid w:val="00C455D9"/>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C6C"/>
    <w:rsid w:val="00C46DEF"/>
    <w:rsid w:val="00C46F0E"/>
    <w:rsid w:val="00C46FF2"/>
    <w:rsid w:val="00C47096"/>
    <w:rsid w:val="00C47272"/>
    <w:rsid w:val="00C4738D"/>
    <w:rsid w:val="00C4799D"/>
    <w:rsid w:val="00C47BE5"/>
    <w:rsid w:val="00C47C48"/>
    <w:rsid w:val="00C47E0E"/>
    <w:rsid w:val="00C47E86"/>
    <w:rsid w:val="00C500C1"/>
    <w:rsid w:val="00C500E4"/>
    <w:rsid w:val="00C5034E"/>
    <w:rsid w:val="00C5052A"/>
    <w:rsid w:val="00C50613"/>
    <w:rsid w:val="00C506B8"/>
    <w:rsid w:val="00C506BF"/>
    <w:rsid w:val="00C506FC"/>
    <w:rsid w:val="00C50720"/>
    <w:rsid w:val="00C508F3"/>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1BCD"/>
    <w:rsid w:val="00C51DF9"/>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19B"/>
    <w:rsid w:val="00C54233"/>
    <w:rsid w:val="00C54619"/>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29"/>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3FF0"/>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0"/>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2"/>
    <w:rsid w:val="00C7155E"/>
    <w:rsid w:val="00C715E3"/>
    <w:rsid w:val="00C71658"/>
    <w:rsid w:val="00C717B0"/>
    <w:rsid w:val="00C71AD5"/>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3E4B"/>
    <w:rsid w:val="00C73FDF"/>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52"/>
    <w:rsid w:val="00C767A7"/>
    <w:rsid w:val="00C76A32"/>
    <w:rsid w:val="00C76ABC"/>
    <w:rsid w:val="00C76BB1"/>
    <w:rsid w:val="00C76EB0"/>
    <w:rsid w:val="00C76F10"/>
    <w:rsid w:val="00C77429"/>
    <w:rsid w:val="00C778F6"/>
    <w:rsid w:val="00C778F8"/>
    <w:rsid w:val="00C779AD"/>
    <w:rsid w:val="00C77A08"/>
    <w:rsid w:val="00C77A1C"/>
    <w:rsid w:val="00C77AF3"/>
    <w:rsid w:val="00C77B5A"/>
    <w:rsid w:val="00C77C74"/>
    <w:rsid w:val="00C77EB4"/>
    <w:rsid w:val="00C77F4A"/>
    <w:rsid w:val="00C8008F"/>
    <w:rsid w:val="00C80592"/>
    <w:rsid w:val="00C809AF"/>
    <w:rsid w:val="00C809F8"/>
    <w:rsid w:val="00C80AEA"/>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6CF"/>
    <w:rsid w:val="00C81746"/>
    <w:rsid w:val="00C81A52"/>
    <w:rsid w:val="00C81AE5"/>
    <w:rsid w:val="00C81B1D"/>
    <w:rsid w:val="00C81CD4"/>
    <w:rsid w:val="00C81E46"/>
    <w:rsid w:val="00C81FC7"/>
    <w:rsid w:val="00C82397"/>
    <w:rsid w:val="00C823CC"/>
    <w:rsid w:val="00C82759"/>
    <w:rsid w:val="00C827BF"/>
    <w:rsid w:val="00C82984"/>
    <w:rsid w:val="00C8299F"/>
    <w:rsid w:val="00C82A38"/>
    <w:rsid w:val="00C82A3F"/>
    <w:rsid w:val="00C82DF3"/>
    <w:rsid w:val="00C82EEF"/>
    <w:rsid w:val="00C82F2E"/>
    <w:rsid w:val="00C82F93"/>
    <w:rsid w:val="00C83010"/>
    <w:rsid w:val="00C8321E"/>
    <w:rsid w:val="00C83699"/>
    <w:rsid w:val="00C838D9"/>
    <w:rsid w:val="00C8391C"/>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09"/>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1FE5"/>
    <w:rsid w:val="00C921C8"/>
    <w:rsid w:val="00C9284E"/>
    <w:rsid w:val="00C928CA"/>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1B"/>
    <w:rsid w:val="00C94BA2"/>
    <w:rsid w:val="00C94C4B"/>
    <w:rsid w:val="00C94DA2"/>
    <w:rsid w:val="00C94DB9"/>
    <w:rsid w:val="00C94DE3"/>
    <w:rsid w:val="00C94F23"/>
    <w:rsid w:val="00C9500D"/>
    <w:rsid w:val="00C95135"/>
    <w:rsid w:val="00C953E0"/>
    <w:rsid w:val="00C95551"/>
    <w:rsid w:val="00C95656"/>
    <w:rsid w:val="00C95B6A"/>
    <w:rsid w:val="00C95CB6"/>
    <w:rsid w:val="00C95F2D"/>
    <w:rsid w:val="00C96385"/>
    <w:rsid w:val="00C96486"/>
    <w:rsid w:val="00C9669A"/>
    <w:rsid w:val="00C96839"/>
    <w:rsid w:val="00C96BAC"/>
    <w:rsid w:val="00C96BCE"/>
    <w:rsid w:val="00C96C2D"/>
    <w:rsid w:val="00C973A9"/>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D2D"/>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6FE"/>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4FE"/>
    <w:rsid w:val="00CA659C"/>
    <w:rsid w:val="00CA699B"/>
    <w:rsid w:val="00CA6A8B"/>
    <w:rsid w:val="00CA6AE8"/>
    <w:rsid w:val="00CA6B81"/>
    <w:rsid w:val="00CA6C38"/>
    <w:rsid w:val="00CA6CA4"/>
    <w:rsid w:val="00CA6CAF"/>
    <w:rsid w:val="00CA6F16"/>
    <w:rsid w:val="00CA7087"/>
    <w:rsid w:val="00CA70B8"/>
    <w:rsid w:val="00CA77FE"/>
    <w:rsid w:val="00CA7F3D"/>
    <w:rsid w:val="00CA7F47"/>
    <w:rsid w:val="00CB01EF"/>
    <w:rsid w:val="00CB0632"/>
    <w:rsid w:val="00CB0674"/>
    <w:rsid w:val="00CB0724"/>
    <w:rsid w:val="00CB0C51"/>
    <w:rsid w:val="00CB0DFD"/>
    <w:rsid w:val="00CB0E34"/>
    <w:rsid w:val="00CB0EAF"/>
    <w:rsid w:val="00CB0FC7"/>
    <w:rsid w:val="00CB1066"/>
    <w:rsid w:val="00CB149C"/>
    <w:rsid w:val="00CB180F"/>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2D3"/>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D6E"/>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B0"/>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683"/>
    <w:rsid w:val="00CD0762"/>
    <w:rsid w:val="00CD0793"/>
    <w:rsid w:val="00CD0998"/>
    <w:rsid w:val="00CD09FE"/>
    <w:rsid w:val="00CD0AB7"/>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2E6"/>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BA6"/>
    <w:rsid w:val="00CD4FD1"/>
    <w:rsid w:val="00CD4FF5"/>
    <w:rsid w:val="00CD5056"/>
    <w:rsid w:val="00CD51AA"/>
    <w:rsid w:val="00CD51D8"/>
    <w:rsid w:val="00CD53B6"/>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92E"/>
    <w:rsid w:val="00CE0C11"/>
    <w:rsid w:val="00CE0D15"/>
    <w:rsid w:val="00CE0FDC"/>
    <w:rsid w:val="00CE12BB"/>
    <w:rsid w:val="00CE1332"/>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432"/>
    <w:rsid w:val="00CE656F"/>
    <w:rsid w:val="00CE65D3"/>
    <w:rsid w:val="00CE685B"/>
    <w:rsid w:val="00CE69CE"/>
    <w:rsid w:val="00CE6BF3"/>
    <w:rsid w:val="00CE6C51"/>
    <w:rsid w:val="00CE6C75"/>
    <w:rsid w:val="00CE7171"/>
    <w:rsid w:val="00CE721F"/>
    <w:rsid w:val="00CE7413"/>
    <w:rsid w:val="00CE7678"/>
    <w:rsid w:val="00CE7733"/>
    <w:rsid w:val="00CE7818"/>
    <w:rsid w:val="00CE79AB"/>
    <w:rsid w:val="00CF001C"/>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614"/>
    <w:rsid w:val="00CF170E"/>
    <w:rsid w:val="00CF186F"/>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0"/>
    <w:rsid w:val="00CF2BE4"/>
    <w:rsid w:val="00CF2C0A"/>
    <w:rsid w:val="00CF2EBE"/>
    <w:rsid w:val="00CF325F"/>
    <w:rsid w:val="00CF3780"/>
    <w:rsid w:val="00CF37C2"/>
    <w:rsid w:val="00CF3979"/>
    <w:rsid w:val="00CF3ACC"/>
    <w:rsid w:val="00CF3BA7"/>
    <w:rsid w:val="00CF3D3B"/>
    <w:rsid w:val="00CF3E9E"/>
    <w:rsid w:val="00CF41D0"/>
    <w:rsid w:val="00CF4263"/>
    <w:rsid w:val="00CF4413"/>
    <w:rsid w:val="00CF507C"/>
    <w:rsid w:val="00CF5343"/>
    <w:rsid w:val="00CF5625"/>
    <w:rsid w:val="00CF58FC"/>
    <w:rsid w:val="00CF59D8"/>
    <w:rsid w:val="00CF5A14"/>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0D0C"/>
    <w:rsid w:val="00D00D21"/>
    <w:rsid w:val="00D01191"/>
    <w:rsid w:val="00D011AD"/>
    <w:rsid w:val="00D011C2"/>
    <w:rsid w:val="00D0123A"/>
    <w:rsid w:val="00D014DE"/>
    <w:rsid w:val="00D01686"/>
    <w:rsid w:val="00D0168C"/>
    <w:rsid w:val="00D01690"/>
    <w:rsid w:val="00D017B6"/>
    <w:rsid w:val="00D01887"/>
    <w:rsid w:val="00D0189B"/>
    <w:rsid w:val="00D01C1C"/>
    <w:rsid w:val="00D01CFE"/>
    <w:rsid w:val="00D01EB9"/>
    <w:rsid w:val="00D01EF4"/>
    <w:rsid w:val="00D020D5"/>
    <w:rsid w:val="00D02211"/>
    <w:rsid w:val="00D0232B"/>
    <w:rsid w:val="00D02733"/>
    <w:rsid w:val="00D03517"/>
    <w:rsid w:val="00D03A97"/>
    <w:rsid w:val="00D03BC7"/>
    <w:rsid w:val="00D03C67"/>
    <w:rsid w:val="00D03EAA"/>
    <w:rsid w:val="00D03FBA"/>
    <w:rsid w:val="00D04241"/>
    <w:rsid w:val="00D0451B"/>
    <w:rsid w:val="00D049BC"/>
    <w:rsid w:val="00D04B6B"/>
    <w:rsid w:val="00D04DA9"/>
    <w:rsid w:val="00D04DEC"/>
    <w:rsid w:val="00D04ED4"/>
    <w:rsid w:val="00D04F7D"/>
    <w:rsid w:val="00D051B8"/>
    <w:rsid w:val="00D051FE"/>
    <w:rsid w:val="00D053DF"/>
    <w:rsid w:val="00D05449"/>
    <w:rsid w:val="00D058DF"/>
    <w:rsid w:val="00D05D61"/>
    <w:rsid w:val="00D06180"/>
    <w:rsid w:val="00D063B6"/>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25"/>
    <w:rsid w:val="00D074C3"/>
    <w:rsid w:val="00D0758E"/>
    <w:rsid w:val="00D0770C"/>
    <w:rsid w:val="00D07745"/>
    <w:rsid w:val="00D0777C"/>
    <w:rsid w:val="00D077A0"/>
    <w:rsid w:val="00D0780B"/>
    <w:rsid w:val="00D078E4"/>
    <w:rsid w:val="00D07910"/>
    <w:rsid w:val="00D07A46"/>
    <w:rsid w:val="00D07BBF"/>
    <w:rsid w:val="00D07D9F"/>
    <w:rsid w:val="00D07E07"/>
    <w:rsid w:val="00D1006B"/>
    <w:rsid w:val="00D101AD"/>
    <w:rsid w:val="00D10372"/>
    <w:rsid w:val="00D103FB"/>
    <w:rsid w:val="00D10471"/>
    <w:rsid w:val="00D10483"/>
    <w:rsid w:val="00D1065F"/>
    <w:rsid w:val="00D1072E"/>
    <w:rsid w:val="00D1094F"/>
    <w:rsid w:val="00D10E4A"/>
    <w:rsid w:val="00D10EAD"/>
    <w:rsid w:val="00D10F40"/>
    <w:rsid w:val="00D10F4D"/>
    <w:rsid w:val="00D10FF4"/>
    <w:rsid w:val="00D1112A"/>
    <w:rsid w:val="00D111C7"/>
    <w:rsid w:val="00D11224"/>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3C"/>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B7B"/>
    <w:rsid w:val="00D20E86"/>
    <w:rsid w:val="00D2115F"/>
    <w:rsid w:val="00D21419"/>
    <w:rsid w:val="00D214B6"/>
    <w:rsid w:val="00D215A7"/>
    <w:rsid w:val="00D21604"/>
    <w:rsid w:val="00D216B4"/>
    <w:rsid w:val="00D21798"/>
    <w:rsid w:val="00D21896"/>
    <w:rsid w:val="00D2197C"/>
    <w:rsid w:val="00D21B48"/>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9F1"/>
    <w:rsid w:val="00D24A9E"/>
    <w:rsid w:val="00D24D86"/>
    <w:rsid w:val="00D24E81"/>
    <w:rsid w:val="00D24E91"/>
    <w:rsid w:val="00D24F7E"/>
    <w:rsid w:val="00D2534D"/>
    <w:rsid w:val="00D25440"/>
    <w:rsid w:val="00D25454"/>
    <w:rsid w:val="00D254C9"/>
    <w:rsid w:val="00D2578D"/>
    <w:rsid w:val="00D2593E"/>
    <w:rsid w:val="00D25987"/>
    <w:rsid w:val="00D25992"/>
    <w:rsid w:val="00D25A20"/>
    <w:rsid w:val="00D25C7D"/>
    <w:rsid w:val="00D25D1F"/>
    <w:rsid w:val="00D25D5D"/>
    <w:rsid w:val="00D25F76"/>
    <w:rsid w:val="00D25FCA"/>
    <w:rsid w:val="00D25FFA"/>
    <w:rsid w:val="00D2609C"/>
    <w:rsid w:val="00D26495"/>
    <w:rsid w:val="00D264E4"/>
    <w:rsid w:val="00D2665A"/>
    <w:rsid w:val="00D26708"/>
    <w:rsid w:val="00D268AB"/>
    <w:rsid w:val="00D269C9"/>
    <w:rsid w:val="00D26BF5"/>
    <w:rsid w:val="00D26C22"/>
    <w:rsid w:val="00D26E64"/>
    <w:rsid w:val="00D2706F"/>
    <w:rsid w:val="00D273C2"/>
    <w:rsid w:val="00D2741A"/>
    <w:rsid w:val="00D27461"/>
    <w:rsid w:val="00D27728"/>
    <w:rsid w:val="00D2788A"/>
    <w:rsid w:val="00D27916"/>
    <w:rsid w:val="00D27B29"/>
    <w:rsid w:val="00D302BA"/>
    <w:rsid w:val="00D30881"/>
    <w:rsid w:val="00D309A3"/>
    <w:rsid w:val="00D30AA2"/>
    <w:rsid w:val="00D30B35"/>
    <w:rsid w:val="00D30B7E"/>
    <w:rsid w:val="00D30D49"/>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04"/>
    <w:rsid w:val="00D3284F"/>
    <w:rsid w:val="00D328B8"/>
    <w:rsid w:val="00D328E4"/>
    <w:rsid w:val="00D3295D"/>
    <w:rsid w:val="00D32ADA"/>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915"/>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0F1"/>
    <w:rsid w:val="00D371BF"/>
    <w:rsid w:val="00D37691"/>
    <w:rsid w:val="00D379BB"/>
    <w:rsid w:val="00D37BC6"/>
    <w:rsid w:val="00D37E34"/>
    <w:rsid w:val="00D40066"/>
    <w:rsid w:val="00D40324"/>
    <w:rsid w:val="00D403D7"/>
    <w:rsid w:val="00D404F3"/>
    <w:rsid w:val="00D40520"/>
    <w:rsid w:val="00D4083B"/>
    <w:rsid w:val="00D40926"/>
    <w:rsid w:val="00D40968"/>
    <w:rsid w:val="00D411A9"/>
    <w:rsid w:val="00D41408"/>
    <w:rsid w:val="00D414CE"/>
    <w:rsid w:val="00D414D9"/>
    <w:rsid w:val="00D416E6"/>
    <w:rsid w:val="00D41949"/>
    <w:rsid w:val="00D41AF3"/>
    <w:rsid w:val="00D41B35"/>
    <w:rsid w:val="00D41B97"/>
    <w:rsid w:val="00D41D1E"/>
    <w:rsid w:val="00D4266A"/>
    <w:rsid w:val="00D42725"/>
    <w:rsid w:val="00D427EB"/>
    <w:rsid w:val="00D42AEA"/>
    <w:rsid w:val="00D42C04"/>
    <w:rsid w:val="00D42E71"/>
    <w:rsid w:val="00D43061"/>
    <w:rsid w:val="00D43283"/>
    <w:rsid w:val="00D434AF"/>
    <w:rsid w:val="00D434B2"/>
    <w:rsid w:val="00D43740"/>
    <w:rsid w:val="00D4379F"/>
    <w:rsid w:val="00D43805"/>
    <w:rsid w:val="00D43CE1"/>
    <w:rsid w:val="00D43E2E"/>
    <w:rsid w:val="00D43E30"/>
    <w:rsid w:val="00D43E46"/>
    <w:rsid w:val="00D43EF7"/>
    <w:rsid w:val="00D43F2B"/>
    <w:rsid w:val="00D43FBC"/>
    <w:rsid w:val="00D44192"/>
    <w:rsid w:val="00D44241"/>
    <w:rsid w:val="00D443EF"/>
    <w:rsid w:val="00D447B6"/>
    <w:rsid w:val="00D4491D"/>
    <w:rsid w:val="00D44DE5"/>
    <w:rsid w:val="00D44FE2"/>
    <w:rsid w:val="00D4509E"/>
    <w:rsid w:val="00D4517C"/>
    <w:rsid w:val="00D45308"/>
    <w:rsid w:val="00D4543E"/>
    <w:rsid w:val="00D45443"/>
    <w:rsid w:val="00D45627"/>
    <w:rsid w:val="00D45865"/>
    <w:rsid w:val="00D45A4D"/>
    <w:rsid w:val="00D45C1D"/>
    <w:rsid w:val="00D45F3B"/>
    <w:rsid w:val="00D45FBE"/>
    <w:rsid w:val="00D45FE0"/>
    <w:rsid w:val="00D464C3"/>
    <w:rsid w:val="00D46678"/>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419"/>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344"/>
    <w:rsid w:val="00D53457"/>
    <w:rsid w:val="00D534E4"/>
    <w:rsid w:val="00D5361A"/>
    <w:rsid w:val="00D53883"/>
    <w:rsid w:val="00D53A0E"/>
    <w:rsid w:val="00D53A5F"/>
    <w:rsid w:val="00D53BA1"/>
    <w:rsid w:val="00D53C01"/>
    <w:rsid w:val="00D53E33"/>
    <w:rsid w:val="00D541D5"/>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431"/>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A9E"/>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D7D"/>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153"/>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05B"/>
    <w:rsid w:val="00D71193"/>
    <w:rsid w:val="00D71251"/>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59"/>
    <w:rsid w:val="00D723C7"/>
    <w:rsid w:val="00D725FB"/>
    <w:rsid w:val="00D72668"/>
    <w:rsid w:val="00D727BF"/>
    <w:rsid w:val="00D72817"/>
    <w:rsid w:val="00D7288B"/>
    <w:rsid w:val="00D72990"/>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4CBF"/>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55C"/>
    <w:rsid w:val="00D7782D"/>
    <w:rsid w:val="00D7784C"/>
    <w:rsid w:val="00D77C94"/>
    <w:rsid w:val="00D77CD4"/>
    <w:rsid w:val="00D77FB4"/>
    <w:rsid w:val="00D8016B"/>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116"/>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195"/>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3E3"/>
    <w:rsid w:val="00D91593"/>
    <w:rsid w:val="00D916B3"/>
    <w:rsid w:val="00D91864"/>
    <w:rsid w:val="00D918DB"/>
    <w:rsid w:val="00D91A3F"/>
    <w:rsid w:val="00D91A58"/>
    <w:rsid w:val="00D91B89"/>
    <w:rsid w:val="00D91BDE"/>
    <w:rsid w:val="00D91C45"/>
    <w:rsid w:val="00D92181"/>
    <w:rsid w:val="00D921FA"/>
    <w:rsid w:val="00D922A2"/>
    <w:rsid w:val="00D923C9"/>
    <w:rsid w:val="00D92653"/>
    <w:rsid w:val="00D926E9"/>
    <w:rsid w:val="00D9284E"/>
    <w:rsid w:val="00D92AAB"/>
    <w:rsid w:val="00D92B1F"/>
    <w:rsid w:val="00D92F22"/>
    <w:rsid w:val="00D9304B"/>
    <w:rsid w:val="00D9313C"/>
    <w:rsid w:val="00D9318B"/>
    <w:rsid w:val="00D934A3"/>
    <w:rsid w:val="00D935CB"/>
    <w:rsid w:val="00D9376A"/>
    <w:rsid w:val="00D939DC"/>
    <w:rsid w:val="00D94036"/>
    <w:rsid w:val="00D9409B"/>
    <w:rsid w:val="00D9412D"/>
    <w:rsid w:val="00D944BF"/>
    <w:rsid w:val="00D9481A"/>
    <w:rsid w:val="00D94921"/>
    <w:rsid w:val="00D94BBA"/>
    <w:rsid w:val="00D94C13"/>
    <w:rsid w:val="00D94CB9"/>
    <w:rsid w:val="00D94CD7"/>
    <w:rsid w:val="00D94D30"/>
    <w:rsid w:val="00D94DEB"/>
    <w:rsid w:val="00D94F53"/>
    <w:rsid w:val="00D94F58"/>
    <w:rsid w:val="00D950ED"/>
    <w:rsid w:val="00D9530D"/>
    <w:rsid w:val="00D95434"/>
    <w:rsid w:val="00D95621"/>
    <w:rsid w:val="00D95760"/>
    <w:rsid w:val="00D9591D"/>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841"/>
    <w:rsid w:val="00D979D0"/>
    <w:rsid w:val="00D97AF8"/>
    <w:rsid w:val="00D97BF3"/>
    <w:rsid w:val="00D97D76"/>
    <w:rsid w:val="00D97FA3"/>
    <w:rsid w:val="00DA0346"/>
    <w:rsid w:val="00DA03FA"/>
    <w:rsid w:val="00DA061A"/>
    <w:rsid w:val="00DA07D5"/>
    <w:rsid w:val="00DA082E"/>
    <w:rsid w:val="00DA0CB1"/>
    <w:rsid w:val="00DA0D17"/>
    <w:rsid w:val="00DA0D8F"/>
    <w:rsid w:val="00DA0DC7"/>
    <w:rsid w:val="00DA0E7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2E5B"/>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16E"/>
    <w:rsid w:val="00DA577C"/>
    <w:rsid w:val="00DA596E"/>
    <w:rsid w:val="00DA5BF3"/>
    <w:rsid w:val="00DA5D12"/>
    <w:rsid w:val="00DA5D35"/>
    <w:rsid w:val="00DA5E0F"/>
    <w:rsid w:val="00DA6382"/>
    <w:rsid w:val="00DA63FB"/>
    <w:rsid w:val="00DA64D2"/>
    <w:rsid w:val="00DA67B8"/>
    <w:rsid w:val="00DA6819"/>
    <w:rsid w:val="00DA682A"/>
    <w:rsid w:val="00DA68AD"/>
    <w:rsid w:val="00DA6905"/>
    <w:rsid w:val="00DA6971"/>
    <w:rsid w:val="00DA6A06"/>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99C"/>
    <w:rsid w:val="00DA7B60"/>
    <w:rsid w:val="00DA7EF1"/>
    <w:rsid w:val="00DB017C"/>
    <w:rsid w:val="00DB0267"/>
    <w:rsid w:val="00DB0451"/>
    <w:rsid w:val="00DB072A"/>
    <w:rsid w:val="00DB07B3"/>
    <w:rsid w:val="00DB0818"/>
    <w:rsid w:val="00DB0827"/>
    <w:rsid w:val="00DB0A1E"/>
    <w:rsid w:val="00DB0C99"/>
    <w:rsid w:val="00DB0E39"/>
    <w:rsid w:val="00DB10DF"/>
    <w:rsid w:val="00DB1299"/>
    <w:rsid w:val="00DB14EE"/>
    <w:rsid w:val="00DB1558"/>
    <w:rsid w:val="00DB15DE"/>
    <w:rsid w:val="00DB1633"/>
    <w:rsid w:val="00DB1746"/>
    <w:rsid w:val="00DB176C"/>
    <w:rsid w:val="00DB17B0"/>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5C6"/>
    <w:rsid w:val="00DB590F"/>
    <w:rsid w:val="00DB5A0D"/>
    <w:rsid w:val="00DB5A42"/>
    <w:rsid w:val="00DB5C0B"/>
    <w:rsid w:val="00DB5CF4"/>
    <w:rsid w:val="00DB5EF7"/>
    <w:rsid w:val="00DB5F53"/>
    <w:rsid w:val="00DB603C"/>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73"/>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64C"/>
    <w:rsid w:val="00DC1B69"/>
    <w:rsid w:val="00DC1BD2"/>
    <w:rsid w:val="00DC1C4C"/>
    <w:rsid w:val="00DC1C57"/>
    <w:rsid w:val="00DC1CBC"/>
    <w:rsid w:val="00DC1FEC"/>
    <w:rsid w:val="00DC20CB"/>
    <w:rsid w:val="00DC2217"/>
    <w:rsid w:val="00DC222A"/>
    <w:rsid w:val="00DC227B"/>
    <w:rsid w:val="00DC2438"/>
    <w:rsid w:val="00DC25A9"/>
    <w:rsid w:val="00DC2D66"/>
    <w:rsid w:val="00DC2D7D"/>
    <w:rsid w:val="00DC2F44"/>
    <w:rsid w:val="00DC2FF2"/>
    <w:rsid w:val="00DC3015"/>
    <w:rsid w:val="00DC32A5"/>
    <w:rsid w:val="00DC3820"/>
    <w:rsid w:val="00DC3842"/>
    <w:rsid w:val="00DC3A5D"/>
    <w:rsid w:val="00DC3C02"/>
    <w:rsid w:val="00DC3D90"/>
    <w:rsid w:val="00DC3DC5"/>
    <w:rsid w:val="00DC3EB1"/>
    <w:rsid w:val="00DC434C"/>
    <w:rsid w:val="00DC45AA"/>
    <w:rsid w:val="00DC46FD"/>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50"/>
    <w:rsid w:val="00DC5CAF"/>
    <w:rsid w:val="00DC6213"/>
    <w:rsid w:val="00DC6253"/>
    <w:rsid w:val="00DC63D1"/>
    <w:rsid w:val="00DC6431"/>
    <w:rsid w:val="00DC68B4"/>
    <w:rsid w:val="00DC6A20"/>
    <w:rsid w:val="00DC6F65"/>
    <w:rsid w:val="00DC728B"/>
    <w:rsid w:val="00DC72D6"/>
    <w:rsid w:val="00DC756D"/>
    <w:rsid w:val="00DC75F1"/>
    <w:rsid w:val="00DC763D"/>
    <w:rsid w:val="00DC7676"/>
    <w:rsid w:val="00DC774B"/>
    <w:rsid w:val="00DC7A7A"/>
    <w:rsid w:val="00DC7B69"/>
    <w:rsid w:val="00DC7CD6"/>
    <w:rsid w:val="00DC7D18"/>
    <w:rsid w:val="00DC7D76"/>
    <w:rsid w:val="00DD0213"/>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3C1"/>
    <w:rsid w:val="00DD3575"/>
    <w:rsid w:val="00DD36F7"/>
    <w:rsid w:val="00DD398E"/>
    <w:rsid w:val="00DD3B20"/>
    <w:rsid w:val="00DD3C9A"/>
    <w:rsid w:val="00DD3FD4"/>
    <w:rsid w:val="00DD4492"/>
    <w:rsid w:val="00DD44E3"/>
    <w:rsid w:val="00DD48D3"/>
    <w:rsid w:val="00DD490E"/>
    <w:rsid w:val="00DD4A67"/>
    <w:rsid w:val="00DD4A70"/>
    <w:rsid w:val="00DD4BA0"/>
    <w:rsid w:val="00DD4E09"/>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02"/>
    <w:rsid w:val="00DD74B8"/>
    <w:rsid w:val="00DD76B6"/>
    <w:rsid w:val="00DD779F"/>
    <w:rsid w:val="00DD78CB"/>
    <w:rsid w:val="00DD7BD2"/>
    <w:rsid w:val="00DD7E4F"/>
    <w:rsid w:val="00DD7FD6"/>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09B"/>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752"/>
    <w:rsid w:val="00DE485D"/>
    <w:rsid w:val="00DE48AF"/>
    <w:rsid w:val="00DE48E8"/>
    <w:rsid w:val="00DE4B97"/>
    <w:rsid w:val="00DE4BC3"/>
    <w:rsid w:val="00DE4BE3"/>
    <w:rsid w:val="00DE4DFD"/>
    <w:rsid w:val="00DE4EBC"/>
    <w:rsid w:val="00DE53AC"/>
    <w:rsid w:val="00DE53DA"/>
    <w:rsid w:val="00DE53E3"/>
    <w:rsid w:val="00DE564D"/>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894"/>
    <w:rsid w:val="00DE7A2F"/>
    <w:rsid w:val="00DE7EB0"/>
    <w:rsid w:val="00DF021F"/>
    <w:rsid w:val="00DF03E5"/>
    <w:rsid w:val="00DF049A"/>
    <w:rsid w:val="00DF04CC"/>
    <w:rsid w:val="00DF0901"/>
    <w:rsid w:val="00DF0BFF"/>
    <w:rsid w:val="00DF0D11"/>
    <w:rsid w:val="00DF0E83"/>
    <w:rsid w:val="00DF0F04"/>
    <w:rsid w:val="00DF1263"/>
    <w:rsid w:val="00DF141D"/>
    <w:rsid w:val="00DF14AF"/>
    <w:rsid w:val="00DF1688"/>
    <w:rsid w:val="00DF17C5"/>
    <w:rsid w:val="00DF19E3"/>
    <w:rsid w:val="00DF1B1D"/>
    <w:rsid w:val="00DF1BA6"/>
    <w:rsid w:val="00DF1D44"/>
    <w:rsid w:val="00DF1EB6"/>
    <w:rsid w:val="00DF2004"/>
    <w:rsid w:val="00DF2156"/>
    <w:rsid w:val="00DF222E"/>
    <w:rsid w:val="00DF2237"/>
    <w:rsid w:val="00DF2439"/>
    <w:rsid w:val="00DF25F7"/>
    <w:rsid w:val="00DF28CA"/>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DBF"/>
    <w:rsid w:val="00DF4F06"/>
    <w:rsid w:val="00DF4F8F"/>
    <w:rsid w:val="00DF4FC3"/>
    <w:rsid w:val="00DF4FC7"/>
    <w:rsid w:val="00DF50D7"/>
    <w:rsid w:val="00DF50FD"/>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2FB"/>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7C9"/>
    <w:rsid w:val="00E009D2"/>
    <w:rsid w:val="00E009EC"/>
    <w:rsid w:val="00E00A74"/>
    <w:rsid w:val="00E00C2D"/>
    <w:rsid w:val="00E00E06"/>
    <w:rsid w:val="00E01173"/>
    <w:rsid w:val="00E01352"/>
    <w:rsid w:val="00E01443"/>
    <w:rsid w:val="00E014F5"/>
    <w:rsid w:val="00E015EB"/>
    <w:rsid w:val="00E01609"/>
    <w:rsid w:val="00E01748"/>
    <w:rsid w:val="00E01930"/>
    <w:rsid w:val="00E019DC"/>
    <w:rsid w:val="00E01A09"/>
    <w:rsid w:val="00E01A4F"/>
    <w:rsid w:val="00E01B49"/>
    <w:rsid w:val="00E01BE2"/>
    <w:rsid w:val="00E01ECF"/>
    <w:rsid w:val="00E01F59"/>
    <w:rsid w:val="00E01FAA"/>
    <w:rsid w:val="00E0228B"/>
    <w:rsid w:val="00E02749"/>
    <w:rsid w:val="00E02926"/>
    <w:rsid w:val="00E02BE3"/>
    <w:rsid w:val="00E02C1F"/>
    <w:rsid w:val="00E02D86"/>
    <w:rsid w:val="00E02D9D"/>
    <w:rsid w:val="00E02F06"/>
    <w:rsid w:val="00E0305B"/>
    <w:rsid w:val="00E03138"/>
    <w:rsid w:val="00E0328B"/>
    <w:rsid w:val="00E0329F"/>
    <w:rsid w:val="00E0337B"/>
    <w:rsid w:val="00E0339F"/>
    <w:rsid w:val="00E03429"/>
    <w:rsid w:val="00E035BA"/>
    <w:rsid w:val="00E03620"/>
    <w:rsid w:val="00E0362A"/>
    <w:rsid w:val="00E03B49"/>
    <w:rsid w:val="00E03D51"/>
    <w:rsid w:val="00E0400F"/>
    <w:rsid w:val="00E040FA"/>
    <w:rsid w:val="00E041A5"/>
    <w:rsid w:val="00E041AC"/>
    <w:rsid w:val="00E0440B"/>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30F"/>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9C7"/>
    <w:rsid w:val="00E11A53"/>
    <w:rsid w:val="00E11A5A"/>
    <w:rsid w:val="00E11A78"/>
    <w:rsid w:val="00E11AEA"/>
    <w:rsid w:val="00E11BD3"/>
    <w:rsid w:val="00E1200C"/>
    <w:rsid w:val="00E121D3"/>
    <w:rsid w:val="00E12230"/>
    <w:rsid w:val="00E12624"/>
    <w:rsid w:val="00E12A5F"/>
    <w:rsid w:val="00E12AEE"/>
    <w:rsid w:val="00E13169"/>
    <w:rsid w:val="00E13571"/>
    <w:rsid w:val="00E13620"/>
    <w:rsid w:val="00E1366B"/>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9F"/>
    <w:rsid w:val="00E16B8F"/>
    <w:rsid w:val="00E16CC3"/>
    <w:rsid w:val="00E16DC4"/>
    <w:rsid w:val="00E16EAF"/>
    <w:rsid w:val="00E16F09"/>
    <w:rsid w:val="00E170B5"/>
    <w:rsid w:val="00E17130"/>
    <w:rsid w:val="00E171D5"/>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67B"/>
    <w:rsid w:val="00E21A8E"/>
    <w:rsid w:val="00E21CB1"/>
    <w:rsid w:val="00E21DE2"/>
    <w:rsid w:val="00E21F37"/>
    <w:rsid w:val="00E21FB6"/>
    <w:rsid w:val="00E22179"/>
    <w:rsid w:val="00E2223D"/>
    <w:rsid w:val="00E22247"/>
    <w:rsid w:val="00E22307"/>
    <w:rsid w:val="00E223D9"/>
    <w:rsid w:val="00E225B7"/>
    <w:rsid w:val="00E2261B"/>
    <w:rsid w:val="00E2268B"/>
    <w:rsid w:val="00E22707"/>
    <w:rsid w:val="00E22D97"/>
    <w:rsid w:val="00E23285"/>
    <w:rsid w:val="00E233DD"/>
    <w:rsid w:val="00E237B2"/>
    <w:rsid w:val="00E23970"/>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5A12"/>
    <w:rsid w:val="00E2608A"/>
    <w:rsid w:val="00E260CF"/>
    <w:rsid w:val="00E262E9"/>
    <w:rsid w:val="00E265E0"/>
    <w:rsid w:val="00E265E5"/>
    <w:rsid w:val="00E266C4"/>
    <w:rsid w:val="00E26758"/>
    <w:rsid w:val="00E26870"/>
    <w:rsid w:val="00E26892"/>
    <w:rsid w:val="00E26A36"/>
    <w:rsid w:val="00E26B35"/>
    <w:rsid w:val="00E26C18"/>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7F1"/>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C86"/>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31C"/>
    <w:rsid w:val="00E35423"/>
    <w:rsid w:val="00E358B4"/>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D2C"/>
    <w:rsid w:val="00E36F3B"/>
    <w:rsid w:val="00E37054"/>
    <w:rsid w:val="00E370A2"/>
    <w:rsid w:val="00E3777D"/>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4BD"/>
    <w:rsid w:val="00E42538"/>
    <w:rsid w:val="00E42873"/>
    <w:rsid w:val="00E4295A"/>
    <w:rsid w:val="00E42C4E"/>
    <w:rsid w:val="00E43100"/>
    <w:rsid w:val="00E4311A"/>
    <w:rsid w:val="00E431B5"/>
    <w:rsid w:val="00E433DE"/>
    <w:rsid w:val="00E43426"/>
    <w:rsid w:val="00E43427"/>
    <w:rsid w:val="00E4356A"/>
    <w:rsid w:val="00E43908"/>
    <w:rsid w:val="00E43B6F"/>
    <w:rsid w:val="00E43C43"/>
    <w:rsid w:val="00E43DD5"/>
    <w:rsid w:val="00E44006"/>
    <w:rsid w:val="00E4441C"/>
    <w:rsid w:val="00E4445B"/>
    <w:rsid w:val="00E445D4"/>
    <w:rsid w:val="00E449F5"/>
    <w:rsid w:val="00E44C35"/>
    <w:rsid w:val="00E44EB4"/>
    <w:rsid w:val="00E44F5A"/>
    <w:rsid w:val="00E45037"/>
    <w:rsid w:val="00E450AF"/>
    <w:rsid w:val="00E45225"/>
    <w:rsid w:val="00E453F2"/>
    <w:rsid w:val="00E454C6"/>
    <w:rsid w:val="00E456AA"/>
    <w:rsid w:val="00E45721"/>
    <w:rsid w:val="00E457B8"/>
    <w:rsid w:val="00E45AA6"/>
    <w:rsid w:val="00E45E69"/>
    <w:rsid w:val="00E460C9"/>
    <w:rsid w:val="00E462EB"/>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751"/>
    <w:rsid w:val="00E5083D"/>
    <w:rsid w:val="00E50979"/>
    <w:rsid w:val="00E50C64"/>
    <w:rsid w:val="00E50C98"/>
    <w:rsid w:val="00E50CE2"/>
    <w:rsid w:val="00E50D21"/>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819"/>
    <w:rsid w:val="00E54A91"/>
    <w:rsid w:val="00E54DFD"/>
    <w:rsid w:val="00E54FDF"/>
    <w:rsid w:val="00E5508E"/>
    <w:rsid w:val="00E55176"/>
    <w:rsid w:val="00E55443"/>
    <w:rsid w:val="00E55483"/>
    <w:rsid w:val="00E554AA"/>
    <w:rsid w:val="00E5564A"/>
    <w:rsid w:val="00E557DA"/>
    <w:rsid w:val="00E5599B"/>
    <w:rsid w:val="00E55AB7"/>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C2"/>
    <w:rsid w:val="00E56EE0"/>
    <w:rsid w:val="00E56F1A"/>
    <w:rsid w:val="00E56F91"/>
    <w:rsid w:val="00E57188"/>
    <w:rsid w:val="00E57327"/>
    <w:rsid w:val="00E57434"/>
    <w:rsid w:val="00E5757B"/>
    <w:rsid w:val="00E5770D"/>
    <w:rsid w:val="00E5783E"/>
    <w:rsid w:val="00E578B7"/>
    <w:rsid w:val="00E578C2"/>
    <w:rsid w:val="00E57DD0"/>
    <w:rsid w:val="00E57F6E"/>
    <w:rsid w:val="00E60031"/>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AA6"/>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87"/>
    <w:rsid w:val="00E662A9"/>
    <w:rsid w:val="00E66346"/>
    <w:rsid w:val="00E667ED"/>
    <w:rsid w:val="00E669AA"/>
    <w:rsid w:val="00E670F2"/>
    <w:rsid w:val="00E67114"/>
    <w:rsid w:val="00E67141"/>
    <w:rsid w:val="00E673D8"/>
    <w:rsid w:val="00E673F5"/>
    <w:rsid w:val="00E674C2"/>
    <w:rsid w:val="00E674D0"/>
    <w:rsid w:val="00E6757A"/>
    <w:rsid w:val="00E67731"/>
    <w:rsid w:val="00E677B3"/>
    <w:rsid w:val="00E677E7"/>
    <w:rsid w:val="00E679FB"/>
    <w:rsid w:val="00E67C73"/>
    <w:rsid w:val="00E67ED6"/>
    <w:rsid w:val="00E70009"/>
    <w:rsid w:val="00E7002C"/>
    <w:rsid w:val="00E7029C"/>
    <w:rsid w:val="00E703C0"/>
    <w:rsid w:val="00E703C5"/>
    <w:rsid w:val="00E70543"/>
    <w:rsid w:val="00E705C7"/>
    <w:rsid w:val="00E706BD"/>
    <w:rsid w:val="00E707AC"/>
    <w:rsid w:val="00E70836"/>
    <w:rsid w:val="00E709C7"/>
    <w:rsid w:val="00E709D9"/>
    <w:rsid w:val="00E70AB6"/>
    <w:rsid w:val="00E70B15"/>
    <w:rsid w:val="00E70BD6"/>
    <w:rsid w:val="00E70C29"/>
    <w:rsid w:val="00E70D04"/>
    <w:rsid w:val="00E70DB6"/>
    <w:rsid w:val="00E70DB8"/>
    <w:rsid w:val="00E7108E"/>
    <w:rsid w:val="00E710B2"/>
    <w:rsid w:val="00E7137F"/>
    <w:rsid w:val="00E71399"/>
    <w:rsid w:val="00E7174B"/>
    <w:rsid w:val="00E71858"/>
    <w:rsid w:val="00E71BD3"/>
    <w:rsid w:val="00E71BEB"/>
    <w:rsid w:val="00E71C64"/>
    <w:rsid w:val="00E71D42"/>
    <w:rsid w:val="00E71F7D"/>
    <w:rsid w:val="00E72048"/>
    <w:rsid w:val="00E720EC"/>
    <w:rsid w:val="00E721B1"/>
    <w:rsid w:val="00E72313"/>
    <w:rsid w:val="00E72413"/>
    <w:rsid w:val="00E7256A"/>
    <w:rsid w:val="00E72614"/>
    <w:rsid w:val="00E7265C"/>
    <w:rsid w:val="00E727ED"/>
    <w:rsid w:val="00E72A24"/>
    <w:rsid w:val="00E72A6F"/>
    <w:rsid w:val="00E72AEB"/>
    <w:rsid w:val="00E72B60"/>
    <w:rsid w:val="00E72B91"/>
    <w:rsid w:val="00E72DD0"/>
    <w:rsid w:val="00E730D1"/>
    <w:rsid w:val="00E732B1"/>
    <w:rsid w:val="00E73615"/>
    <w:rsid w:val="00E73722"/>
    <w:rsid w:val="00E7380F"/>
    <w:rsid w:val="00E73981"/>
    <w:rsid w:val="00E73A3A"/>
    <w:rsid w:val="00E73B9B"/>
    <w:rsid w:val="00E73C6D"/>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98"/>
    <w:rsid w:val="00E76EBA"/>
    <w:rsid w:val="00E76F02"/>
    <w:rsid w:val="00E76F8B"/>
    <w:rsid w:val="00E77007"/>
    <w:rsid w:val="00E7719D"/>
    <w:rsid w:val="00E7726D"/>
    <w:rsid w:val="00E772D3"/>
    <w:rsid w:val="00E77408"/>
    <w:rsid w:val="00E7747B"/>
    <w:rsid w:val="00E778F7"/>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0D9"/>
    <w:rsid w:val="00E81319"/>
    <w:rsid w:val="00E8148C"/>
    <w:rsid w:val="00E81568"/>
    <w:rsid w:val="00E81732"/>
    <w:rsid w:val="00E81802"/>
    <w:rsid w:val="00E81897"/>
    <w:rsid w:val="00E81B72"/>
    <w:rsid w:val="00E81C6D"/>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62"/>
    <w:rsid w:val="00E837E3"/>
    <w:rsid w:val="00E8398F"/>
    <w:rsid w:val="00E83A35"/>
    <w:rsid w:val="00E83B20"/>
    <w:rsid w:val="00E83C19"/>
    <w:rsid w:val="00E83CD1"/>
    <w:rsid w:val="00E83D74"/>
    <w:rsid w:val="00E83E13"/>
    <w:rsid w:val="00E83EB5"/>
    <w:rsid w:val="00E83FCB"/>
    <w:rsid w:val="00E8401A"/>
    <w:rsid w:val="00E841DB"/>
    <w:rsid w:val="00E84276"/>
    <w:rsid w:val="00E843D5"/>
    <w:rsid w:val="00E84804"/>
    <w:rsid w:val="00E848DD"/>
    <w:rsid w:val="00E84953"/>
    <w:rsid w:val="00E84991"/>
    <w:rsid w:val="00E84AD1"/>
    <w:rsid w:val="00E84F13"/>
    <w:rsid w:val="00E8503C"/>
    <w:rsid w:val="00E85182"/>
    <w:rsid w:val="00E851E4"/>
    <w:rsid w:val="00E852FF"/>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D92"/>
    <w:rsid w:val="00E87F45"/>
    <w:rsid w:val="00E901E5"/>
    <w:rsid w:val="00E9029E"/>
    <w:rsid w:val="00E902A4"/>
    <w:rsid w:val="00E90516"/>
    <w:rsid w:val="00E906C8"/>
    <w:rsid w:val="00E907F5"/>
    <w:rsid w:val="00E9085A"/>
    <w:rsid w:val="00E90933"/>
    <w:rsid w:val="00E90941"/>
    <w:rsid w:val="00E90AC3"/>
    <w:rsid w:val="00E90B09"/>
    <w:rsid w:val="00E90B1F"/>
    <w:rsid w:val="00E90E96"/>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0"/>
    <w:rsid w:val="00E963E2"/>
    <w:rsid w:val="00E964C9"/>
    <w:rsid w:val="00E964F9"/>
    <w:rsid w:val="00E966FA"/>
    <w:rsid w:val="00E96805"/>
    <w:rsid w:val="00E969AE"/>
    <w:rsid w:val="00E96A4D"/>
    <w:rsid w:val="00E96AC6"/>
    <w:rsid w:val="00E97083"/>
    <w:rsid w:val="00E9721F"/>
    <w:rsid w:val="00E9729F"/>
    <w:rsid w:val="00E974E5"/>
    <w:rsid w:val="00E975BD"/>
    <w:rsid w:val="00E9762A"/>
    <w:rsid w:val="00E9769E"/>
    <w:rsid w:val="00E97A43"/>
    <w:rsid w:val="00E97A62"/>
    <w:rsid w:val="00E97D09"/>
    <w:rsid w:val="00E97EC6"/>
    <w:rsid w:val="00E97F76"/>
    <w:rsid w:val="00EA010F"/>
    <w:rsid w:val="00EA0203"/>
    <w:rsid w:val="00EA061E"/>
    <w:rsid w:val="00EA0984"/>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BEA"/>
    <w:rsid w:val="00EA2C87"/>
    <w:rsid w:val="00EA2D7B"/>
    <w:rsid w:val="00EA31FD"/>
    <w:rsid w:val="00EA3248"/>
    <w:rsid w:val="00EA3437"/>
    <w:rsid w:val="00EA3581"/>
    <w:rsid w:val="00EA36E8"/>
    <w:rsid w:val="00EA378F"/>
    <w:rsid w:val="00EA3795"/>
    <w:rsid w:val="00EA38E8"/>
    <w:rsid w:val="00EA3A4E"/>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779"/>
    <w:rsid w:val="00EA58E9"/>
    <w:rsid w:val="00EA5979"/>
    <w:rsid w:val="00EA5F01"/>
    <w:rsid w:val="00EA6189"/>
    <w:rsid w:val="00EA6211"/>
    <w:rsid w:val="00EA65AB"/>
    <w:rsid w:val="00EA667D"/>
    <w:rsid w:val="00EA66A1"/>
    <w:rsid w:val="00EA66E6"/>
    <w:rsid w:val="00EA6736"/>
    <w:rsid w:val="00EA6848"/>
    <w:rsid w:val="00EA6881"/>
    <w:rsid w:val="00EA6B4B"/>
    <w:rsid w:val="00EA6BCE"/>
    <w:rsid w:val="00EA6C0E"/>
    <w:rsid w:val="00EA6C90"/>
    <w:rsid w:val="00EA6CC8"/>
    <w:rsid w:val="00EA6F43"/>
    <w:rsid w:val="00EA6FB8"/>
    <w:rsid w:val="00EA7206"/>
    <w:rsid w:val="00EA72F2"/>
    <w:rsid w:val="00EA7675"/>
    <w:rsid w:val="00EA76C4"/>
    <w:rsid w:val="00EA76CD"/>
    <w:rsid w:val="00EA7B7F"/>
    <w:rsid w:val="00EA7DEE"/>
    <w:rsid w:val="00EA7F0A"/>
    <w:rsid w:val="00EA7FD5"/>
    <w:rsid w:val="00EB00C2"/>
    <w:rsid w:val="00EB00F0"/>
    <w:rsid w:val="00EB0231"/>
    <w:rsid w:val="00EB033A"/>
    <w:rsid w:val="00EB0379"/>
    <w:rsid w:val="00EB039C"/>
    <w:rsid w:val="00EB0805"/>
    <w:rsid w:val="00EB0D5F"/>
    <w:rsid w:val="00EB1360"/>
    <w:rsid w:val="00EB1393"/>
    <w:rsid w:val="00EB1396"/>
    <w:rsid w:val="00EB14D5"/>
    <w:rsid w:val="00EB1710"/>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21"/>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59"/>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AE0"/>
    <w:rsid w:val="00EC2BA7"/>
    <w:rsid w:val="00EC2C6F"/>
    <w:rsid w:val="00EC3263"/>
    <w:rsid w:val="00EC34C1"/>
    <w:rsid w:val="00EC3C4E"/>
    <w:rsid w:val="00EC3C85"/>
    <w:rsid w:val="00EC3C9C"/>
    <w:rsid w:val="00EC42FB"/>
    <w:rsid w:val="00EC43A3"/>
    <w:rsid w:val="00EC43D9"/>
    <w:rsid w:val="00EC46EF"/>
    <w:rsid w:val="00EC4737"/>
    <w:rsid w:val="00EC48AA"/>
    <w:rsid w:val="00EC495A"/>
    <w:rsid w:val="00EC4AB8"/>
    <w:rsid w:val="00EC4B64"/>
    <w:rsid w:val="00EC4D73"/>
    <w:rsid w:val="00EC4D74"/>
    <w:rsid w:val="00EC4FA3"/>
    <w:rsid w:val="00EC5037"/>
    <w:rsid w:val="00EC5278"/>
    <w:rsid w:val="00EC535D"/>
    <w:rsid w:val="00EC53A9"/>
    <w:rsid w:val="00EC59FF"/>
    <w:rsid w:val="00EC5B17"/>
    <w:rsid w:val="00EC5D0D"/>
    <w:rsid w:val="00EC5DFF"/>
    <w:rsid w:val="00EC5E34"/>
    <w:rsid w:val="00EC610C"/>
    <w:rsid w:val="00EC61E9"/>
    <w:rsid w:val="00EC6394"/>
    <w:rsid w:val="00EC670F"/>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E4B"/>
    <w:rsid w:val="00EC7FE3"/>
    <w:rsid w:val="00EC7FEB"/>
    <w:rsid w:val="00ED00EB"/>
    <w:rsid w:val="00ED02BA"/>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594"/>
    <w:rsid w:val="00ED287C"/>
    <w:rsid w:val="00ED28E7"/>
    <w:rsid w:val="00ED2980"/>
    <w:rsid w:val="00ED2EC9"/>
    <w:rsid w:val="00ED2F73"/>
    <w:rsid w:val="00ED2F80"/>
    <w:rsid w:val="00ED30C9"/>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52D"/>
    <w:rsid w:val="00ED46A6"/>
    <w:rsid w:val="00ED47D2"/>
    <w:rsid w:val="00ED4906"/>
    <w:rsid w:val="00ED4943"/>
    <w:rsid w:val="00ED495E"/>
    <w:rsid w:val="00ED4E75"/>
    <w:rsid w:val="00ED4E78"/>
    <w:rsid w:val="00ED4F08"/>
    <w:rsid w:val="00ED4FDC"/>
    <w:rsid w:val="00ED51A3"/>
    <w:rsid w:val="00ED5242"/>
    <w:rsid w:val="00ED56F4"/>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DBE"/>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98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6BB"/>
    <w:rsid w:val="00EE3B26"/>
    <w:rsid w:val="00EE3CAC"/>
    <w:rsid w:val="00EE3D1E"/>
    <w:rsid w:val="00EE429C"/>
    <w:rsid w:val="00EE4461"/>
    <w:rsid w:val="00EE46C5"/>
    <w:rsid w:val="00EE476A"/>
    <w:rsid w:val="00EE48D4"/>
    <w:rsid w:val="00EE4ACB"/>
    <w:rsid w:val="00EE4E48"/>
    <w:rsid w:val="00EE503C"/>
    <w:rsid w:val="00EE5080"/>
    <w:rsid w:val="00EE50EE"/>
    <w:rsid w:val="00EE52D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CD5"/>
    <w:rsid w:val="00EE7F56"/>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5DC0"/>
    <w:rsid w:val="00EF6190"/>
    <w:rsid w:val="00EF61D0"/>
    <w:rsid w:val="00EF6253"/>
    <w:rsid w:val="00EF62F8"/>
    <w:rsid w:val="00EF6413"/>
    <w:rsid w:val="00EF67D1"/>
    <w:rsid w:val="00EF688B"/>
    <w:rsid w:val="00EF68AD"/>
    <w:rsid w:val="00EF68FC"/>
    <w:rsid w:val="00EF6BC1"/>
    <w:rsid w:val="00EF6BC5"/>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541"/>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8E1"/>
    <w:rsid w:val="00F02A92"/>
    <w:rsid w:val="00F02BE6"/>
    <w:rsid w:val="00F02C74"/>
    <w:rsid w:val="00F0301E"/>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6FB"/>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259"/>
    <w:rsid w:val="00F134A9"/>
    <w:rsid w:val="00F135F6"/>
    <w:rsid w:val="00F135FD"/>
    <w:rsid w:val="00F13616"/>
    <w:rsid w:val="00F139F2"/>
    <w:rsid w:val="00F13A3C"/>
    <w:rsid w:val="00F13BE2"/>
    <w:rsid w:val="00F13D5B"/>
    <w:rsid w:val="00F14113"/>
    <w:rsid w:val="00F14210"/>
    <w:rsid w:val="00F14212"/>
    <w:rsid w:val="00F1425D"/>
    <w:rsid w:val="00F143A6"/>
    <w:rsid w:val="00F147E5"/>
    <w:rsid w:val="00F1481A"/>
    <w:rsid w:val="00F14B8B"/>
    <w:rsid w:val="00F1517B"/>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17C60"/>
    <w:rsid w:val="00F20010"/>
    <w:rsid w:val="00F2006E"/>
    <w:rsid w:val="00F201B1"/>
    <w:rsid w:val="00F20270"/>
    <w:rsid w:val="00F202E7"/>
    <w:rsid w:val="00F20306"/>
    <w:rsid w:val="00F2070C"/>
    <w:rsid w:val="00F208DF"/>
    <w:rsid w:val="00F20AAA"/>
    <w:rsid w:val="00F20ECE"/>
    <w:rsid w:val="00F20F37"/>
    <w:rsid w:val="00F2118D"/>
    <w:rsid w:val="00F21576"/>
    <w:rsid w:val="00F21585"/>
    <w:rsid w:val="00F21713"/>
    <w:rsid w:val="00F219D1"/>
    <w:rsid w:val="00F21A03"/>
    <w:rsid w:val="00F21A25"/>
    <w:rsid w:val="00F21ADE"/>
    <w:rsid w:val="00F21B96"/>
    <w:rsid w:val="00F21BC9"/>
    <w:rsid w:val="00F21EA2"/>
    <w:rsid w:val="00F221B4"/>
    <w:rsid w:val="00F2224A"/>
    <w:rsid w:val="00F222C1"/>
    <w:rsid w:val="00F2238C"/>
    <w:rsid w:val="00F2247E"/>
    <w:rsid w:val="00F2268E"/>
    <w:rsid w:val="00F227E0"/>
    <w:rsid w:val="00F22A45"/>
    <w:rsid w:val="00F22CAC"/>
    <w:rsid w:val="00F22D3B"/>
    <w:rsid w:val="00F22D9C"/>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A01"/>
    <w:rsid w:val="00F24C1C"/>
    <w:rsid w:val="00F24D05"/>
    <w:rsid w:val="00F24E9F"/>
    <w:rsid w:val="00F24FAD"/>
    <w:rsid w:val="00F250F2"/>
    <w:rsid w:val="00F25253"/>
    <w:rsid w:val="00F253EE"/>
    <w:rsid w:val="00F25757"/>
    <w:rsid w:val="00F25910"/>
    <w:rsid w:val="00F259D6"/>
    <w:rsid w:val="00F25B39"/>
    <w:rsid w:val="00F25BB0"/>
    <w:rsid w:val="00F25F80"/>
    <w:rsid w:val="00F25FD7"/>
    <w:rsid w:val="00F260D5"/>
    <w:rsid w:val="00F262AE"/>
    <w:rsid w:val="00F264CA"/>
    <w:rsid w:val="00F26586"/>
    <w:rsid w:val="00F265BF"/>
    <w:rsid w:val="00F2663C"/>
    <w:rsid w:val="00F268AB"/>
    <w:rsid w:val="00F26A05"/>
    <w:rsid w:val="00F26EE7"/>
    <w:rsid w:val="00F26F06"/>
    <w:rsid w:val="00F26FF4"/>
    <w:rsid w:val="00F278CF"/>
    <w:rsid w:val="00F30409"/>
    <w:rsid w:val="00F30541"/>
    <w:rsid w:val="00F30783"/>
    <w:rsid w:val="00F30B29"/>
    <w:rsid w:val="00F30EBA"/>
    <w:rsid w:val="00F30F04"/>
    <w:rsid w:val="00F31076"/>
    <w:rsid w:val="00F3141E"/>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07"/>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6BD"/>
    <w:rsid w:val="00F36A0D"/>
    <w:rsid w:val="00F36A43"/>
    <w:rsid w:val="00F36B4F"/>
    <w:rsid w:val="00F36D3E"/>
    <w:rsid w:val="00F37005"/>
    <w:rsid w:val="00F37265"/>
    <w:rsid w:val="00F372E5"/>
    <w:rsid w:val="00F37325"/>
    <w:rsid w:val="00F375A4"/>
    <w:rsid w:val="00F3763F"/>
    <w:rsid w:val="00F37647"/>
    <w:rsid w:val="00F376EF"/>
    <w:rsid w:val="00F377D4"/>
    <w:rsid w:val="00F37997"/>
    <w:rsid w:val="00F37AB7"/>
    <w:rsid w:val="00F37AF3"/>
    <w:rsid w:val="00F37C34"/>
    <w:rsid w:val="00F37C44"/>
    <w:rsid w:val="00F37F79"/>
    <w:rsid w:val="00F40018"/>
    <w:rsid w:val="00F40049"/>
    <w:rsid w:val="00F40071"/>
    <w:rsid w:val="00F401DF"/>
    <w:rsid w:val="00F40379"/>
    <w:rsid w:val="00F403BB"/>
    <w:rsid w:val="00F40B4C"/>
    <w:rsid w:val="00F40BA6"/>
    <w:rsid w:val="00F40C7B"/>
    <w:rsid w:val="00F40D27"/>
    <w:rsid w:val="00F40D71"/>
    <w:rsid w:val="00F410CF"/>
    <w:rsid w:val="00F4146F"/>
    <w:rsid w:val="00F41AE4"/>
    <w:rsid w:val="00F41B12"/>
    <w:rsid w:val="00F41C4A"/>
    <w:rsid w:val="00F41D1B"/>
    <w:rsid w:val="00F41DE8"/>
    <w:rsid w:val="00F41DF7"/>
    <w:rsid w:val="00F41E62"/>
    <w:rsid w:val="00F42236"/>
    <w:rsid w:val="00F42522"/>
    <w:rsid w:val="00F42890"/>
    <w:rsid w:val="00F42CB5"/>
    <w:rsid w:val="00F42D84"/>
    <w:rsid w:val="00F42E0C"/>
    <w:rsid w:val="00F42E4C"/>
    <w:rsid w:val="00F42E88"/>
    <w:rsid w:val="00F43137"/>
    <w:rsid w:val="00F4321D"/>
    <w:rsid w:val="00F432BA"/>
    <w:rsid w:val="00F4335C"/>
    <w:rsid w:val="00F4368F"/>
    <w:rsid w:val="00F43828"/>
    <w:rsid w:val="00F43958"/>
    <w:rsid w:val="00F439AC"/>
    <w:rsid w:val="00F43A3C"/>
    <w:rsid w:val="00F43A9C"/>
    <w:rsid w:val="00F43AC1"/>
    <w:rsid w:val="00F43AF2"/>
    <w:rsid w:val="00F43CC2"/>
    <w:rsid w:val="00F43DD4"/>
    <w:rsid w:val="00F43E9D"/>
    <w:rsid w:val="00F4403B"/>
    <w:rsid w:val="00F4409D"/>
    <w:rsid w:val="00F442C6"/>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70C"/>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1FCE"/>
    <w:rsid w:val="00F522D4"/>
    <w:rsid w:val="00F5243C"/>
    <w:rsid w:val="00F5260A"/>
    <w:rsid w:val="00F5287B"/>
    <w:rsid w:val="00F52897"/>
    <w:rsid w:val="00F52BEA"/>
    <w:rsid w:val="00F52ECD"/>
    <w:rsid w:val="00F530DE"/>
    <w:rsid w:val="00F53241"/>
    <w:rsid w:val="00F532FB"/>
    <w:rsid w:val="00F53372"/>
    <w:rsid w:val="00F53487"/>
    <w:rsid w:val="00F5359A"/>
    <w:rsid w:val="00F53A68"/>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7CD"/>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82F"/>
    <w:rsid w:val="00F57A7E"/>
    <w:rsid w:val="00F57AEA"/>
    <w:rsid w:val="00F57B3B"/>
    <w:rsid w:val="00F57C15"/>
    <w:rsid w:val="00F57E3F"/>
    <w:rsid w:val="00F57E5A"/>
    <w:rsid w:val="00F57ED6"/>
    <w:rsid w:val="00F57FFE"/>
    <w:rsid w:val="00F600E8"/>
    <w:rsid w:val="00F6021B"/>
    <w:rsid w:val="00F602E8"/>
    <w:rsid w:val="00F60486"/>
    <w:rsid w:val="00F609E4"/>
    <w:rsid w:val="00F60E5E"/>
    <w:rsid w:val="00F60EB1"/>
    <w:rsid w:val="00F60EF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E35"/>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4FA3"/>
    <w:rsid w:val="00F651A8"/>
    <w:rsid w:val="00F65252"/>
    <w:rsid w:val="00F654E2"/>
    <w:rsid w:val="00F6558D"/>
    <w:rsid w:val="00F65685"/>
    <w:rsid w:val="00F65762"/>
    <w:rsid w:val="00F6596C"/>
    <w:rsid w:val="00F65C0F"/>
    <w:rsid w:val="00F65FEA"/>
    <w:rsid w:val="00F660D4"/>
    <w:rsid w:val="00F66219"/>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23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13"/>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676"/>
    <w:rsid w:val="00F779DE"/>
    <w:rsid w:val="00F77C80"/>
    <w:rsid w:val="00F77D5C"/>
    <w:rsid w:val="00F77D91"/>
    <w:rsid w:val="00F77FFE"/>
    <w:rsid w:val="00F80333"/>
    <w:rsid w:val="00F80439"/>
    <w:rsid w:val="00F805E9"/>
    <w:rsid w:val="00F8062B"/>
    <w:rsid w:val="00F80817"/>
    <w:rsid w:val="00F808BC"/>
    <w:rsid w:val="00F809A2"/>
    <w:rsid w:val="00F80BB2"/>
    <w:rsid w:val="00F80BF8"/>
    <w:rsid w:val="00F80C3F"/>
    <w:rsid w:val="00F80C44"/>
    <w:rsid w:val="00F80F50"/>
    <w:rsid w:val="00F80FB0"/>
    <w:rsid w:val="00F80FCD"/>
    <w:rsid w:val="00F81016"/>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532"/>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4FB8"/>
    <w:rsid w:val="00F85637"/>
    <w:rsid w:val="00F85681"/>
    <w:rsid w:val="00F85820"/>
    <w:rsid w:val="00F85994"/>
    <w:rsid w:val="00F859E5"/>
    <w:rsid w:val="00F85ACE"/>
    <w:rsid w:val="00F85C98"/>
    <w:rsid w:val="00F86424"/>
    <w:rsid w:val="00F8658C"/>
    <w:rsid w:val="00F86AC7"/>
    <w:rsid w:val="00F86CA0"/>
    <w:rsid w:val="00F86CB2"/>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AA"/>
    <w:rsid w:val="00F942D3"/>
    <w:rsid w:val="00F9466A"/>
    <w:rsid w:val="00F94BB6"/>
    <w:rsid w:val="00F94D09"/>
    <w:rsid w:val="00F94D0A"/>
    <w:rsid w:val="00F950EA"/>
    <w:rsid w:val="00F95275"/>
    <w:rsid w:val="00F9539F"/>
    <w:rsid w:val="00F954A0"/>
    <w:rsid w:val="00F95501"/>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A1"/>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173"/>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3D0"/>
    <w:rsid w:val="00FA3662"/>
    <w:rsid w:val="00FA370F"/>
    <w:rsid w:val="00FA3814"/>
    <w:rsid w:val="00FA39F8"/>
    <w:rsid w:val="00FA3A10"/>
    <w:rsid w:val="00FA3A4C"/>
    <w:rsid w:val="00FA4074"/>
    <w:rsid w:val="00FA437D"/>
    <w:rsid w:val="00FA44B8"/>
    <w:rsid w:val="00FA4537"/>
    <w:rsid w:val="00FA4589"/>
    <w:rsid w:val="00FA46FD"/>
    <w:rsid w:val="00FA4786"/>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A51"/>
    <w:rsid w:val="00FA6C20"/>
    <w:rsid w:val="00FA6CBC"/>
    <w:rsid w:val="00FA6D73"/>
    <w:rsid w:val="00FA6E1A"/>
    <w:rsid w:val="00FA6F68"/>
    <w:rsid w:val="00FA7001"/>
    <w:rsid w:val="00FA7086"/>
    <w:rsid w:val="00FA7195"/>
    <w:rsid w:val="00FA7263"/>
    <w:rsid w:val="00FA7325"/>
    <w:rsid w:val="00FA73D3"/>
    <w:rsid w:val="00FA740C"/>
    <w:rsid w:val="00FA7474"/>
    <w:rsid w:val="00FA7505"/>
    <w:rsid w:val="00FA7544"/>
    <w:rsid w:val="00FA75E5"/>
    <w:rsid w:val="00FA763B"/>
    <w:rsid w:val="00FA7777"/>
    <w:rsid w:val="00FA77E7"/>
    <w:rsid w:val="00FA790D"/>
    <w:rsid w:val="00FA79D7"/>
    <w:rsid w:val="00FA7A28"/>
    <w:rsid w:val="00FA7A6C"/>
    <w:rsid w:val="00FA7B11"/>
    <w:rsid w:val="00FA7B73"/>
    <w:rsid w:val="00FA7BC8"/>
    <w:rsid w:val="00FA7F9F"/>
    <w:rsid w:val="00FA7FCF"/>
    <w:rsid w:val="00FB01A9"/>
    <w:rsid w:val="00FB03EE"/>
    <w:rsid w:val="00FB063E"/>
    <w:rsid w:val="00FB0644"/>
    <w:rsid w:val="00FB0E74"/>
    <w:rsid w:val="00FB0FBE"/>
    <w:rsid w:val="00FB1098"/>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3E80"/>
    <w:rsid w:val="00FB4133"/>
    <w:rsid w:val="00FB425B"/>
    <w:rsid w:val="00FB44A2"/>
    <w:rsid w:val="00FB458D"/>
    <w:rsid w:val="00FB464A"/>
    <w:rsid w:val="00FB479C"/>
    <w:rsid w:val="00FB49DF"/>
    <w:rsid w:val="00FB4A99"/>
    <w:rsid w:val="00FB4B95"/>
    <w:rsid w:val="00FB4CCD"/>
    <w:rsid w:val="00FB4D29"/>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EFF"/>
    <w:rsid w:val="00FB6F3A"/>
    <w:rsid w:val="00FB7C20"/>
    <w:rsid w:val="00FB7D3F"/>
    <w:rsid w:val="00FB7DBC"/>
    <w:rsid w:val="00FB7FC0"/>
    <w:rsid w:val="00FB7FFB"/>
    <w:rsid w:val="00FC0019"/>
    <w:rsid w:val="00FC0035"/>
    <w:rsid w:val="00FC03BB"/>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88E"/>
    <w:rsid w:val="00FC2AD4"/>
    <w:rsid w:val="00FC2B49"/>
    <w:rsid w:val="00FC2EB0"/>
    <w:rsid w:val="00FC2EDB"/>
    <w:rsid w:val="00FC3410"/>
    <w:rsid w:val="00FC348F"/>
    <w:rsid w:val="00FC39B5"/>
    <w:rsid w:val="00FC39CE"/>
    <w:rsid w:val="00FC3B45"/>
    <w:rsid w:val="00FC3CBE"/>
    <w:rsid w:val="00FC3E79"/>
    <w:rsid w:val="00FC40ED"/>
    <w:rsid w:val="00FC41E4"/>
    <w:rsid w:val="00FC44E1"/>
    <w:rsid w:val="00FC457D"/>
    <w:rsid w:val="00FC4600"/>
    <w:rsid w:val="00FC471E"/>
    <w:rsid w:val="00FC4777"/>
    <w:rsid w:val="00FC47DA"/>
    <w:rsid w:val="00FC4841"/>
    <w:rsid w:val="00FC4AB8"/>
    <w:rsid w:val="00FC4E1B"/>
    <w:rsid w:val="00FC510D"/>
    <w:rsid w:val="00FC538B"/>
    <w:rsid w:val="00FC53B3"/>
    <w:rsid w:val="00FC553B"/>
    <w:rsid w:val="00FC57BD"/>
    <w:rsid w:val="00FC5A1A"/>
    <w:rsid w:val="00FC5A61"/>
    <w:rsid w:val="00FC5FDD"/>
    <w:rsid w:val="00FC618F"/>
    <w:rsid w:val="00FC62FD"/>
    <w:rsid w:val="00FC633A"/>
    <w:rsid w:val="00FC6363"/>
    <w:rsid w:val="00FC66E1"/>
    <w:rsid w:val="00FC6D24"/>
    <w:rsid w:val="00FC6ECB"/>
    <w:rsid w:val="00FC6EF6"/>
    <w:rsid w:val="00FC7073"/>
    <w:rsid w:val="00FC726E"/>
    <w:rsid w:val="00FC72CC"/>
    <w:rsid w:val="00FC72DE"/>
    <w:rsid w:val="00FC7378"/>
    <w:rsid w:val="00FC7616"/>
    <w:rsid w:val="00FC78F3"/>
    <w:rsid w:val="00FC7AFB"/>
    <w:rsid w:val="00FC7E6F"/>
    <w:rsid w:val="00FC7E85"/>
    <w:rsid w:val="00FD00A7"/>
    <w:rsid w:val="00FD0411"/>
    <w:rsid w:val="00FD065C"/>
    <w:rsid w:val="00FD0776"/>
    <w:rsid w:val="00FD0821"/>
    <w:rsid w:val="00FD0849"/>
    <w:rsid w:val="00FD0BB2"/>
    <w:rsid w:val="00FD0C38"/>
    <w:rsid w:val="00FD0D05"/>
    <w:rsid w:val="00FD0D44"/>
    <w:rsid w:val="00FD0F7A"/>
    <w:rsid w:val="00FD0FFD"/>
    <w:rsid w:val="00FD1078"/>
    <w:rsid w:val="00FD10DA"/>
    <w:rsid w:val="00FD1295"/>
    <w:rsid w:val="00FD12FD"/>
    <w:rsid w:val="00FD1367"/>
    <w:rsid w:val="00FD14CF"/>
    <w:rsid w:val="00FD1519"/>
    <w:rsid w:val="00FD153A"/>
    <w:rsid w:val="00FD1638"/>
    <w:rsid w:val="00FD1645"/>
    <w:rsid w:val="00FD17FA"/>
    <w:rsid w:val="00FD1810"/>
    <w:rsid w:val="00FD1993"/>
    <w:rsid w:val="00FD1B40"/>
    <w:rsid w:val="00FD1C2C"/>
    <w:rsid w:val="00FD1F03"/>
    <w:rsid w:val="00FD1FA3"/>
    <w:rsid w:val="00FD259C"/>
    <w:rsid w:val="00FD25C6"/>
    <w:rsid w:val="00FD2E53"/>
    <w:rsid w:val="00FD2F83"/>
    <w:rsid w:val="00FD2FE8"/>
    <w:rsid w:val="00FD327A"/>
    <w:rsid w:val="00FD32D0"/>
    <w:rsid w:val="00FD35D1"/>
    <w:rsid w:val="00FD36C0"/>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19"/>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9"/>
    <w:rsid w:val="00FE035B"/>
    <w:rsid w:val="00FE037F"/>
    <w:rsid w:val="00FE04D1"/>
    <w:rsid w:val="00FE05B9"/>
    <w:rsid w:val="00FE05DC"/>
    <w:rsid w:val="00FE07FF"/>
    <w:rsid w:val="00FE08F1"/>
    <w:rsid w:val="00FE09AD"/>
    <w:rsid w:val="00FE0A3C"/>
    <w:rsid w:val="00FE0AF7"/>
    <w:rsid w:val="00FE0B6B"/>
    <w:rsid w:val="00FE0C65"/>
    <w:rsid w:val="00FE0CD3"/>
    <w:rsid w:val="00FE0D7A"/>
    <w:rsid w:val="00FE0DBC"/>
    <w:rsid w:val="00FE118F"/>
    <w:rsid w:val="00FE12C6"/>
    <w:rsid w:val="00FE16A0"/>
    <w:rsid w:val="00FE16D3"/>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6D7C"/>
    <w:rsid w:val="00FE708C"/>
    <w:rsid w:val="00FE709A"/>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5"/>
    <w:rsid w:val="00FF056B"/>
    <w:rsid w:val="00FF07EE"/>
    <w:rsid w:val="00FF0A69"/>
    <w:rsid w:val="00FF0C51"/>
    <w:rsid w:val="00FF0DC0"/>
    <w:rsid w:val="00FF0F8C"/>
    <w:rsid w:val="00FF1258"/>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6CD"/>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9"/>
    <w:rsid w:val="00FF577A"/>
    <w:rsid w:val="00FF57C6"/>
    <w:rsid w:val="00FF585B"/>
    <w:rsid w:val="00FF5B2A"/>
    <w:rsid w:val="00FF5B37"/>
    <w:rsid w:val="00FF5E2D"/>
    <w:rsid w:val="00FF5E40"/>
    <w:rsid w:val="00FF5E62"/>
    <w:rsid w:val="00FF5EC2"/>
    <w:rsid w:val="00FF5FB2"/>
    <w:rsid w:val="00FF6408"/>
    <w:rsid w:val="00FF6458"/>
    <w:rsid w:val="00FF6483"/>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A3988"/>
    <w:pPr>
      <w:spacing w:before="60" w:after="120" w:line="276" w:lineRule="auto"/>
      <w:jc w:val="both"/>
    </w:pPr>
    <w:rPr>
      <w:rFonts w:eastAsia="Times New Roman"/>
      <w:szCs w:val="24"/>
      <w:lang w:eastAsia="en-US"/>
    </w:rPr>
  </w:style>
  <w:style w:type="paragraph" w:styleId="1">
    <w:name w:val="heading 1"/>
    <w:basedOn w:val="a1"/>
    <w:next w:val="a2"/>
    <w:link w:val="10"/>
    <w:qFormat/>
    <w:rsid w:val="005C1625"/>
    <w:pPr>
      <w:keepNext/>
      <w:numPr>
        <w:numId w:val="1"/>
      </w:numPr>
      <w:spacing w:before="240"/>
      <w:ind w:left="425"/>
      <w:outlineLvl w:val="0"/>
    </w:pPr>
    <w:rPr>
      <w:rFonts w:ascii="Helvetica" w:eastAsia="MS Mincho" w:hAnsi="Helvetica" w:cs="Arial"/>
      <w:bCs/>
      <w:kern w:val="32"/>
      <w:sz w:val="28"/>
      <w:szCs w:val="32"/>
    </w:rPr>
  </w:style>
  <w:style w:type="paragraph" w:styleId="2">
    <w:name w:val="heading 2"/>
    <w:basedOn w:val="a1"/>
    <w:next w:val="a2"/>
    <w:link w:val="20"/>
    <w:qFormat/>
    <w:rsid w:val="00BD742B"/>
    <w:pPr>
      <w:keepNext/>
      <w:numPr>
        <w:ilvl w:val="1"/>
        <w:numId w:val="1"/>
      </w:numPr>
      <w:spacing w:before="240"/>
      <w:outlineLvl w:val="1"/>
    </w:pPr>
    <w:rPr>
      <w:rFonts w:ascii="Helvetica" w:hAnsi="Helvetica" w:cs="Arial"/>
      <w:bCs/>
      <w:iCs/>
      <w:sz w:val="24"/>
      <w:szCs w:val="28"/>
    </w:rPr>
  </w:style>
  <w:style w:type="paragraph" w:styleId="30">
    <w:name w:val="heading 3"/>
    <w:basedOn w:val="a1"/>
    <w:next w:val="a1"/>
    <w:link w:val="31"/>
    <w:qFormat/>
    <w:pPr>
      <w:keepNext/>
      <w:numPr>
        <w:ilvl w:val="2"/>
        <w:numId w:val="1"/>
      </w:numPr>
      <w:spacing w:before="240"/>
      <w:outlineLvl w:val="2"/>
    </w:pPr>
    <w:rPr>
      <w:rFonts w:ascii="Arial" w:hAnsi="Arial" w:cs="Arial"/>
      <w:bCs/>
      <w:szCs w:val="26"/>
    </w:rPr>
  </w:style>
  <w:style w:type="paragraph" w:styleId="4">
    <w:name w:val="heading 4"/>
    <w:basedOn w:val="a1"/>
    <w:next w:val="a1"/>
    <w:link w:val="40"/>
    <w:qFormat/>
    <w:pPr>
      <w:keepNext/>
      <w:spacing w:before="240"/>
      <w:outlineLvl w:val="3"/>
    </w:pPr>
    <w:rPr>
      <w:bCs/>
      <w:szCs w:val="28"/>
    </w:rPr>
  </w:style>
  <w:style w:type="paragraph" w:styleId="50">
    <w:name w:val="heading 5"/>
    <w:basedOn w:val="a1"/>
    <w:next w:val="a1"/>
    <w:link w:val="51"/>
    <w:qFormat/>
    <w:pPr>
      <w:numPr>
        <w:ilvl w:val="4"/>
        <w:numId w:val="2"/>
      </w:numPr>
      <w:spacing w:before="240"/>
      <w:outlineLvl w:val="4"/>
    </w:pPr>
    <w:rPr>
      <w:bCs/>
      <w:iCs/>
      <w:szCs w:val="26"/>
    </w:rPr>
  </w:style>
  <w:style w:type="paragraph" w:styleId="6">
    <w:name w:val="heading 6"/>
    <w:basedOn w:val="a1"/>
    <w:next w:val="a1"/>
    <w:link w:val="60"/>
    <w:uiPriority w:val="9"/>
    <w:unhideWhenUsed/>
    <w:qFormat/>
    <w:pPr>
      <w:keepNext/>
      <w:keepLines/>
      <w:tabs>
        <w:tab w:val="left" w:pos="198"/>
      </w:tabs>
      <w:spacing w:before="120"/>
      <w:outlineLvl w:val="5"/>
    </w:pPr>
    <w:rPr>
      <w:rFonts w:cstheme="majorBidi"/>
    </w:rPr>
  </w:style>
  <w:style w:type="paragraph" w:styleId="7">
    <w:name w:val="heading 7"/>
    <w:basedOn w:val="a1"/>
    <w:next w:val="a1"/>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1"/>
    <w:next w:val="a1"/>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1"/>
    <w:next w:val="a1"/>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uiPriority w:val="99"/>
    <w:unhideWhenUsed/>
    <w:qFormat/>
  </w:style>
  <w:style w:type="paragraph" w:styleId="a7">
    <w:name w:val="annotation subject"/>
    <w:basedOn w:val="a8"/>
    <w:next w:val="a8"/>
    <w:link w:val="a9"/>
    <w:uiPriority w:val="99"/>
    <w:semiHidden/>
    <w:unhideWhenUsed/>
    <w:qFormat/>
    <w:rPr>
      <w:b/>
      <w:bCs/>
    </w:rPr>
  </w:style>
  <w:style w:type="paragraph" w:styleId="a8">
    <w:name w:val="annotation text"/>
    <w:basedOn w:val="a1"/>
    <w:link w:val="aa"/>
    <w:uiPriority w:val="99"/>
    <w:unhideWhenUsed/>
    <w:qFormat/>
    <w:rPr>
      <w:szCs w:val="20"/>
    </w:rPr>
  </w:style>
  <w:style w:type="paragraph" w:styleId="ab">
    <w:name w:val="Normal Indent"/>
    <w:basedOn w:val="a1"/>
    <w:uiPriority w:val="99"/>
    <w:semiHidden/>
    <w:unhideWhenUsed/>
    <w:qFormat/>
    <w:pPr>
      <w:ind w:left="720"/>
    </w:pPr>
  </w:style>
  <w:style w:type="paragraph" w:styleId="ac">
    <w:name w:val="caption"/>
    <w:basedOn w:val="a1"/>
    <w:next w:val="a1"/>
    <w:link w:val="ad"/>
    <w:unhideWhenUsed/>
    <w:qFormat/>
    <w:rPr>
      <w:rFonts w:asciiTheme="majorHAnsi" w:eastAsia="黑体" w:hAnsiTheme="majorHAnsi" w:cstheme="majorBidi"/>
      <w:szCs w:val="20"/>
    </w:rPr>
  </w:style>
  <w:style w:type="paragraph" w:styleId="a0">
    <w:name w:val="List Bullet"/>
    <w:basedOn w:val="a1"/>
    <w:uiPriority w:val="99"/>
    <w:qFormat/>
    <w:pPr>
      <w:numPr>
        <w:numId w:val="3"/>
      </w:numPr>
    </w:pPr>
    <w:rPr>
      <w:szCs w:val="20"/>
      <w:lang w:val="en-GB" w:eastAsia="ja-JP"/>
    </w:rPr>
  </w:style>
  <w:style w:type="paragraph" w:styleId="ae">
    <w:name w:val="Document Map"/>
    <w:basedOn w:val="a1"/>
    <w:link w:val="af"/>
    <w:uiPriority w:val="99"/>
    <w:semiHidden/>
    <w:unhideWhenUsed/>
    <w:qFormat/>
    <w:rPr>
      <w:rFonts w:ascii="宋体" w:eastAsia="宋体"/>
      <w:sz w:val="18"/>
      <w:szCs w:val="18"/>
    </w:rPr>
  </w:style>
  <w:style w:type="paragraph" w:styleId="32">
    <w:name w:val="List Number 3"/>
    <w:basedOn w:val="a1"/>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1"/>
    <w:uiPriority w:val="99"/>
    <w:semiHidden/>
    <w:unhideWhenUsed/>
    <w:qFormat/>
    <w:pPr>
      <w:ind w:leftChars="200" w:left="100" w:hangingChars="200" w:hanging="200"/>
      <w:contextualSpacing/>
    </w:pPr>
  </w:style>
  <w:style w:type="paragraph" w:styleId="TOC8">
    <w:name w:val="toc 8"/>
    <w:basedOn w:val="TOC1"/>
    <w:next w:val="a1"/>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TOC1">
    <w:name w:val="toc 1"/>
    <w:basedOn w:val="a1"/>
    <w:next w:val="a1"/>
    <w:uiPriority w:val="39"/>
    <w:semiHidden/>
    <w:unhideWhenUsed/>
    <w:qFormat/>
  </w:style>
  <w:style w:type="paragraph" w:styleId="af0">
    <w:name w:val="Balloon Text"/>
    <w:basedOn w:val="a1"/>
    <w:link w:val="af1"/>
    <w:uiPriority w:val="99"/>
    <w:semiHidden/>
    <w:unhideWhenUsed/>
    <w:qFormat/>
    <w:rPr>
      <w:rFonts w:ascii="Segoe UI" w:hAnsi="Segoe UI" w:cs="Segoe UI"/>
      <w:sz w:val="18"/>
      <w:szCs w:val="18"/>
    </w:rPr>
  </w:style>
  <w:style w:type="paragraph" w:styleId="af2">
    <w:name w:val="footer"/>
    <w:basedOn w:val="a1"/>
    <w:link w:val="af3"/>
    <w:unhideWhenUsed/>
    <w:qFormat/>
    <w:pPr>
      <w:tabs>
        <w:tab w:val="center" w:pos="4680"/>
        <w:tab w:val="right" w:pos="9360"/>
      </w:tabs>
    </w:pPr>
  </w:style>
  <w:style w:type="paragraph" w:styleId="af4">
    <w:name w:val="header"/>
    <w:basedOn w:val="a1"/>
    <w:link w:val="af5"/>
    <w:qFormat/>
    <w:pPr>
      <w:tabs>
        <w:tab w:val="center" w:pos="4536"/>
        <w:tab w:val="right" w:pos="9072"/>
      </w:tabs>
    </w:pPr>
    <w:rPr>
      <w:rFonts w:ascii="Arial" w:eastAsia="MS Mincho" w:hAnsi="Arial"/>
      <w:b/>
    </w:rPr>
  </w:style>
  <w:style w:type="paragraph" w:styleId="af6">
    <w:name w:val="List"/>
    <w:basedOn w:val="a1"/>
    <w:uiPriority w:val="99"/>
    <w:semiHidden/>
    <w:unhideWhenUsed/>
    <w:qFormat/>
    <w:pPr>
      <w:ind w:left="360" w:hanging="360"/>
      <w:contextualSpacing/>
    </w:pPr>
  </w:style>
  <w:style w:type="paragraph" w:styleId="af7">
    <w:name w:val="table of figures"/>
    <w:basedOn w:val="a2"/>
    <w:next w:val="a1"/>
    <w:uiPriority w:val="99"/>
    <w:qFormat/>
    <w:pPr>
      <w:spacing w:line="259" w:lineRule="auto"/>
      <w:ind w:left="1701" w:hanging="1701"/>
    </w:pPr>
    <w:rPr>
      <w:rFonts w:ascii="Arial" w:eastAsiaTheme="minorHAnsi" w:hAnsi="Arial" w:cstheme="minorBidi"/>
      <w:b/>
      <w:szCs w:val="22"/>
      <w:lang w:eastAsia="zh-CN"/>
    </w:rPr>
  </w:style>
  <w:style w:type="character" w:styleId="af8">
    <w:name w:val="Hyperlink"/>
    <w:basedOn w:val="a3"/>
    <w:uiPriority w:val="99"/>
    <w:unhideWhenUsed/>
    <w:qFormat/>
    <w:rPr>
      <w:color w:val="0563C1" w:themeColor="hyperlink"/>
      <w:u w:val="single"/>
    </w:rPr>
  </w:style>
  <w:style w:type="character" w:styleId="af9">
    <w:name w:val="annotation reference"/>
    <w:basedOn w:val="a3"/>
    <w:uiPriority w:val="99"/>
    <w:semiHidden/>
    <w:unhideWhenUsed/>
    <w:qFormat/>
    <w:rPr>
      <w:sz w:val="16"/>
      <w:szCs w:val="16"/>
    </w:rPr>
  </w:style>
  <w:style w:type="table" w:styleId="afa">
    <w:name w:val="Table Grid"/>
    <w:aliases w:val="TableGrid"/>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批注框文本 字符"/>
    <w:basedOn w:val="a3"/>
    <w:link w:val="af0"/>
    <w:uiPriority w:val="99"/>
    <w:semiHidden/>
    <w:qFormat/>
    <w:rPr>
      <w:rFonts w:ascii="Segoe UI" w:eastAsia="Times New Roman" w:hAnsi="Segoe UI" w:cs="Segoe UI"/>
      <w:sz w:val="18"/>
      <w:szCs w:val="18"/>
      <w:lang w:eastAsia="en-US"/>
    </w:rPr>
  </w:style>
  <w:style w:type="character" w:customStyle="1" w:styleId="10">
    <w:name w:val="标题 1 字符"/>
    <w:basedOn w:val="a3"/>
    <w:link w:val="1"/>
    <w:qFormat/>
    <w:rsid w:val="005C1625"/>
    <w:rPr>
      <w:rFonts w:ascii="Helvetica" w:eastAsia="MS Mincho" w:hAnsi="Helvetica" w:cs="Arial"/>
      <w:bCs/>
      <w:kern w:val="32"/>
      <w:sz w:val="28"/>
      <w:szCs w:val="32"/>
      <w:lang w:eastAsia="en-US"/>
    </w:rPr>
  </w:style>
  <w:style w:type="character" w:customStyle="1" w:styleId="20">
    <w:name w:val="标题 2 字符"/>
    <w:basedOn w:val="a3"/>
    <w:link w:val="2"/>
    <w:qFormat/>
    <w:rsid w:val="00BD742B"/>
    <w:rPr>
      <w:rFonts w:ascii="Helvetica" w:eastAsia="Times New Roman" w:hAnsi="Helvetica" w:cs="Arial"/>
      <w:bCs/>
      <w:iCs/>
      <w:sz w:val="24"/>
      <w:szCs w:val="28"/>
      <w:lang w:eastAsia="en-US"/>
    </w:rPr>
  </w:style>
  <w:style w:type="character" w:customStyle="1" w:styleId="31">
    <w:name w:val="标题 3 字符"/>
    <w:basedOn w:val="a3"/>
    <w:link w:val="30"/>
    <w:qFormat/>
    <w:rPr>
      <w:rFonts w:ascii="Arial" w:eastAsia="Times New Roman" w:hAnsi="Arial" w:cs="Arial"/>
      <w:bCs/>
      <w:szCs w:val="26"/>
      <w:lang w:eastAsia="en-US"/>
    </w:rPr>
  </w:style>
  <w:style w:type="character" w:customStyle="1" w:styleId="40">
    <w:name w:val="标题 4 字符"/>
    <w:basedOn w:val="a3"/>
    <w:link w:val="4"/>
    <w:qFormat/>
    <w:rPr>
      <w:rFonts w:eastAsia="Times New Roman"/>
      <w:bCs/>
      <w:szCs w:val="28"/>
      <w:lang w:eastAsia="en-US"/>
    </w:rPr>
  </w:style>
  <w:style w:type="character" w:customStyle="1" w:styleId="af5">
    <w:name w:val="页眉 字符"/>
    <w:basedOn w:val="a3"/>
    <w:link w:val="af4"/>
    <w:qFormat/>
    <w:rPr>
      <w:rFonts w:ascii="Arial" w:eastAsia="MS Mincho" w:hAnsi="Arial" w:cs="Times New Roman"/>
      <w:b/>
      <w:sz w:val="20"/>
      <w:szCs w:val="24"/>
      <w:lang w:eastAsia="en-US"/>
    </w:rPr>
  </w:style>
  <w:style w:type="paragraph" w:customStyle="1" w:styleId="bullet1">
    <w:name w:val="bullet1"/>
    <w:basedOn w:val="a1"/>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1"/>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a1"/>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1"/>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1"/>
    <w:link w:val="00TextChar"/>
    <w:qFormat/>
    <w:pPr>
      <w:spacing w:before="120" w:line="264" w:lineRule="auto"/>
    </w:pPr>
    <w:rPr>
      <w:rFonts w:eastAsia="宋体"/>
      <w:lang w:eastAsia="zh-CN"/>
    </w:rPr>
  </w:style>
  <w:style w:type="character" w:customStyle="1" w:styleId="00TextChar">
    <w:name w:val="00_Text Char"/>
    <w:basedOn w:val="a3"/>
    <w:link w:val="00Text"/>
    <w:qFormat/>
    <w:rPr>
      <w:rFonts w:ascii="Times New Roman" w:eastAsia="宋体" w:hAnsi="Times New Roman" w:cs="Times New Roman"/>
      <w:sz w:val="20"/>
      <w:szCs w:val="24"/>
    </w:rPr>
  </w:style>
  <w:style w:type="paragraph" w:customStyle="1" w:styleId="01">
    <w:name w:val="01"/>
    <w:basedOn w:val="a1"/>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a1"/>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1"/>
    <w:link w:val="04Proposal1Char"/>
    <w:qFormat/>
    <w:pPr>
      <w:spacing w:before="100" w:beforeAutospacing="1" w:after="100" w:afterAutospacing="1"/>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1"/>
    <w:link w:val="05referenceChar"/>
    <w:qFormat/>
    <w:pPr>
      <w:spacing w:line="288" w:lineRule="auto"/>
      <w:ind w:left="562" w:hanging="562"/>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1"/>
    <w:link w:val="3GPPAgreementsChar"/>
    <w:qFormat/>
    <w:pPr>
      <w:numPr>
        <w:numId w:val="5"/>
      </w:numPr>
      <w:tabs>
        <w:tab w:val="left" w:pos="360"/>
      </w:tabs>
      <w:overflowPunct w:val="0"/>
      <w:autoSpaceDE w:val="0"/>
      <w:autoSpaceDN w:val="0"/>
      <w:adjustRightInd w:val="0"/>
      <w:ind w:left="0" w:firstLine="0"/>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6">
    <w:name w:val="正文文本 字符"/>
    <w:basedOn w:val="a3"/>
    <w:link w:val="a2"/>
    <w:uiPriority w:val="99"/>
    <w:qFormat/>
    <w:rPr>
      <w:rFonts w:ascii="Times New Roman" w:eastAsia="Times New Roman" w:hAnsi="Times New Roman" w:cs="Times New Roman"/>
      <w:sz w:val="20"/>
      <w:szCs w:val="24"/>
      <w:lang w:eastAsia="en-US"/>
    </w:rPr>
  </w:style>
  <w:style w:type="character" w:styleId="afb">
    <w:name w:val="Placeholder Text"/>
    <w:basedOn w:val="a3"/>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3">
    <w:name w:val="页脚 字符"/>
    <w:basedOn w:val="a3"/>
    <w:link w:val="af2"/>
    <w:qFormat/>
    <w:rPr>
      <w:rFonts w:ascii="Times New Roman" w:eastAsia="Times New Roman" w:hAnsi="Times New Roman" w:cs="Times New Roman"/>
      <w:sz w:val="20"/>
      <w:szCs w:val="24"/>
      <w:lang w:eastAsia="en-US"/>
    </w:rPr>
  </w:style>
  <w:style w:type="paragraph" w:customStyle="1" w:styleId="NO">
    <w:name w:val="NO"/>
    <w:basedOn w:val="a1"/>
    <w:qFormat/>
    <w:pPr>
      <w:keepLines/>
      <w:ind w:left="1135" w:hanging="851"/>
    </w:pPr>
    <w:rPr>
      <w:rFonts w:eastAsia="Batang"/>
      <w:sz w:val="24"/>
      <w:szCs w:val="20"/>
      <w:lang w:val="en-GB"/>
    </w:rPr>
  </w:style>
  <w:style w:type="character" w:customStyle="1" w:styleId="aa">
    <w:name w:val="批注文字 字符"/>
    <w:basedOn w:val="a3"/>
    <w:link w:val="a8"/>
    <w:uiPriority w:val="99"/>
    <w:qFormat/>
    <w:rPr>
      <w:rFonts w:ascii="Times New Roman" w:eastAsia="Times New Roman" w:hAnsi="Times New Roman" w:cs="Times New Roman"/>
      <w:sz w:val="20"/>
      <w:szCs w:val="20"/>
      <w:lang w:eastAsia="en-US"/>
    </w:rPr>
  </w:style>
  <w:style w:type="character" w:customStyle="1" w:styleId="a9">
    <w:name w:val="批注主题 字符"/>
    <w:basedOn w:val="aa"/>
    <w:link w:val="a7"/>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3"/>
    <w:link w:val="0Maintext"/>
    <w:qFormat/>
    <w:locked/>
    <w:rsid w:val="00232CF3"/>
    <w:rPr>
      <w:rFonts w:eastAsia="Malgun Gothic" w:cs="Batang"/>
      <w:sz w:val="22"/>
      <w:szCs w:val="22"/>
      <w:lang w:val="en-GB" w:eastAsia="en-US"/>
    </w:rPr>
  </w:style>
  <w:style w:type="paragraph" w:customStyle="1" w:styleId="0Maintext">
    <w:name w:val="0 Main text"/>
    <w:basedOn w:val="a1"/>
    <w:link w:val="0MaintextChar"/>
    <w:qFormat/>
    <w:rsid w:val="00232CF3"/>
    <w:pPr>
      <w:spacing w:after="100" w:afterAutospacing="1"/>
      <w:ind w:firstLine="360"/>
    </w:pPr>
    <w:rPr>
      <w:rFonts w:eastAsia="Malgun Gothic" w:cs="Batang"/>
      <w:sz w:val="22"/>
      <w:szCs w:val="22"/>
      <w:lang w:val="en-GB"/>
    </w:rPr>
  </w:style>
  <w:style w:type="paragraph" w:customStyle="1" w:styleId="TAL">
    <w:name w:val="TAL"/>
    <w:basedOn w:val="a1"/>
    <w:link w:val="TALChar"/>
    <w:qFormat/>
    <w:pPr>
      <w:keepNext/>
      <w:keepLines/>
    </w:pPr>
    <w:rPr>
      <w:rFonts w:ascii="Arial" w:hAnsi="Arial"/>
      <w:sz w:val="18"/>
      <w:szCs w:val="20"/>
      <w:lang w:val="en-GB"/>
    </w:rPr>
  </w:style>
  <w:style w:type="paragraph" w:customStyle="1" w:styleId="TAH">
    <w:name w:val="TAH"/>
    <w:basedOn w:val="a1"/>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목록 ,목록"/>
    <w:basedOn w:val="a1"/>
    <w:link w:val="afd"/>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af6"/>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1"/>
    <w:link w:val="B2Char"/>
    <w:qFormat/>
    <w:pPr>
      <w:spacing w:after="180"/>
      <w:ind w:left="851" w:hanging="284"/>
    </w:pPr>
    <w:rPr>
      <w:rFonts w:asciiTheme="minorHAnsi" w:eastAsiaTheme="minorEastAsia" w:hAnsiTheme="minorHAnsi" w:cstheme="minorBidi"/>
      <w:sz w:val="22"/>
      <w:szCs w:val="22"/>
    </w:rPr>
  </w:style>
  <w:style w:type="character" w:customStyle="1" w:styleId="51">
    <w:name w:val="标题 5 字符"/>
    <w:basedOn w:val="a3"/>
    <w:link w:val="50"/>
    <w:qFormat/>
    <w:rPr>
      <w:rFonts w:eastAsia="Times New Roman"/>
      <w:bCs/>
      <w:iCs/>
      <w:szCs w:val="26"/>
      <w:lang w:eastAsia="en-US"/>
    </w:rPr>
  </w:style>
  <w:style w:type="character" w:customStyle="1" w:styleId="60">
    <w:name w:val="标题 6 字符"/>
    <w:basedOn w:val="a3"/>
    <w:link w:val="6"/>
    <w:uiPriority w:val="9"/>
    <w:qFormat/>
    <w:rPr>
      <w:rFonts w:eastAsia="Times New Roman" w:cstheme="majorBidi"/>
      <w:szCs w:val="24"/>
      <w:lang w:eastAsia="en-US"/>
    </w:rPr>
  </w:style>
  <w:style w:type="character" w:customStyle="1" w:styleId="70">
    <w:name w:val="标题 7 字符"/>
    <w:basedOn w:val="a3"/>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3"/>
    <w:link w:val="8"/>
    <w:uiPriority w:val="9"/>
    <w:semiHidden/>
    <w:qFormat/>
    <w:rPr>
      <w:rFonts w:ascii="Cambria" w:eastAsia="宋体" w:hAnsi="Cambria"/>
      <w:sz w:val="24"/>
      <w:szCs w:val="24"/>
      <w:lang w:eastAsia="en-US"/>
    </w:rPr>
  </w:style>
  <w:style w:type="character" w:customStyle="1" w:styleId="90">
    <w:name w:val="标题 9 字符"/>
    <w:basedOn w:val="a3"/>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locked/>
    <w:rsid w:val="00082781"/>
    <w:rPr>
      <w:rFonts w:eastAsia="Times New Roman"/>
      <w:szCs w:val="24"/>
      <w:lang w:eastAsia="en-US"/>
    </w:rPr>
  </w:style>
  <w:style w:type="paragraph" w:customStyle="1" w:styleId="TH">
    <w:name w:val="TH"/>
    <w:basedOn w:val="a1"/>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3"/>
    <w:uiPriority w:val="99"/>
    <w:semiHidden/>
    <w:unhideWhenUsed/>
    <w:qFormat/>
    <w:rPr>
      <w:color w:val="605E5C"/>
      <w:shd w:val="clear" w:color="auto" w:fill="E1DFDD"/>
    </w:rPr>
  </w:style>
  <w:style w:type="character" w:customStyle="1" w:styleId="normaltextrun">
    <w:name w:val="normaltextrun"/>
    <w:basedOn w:val="a3"/>
    <w:qFormat/>
  </w:style>
  <w:style w:type="paragraph" w:customStyle="1" w:styleId="proposal0">
    <w:name w:val="proposal"/>
    <w:basedOn w:val="a2"/>
    <w:next w:val="a1"/>
    <w:link w:val="proposalChar"/>
    <w:qFormat/>
    <w:pPr>
      <w:numPr>
        <w:numId w:val="6"/>
      </w:numPr>
      <w:overflowPunct w:val="0"/>
      <w:spacing w:beforeLines="50" w:afterLines="50"/>
    </w:pPr>
    <w:rPr>
      <w:rFonts w:eastAsia="宋体"/>
      <w:b/>
      <w:szCs w:val="20"/>
      <w:lang w:eastAsia="zh-CN"/>
    </w:rPr>
  </w:style>
  <w:style w:type="character" w:customStyle="1" w:styleId="proposalChar">
    <w:name w:val="proposal Char"/>
    <w:link w:val="proposal0"/>
    <w:qFormat/>
    <w:rPr>
      <w:rFonts w:eastAsia="宋体"/>
      <w:b/>
    </w:rPr>
  </w:style>
  <w:style w:type="paragraph" w:customStyle="1" w:styleId="tabfig">
    <w:name w:val="tab&amp;fig"/>
    <w:basedOn w:val="a1"/>
    <w:link w:val="tabfig0"/>
    <w:qFormat/>
    <w:pPr>
      <w:jc w:val="center"/>
    </w:pPr>
    <w:rPr>
      <w:rFonts w:eastAsiaTheme="minorEastAsia"/>
      <w:lang w:eastAsia="zh-CN"/>
    </w:rPr>
  </w:style>
  <w:style w:type="character" w:customStyle="1" w:styleId="tabfig0">
    <w:name w:val="tab&amp;fig 字符"/>
    <w:basedOn w:val="a3"/>
    <w:link w:val="tabfig"/>
    <w:qFormat/>
    <w:rPr>
      <w:rFonts w:ascii="Times New Roman" w:hAnsi="Times New Roman" w:cs="Times New Roman"/>
      <w:sz w:val="20"/>
      <w:szCs w:val="24"/>
    </w:rPr>
  </w:style>
  <w:style w:type="paragraph" w:customStyle="1" w:styleId="textintend1">
    <w:name w:val="text intend 1"/>
    <w:basedOn w:val="a1"/>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c"/>
    <w:next w:val="a1"/>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c"/>
    <w:next w:val="a1"/>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3"/>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1"/>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3"/>
    <w:uiPriority w:val="99"/>
    <w:semiHidden/>
    <w:unhideWhenUsed/>
    <w:qFormat/>
    <w:rPr>
      <w:color w:val="605E5C"/>
      <w:shd w:val="clear" w:color="auto" w:fill="E1DFDD"/>
    </w:rPr>
  </w:style>
  <w:style w:type="character" w:customStyle="1" w:styleId="eop">
    <w:name w:val="eop"/>
    <w:basedOn w:val="a3"/>
    <w:qFormat/>
  </w:style>
  <w:style w:type="paragraph" w:customStyle="1" w:styleId="paragraph">
    <w:name w:val="paragraph"/>
    <w:basedOn w:val="a1"/>
    <w:qFormat/>
    <w:pPr>
      <w:spacing w:before="100" w:beforeAutospacing="1" w:after="100" w:afterAutospacing="1"/>
    </w:pPr>
    <w:rPr>
      <w:sz w:val="24"/>
      <w:lang w:eastAsia="ja-JP"/>
    </w:rPr>
  </w:style>
  <w:style w:type="paragraph" w:customStyle="1" w:styleId="13">
    <w:name w:val="수정1"/>
    <w:hidden/>
    <w:uiPriority w:val="99"/>
    <w:semiHidden/>
    <w:qFormat/>
    <w:rPr>
      <w:rFonts w:eastAsia="Times New Roman"/>
      <w:szCs w:val="24"/>
      <w:lang w:eastAsia="en-US"/>
    </w:rPr>
  </w:style>
  <w:style w:type="character" w:customStyle="1" w:styleId="af">
    <w:name w:val="文档结构图 字符"/>
    <w:basedOn w:val="a3"/>
    <w:link w:val="ae"/>
    <w:uiPriority w:val="99"/>
    <w:semiHidden/>
    <w:qFormat/>
    <w:rPr>
      <w:rFonts w:ascii="宋体" w:eastAsia="宋体" w:hAnsi="Times New Roman" w:cs="Times New Roman"/>
      <w:sz w:val="18"/>
      <w:szCs w:val="18"/>
      <w:lang w:eastAsia="en-US"/>
    </w:rPr>
  </w:style>
  <w:style w:type="table" w:customStyle="1" w:styleId="TableGrid1">
    <w:name w:val="TableGrid1"/>
    <w:basedOn w:val="a4"/>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2">
    <w:name w:val="未处理的提及2"/>
    <w:basedOn w:val="a3"/>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宋体"/>
      <w:b/>
    </w:rPr>
  </w:style>
  <w:style w:type="paragraph" w:customStyle="1" w:styleId="Proposal">
    <w:name w:val="Proposal"/>
    <w:basedOn w:val="a2"/>
    <w:qFormat/>
    <w:pPr>
      <w:numPr>
        <w:numId w:val="8"/>
      </w:numPr>
      <w:tabs>
        <w:tab w:val="left" w:pos="567"/>
        <w:tab w:val="left" w:pos="2268"/>
      </w:tabs>
      <w:spacing w:line="259" w:lineRule="auto"/>
    </w:pPr>
    <w:rPr>
      <w:rFonts w:ascii="Arial" w:eastAsiaTheme="minorHAnsi" w:hAnsi="Arial" w:cstheme="minorBidi"/>
      <w:b/>
      <w:bCs/>
      <w:szCs w:val="22"/>
      <w:lang w:eastAsia="zh-CN"/>
    </w:rPr>
  </w:style>
  <w:style w:type="table" w:customStyle="1" w:styleId="14">
    <w:name w:val="网格型1"/>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3"/>
    <w:uiPriority w:val="99"/>
    <w:semiHidden/>
    <w:unhideWhenUsed/>
    <w:qFormat/>
    <w:rPr>
      <w:color w:val="605E5C"/>
      <w:shd w:val="clear" w:color="auto" w:fill="E1DFDD"/>
    </w:rPr>
  </w:style>
  <w:style w:type="paragraph" w:customStyle="1" w:styleId="15">
    <w:name w:val="修订1"/>
    <w:hidden/>
    <w:uiPriority w:val="99"/>
    <w:semiHidden/>
    <w:qFormat/>
    <w:rPr>
      <w:rFonts w:eastAsia="Times New Roman"/>
      <w:szCs w:val="24"/>
      <w:lang w:eastAsia="en-US"/>
    </w:rPr>
  </w:style>
  <w:style w:type="character" w:customStyle="1" w:styleId="33">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宋体"/>
      <w:sz w:val="22"/>
    </w:rPr>
  </w:style>
  <w:style w:type="paragraph" w:customStyle="1" w:styleId="23">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4">
    <w:name w:val="修订3"/>
    <w:hidden/>
    <w:uiPriority w:val="99"/>
    <w:semiHidden/>
    <w:qFormat/>
    <w:rPr>
      <w:rFonts w:eastAsia="Times New Roman"/>
      <w:szCs w:val="24"/>
      <w:lang w:eastAsia="en-US"/>
    </w:rPr>
  </w:style>
  <w:style w:type="character" w:customStyle="1" w:styleId="ad">
    <w:name w:val="题注 字符"/>
    <w:basedOn w:val="a3"/>
    <w:link w:val="ac"/>
    <w:qFormat/>
    <w:rPr>
      <w:rFonts w:asciiTheme="majorHAnsi" w:eastAsia="黑体" w:hAnsiTheme="majorHAnsi" w:cstheme="majorBidi"/>
      <w:lang w:eastAsia="en-US"/>
    </w:rPr>
  </w:style>
  <w:style w:type="character" w:customStyle="1" w:styleId="BodyTextChar">
    <w:name w:val="Body Text Char"/>
    <w:basedOn w:val="a3"/>
    <w:uiPriority w:val="99"/>
    <w:qFormat/>
    <w:rPr>
      <w:rFonts w:ascii="Times New Roman" w:eastAsia="Times New Roman" w:hAnsi="Times New Roman" w:cs="Times New Roman"/>
      <w:sz w:val="20"/>
      <w:szCs w:val="24"/>
      <w:lang w:eastAsia="en-US"/>
    </w:rPr>
  </w:style>
  <w:style w:type="paragraph" w:customStyle="1" w:styleId="24">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1">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pPr>
    <w:rPr>
      <w:lang w:eastAsia="ja-JP"/>
    </w:rPr>
  </w:style>
  <w:style w:type="paragraph" w:customStyle="1" w:styleId="Agreement">
    <w:name w:val="Agreement"/>
    <w:basedOn w:val="a1"/>
    <w:next w:val="a1"/>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
    <w:name w:val="列出段落 Char"/>
    <w:uiPriority w:val="34"/>
    <w:qFormat/>
    <w:rPr>
      <w:rFonts w:ascii="Times" w:eastAsia="Batang" w:hAnsi="Times"/>
      <w:szCs w:val="24"/>
      <w:lang w:val="en-GB" w:eastAsia="zh-CN"/>
    </w:rPr>
  </w:style>
  <w:style w:type="character" w:customStyle="1" w:styleId="fontstyle01">
    <w:name w:val="fontstyle01"/>
    <w:basedOn w:val="a3"/>
    <w:qFormat/>
    <w:rPr>
      <w:rFonts w:ascii="TimesNewRomanPSMT" w:hAnsi="TimesNewRomanPSMT" w:hint="default"/>
      <w:color w:val="000000"/>
      <w:sz w:val="20"/>
      <w:szCs w:val="20"/>
    </w:rPr>
  </w:style>
  <w:style w:type="paragraph" w:customStyle="1" w:styleId="52">
    <w:name w:val="修订5"/>
    <w:hidden/>
    <w:uiPriority w:val="99"/>
    <w:unhideWhenUsed/>
    <w:qFormat/>
    <w:rPr>
      <w:rFonts w:eastAsia="Times New Roman"/>
      <w:szCs w:val="24"/>
      <w:lang w:eastAsia="en-US"/>
    </w:rPr>
  </w:style>
  <w:style w:type="paragraph" w:customStyle="1" w:styleId="61">
    <w:name w:val="修订6"/>
    <w:hidden/>
    <w:uiPriority w:val="99"/>
    <w:unhideWhenUsed/>
    <w:qFormat/>
    <w:rPr>
      <w:rFonts w:eastAsia="Times New Roman"/>
      <w:szCs w:val="24"/>
      <w:lang w:eastAsia="en-US"/>
    </w:rPr>
  </w:style>
  <w:style w:type="table" w:customStyle="1" w:styleId="25">
    <w:name w:val="网格型2"/>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3"/>
    <w:uiPriority w:val="99"/>
    <w:semiHidden/>
    <w:unhideWhenUsed/>
    <w:qFormat/>
    <w:rPr>
      <w:color w:val="605E5C"/>
      <w:shd w:val="clear" w:color="auto" w:fill="E1DFDD"/>
    </w:rPr>
  </w:style>
  <w:style w:type="paragraph" w:customStyle="1" w:styleId="pf1">
    <w:name w:val="pf1"/>
    <w:basedOn w:val="a1"/>
    <w:rsid w:val="00D553C2"/>
    <w:pPr>
      <w:spacing w:before="100" w:beforeAutospacing="1" w:after="100" w:afterAutospacing="1" w:line="240" w:lineRule="auto"/>
      <w:ind w:left="300"/>
      <w:jc w:val="left"/>
    </w:pPr>
    <w:rPr>
      <w:sz w:val="24"/>
    </w:rPr>
  </w:style>
  <w:style w:type="paragraph" w:customStyle="1" w:styleId="pf0">
    <w:name w:val="pf0"/>
    <w:basedOn w:val="a1"/>
    <w:rsid w:val="00D553C2"/>
    <w:pPr>
      <w:spacing w:before="100" w:beforeAutospacing="1" w:after="100" w:afterAutospacing="1" w:line="240" w:lineRule="auto"/>
      <w:jc w:val="left"/>
    </w:pPr>
    <w:rPr>
      <w:sz w:val="24"/>
    </w:rPr>
  </w:style>
  <w:style w:type="character" w:customStyle="1" w:styleId="cf01">
    <w:name w:val="cf01"/>
    <w:basedOn w:val="a3"/>
    <w:rsid w:val="00D553C2"/>
    <w:rPr>
      <w:rFonts w:ascii="Segoe UI" w:hAnsi="Segoe UI" w:cs="Segoe UI" w:hint="default"/>
      <w:sz w:val="18"/>
      <w:szCs w:val="18"/>
    </w:rPr>
  </w:style>
  <w:style w:type="character" w:customStyle="1" w:styleId="UnresolvedMention4">
    <w:name w:val="Unresolved Mention4"/>
    <w:basedOn w:val="a3"/>
    <w:uiPriority w:val="99"/>
    <w:semiHidden/>
    <w:unhideWhenUsed/>
    <w:rsid w:val="00574458"/>
    <w:rPr>
      <w:color w:val="605E5C"/>
      <w:shd w:val="clear" w:color="auto" w:fill="E1DFDD"/>
    </w:rPr>
  </w:style>
  <w:style w:type="paragraph" w:customStyle="1" w:styleId="DECISION">
    <w:name w:val="DECISION"/>
    <w:basedOn w:val="a1"/>
    <w:rsid w:val="002104E9"/>
    <w:pPr>
      <w:widowControl w:val="0"/>
      <w:overflowPunct w:val="0"/>
      <w:autoSpaceDE w:val="0"/>
      <w:autoSpaceDN w:val="0"/>
      <w:adjustRightInd w:val="0"/>
      <w:spacing w:before="120" w:line="240" w:lineRule="auto"/>
      <w:textAlignment w:val="baseline"/>
    </w:pPr>
    <w:rPr>
      <w:rFonts w:ascii="Arial" w:eastAsia="等线" w:hAnsi="Arial"/>
      <w:b/>
      <w:color w:val="0000FF"/>
      <w:szCs w:val="20"/>
      <w:u w:val="single"/>
      <w:lang w:val="en-GB"/>
    </w:rPr>
  </w:style>
  <w:style w:type="paragraph" w:styleId="afe">
    <w:name w:val="Normal (Web)"/>
    <w:basedOn w:val="a1"/>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a1"/>
    <w:rsid w:val="00C24CDC"/>
    <w:pPr>
      <w:spacing w:before="0" w:after="180" w:line="240" w:lineRule="auto"/>
      <w:ind w:left="1135" w:hanging="284"/>
      <w:jc w:val="left"/>
    </w:pPr>
    <w:rPr>
      <w:rFonts w:eastAsia="MS Mincho"/>
      <w:szCs w:val="20"/>
      <w:lang w:val="en-GB"/>
    </w:rPr>
  </w:style>
  <w:style w:type="paragraph" w:styleId="5">
    <w:name w:val="List Bullet 5"/>
    <w:basedOn w:val="a1"/>
    <w:rsid w:val="00C24CDC"/>
    <w:pPr>
      <w:numPr>
        <w:numId w:val="4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a1"/>
    <w:rsid w:val="00C24CDC"/>
    <w:pPr>
      <w:spacing w:before="0" w:after="180" w:line="240" w:lineRule="auto"/>
      <w:ind w:left="1418" w:hanging="284"/>
      <w:jc w:val="left"/>
    </w:pPr>
    <w:rPr>
      <w:rFonts w:eastAsia="MS Mincho"/>
      <w:szCs w:val="20"/>
      <w:lang w:val="en-GB"/>
    </w:rPr>
  </w:style>
  <w:style w:type="paragraph" w:styleId="3">
    <w:name w:val="List Bullet 3"/>
    <w:basedOn w:val="a1"/>
    <w:rsid w:val="00C24CDC"/>
    <w:pPr>
      <w:numPr>
        <w:numId w:val="48"/>
      </w:numPr>
      <w:tabs>
        <w:tab w:val="num" w:pos="926"/>
      </w:tabs>
      <w:spacing w:before="0" w:after="180" w:line="240" w:lineRule="auto"/>
      <w:ind w:left="926" w:hanging="360"/>
      <w:contextualSpacing/>
      <w:jc w:val="left"/>
    </w:pPr>
    <w:rPr>
      <w:rFonts w:eastAsia="MS Mincho"/>
      <w:szCs w:val="20"/>
      <w:lang w:val="en-GB"/>
    </w:rPr>
  </w:style>
  <w:style w:type="paragraph" w:styleId="a">
    <w:name w:val="List Number"/>
    <w:basedOn w:val="a1"/>
    <w:rsid w:val="00C24CDC"/>
    <w:pPr>
      <w:numPr>
        <w:numId w:val="49"/>
      </w:numPr>
      <w:tabs>
        <w:tab w:val="clear" w:pos="360"/>
      </w:tabs>
      <w:spacing w:before="0" w:after="180" w:line="240" w:lineRule="auto"/>
      <w:ind w:left="720"/>
      <w:contextualSpacing/>
      <w:jc w:val="left"/>
    </w:pPr>
    <w:rPr>
      <w:rFonts w:eastAsia="MS Mincho"/>
      <w:szCs w:val="20"/>
      <w:lang w:val="en-GB"/>
    </w:rPr>
  </w:style>
  <w:style w:type="paragraph" w:styleId="aff">
    <w:name w:val="Revision"/>
    <w:hidden/>
    <w:uiPriority w:val="99"/>
    <w:semiHidden/>
    <w:rsid w:val="00BB462F"/>
    <w:rPr>
      <w:rFonts w:eastAsia="Times New Roman"/>
      <w:szCs w:val="24"/>
      <w:lang w:eastAsia="en-US"/>
    </w:rPr>
  </w:style>
  <w:style w:type="character" w:customStyle="1" w:styleId="36">
    <w:name w:val="未处理的提及3"/>
    <w:basedOn w:val="a3"/>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宋体" w:hAnsi="Calibri" w:cs="Calibri"/>
      <w:color w:val="000000"/>
      <w:sz w:val="24"/>
      <w:szCs w:val="24"/>
    </w:rPr>
  </w:style>
  <w:style w:type="character" w:customStyle="1" w:styleId="ui-provider">
    <w:name w:val="ui-provider"/>
    <w:basedOn w:val="a3"/>
    <w:rsid w:val="006515DE"/>
  </w:style>
  <w:style w:type="table" w:customStyle="1" w:styleId="2-31">
    <w:name w:val="清单表 2 - 着色 31"/>
    <w:basedOn w:val="a4"/>
    <w:uiPriority w:val="47"/>
    <w:rsid w:val="008444A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1">
    <w:name w:val="清单表 4 - 着色 11"/>
    <w:basedOn w:val="a4"/>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0">
    <w:name w:val="网格表 4 - 着色 11"/>
    <w:basedOn w:val="a4"/>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OC2">
    <w:name w:val="toc 2"/>
    <w:basedOn w:val="a1"/>
    <w:next w:val="a1"/>
    <w:autoRedefine/>
    <w:uiPriority w:val="39"/>
    <w:unhideWhenUsed/>
    <w:rsid w:val="003D7D59"/>
    <w:pPr>
      <w:spacing w:after="100"/>
      <w:ind w:left="200"/>
    </w:pPr>
  </w:style>
  <w:style w:type="paragraph" w:customStyle="1" w:styleId="1st-ob-YJ">
    <w:name w:val="1st-ob-YJ"/>
    <w:basedOn w:val="a1"/>
    <w:qFormat/>
    <w:rsid w:val="00547817"/>
    <w:pPr>
      <w:numPr>
        <w:numId w:val="107"/>
      </w:numPr>
      <w:tabs>
        <w:tab w:val="clear" w:pos="851"/>
        <w:tab w:val="num" w:pos="0"/>
      </w:tabs>
      <w:snapToGrid w:val="0"/>
      <w:spacing w:beforeLines="50" w:before="50" w:afterLines="50" w:after="50" w:line="240" w:lineRule="auto"/>
      <w:ind w:left="0"/>
    </w:pPr>
    <w:rPr>
      <w:b/>
      <w:i/>
      <w:kern w:val="2"/>
      <w:szCs w:val="20"/>
      <w:lang w:eastAsia="zh-CN"/>
    </w:rPr>
  </w:style>
  <w:style w:type="paragraph" w:customStyle="1" w:styleId="2nd-ob-YJ">
    <w:name w:val="2nd-ob-YJ"/>
    <w:basedOn w:val="a1"/>
    <w:qFormat/>
    <w:rsid w:val="00547817"/>
    <w:pPr>
      <w:numPr>
        <w:ilvl w:val="1"/>
        <w:numId w:val="107"/>
      </w:numPr>
      <w:adjustRightInd w:val="0"/>
      <w:snapToGrid w:val="0"/>
      <w:spacing w:beforeLines="50" w:before="50" w:afterLines="50" w:after="50" w:line="240" w:lineRule="auto"/>
    </w:pPr>
    <w:rPr>
      <w:rFonts w:eastAsiaTheme="minorEastAsia"/>
      <w:b/>
      <w:i/>
      <w:kern w:val="2"/>
      <w:szCs w:val="20"/>
      <w:lang w:eastAsia="zh-CN"/>
    </w:rPr>
  </w:style>
  <w:style w:type="paragraph" w:customStyle="1" w:styleId="3nd-ob-YJ">
    <w:name w:val="3nd-ob-YJ"/>
    <w:basedOn w:val="a1"/>
    <w:qFormat/>
    <w:rsid w:val="00547817"/>
    <w:pPr>
      <w:numPr>
        <w:ilvl w:val="2"/>
        <w:numId w:val="107"/>
      </w:numPr>
      <w:adjustRightInd w:val="0"/>
      <w:snapToGrid w:val="0"/>
      <w:spacing w:beforeLines="50" w:before="50" w:afterLines="50" w:after="50" w:line="240" w:lineRule="auto"/>
    </w:pPr>
    <w:rPr>
      <w:b/>
      <w:i/>
      <w:kern w:val="2"/>
      <w:szCs w:val="20"/>
      <w:lang w:eastAsia="zh-CN"/>
    </w:rPr>
  </w:style>
  <w:style w:type="character" w:customStyle="1" w:styleId="apple-converted-space">
    <w:name w:val="apple-converted-space"/>
    <w:basedOn w:val="a3"/>
    <w:qFormat/>
    <w:rsid w:val="002D6931"/>
    <w:rPr>
      <w:rFonts w:ascii="Helvetica" w:hAnsi="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76164">
      <w:bodyDiv w:val="1"/>
      <w:marLeft w:val="0"/>
      <w:marRight w:val="0"/>
      <w:marTop w:val="0"/>
      <w:marBottom w:val="0"/>
      <w:divBdr>
        <w:top w:val="none" w:sz="0" w:space="0" w:color="auto"/>
        <w:left w:val="none" w:sz="0" w:space="0" w:color="auto"/>
        <w:bottom w:val="none" w:sz="0" w:space="0" w:color="auto"/>
        <w:right w:val="none" w:sz="0" w:space="0" w:color="auto"/>
      </w:divBdr>
    </w:div>
    <w:div w:id="284392004">
      <w:bodyDiv w:val="1"/>
      <w:marLeft w:val="0"/>
      <w:marRight w:val="0"/>
      <w:marTop w:val="0"/>
      <w:marBottom w:val="0"/>
      <w:divBdr>
        <w:top w:val="none" w:sz="0" w:space="0" w:color="auto"/>
        <w:left w:val="none" w:sz="0" w:space="0" w:color="auto"/>
        <w:bottom w:val="none" w:sz="0" w:space="0" w:color="auto"/>
        <w:right w:val="none" w:sz="0" w:space="0" w:color="auto"/>
      </w:divBdr>
    </w:div>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503056524">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687951401">
      <w:bodyDiv w:val="1"/>
      <w:marLeft w:val="0"/>
      <w:marRight w:val="0"/>
      <w:marTop w:val="0"/>
      <w:marBottom w:val="0"/>
      <w:divBdr>
        <w:top w:val="none" w:sz="0" w:space="0" w:color="auto"/>
        <w:left w:val="none" w:sz="0" w:space="0" w:color="auto"/>
        <w:bottom w:val="none" w:sz="0" w:space="0" w:color="auto"/>
        <w:right w:val="none" w:sz="0" w:space="0" w:color="auto"/>
      </w:divBdr>
    </w:div>
    <w:div w:id="750739354">
      <w:bodyDiv w:val="1"/>
      <w:marLeft w:val="0"/>
      <w:marRight w:val="0"/>
      <w:marTop w:val="0"/>
      <w:marBottom w:val="0"/>
      <w:divBdr>
        <w:top w:val="none" w:sz="0" w:space="0" w:color="auto"/>
        <w:left w:val="none" w:sz="0" w:space="0" w:color="auto"/>
        <w:bottom w:val="none" w:sz="0" w:space="0" w:color="auto"/>
        <w:right w:val="none" w:sz="0" w:space="0" w:color="auto"/>
      </w:divBdr>
    </w:div>
    <w:div w:id="825169216">
      <w:bodyDiv w:val="1"/>
      <w:marLeft w:val="0"/>
      <w:marRight w:val="0"/>
      <w:marTop w:val="0"/>
      <w:marBottom w:val="0"/>
      <w:divBdr>
        <w:top w:val="none" w:sz="0" w:space="0" w:color="auto"/>
        <w:left w:val="none" w:sz="0" w:space="0" w:color="auto"/>
        <w:bottom w:val="none" w:sz="0" w:space="0" w:color="auto"/>
        <w:right w:val="none" w:sz="0" w:space="0" w:color="auto"/>
      </w:divBdr>
    </w:div>
    <w:div w:id="936867221">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1002393496">
      <w:bodyDiv w:val="1"/>
      <w:marLeft w:val="0"/>
      <w:marRight w:val="0"/>
      <w:marTop w:val="0"/>
      <w:marBottom w:val="0"/>
      <w:divBdr>
        <w:top w:val="none" w:sz="0" w:space="0" w:color="auto"/>
        <w:left w:val="none" w:sz="0" w:space="0" w:color="auto"/>
        <w:bottom w:val="none" w:sz="0" w:space="0" w:color="auto"/>
        <w:right w:val="none" w:sz="0" w:space="0" w:color="auto"/>
      </w:divBdr>
    </w:div>
    <w:div w:id="1066608323">
      <w:bodyDiv w:val="1"/>
      <w:marLeft w:val="0"/>
      <w:marRight w:val="0"/>
      <w:marTop w:val="0"/>
      <w:marBottom w:val="0"/>
      <w:divBdr>
        <w:top w:val="none" w:sz="0" w:space="0" w:color="auto"/>
        <w:left w:val="none" w:sz="0" w:space="0" w:color="auto"/>
        <w:bottom w:val="none" w:sz="0" w:space="0" w:color="auto"/>
        <w:right w:val="none" w:sz="0" w:space="0" w:color="auto"/>
      </w:divBdr>
    </w:div>
    <w:div w:id="1083572526">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198591863">
      <w:bodyDiv w:val="1"/>
      <w:marLeft w:val="0"/>
      <w:marRight w:val="0"/>
      <w:marTop w:val="0"/>
      <w:marBottom w:val="0"/>
      <w:divBdr>
        <w:top w:val="none" w:sz="0" w:space="0" w:color="auto"/>
        <w:left w:val="none" w:sz="0" w:space="0" w:color="auto"/>
        <w:bottom w:val="none" w:sz="0" w:space="0" w:color="auto"/>
        <w:right w:val="none" w:sz="0" w:space="0" w:color="auto"/>
      </w:divBdr>
    </w:div>
    <w:div w:id="1227572973">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367635368">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662083270">
      <w:bodyDiv w:val="1"/>
      <w:marLeft w:val="0"/>
      <w:marRight w:val="0"/>
      <w:marTop w:val="0"/>
      <w:marBottom w:val="0"/>
      <w:divBdr>
        <w:top w:val="none" w:sz="0" w:space="0" w:color="auto"/>
        <w:left w:val="none" w:sz="0" w:space="0" w:color="auto"/>
        <w:bottom w:val="none" w:sz="0" w:space="0" w:color="auto"/>
        <w:right w:val="none" w:sz="0" w:space="0" w:color="auto"/>
      </w:divBdr>
    </w:div>
    <w:div w:id="1731463631">
      <w:bodyDiv w:val="1"/>
      <w:marLeft w:val="0"/>
      <w:marRight w:val="0"/>
      <w:marTop w:val="0"/>
      <w:marBottom w:val="0"/>
      <w:divBdr>
        <w:top w:val="none" w:sz="0" w:space="0" w:color="auto"/>
        <w:left w:val="none" w:sz="0" w:space="0" w:color="auto"/>
        <w:bottom w:val="none" w:sz="0" w:space="0" w:color="auto"/>
        <w:right w:val="none" w:sz="0" w:space="0" w:color="auto"/>
      </w:divBdr>
    </w:div>
    <w:div w:id="1820609366">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862206853">
      <w:bodyDiv w:val="1"/>
      <w:marLeft w:val="0"/>
      <w:marRight w:val="0"/>
      <w:marTop w:val="0"/>
      <w:marBottom w:val="0"/>
      <w:divBdr>
        <w:top w:val="none" w:sz="0" w:space="0" w:color="auto"/>
        <w:left w:val="none" w:sz="0" w:space="0" w:color="auto"/>
        <w:bottom w:val="none" w:sz="0" w:space="0" w:color="auto"/>
        <w:right w:val="none" w:sz="0" w:space="0" w:color="auto"/>
      </w:divBdr>
    </w:div>
    <w:div w:id="1955359101">
      <w:bodyDiv w:val="1"/>
      <w:marLeft w:val="0"/>
      <w:marRight w:val="0"/>
      <w:marTop w:val="0"/>
      <w:marBottom w:val="0"/>
      <w:divBdr>
        <w:top w:val="none" w:sz="0" w:space="0" w:color="auto"/>
        <w:left w:val="none" w:sz="0" w:space="0" w:color="auto"/>
        <w:bottom w:val="none" w:sz="0" w:space="0" w:color="auto"/>
        <w:right w:val="none" w:sz="0" w:space="0" w:color="auto"/>
      </w:divBdr>
    </w:div>
    <w:div w:id="1978416924">
      <w:bodyDiv w:val="1"/>
      <w:marLeft w:val="0"/>
      <w:marRight w:val="0"/>
      <w:marTop w:val="0"/>
      <w:marBottom w:val="0"/>
      <w:divBdr>
        <w:top w:val="none" w:sz="0" w:space="0" w:color="auto"/>
        <w:left w:val="none" w:sz="0" w:space="0" w:color="auto"/>
        <w:bottom w:val="none" w:sz="0" w:space="0" w:color="auto"/>
        <w:right w:val="none" w:sz="0" w:space="0" w:color="auto"/>
      </w:divBdr>
    </w:div>
    <w:div w:id="1996521140">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 w:id="2047832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Hualei.wang@unisoc.com" TargetMode="External"/><Relationship Id="rId26" Type="http://schemas.openxmlformats.org/officeDocument/2006/relationships/hyperlink" Target="mailto:fan.yang@mavenir.com" TargetMode="External"/><Relationship Id="rId3" Type="http://schemas.openxmlformats.org/officeDocument/2006/relationships/customXml" Target="../customXml/item3.xml"/><Relationship Id="rId21" Type="http://schemas.openxmlformats.org/officeDocument/2006/relationships/hyperlink" Target="mailto:echacko@cewit.org.in"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wei.xingguang@zte.com.cn" TargetMode="External"/><Relationship Id="rId25" Type="http://schemas.openxmlformats.org/officeDocument/2006/relationships/hyperlink" Target="mailto:yu-jen.ku@mediatek.com" TargetMode="External"/><Relationship Id="rId2" Type="http://schemas.openxmlformats.org/officeDocument/2006/relationships/customXml" Target="../customXml/item2.xml"/><Relationship Id="rId16" Type="http://schemas.openxmlformats.org/officeDocument/2006/relationships/hyperlink" Target="mailto:yunxiang@baicells.com" TargetMode="External"/><Relationship Id="rId20" Type="http://schemas.openxmlformats.org/officeDocument/2006/relationships/hyperlink" Target="mailto:zhengyi@chinamobil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pedram.kheirkhah@mediatek.com" TargetMode="Externa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hyperlink" Target="mailto:zhaorui@cictci.com"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mailto:xingqinl@nvidia.com"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2.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5.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E87190B-87D9-4CFB-83B8-D271AF997C25}">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68</Pages>
  <Words>23561</Words>
  <Characters>134299</Characters>
  <Application>Microsoft Office Word</Application>
  <DocSecurity>0</DocSecurity>
  <Lines>1119</Lines>
  <Paragraphs>315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157545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2024-08-19T07:40:00Z</dcterms:created>
  <dcterms:modified xsi:type="dcterms:W3CDTF">2024-08-19T09:22:00Z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ies>
</file>