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3B30F5">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3B30F5">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900866"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900866">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900866">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Author"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900866"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3B30F5">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ListParagraph"/>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We think the  necessity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ListParagraph"/>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hand ,if a small number of network additional factors are mapped to one associated ID, then it would be more easy to keep the consistency. </w:t>
            </w:r>
          </w:p>
        </w:tc>
      </w:tr>
      <w:tr w:rsidR="00900866" w:rsidRPr="001E6B1B" w14:paraId="01A84D23" w14:textId="77777777" w:rsidTr="003B30F5">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 xml:space="preserve">Same view as HW. Due to the high complexity in managing the IDs over multiple cells, a clear benefit needs to be concluded, which is only possible from a use case </w:t>
            </w:r>
            <w:r>
              <w:rPr>
                <w:rFonts w:asciiTheme="minorHAnsi" w:hAnsiTheme="minorHAnsi" w:cstheme="minorHAnsi"/>
              </w:rPr>
              <w:t>perspective</w:t>
            </w:r>
            <w:r>
              <w:rPr>
                <w:rFonts w:asciiTheme="minorHAnsi" w:hAnsiTheme="minorHAnsi" w:cstheme="minorHAnsi"/>
              </w:rPr>
              <w:t>.</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w:t>
            </w:r>
            <w:r w:rsidRPr="00900866">
              <w:rPr>
                <w:b/>
                <w:bCs/>
                <w:iCs/>
                <w:color w:val="FF0000"/>
                <w:lang w:eastAsia="x-none"/>
              </w:rPr>
              <w:t xml:space="preserve">the need for </w:t>
            </w:r>
            <w:r w:rsidRPr="00900866">
              <w:rPr>
                <w:b/>
                <w:bCs/>
                <w:iCs/>
                <w:color w:val="FF0000"/>
                <w:lang w:eastAsia="x-none"/>
              </w:rPr>
              <w:t xml:space="preserve">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lastRenderedPageBreak/>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25pt;height:211.85pt;mso-width-percent:0;mso-height-percent:0;mso-width-percent:0;mso-height-percent:0" o:ole="">
            <v:imagedata r:id="rId14" o:title=""/>
          </v:shape>
          <o:OLEObject Type="Embed" ProgID="Visio.Drawing.15" ShapeID="_x0000_i1025" DrawAspect="Content" ObjectID="_1785569802"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900866">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900866">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900866">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900866"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lastRenderedPageBreak/>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553734">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553734">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900866">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900866">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900866">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900866">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900866" w:rsidRDefault="00120C09" w:rsidP="00900866">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900866">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900866">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900866">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lastRenderedPageBreak/>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3B30F5">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lastRenderedPageBreak/>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3B30F5">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3B30F5">
        <w:tc>
          <w:tcPr>
            <w:tcW w:w="1838" w:type="dxa"/>
          </w:tcPr>
          <w:p w14:paraId="4C39BF76" w14:textId="680DD9FD" w:rsidR="00900866" w:rsidRDefault="00900866" w:rsidP="00900866">
            <w:pPr>
              <w:rPr>
                <w:rFonts w:asciiTheme="minorHAnsi" w:eastAsiaTheme="minorEastAsia" w:hAnsiTheme="minorHAnsi" w:cstheme="minorHAnsi" w:hint="eastAsia"/>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specify, </w:t>
            </w:r>
            <w:r>
              <w:rPr>
                <w:rFonts w:asciiTheme="minorHAnsi" w:hAnsiTheme="minorHAnsi" w:cstheme="minorHAnsi"/>
                <w:b/>
              </w:rPr>
              <w:t xml:space="preserve"> (if supported)</w:t>
            </w:r>
          </w:p>
          <w:p w14:paraId="48B8CA15" w14:textId="77777777" w:rsidR="00900866" w:rsidRDefault="00900866" w:rsidP="00900866">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900866" w:rsidRDefault="004D7E4A" w:rsidP="00625E0D">
            <w:pPr>
              <w:rPr>
                <w:rFonts w:asciiTheme="minorHAnsi" w:eastAsiaTheme="minorEastAsia" w:hAnsiTheme="minorHAnsi" w:cstheme="minorHAnsi"/>
                <w:lang w:eastAsia="zh-CN"/>
                <w:rPrChange w:id="155" w:author="Author" w:date="2024-08-17T21:28:00Z">
                  <w:rPr>
                    <w:rFonts w:asciiTheme="minorHAnsi" w:eastAsia="Malgun Gothic"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900866" w:rsidRDefault="004D7E4A" w:rsidP="00625E0D">
            <w:pPr>
              <w:rPr>
                <w:rFonts w:asciiTheme="minorHAnsi" w:eastAsiaTheme="minorEastAsia" w:hAnsiTheme="minorHAnsi" w:cstheme="minorHAnsi"/>
                <w:lang w:eastAsia="zh-CN"/>
                <w:rPrChange w:id="157" w:author="Author" w:date="2024-08-17T21:28:00Z">
                  <w:rPr>
                    <w:rFonts w:eastAsia="Malgun Gothic"/>
                  </w:rPr>
                </w:rPrChange>
              </w:rPr>
            </w:pPr>
            <w:ins w:id="158" w:author="Author" w:date="2024-08-17T21:28:00Z">
              <w:r w:rsidRPr="00900866">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553734">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553734">
        <w:tc>
          <w:tcPr>
            <w:tcW w:w="1838" w:type="dxa"/>
          </w:tcPr>
          <w:p w14:paraId="44F77DF8" w14:textId="41090CF5" w:rsidR="00900866" w:rsidRDefault="00900866" w:rsidP="00900866">
            <w:pPr>
              <w:rPr>
                <w:rFonts w:asciiTheme="minorHAnsi" w:eastAsiaTheme="minorEastAsia" w:hAnsiTheme="minorHAnsi" w:cstheme="minorHAnsi" w:hint="eastAsia"/>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hint="eastAsia"/>
                <w:lang w:eastAsia="zh-CN"/>
              </w:rPr>
            </w:pPr>
            <w:r>
              <w:rPr>
                <w:rFonts w:asciiTheme="minorHAnsi" w:hAnsiTheme="minorHAnsi" w:cstheme="minorHAnsi"/>
              </w:rPr>
              <w:t>Support</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553734">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553734">
        <w:tc>
          <w:tcPr>
            <w:tcW w:w="1838" w:type="dxa"/>
          </w:tcPr>
          <w:p w14:paraId="039A3AB1" w14:textId="7B5E4598" w:rsidR="00900866" w:rsidRDefault="00900866" w:rsidP="00900866">
            <w:pPr>
              <w:rPr>
                <w:rFonts w:asciiTheme="minorHAnsi" w:eastAsiaTheme="minorEastAsia" w:hAnsiTheme="minorHAnsi" w:cstheme="minorHAnsi" w:hint="eastAsia"/>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Ok to wait for 9.1.3.2</w:t>
            </w: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900866" w:rsidRDefault="00EC3263" w:rsidP="00625E0D">
            <w:pPr>
              <w:rPr>
                <w:rFonts w:asciiTheme="minorHAnsi" w:eastAsiaTheme="minorEastAsia" w:hAnsiTheme="minorHAnsi" w:cstheme="minorHAnsi"/>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900866">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hint="eastAsia"/>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hint="eastAsia"/>
                <w:lang w:eastAsia="zh-CN"/>
              </w:rPr>
            </w:pPr>
            <w:r>
              <w:rPr>
                <w:rFonts w:asciiTheme="minorHAnsi" w:eastAsia="Malgun Gothic" w:hAnsiTheme="minorHAnsi" w:cstheme="minorHAnsi"/>
                <w:lang w:eastAsia="ko-KR"/>
              </w:rPr>
              <w:t>Support</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lastRenderedPageBreak/>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lastRenderedPageBreak/>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lastRenderedPageBreak/>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lastRenderedPageBreak/>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lastRenderedPageBreak/>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lastRenderedPageBreak/>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lastRenderedPageBreak/>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Batang" w:hAnsi="Times"/>
                  <w:b/>
                  <w:iCs/>
                  <w:lang w:val="en-GB"/>
                </w:rPr>
                <w:t>Interface of the model input</w:t>
              </w:r>
              <w:r w:rsidRPr="00900866">
                <w:rPr>
                  <w:rFonts w:ascii="Times" w:eastAsia="Batang" w:hAnsi="Times"/>
                  <w:b/>
                  <w:iCs/>
                  <w:color w:val="FF0000"/>
                  <w:lang w:val="en-GB"/>
                  <w:rPrChange w:id="193" w:author="Author"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lastRenderedPageBreak/>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From 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3B30F5">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900866" w:rsidRDefault="003A3988">
            <w:pPr>
              <w:rPr>
                <w:rFonts w:asciiTheme="minorHAnsi" w:eastAsiaTheme="minorEastAsia" w:hAnsiTheme="minorHAnsi" w:cstheme="minorHAnsi"/>
                <w:lang w:eastAsia="zh-CN"/>
                <w:rPrChange w:id="209" w:author="Author" w:date="2024-08-17T22:12:00Z">
                  <w:rPr>
                    <w:rFonts w:asciiTheme="minorHAnsi" w:hAnsiTheme="minorHAnsi" w:cstheme="minorHAnsi"/>
                  </w:rPr>
                </w:rPrChange>
              </w:rPr>
            </w:pPr>
            <w:ins w:id="210"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900866">
                <w:rPr>
                  <w:rFonts w:asciiTheme="minorHAnsi" w:hAnsiTheme="minorHAnsi" w:cstheme="minorHAnsi"/>
                  <w:b/>
                  <w:strike/>
                  <w:color w:val="FF0000"/>
                  <w:rPrChange w:id="211"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w:t>
            </w:r>
            <w:r>
              <w:rPr>
                <w:rFonts w:asciiTheme="minorHAnsi" w:hAnsiTheme="minorHAnsi" w:cstheme="minorHAnsi"/>
              </w:rPr>
              <w:lastRenderedPageBreak/>
              <w:t>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900866" w:rsidRPr="001E6B1B" w14:paraId="361013CA" w14:textId="77777777" w:rsidTr="00F4146F">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lastRenderedPageBreak/>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900866" w:rsidRDefault="0029431E" w:rsidP="002900E2">
            <w:pPr>
              <w:rPr>
                <w:rFonts w:asciiTheme="minorHAnsi" w:eastAsiaTheme="minorEastAsia" w:hAnsiTheme="minorHAnsi" w:cstheme="minorHAnsi"/>
                <w:lang w:eastAsia="zh-CN"/>
                <w:rPrChange w:id="213" w:author="Author" w:date="2024-08-17T22:13:00Z">
                  <w:rPr>
                    <w:rFonts w:asciiTheme="minorHAnsi" w:eastAsia="MS Mincho" w:hAnsiTheme="minorHAnsi" w:cstheme="minorHAnsi"/>
                    <w:lang w:eastAsia="ja-JP"/>
                  </w:rPr>
                </w:rPrChange>
              </w:rPr>
            </w:pPr>
            <w:ins w:id="214"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hor" w:date="2024-08-17T22:14:00Z">
                <w:r w:rsidDel="0049316A">
                  <w:rPr>
                    <w:rFonts w:asciiTheme="minorHAnsi" w:eastAsiaTheme="minorEastAsia" w:hAnsiTheme="minorHAnsi" w:cstheme="minorHAnsi"/>
                    <w:lang w:eastAsia="zh-CN"/>
                  </w:rPr>
                  <w:delText>is</w:delText>
                </w:r>
              </w:del>
            </w:ins>
            <w:ins w:id="216" w:author="Author" w:date="2024-08-17T22:14:00Z">
              <w:r w:rsidR="0049316A">
                <w:rPr>
                  <w:rFonts w:asciiTheme="minorHAnsi" w:eastAsiaTheme="minorEastAsia" w:hAnsiTheme="minorHAnsi" w:cstheme="minorHAnsi"/>
                  <w:lang w:eastAsia="zh-CN"/>
                </w:rPr>
                <w:t>are only</w:t>
              </w:r>
            </w:ins>
            <w:ins w:id="217" w:author="Author" w:date="2024-08-17T22:13:00Z">
              <w:r>
                <w:rPr>
                  <w:rFonts w:asciiTheme="minorHAnsi" w:eastAsiaTheme="minorEastAsia" w:hAnsiTheme="minorHAnsi" w:cstheme="minorHAnsi"/>
                  <w:lang w:eastAsia="zh-CN"/>
                </w:rPr>
                <w:t xml:space="preserve"> parameters</w:t>
              </w:r>
            </w:ins>
            <w:ins w:id="218" w:author="Author" w:date="2024-08-17T22:14:00Z">
              <w:r w:rsidR="00F2238C">
                <w:rPr>
                  <w:rFonts w:asciiTheme="minorHAnsi" w:eastAsiaTheme="minorEastAsia" w:hAnsiTheme="minorHAnsi" w:cstheme="minorHAnsi"/>
                  <w:lang w:eastAsia="zh-CN"/>
                </w:rPr>
                <w:t xml:space="preserve"> (no need to describe model st</w:t>
              </w:r>
            </w:ins>
            <w:ins w:id="219" w:author="Author" w:date="2024-08-17T22:15:00Z">
              <w:r w:rsidR="00F2238C">
                <w:rPr>
                  <w:rFonts w:asciiTheme="minorHAnsi" w:eastAsiaTheme="minorEastAsia" w:hAnsiTheme="minorHAnsi" w:cstheme="minorHAnsi"/>
                  <w:lang w:eastAsia="zh-CN"/>
                </w:rPr>
                <w:t>ructure</w:t>
              </w:r>
            </w:ins>
            <w:ins w:id="220" w:author="Author" w:date="2024-08-17T22:14:00Z">
              <w:r w:rsidR="00F2238C">
                <w:rPr>
                  <w:rFonts w:asciiTheme="minorHAnsi" w:eastAsiaTheme="minorEastAsia" w:hAnsiTheme="minorHAnsi" w:cstheme="minorHAnsi"/>
                  <w:lang w:eastAsia="zh-CN"/>
                </w:rPr>
                <w:t>)</w:t>
              </w:r>
            </w:ins>
            <w:ins w:id="221" w:author="Author" w:date="2024-08-17T22:13:00Z">
              <w:r>
                <w:rPr>
                  <w:rFonts w:asciiTheme="minorHAnsi" w:eastAsiaTheme="minorEastAsia" w:hAnsiTheme="minorHAnsi" w:cstheme="minorHAnsi"/>
                  <w:lang w:eastAsia="zh-CN"/>
                </w:rPr>
                <w:t>, why do we still need to specify the model representation format (O</w:t>
              </w:r>
            </w:ins>
            <w:ins w:id="222" w:author="Author" w:date="2024-08-17T22:14:00Z">
              <w:r>
                <w:rPr>
                  <w:rFonts w:asciiTheme="minorHAnsi" w:eastAsiaTheme="minorEastAsia" w:hAnsiTheme="minorHAnsi" w:cstheme="minorHAnsi"/>
                  <w:lang w:eastAsia="zh-CN"/>
                </w:rPr>
                <w:t>NNX or other formats</w:t>
              </w:r>
            </w:ins>
            <w:ins w:id="223" w:author="Author" w:date="2024-08-17T22:13:00Z">
              <w:r>
                <w:rPr>
                  <w:rFonts w:asciiTheme="minorHAnsi" w:eastAsiaTheme="minorEastAsia" w:hAnsiTheme="minorHAnsi" w:cstheme="minorHAnsi"/>
                  <w:lang w:eastAsia="zh-CN"/>
                </w:rPr>
                <w:t>)?</w:t>
              </w:r>
            </w:ins>
            <w:ins w:id="224"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What is the difference between option 2 and 3 ? Option 2 defines a format that is not based on ASN1?</w:t>
            </w:r>
          </w:p>
        </w:tc>
      </w:tr>
      <w:tr w:rsidR="00900866" w:rsidRPr="001E6B1B" w14:paraId="40F1DF82" w14:textId="77777777" w:rsidTr="00DB5A42">
        <w:tc>
          <w:tcPr>
            <w:tcW w:w="1843" w:type="dxa"/>
          </w:tcPr>
          <w:p w14:paraId="158AFF06" w14:textId="77777777" w:rsidR="00900866" w:rsidRPr="001E6B1B" w:rsidRDefault="00900866" w:rsidP="00900866">
            <w:pPr>
              <w:rPr>
                <w:rFonts w:asciiTheme="minorHAnsi" w:eastAsia="Yu Mincho" w:hAnsiTheme="minorHAnsi" w:cstheme="minorHAnsi"/>
              </w:rPr>
            </w:pPr>
          </w:p>
        </w:tc>
        <w:tc>
          <w:tcPr>
            <w:tcW w:w="7224" w:type="dxa"/>
          </w:tcPr>
          <w:p w14:paraId="106655AF" w14:textId="77777777" w:rsidR="00900866" w:rsidRPr="001E6B1B" w:rsidRDefault="00900866" w:rsidP="00900866">
            <w:pPr>
              <w:rPr>
                <w:rFonts w:asciiTheme="minorHAnsi" w:hAnsiTheme="minorHAnsi" w:cstheme="minorHAnsi"/>
              </w:rPr>
            </w:pPr>
          </w:p>
        </w:tc>
      </w:tr>
      <w:tr w:rsidR="00900866" w:rsidRPr="001E6B1B" w14:paraId="750C6919" w14:textId="77777777" w:rsidTr="00DB5A42">
        <w:tc>
          <w:tcPr>
            <w:tcW w:w="1843" w:type="dxa"/>
          </w:tcPr>
          <w:p w14:paraId="1A185C44" w14:textId="77777777" w:rsidR="00900866" w:rsidRPr="001E6B1B" w:rsidRDefault="00900866" w:rsidP="00900866">
            <w:pPr>
              <w:rPr>
                <w:rFonts w:asciiTheme="minorHAnsi" w:eastAsia="Yu Mincho" w:hAnsiTheme="minorHAnsi" w:cstheme="minorHAnsi"/>
              </w:rPr>
            </w:pPr>
          </w:p>
        </w:tc>
        <w:tc>
          <w:tcPr>
            <w:tcW w:w="7224" w:type="dxa"/>
          </w:tcPr>
          <w:p w14:paraId="33984E9B" w14:textId="77777777" w:rsidR="00900866" w:rsidRPr="001E6B1B" w:rsidRDefault="00900866" w:rsidP="00900866">
            <w:pPr>
              <w:rPr>
                <w:rFonts w:asciiTheme="minorHAnsi" w:hAnsiTheme="minorHAnsi" w:cstheme="minorHAnsi"/>
              </w:rPr>
            </w:pP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9C0FF4">
        <w:tc>
          <w:tcPr>
            <w:tcW w:w="1843" w:type="dxa"/>
          </w:tcPr>
          <w:p w14:paraId="4ACBE4EF" w14:textId="77777777" w:rsidR="00DA799C" w:rsidRPr="001E6B1B" w:rsidRDefault="00DA799C" w:rsidP="00DA799C">
            <w:pPr>
              <w:rPr>
                <w:rFonts w:asciiTheme="minorHAnsi" w:eastAsiaTheme="minorEastAsia" w:hAnsiTheme="minorHAnsi" w:cstheme="minorHAnsi"/>
              </w:rPr>
            </w:pPr>
          </w:p>
        </w:tc>
        <w:tc>
          <w:tcPr>
            <w:tcW w:w="7224" w:type="dxa"/>
            <w:gridSpan w:val="2"/>
          </w:tcPr>
          <w:p w14:paraId="0B1A8EDA" w14:textId="77777777" w:rsidR="00DA799C" w:rsidRPr="001E6B1B" w:rsidRDefault="00DA799C" w:rsidP="00DA799C">
            <w:pPr>
              <w:rPr>
                <w:rFonts w:asciiTheme="minorHAnsi" w:eastAsiaTheme="minorEastAsia" w:hAnsiTheme="minorHAnsi" w:cstheme="minorHAnsi"/>
              </w:rPr>
            </w:pPr>
          </w:p>
        </w:tc>
      </w:tr>
      <w:tr w:rsidR="00DA799C" w:rsidRPr="001E6B1B" w14:paraId="0BE1D532" w14:textId="77777777" w:rsidTr="009C0FF4">
        <w:tc>
          <w:tcPr>
            <w:tcW w:w="1843" w:type="dxa"/>
          </w:tcPr>
          <w:p w14:paraId="7B64DABB" w14:textId="77777777" w:rsidR="00DA799C" w:rsidRPr="001E6B1B" w:rsidRDefault="00DA799C" w:rsidP="00DA799C">
            <w:pPr>
              <w:rPr>
                <w:rFonts w:asciiTheme="minorHAnsi" w:eastAsia="Yu Mincho" w:hAnsiTheme="minorHAnsi" w:cstheme="minorHAnsi"/>
                <w:lang w:eastAsia="ja-JP"/>
              </w:rPr>
            </w:pPr>
          </w:p>
        </w:tc>
        <w:tc>
          <w:tcPr>
            <w:tcW w:w="7224" w:type="dxa"/>
            <w:gridSpan w:val="2"/>
          </w:tcPr>
          <w:p w14:paraId="672830B7" w14:textId="77777777" w:rsidR="00DA799C" w:rsidRPr="001E6B1B" w:rsidRDefault="00DA799C" w:rsidP="00DA799C">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lastRenderedPageBreak/>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 xml:space="preserve">Conclude that the Rel-18 LS response to RAN2 is sufficient from a RAN1 perspective for addressing the study objective on data content, </w:t>
            </w:r>
            <w:r w:rsidRPr="00FB6EFF">
              <w:rPr>
                <w:rFonts w:ascii="Times New Roman" w:hAnsi="Times New Roman" w:cs="Times New Roman"/>
                <w:b w:val="0"/>
                <w:i/>
                <w:iCs/>
                <w:noProof/>
                <w:szCs w:val="20"/>
              </w:rPr>
              <w:lastRenderedPageBreak/>
              <w:t>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lastRenderedPageBreak/>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Provided to UE for dataset categorization in </w:t>
                  </w:r>
                  <w:r w:rsidRPr="00FB6EFF">
                    <w:rPr>
                      <w:rFonts w:ascii="Times New Roman" w:hAnsi="Times New Roman"/>
                      <w:i/>
                      <w:iCs/>
                      <w:szCs w:val="20"/>
                    </w:rPr>
                    <w:lastRenderedPageBreak/>
                    <w:t>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Provided to UE for (transparent) model </w:t>
                  </w:r>
                  <w:r w:rsidRPr="00FB6EFF">
                    <w:rPr>
                      <w:rFonts w:ascii="Times New Roman" w:hAnsi="Times New Roman"/>
                      <w:i/>
                      <w:iCs/>
                      <w:szCs w:val="20"/>
                    </w:rPr>
                    <w:lastRenderedPageBreak/>
                    <w:t>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The NW generates an ID for its additional conditions for data </w:t>
                  </w:r>
                  <w:r w:rsidRPr="00FB6EFF">
                    <w:rPr>
                      <w:rFonts w:ascii="Times New Roman" w:hAnsi="Times New Roman"/>
                      <w:i/>
                      <w:iCs/>
                      <w:szCs w:val="20"/>
                    </w:rPr>
                    <w:lastRenderedPageBreak/>
                    <w:t xml:space="preserve">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lastRenderedPageBreak/>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lastRenderedPageBreak/>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ized signal</w:t>
      </w:r>
      <w:r w:rsidRPr="007710D7">
        <w:rPr>
          <w:rFonts w:ascii="Times" w:eastAsia="DengXian"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lastRenderedPageBreak/>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3267E2"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900866"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900866">
              <w:rPr>
                <w:lang w:val="sv-SE"/>
                <w:rPrChange w:id="229"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900866">
              <w:rPr>
                <w:lang w:val="sv-SE"/>
                <w:rPrChange w:id="230"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900866"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900866"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900866">
              <w:rPr>
                <w:lang w:val="sv-SE"/>
                <w:rPrChange w:id="231"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3267E2"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3267E2"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3267E2"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900866"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3267E2"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3267E2"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Discussions on Other Aspects of AIML In NR Airinterface</w:t>
      </w:r>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DCA96" w14:textId="77777777" w:rsidR="00C13896" w:rsidRDefault="00C13896">
      <w:pPr>
        <w:spacing w:before="0" w:after="0" w:line="240" w:lineRule="auto"/>
      </w:pPr>
      <w:r>
        <w:separator/>
      </w:r>
    </w:p>
  </w:endnote>
  <w:endnote w:type="continuationSeparator" w:id="0">
    <w:p w14:paraId="419F4C1B" w14:textId="77777777" w:rsidR="00C13896" w:rsidRDefault="00C138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B7200000000000000"/>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pitch w:val="default"/>
    <w:sig w:usb0="00000000" w:usb1="00000000" w:usb2="00000009" w:usb3="00000000" w:csb0="000001F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amsungOne 400">
    <w:altName w:val="Calibri"/>
    <w:panose1 w:val="020B0604020202020204"/>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7E7833" w:rsidRDefault="007E7833">
    <w:pPr>
      <w:pStyle w:val="Footer"/>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25F0" w14:textId="77777777" w:rsidR="00C13896" w:rsidRDefault="00C13896">
      <w:pPr>
        <w:spacing w:before="0" w:after="0" w:line="240" w:lineRule="auto"/>
      </w:pPr>
      <w:r>
        <w:separator/>
      </w:r>
    </w:p>
  </w:footnote>
  <w:footnote w:type="continuationSeparator" w:id="0">
    <w:p w14:paraId="056E3776" w14:textId="77777777" w:rsidR="00C13896" w:rsidRDefault="00C138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7E7833" w:rsidRDefault="007E78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97195">
    <w:abstractNumId w:val="49"/>
  </w:num>
  <w:num w:numId="2" w16cid:durableId="241573069">
    <w:abstractNumId w:val="87"/>
  </w:num>
  <w:num w:numId="3" w16cid:durableId="465976765">
    <w:abstractNumId w:val="95"/>
  </w:num>
  <w:num w:numId="4" w16cid:durableId="561671369">
    <w:abstractNumId w:val="105"/>
  </w:num>
  <w:num w:numId="5" w16cid:durableId="2077968356">
    <w:abstractNumId w:val="5"/>
  </w:num>
  <w:num w:numId="6" w16cid:durableId="181032179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816293">
    <w:abstractNumId w:val="65"/>
  </w:num>
  <w:num w:numId="8" w16cid:durableId="563762016">
    <w:abstractNumId w:val="58"/>
    <w:lvlOverride w:ilvl="0">
      <w:startOverride w:val="1"/>
    </w:lvlOverride>
  </w:num>
  <w:num w:numId="9" w16cid:durableId="289866874">
    <w:abstractNumId w:val="76"/>
  </w:num>
  <w:num w:numId="10" w16cid:durableId="1834949713">
    <w:abstractNumId w:val="101"/>
  </w:num>
  <w:num w:numId="11" w16cid:durableId="1623655808">
    <w:abstractNumId w:val="11"/>
  </w:num>
  <w:num w:numId="12" w16cid:durableId="688022601">
    <w:abstractNumId w:val="78"/>
  </w:num>
  <w:num w:numId="13" w16cid:durableId="1583101466">
    <w:abstractNumId w:val="102"/>
  </w:num>
  <w:num w:numId="14" w16cid:durableId="581067421">
    <w:abstractNumId w:val="9"/>
  </w:num>
  <w:num w:numId="15" w16cid:durableId="786972590">
    <w:abstractNumId w:val="112"/>
  </w:num>
  <w:num w:numId="16" w16cid:durableId="2094547138">
    <w:abstractNumId w:val="96"/>
  </w:num>
  <w:num w:numId="17" w16cid:durableId="1764064376">
    <w:abstractNumId w:val="10"/>
  </w:num>
  <w:num w:numId="18" w16cid:durableId="550503504">
    <w:abstractNumId w:val="116"/>
  </w:num>
  <w:num w:numId="19" w16cid:durableId="215241099">
    <w:abstractNumId w:val="13"/>
  </w:num>
  <w:num w:numId="20" w16cid:durableId="1857843434">
    <w:abstractNumId w:val="23"/>
  </w:num>
  <w:num w:numId="21" w16cid:durableId="1897427888">
    <w:abstractNumId w:val="27"/>
  </w:num>
  <w:num w:numId="22" w16cid:durableId="1330209516">
    <w:abstractNumId w:val="94"/>
  </w:num>
  <w:num w:numId="23" w16cid:durableId="1685325880">
    <w:abstractNumId w:val="4"/>
  </w:num>
  <w:num w:numId="24" w16cid:durableId="196283383">
    <w:abstractNumId w:val="79"/>
  </w:num>
  <w:num w:numId="25" w16cid:durableId="954678155">
    <w:abstractNumId w:val="14"/>
  </w:num>
  <w:num w:numId="26" w16cid:durableId="2087533937">
    <w:abstractNumId w:val="80"/>
  </w:num>
  <w:num w:numId="27" w16cid:durableId="166480840">
    <w:abstractNumId w:val="109"/>
  </w:num>
  <w:num w:numId="28" w16cid:durableId="1089546642">
    <w:abstractNumId w:val="2"/>
  </w:num>
  <w:num w:numId="29" w16cid:durableId="232473371">
    <w:abstractNumId w:val="108"/>
  </w:num>
  <w:num w:numId="30" w16cid:durableId="426116383">
    <w:abstractNumId w:val="100"/>
  </w:num>
  <w:num w:numId="31" w16cid:durableId="1402562543">
    <w:abstractNumId w:val="81"/>
  </w:num>
  <w:num w:numId="32" w16cid:durableId="1016155039">
    <w:abstractNumId w:val="46"/>
  </w:num>
  <w:num w:numId="33" w16cid:durableId="1530795100">
    <w:abstractNumId w:val="115"/>
  </w:num>
  <w:num w:numId="34" w16cid:durableId="898441067">
    <w:abstractNumId w:val="77"/>
  </w:num>
  <w:num w:numId="35" w16cid:durableId="1627000705">
    <w:abstractNumId w:val="37"/>
  </w:num>
  <w:num w:numId="36" w16cid:durableId="1032614119">
    <w:abstractNumId w:val="21"/>
  </w:num>
  <w:num w:numId="37" w16cid:durableId="1908763596">
    <w:abstractNumId w:val="30"/>
  </w:num>
  <w:num w:numId="38" w16cid:durableId="1359428885">
    <w:abstractNumId w:val="57"/>
  </w:num>
  <w:num w:numId="39" w16cid:durableId="1798714723">
    <w:abstractNumId w:val="51"/>
  </w:num>
  <w:num w:numId="40" w16cid:durableId="722367452">
    <w:abstractNumId w:val="62"/>
  </w:num>
  <w:num w:numId="41" w16cid:durableId="1196386400">
    <w:abstractNumId w:val="41"/>
  </w:num>
  <w:num w:numId="42" w16cid:durableId="1314600519">
    <w:abstractNumId w:val="22"/>
  </w:num>
  <w:num w:numId="43" w16cid:durableId="1790318332">
    <w:abstractNumId w:val="47"/>
  </w:num>
  <w:num w:numId="44" w16cid:durableId="557982540">
    <w:abstractNumId w:val="85"/>
  </w:num>
  <w:num w:numId="45" w16cid:durableId="286350333">
    <w:abstractNumId w:val="69"/>
  </w:num>
  <w:num w:numId="46" w16cid:durableId="913590542">
    <w:abstractNumId w:val="39"/>
  </w:num>
  <w:num w:numId="47" w16cid:durableId="1820226677">
    <w:abstractNumId w:val="0"/>
  </w:num>
  <w:num w:numId="48" w16cid:durableId="994993565">
    <w:abstractNumId w:val="24"/>
  </w:num>
  <w:num w:numId="49" w16cid:durableId="836920399">
    <w:abstractNumId w:val="1"/>
  </w:num>
  <w:num w:numId="50" w16cid:durableId="900942643">
    <w:abstractNumId w:val="18"/>
  </w:num>
  <w:num w:numId="51" w16cid:durableId="1913545463">
    <w:abstractNumId w:val="113"/>
  </w:num>
  <w:num w:numId="52" w16cid:durableId="1267229540">
    <w:abstractNumId w:val="82"/>
  </w:num>
  <w:num w:numId="53" w16cid:durableId="295599993">
    <w:abstractNumId w:val="56"/>
  </w:num>
  <w:num w:numId="54" w16cid:durableId="263347523">
    <w:abstractNumId w:val="74"/>
  </w:num>
  <w:num w:numId="55" w16cid:durableId="2112430269">
    <w:abstractNumId w:val="49"/>
    <w:lvlOverride w:ilvl="0">
      <w:startOverride w:val="1"/>
    </w:lvlOverride>
  </w:num>
  <w:num w:numId="56" w16cid:durableId="315188639">
    <w:abstractNumId w:val="6"/>
  </w:num>
  <w:num w:numId="57" w16cid:durableId="226382330">
    <w:abstractNumId w:val="69"/>
  </w:num>
  <w:num w:numId="58" w16cid:durableId="1241671633">
    <w:abstractNumId w:val="42"/>
  </w:num>
  <w:num w:numId="59" w16cid:durableId="1042284864">
    <w:abstractNumId w:val="33"/>
  </w:num>
  <w:num w:numId="60" w16cid:durableId="184290436">
    <w:abstractNumId w:val="35"/>
  </w:num>
  <w:num w:numId="61" w16cid:durableId="1064642792">
    <w:abstractNumId w:val="92"/>
  </w:num>
  <w:num w:numId="62" w16cid:durableId="1823691022">
    <w:abstractNumId w:val="38"/>
  </w:num>
  <w:num w:numId="63" w16cid:durableId="1293710399">
    <w:abstractNumId w:val="44"/>
  </w:num>
  <w:num w:numId="64" w16cid:durableId="12414468">
    <w:abstractNumId w:val="103"/>
  </w:num>
  <w:num w:numId="65" w16cid:durableId="1836719630">
    <w:abstractNumId w:val="110"/>
  </w:num>
  <w:num w:numId="66" w16cid:durableId="1346371663">
    <w:abstractNumId w:val="64"/>
  </w:num>
  <w:num w:numId="67" w16cid:durableId="800997485">
    <w:abstractNumId w:val="61"/>
  </w:num>
  <w:num w:numId="68" w16cid:durableId="1822039140">
    <w:abstractNumId w:val="59"/>
  </w:num>
  <w:num w:numId="69" w16cid:durableId="1863202110">
    <w:abstractNumId w:val="26"/>
  </w:num>
  <w:num w:numId="70" w16cid:durableId="2094471975">
    <w:abstractNumId w:val="88"/>
  </w:num>
  <w:num w:numId="71" w16cid:durableId="331877295">
    <w:abstractNumId w:val="66"/>
  </w:num>
  <w:num w:numId="72" w16cid:durableId="1093555123">
    <w:abstractNumId w:val="63"/>
  </w:num>
  <w:num w:numId="73" w16cid:durableId="1824079632">
    <w:abstractNumId w:val="31"/>
  </w:num>
  <w:num w:numId="74" w16cid:durableId="716467145">
    <w:abstractNumId w:val="52"/>
  </w:num>
  <w:num w:numId="75" w16cid:durableId="1221819221">
    <w:abstractNumId w:val="49"/>
  </w:num>
  <w:num w:numId="76" w16cid:durableId="345904067">
    <w:abstractNumId w:val="49"/>
  </w:num>
  <w:num w:numId="77" w16cid:durableId="372965758">
    <w:abstractNumId w:val="49"/>
  </w:num>
  <w:num w:numId="78" w16cid:durableId="2083673048">
    <w:abstractNumId w:val="49"/>
  </w:num>
  <w:num w:numId="79" w16cid:durableId="440802022">
    <w:abstractNumId w:val="49"/>
  </w:num>
  <w:num w:numId="80" w16cid:durableId="1435008919">
    <w:abstractNumId w:val="72"/>
  </w:num>
  <w:num w:numId="81" w16cid:durableId="1757482589">
    <w:abstractNumId w:val="70"/>
  </w:num>
  <w:num w:numId="82" w16cid:durableId="31420014">
    <w:abstractNumId w:val="7"/>
  </w:num>
  <w:num w:numId="83" w16cid:durableId="701856060">
    <w:abstractNumId w:val="90"/>
  </w:num>
  <w:num w:numId="84" w16cid:durableId="1261908625">
    <w:abstractNumId w:val="93"/>
  </w:num>
  <w:num w:numId="85" w16cid:durableId="394932327">
    <w:abstractNumId w:val="70"/>
  </w:num>
  <w:num w:numId="86" w16cid:durableId="1217664962">
    <w:abstractNumId w:val="9"/>
  </w:num>
  <w:num w:numId="87" w16cid:durableId="74784519">
    <w:abstractNumId w:val="84"/>
  </w:num>
  <w:num w:numId="88" w16cid:durableId="470287058">
    <w:abstractNumId w:val="8"/>
  </w:num>
  <w:num w:numId="89" w16cid:durableId="223832676">
    <w:abstractNumId w:val="55"/>
  </w:num>
  <w:num w:numId="90" w16cid:durableId="1706951582">
    <w:abstractNumId w:val="54"/>
  </w:num>
  <w:num w:numId="91" w16cid:durableId="1548222769">
    <w:abstractNumId w:val="53"/>
  </w:num>
  <w:num w:numId="92" w16cid:durableId="1713193146">
    <w:abstractNumId w:val="73"/>
  </w:num>
  <w:num w:numId="93" w16cid:durableId="57022657">
    <w:abstractNumId w:val="29"/>
  </w:num>
  <w:num w:numId="94" w16cid:durableId="865291091">
    <w:abstractNumId w:val="60"/>
  </w:num>
  <w:num w:numId="95" w16cid:durableId="1640500022">
    <w:abstractNumId w:val="16"/>
  </w:num>
  <w:num w:numId="96" w16cid:durableId="151483211">
    <w:abstractNumId w:val="104"/>
  </w:num>
  <w:num w:numId="97" w16cid:durableId="1129662540">
    <w:abstractNumId w:val="83"/>
  </w:num>
  <w:num w:numId="98" w16cid:durableId="1514102741">
    <w:abstractNumId w:val="98"/>
  </w:num>
  <w:num w:numId="99" w16cid:durableId="1921596909">
    <w:abstractNumId w:val="43"/>
  </w:num>
  <w:num w:numId="100" w16cid:durableId="68583143">
    <w:abstractNumId w:val="67"/>
  </w:num>
  <w:num w:numId="101" w16cid:durableId="498930546">
    <w:abstractNumId w:val="89"/>
  </w:num>
  <w:num w:numId="102" w16cid:durableId="1573468920">
    <w:abstractNumId w:val="19"/>
  </w:num>
  <w:num w:numId="103" w16cid:durableId="1712225454">
    <w:abstractNumId w:val="71"/>
  </w:num>
  <w:num w:numId="104" w16cid:durableId="93130483">
    <w:abstractNumId w:val="48"/>
  </w:num>
  <w:num w:numId="105" w16cid:durableId="1478188239">
    <w:abstractNumId w:val="86"/>
  </w:num>
  <w:num w:numId="106" w16cid:durableId="2082679253">
    <w:abstractNumId w:val="114"/>
  </w:num>
  <w:num w:numId="107" w16cid:durableId="1333220836">
    <w:abstractNumId w:val="17"/>
  </w:num>
  <w:num w:numId="108" w16cid:durableId="31424441">
    <w:abstractNumId w:val="97"/>
  </w:num>
  <w:num w:numId="109" w16cid:durableId="915896369">
    <w:abstractNumId w:val="12"/>
  </w:num>
  <w:num w:numId="110" w16cid:durableId="15160828">
    <w:abstractNumId w:val="111"/>
  </w:num>
  <w:num w:numId="111" w16cid:durableId="330568708">
    <w:abstractNumId w:val="68"/>
  </w:num>
  <w:num w:numId="112" w16cid:durableId="1920214836">
    <w:abstractNumId w:val="117"/>
  </w:num>
  <w:num w:numId="113" w16cid:durableId="501966883">
    <w:abstractNumId w:val="25"/>
  </w:num>
  <w:num w:numId="114" w16cid:durableId="1880389234">
    <w:abstractNumId w:val="20"/>
  </w:num>
  <w:num w:numId="115" w16cid:durableId="1662346283">
    <w:abstractNumId w:val="36"/>
  </w:num>
  <w:num w:numId="116" w16cid:durableId="434980752">
    <w:abstractNumId w:val="107"/>
  </w:num>
  <w:num w:numId="117" w16cid:durableId="751657469">
    <w:abstractNumId w:val="28"/>
  </w:num>
  <w:num w:numId="118" w16cid:durableId="451100084">
    <w:abstractNumId w:val="106"/>
  </w:num>
  <w:num w:numId="119" w16cid:durableId="91820217">
    <w:abstractNumId w:val="99"/>
  </w:num>
  <w:num w:numId="120" w16cid:durableId="131026552">
    <w:abstractNumId w:val="50"/>
  </w:num>
  <w:num w:numId="121" w16cid:durableId="718016349">
    <w:abstractNumId w:val="40"/>
  </w:num>
  <w:num w:numId="122" w16cid:durableId="1027490539">
    <w:abstractNumId w:val="15"/>
  </w:num>
  <w:num w:numId="123" w16cid:durableId="66995930">
    <w:abstractNumId w:val="3"/>
  </w:num>
  <w:num w:numId="124" w16cid:durableId="1499341162">
    <w:abstractNumId w:val="32"/>
  </w:num>
  <w:num w:numId="125" w16cid:durableId="115373291">
    <w:abstractNumId w:val="76"/>
    <w:lvlOverride w:ilvl="0">
      <w:startOverride w:val="1"/>
    </w:lvlOverride>
  </w:num>
  <w:num w:numId="126" w16cid:durableId="2099520990">
    <w:abstractNumId w:val="76"/>
    <w:lvlOverride w:ilvl="0">
      <w:startOverride w:val="1"/>
    </w:lvlOverride>
  </w:num>
  <w:num w:numId="127" w16cid:durableId="691492085">
    <w:abstractNumId w:val="58"/>
    <w:lvlOverride w:ilvl="0">
      <w:startOverride w:val="1"/>
    </w:lvlOverride>
  </w:num>
  <w:num w:numId="128" w16cid:durableId="1846742799">
    <w:abstractNumId w:val="45"/>
  </w:num>
  <w:num w:numId="129" w16cid:durableId="770049013">
    <w:abstractNumId w:val="91"/>
  </w:num>
  <w:num w:numId="130" w16cid:durableId="705982159">
    <w:abstractNumId w:val="75"/>
  </w:num>
  <w:num w:numId="131" w16cid:durableId="1128545138">
    <w:abstractNumId w:val="67"/>
  </w:num>
  <w:num w:numId="132" w16cid:durableId="280184949">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__.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E87190B-87D9-4CFB-83B8-D271AF997C25}">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68</Pages>
  <Words>23476</Words>
  <Characters>133817</Characters>
  <Application>Microsoft Office Word</Application>
  <DocSecurity>0</DocSecurity>
  <Lines>1115</Lines>
  <Paragraphs>313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