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Header"/>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Header"/>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Header"/>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Heading1"/>
      </w:pPr>
      <w:r w:rsidRPr="001E6B1B">
        <w:t>Introduction</w:t>
      </w:r>
    </w:p>
    <w:p w14:paraId="75D977C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BodyText"/>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BodyText"/>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leGrid"/>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맑은 고딕"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1" w:name="_Hlk152950182"/>
            <w:r w:rsidRPr="001E6B1B">
              <w:rPr>
                <w:rFonts w:asciiTheme="minorHAnsi" w:eastAsia="맑은 고딕" w:hAnsiTheme="minorHAnsi" w:cstheme="minorHAnsi"/>
                <w:bCs/>
                <w:szCs w:val="20"/>
                <w:lang w:val="en-GB" w:eastAsia="en-GB"/>
              </w:rPr>
              <w:t xml:space="preserve">For the </w:t>
            </w:r>
            <w:proofErr w:type="spellStart"/>
            <w:r w:rsidRPr="001E6B1B">
              <w:rPr>
                <w:rFonts w:asciiTheme="minorHAnsi" w:eastAsia="맑은 고딕" w:hAnsiTheme="minorHAnsi" w:cstheme="minorHAnsi"/>
                <w:bCs/>
                <w:szCs w:val="20"/>
                <w:lang w:val="en-GB" w:eastAsia="en-GB"/>
              </w:rPr>
              <w:t>FS_NR_AIML_Air</w:t>
            </w:r>
            <w:proofErr w:type="spellEnd"/>
            <w:r w:rsidRPr="001E6B1B">
              <w:rPr>
                <w:rFonts w:asciiTheme="minorHAnsi" w:eastAsia="맑은 고딕"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Analyse the UE data collection mechanisms identified during the </w:t>
            </w:r>
            <w:proofErr w:type="spellStart"/>
            <w:r w:rsidRPr="001E6B1B">
              <w:rPr>
                <w:rFonts w:asciiTheme="minorHAnsi" w:eastAsia="맑은 고딕" w:hAnsiTheme="minorHAnsi" w:cstheme="minorHAnsi"/>
                <w:bCs/>
                <w:szCs w:val="20"/>
                <w:lang w:val="en-GB" w:eastAsia="en-GB"/>
              </w:rPr>
              <w:t>FS_NR_AIML_Air</w:t>
            </w:r>
            <w:proofErr w:type="spellEnd"/>
            <w:r w:rsidRPr="001E6B1B">
              <w:rPr>
                <w:rFonts w:asciiTheme="minorHAnsi" w:eastAsia="맑은 고딕"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맑은 고딕"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r w:rsidRPr="001E6B1B">
              <w:rPr>
                <w:rFonts w:asciiTheme="minorHAnsi" w:eastAsia="맑은 고딕"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맑은 고딕" w:hAnsiTheme="minorHAnsi" w:cstheme="minorHAnsi"/>
                <w:bCs/>
                <w:szCs w:val="20"/>
                <w:lang w:val="en-GB" w:eastAsia="en-GB"/>
              </w:rPr>
            </w:pPr>
            <w:bookmarkStart w:id="2" w:name="_Hlk152950348"/>
            <w:r w:rsidRPr="001E6B1B">
              <w:rPr>
                <w:rFonts w:asciiTheme="minorHAnsi" w:eastAsia="맑은 고딕"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맑은 고딕" w:hAnsiTheme="minorHAnsi" w:cstheme="minorHAnsi"/>
                <w:bCs/>
                <w:szCs w:val="20"/>
                <w:lang w:val="en-GB" w:eastAsia="en-GB"/>
              </w:rPr>
              <w:t>FS_NR_AIML_Air</w:t>
            </w:r>
            <w:proofErr w:type="spellEnd"/>
            <w:r w:rsidRPr="001E6B1B">
              <w:rPr>
                <w:rFonts w:asciiTheme="minorHAnsi" w:eastAsia="맑은 고딕"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맑은 고딕" w:hAnsiTheme="minorHAnsi" w:cstheme="minorHAnsi"/>
              </w:rPr>
            </w:pPr>
          </w:p>
        </w:tc>
      </w:tr>
    </w:tbl>
    <w:p w14:paraId="5069C48F" w14:textId="77777777" w:rsidR="004E7CA6" w:rsidRPr="001E6B1B" w:rsidRDefault="00DA3A5B">
      <w:pPr>
        <w:pStyle w:val="BodyText"/>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BodyText"/>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BodyText"/>
        <w:spacing w:before="120" w:after="0"/>
        <w:rPr>
          <w:rFonts w:asciiTheme="minorHAnsi" w:hAnsiTheme="minorHAnsi" w:cstheme="minorHAnsi"/>
        </w:rPr>
      </w:pPr>
    </w:p>
    <w:p w14:paraId="04C79C51" w14:textId="1983F643" w:rsidR="004E7CA6" w:rsidRPr="001E6B1B" w:rsidRDefault="00DA3A5B" w:rsidP="00BD798D">
      <w:pPr>
        <w:pStyle w:val="Heading1"/>
      </w:pPr>
      <w:r w:rsidRPr="001E6B1B">
        <w:t>Model identification/procedure</w:t>
      </w:r>
    </w:p>
    <w:p w14:paraId="768B1871" w14:textId="62C68882" w:rsidR="00DF352A" w:rsidRPr="001E6B1B" w:rsidRDefault="00DF352A" w:rsidP="009F33F8">
      <w:pPr>
        <w:pStyle w:val="Heading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proofErr w:type="spellStart"/>
            <w:r w:rsidRPr="00E36D2C">
              <w:rPr>
                <w:rFonts w:asciiTheme="minorHAnsi" w:hAnsiTheme="minorHAnsi" w:cstheme="minorHAnsi"/>
              </w:rPr>
              <w:t>Tejas</w:t>
            </w:r>
            <w:proofErr w:type="spellEnd"/>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TableGrid"/>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TableGrid"/>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proofErr w:type="spellStart"/>
            <w:r w:rsidRPr="002F331B">
              <w:rPr>
                <w:rFonts w:ascii="Times New Roman" w:hAnsi="Times New Roman" w:cs="Times New Roman"/>
                <w:b w:val="0"/>
                <w:i/>
                <w:iCs/>
              </w:rPr>
              <w:t>i</w:t>
            </w:r>
            <w:proofErr w:type="spellEnd"/>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TableofFigure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TableofFigures"/>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Local associated ID for multiple cells may expose less deployment choices of NW side, </w:t>
            </w:r>
            <w:r w:rsidRPr="002F331B">
              <w:rPr>
                <w:rFonts w:ascii="Times New Roman" w:eastAsia="SimSun"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DengXian" w:hAnsi="Times New Roman"/>
                <w:i/>
                <w:iCs/>
                <w:sz w:val="22"/>
                <w:szCs w:val="22"/>
                <w:lang w:eastAsia="zh-CN"/>
              </w:rPr>
              <w:t>signalling</w:t>
            </w:r>
            <w:proofErr w:type="spellEnd"/>
            <w:r w:rsidRPr="002F331B">
              <w:rPr>
                <w:rFonts w:ascii="Times New Roman" w:eastAsia="DengXian" w:hAnsi="Times New Roman"/>
                <w:i/>
                <w:iCs/>
                <w:sz w:val="22"/>
                <w:szCs w:val="22"/>
                <w:lang w:eastAsia="zh-CN"/>
              </w:rPr>
              <w:t xml:space="preserve">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lastRenderedPageBreak/>
              <w:t>One cell (baseline);</w:t>
            </w:r>
          </w:p>
          <w:p w14:paraId="00CACE20"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ListParagraph"/>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ListParagraph"/>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ListParagraph"/>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lastRenderedPageBreak/>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w:t>
            </w:r>
            <w:proofErr w:type="spellStart"/>
            <w:r w:rsidRPr="002F331B">
              <w:rPr>
                <w:rFonts w:ascii="Times New Roman" w:hAnsi="Times New Roman"/>
                <w:i/>
                <w:iCs/>
                <w:color w:val="000000"/>
                <w:szCs w:val="20"/>
                <w:shd w:val="clear" w:color="auto" w:fill="FFFFFF"/>
              </w:rPr>
              <w:t>nr</w:t>
            </w:r>
            <w:proofErr w:type="spellEnd"/>
            <w:r w:rsidRPr="002F331B">
              <w:rPr>
                <w:rFonts w:ascii="Times New Roman" w:hAnsi="Times New Roman"/>
                <w:i/>
                <w:iCs/>
                <w:color w:val="000000"/>
                <w:szCs w:val="20"/>
                <w:shd w:val="clear" w:color="auto" w:fill="FFFFFF"/>
              </w:rPr>
              <w:t>-DL-PRS-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ListParagraph"/>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ListParagraph"/>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ListParagraph"/>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바탕"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맑은 고딕"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바탕"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맑은 고딕"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바탕"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맑은 고딕"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바탕"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맑은 고딕"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바탕"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맑은 고딕"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바탕" w:hAnsi="Times New Roman"/>
                <w:i/>
                <w:iCs/>
                <w:color w:val="000000"/>
                <w:szCs w:val="20"/>
                <w:lang w:val="en-GB"/>
                <w14:glow w14:rad="0">
                  <w14:srgbClr w14:val="FFFFFF"/>
                </w14:glow>
              </w:rPr>
            </w:pPr>
            <w:r w:rsidRPr="002F331B">
              <w:rPr>
                <w:rFonts w:ascii="Times New Roman" w:eastAsia="바탕"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맑은 고딕" w:hAnsi="Times New Roman"/>
                <w:i/>
                <w:iCs/>
                <w:color w:val="000000"/>
                <w:lang w:eastAsia="ko-KR"/>
                <w14:glow w14:rad="0">
                  <w14:srgbClr w14:val="FFFFFF"/>
                </w14:glow>
              </w:rPr>
            </w:pPr>
            <w:r w:rsidRPr="002F331B">
              <w:rPr>
                <w:rFonts w:ascii="Times New Roman" w:eastAsia="맑은 고딕"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바탕" w:hAnsi="Times New Roman"/>
                <w:i/>
                <w:iCs/>
                <w:color w:val="000000"/>
                <w:szCs w:val="20"/>
                <w:lang w:val="en-GB"/>
                <w14:glow w14:rad="0">
                  <w14:srgbClr w14:val="FFFFFF"/>
                </w14:glow>
              </w:rPr>
              <w:t>Proposal#9:</w:t>
            </w:r>
            <w:r w:rsidRPr="002F331B">
              <w:rPr>
                <w:rFonts w:ascii="Times New Roman" w:eastAsia="맑은 고딕" w:hAnsi="Times New Roman"/>
                <w:i/>
                <w:iCs/>
                <w:color w:val="000000"/>
                <w:kern w:val="2"/>
                <w:szCs w:val="22"/>
                <w:lang w:eastAsia="ko-KR"/>
                <w14:glow w14:rad="0">
                  <w14:srgbClr w14:val="FFFFFF"/>
                </w14:glow>
              </w:rPr>
              <w:t xml:space="preserve"> </w:t>
            </w:r>
            <w:r w:rsidRPr="002F331B">
              <w:rPr>
                <w:rFonts w:ascii="Times New Roman" w:eastAsia="맑은 고딕"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MS Mincho" w:hAnsi="Times New Roman"/>
                <w:i/>
                <w:iCs/>
                <w:szCs w:val="20"/>
                <w:lang w:val="en-GB" w:eastAsia="ja-JP"/>
              </w:rPr>
              <w:t>Uplane</w:t>
            </w:r>
            <w:proofErr w:type="spellEnd"/>
            <w:r w:rsidRPr="002F331B">
              <w:rPr>
                <w:rFonts w:ascii="Times New Roman" w:eastAsia="MS Mincho" w:hAnsi="Times New Roman"/>
                <w:i/>
                <w:iCs/>
                <w:szCs w:val="20"/>
                <w:lang w:val="en-GB" w:eastAsia="ja-JP"/>
              </w:rPr>
              <w:t xml:space="preserv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바탕" w:hAnsi="Times New Roman"/>
                <w:i/>
                <w:iCs/>
                <w:lang w:val="en-GB"/>
              </w:rPr>
            </w:pPr>
            <w:r w:rsidRPr="002F331B">
              <w:rPr>
                <w:rFonts w:ascii="Times New Roman" w:eastAsia="바탕"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ListBullet"/>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Heading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leGrid"/>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Heading3"/>
              <w:numPr>
                <w:ilvl w:val="0"/>
                <w:numId w:val="0"/>
              </w:numPr>
              <w:ind w:left="709" w:hanging="709"/>
              <w:outlineLvl w:val="2"/>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바탕" w:hAnsiTheme="minorHAnsi" w:cstheme="minorHAnsi"/>
                <w:lang w:eastAsia="x-none"/>
              </w:rPr>
              <w:t xml:space="preserve">Note: Other example use cases are not precluded. </w:t>
            </w:r>
            <w:r w:rsidRPr="001E6B1B">
              <w:rPr>
                <w:rFonts w:asciiTheme="minorHAnsi" w:eastAsia="바탕"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Heading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BodyText"/>
      </w:pPr>
    </w:p>
    <w:p w14:paraId="44CCA747" w14:textId="24E218C4" w:rsidR="00DC3DC5" w:rsidRPr="0090405B" w:rsidRDefault="00DC3DC5" w:rsidP="00DC3DC5">
      <w:pPr>
        <w:pStyle w:val="Heading4"/>
        <w:rPr>
          <w:b/>
          <w:bCs w:val="0"/>
        </w:rPr>
      </w:pPr>
      <w:r w:rsidRPr="0090405B">
        <w:rPr>
          <w:b/>
          <w:bCs w:val="0"/>
        </w:rPr>
        <w:t>Proposal 2.1.</w:t>
      </w:r>
      <w:r>
        <w:rPr>
          <w:b/>
          <w:bCs w:val="0"/>
        </w:rPr>
        <w:t>1</w:t>
      </w:r>
    </w:p>
    <w:p w14:paraId="7BDF6904" w14:textId="04B8AC61" w:rsidR="00DC3DC5" w:rsidRDefault="00FD6A19" w:rsidP="00DC3DC5">
      <w:pPr>
        <w:pStyle w:val="BodyText"/>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BodyText"/>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BodyText"/>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3B30F5">
        <w:tc>
          <w:tcPr>
            <w:tcW w:w="1838" w:type="dxa"/>
          </w:tcPr>
          <w:p w14:paraId="18A399DD" w14:textId="25F98651"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3B30F5">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3B30F5">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to confirm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DengXian"/>
                <w:b/>
                <w:bCs/>
                <w:iCs/>
                <w:highlight w:val="darkYellow"/>
                <w:lang w:eastAsia="zh-CN"/>
              </w:rPr>
            </w:pPr>
            <w:r w:rsidRPr="00444551">
              <w:rPr>
                <w:rFonts w:eastAsia="DengXian"/>
                <w:b/>
                <w:bCs/>
                <w:iCs/>
                <w:lang w:eastAsia="zh-CN"/>
              </w:rPr>
              <w:t xml:space="preserve">Confirm the </w:t>
            </w:r>
            <w:r w:rsidRPr="00444551">
              <w:rPr>
                <w:rFonts w:eastAsia="DengXian" w:hint="eastAsia"/>
                <w:b/>
                <w:bCs/>
                <w:iCs/>
                <w:highlight w:val="darkYellow"/>
                <w:lang w:eastAsia="zh-CN"/>
              </w:rPr>
              <w:t>Working Assumption</w:t>
            </w:r>
            <w:r w:rsidRPr="00FC7F6D">
              <w:rPr>
                <w:rFonts w:eastAsia="DengXian"/>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3B30F5">
        <w:tc>
          <w:tcPr>
            <w:tcW w:w="1838" w:type="dxa"/>
          </w:tcPr>
          <w:p w14:paraId="45BE5F1F" w14:textId="1DCF2FEC" w:rsidR="00FD2F83" w:rsidRDefault="00FD2F83" w:rsidP="00FD2F83">
            <w:pPr>
              <w:rPr>
                <w:rFonts w:asciiTheme="minorEastAsia" w:eastAsiaTheme="minorEastAsia" w:hAnsiTheme="minorEastAsia" w:cstheme="minorHAnsi" w:hint="eastAsia"/>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Ok. </w:t>
            </w:r>
          </w:p>
        </w:tc>
      </w:tr>
    </w:tbl>
    <w:p w14:paraId="2B1EC22C" w14:textId="77777777" w:rsidR="0005498B" w:rsidRDefault="0005498B" w:rsidP="0005498B">
      <w:pPr>
        <w:pStyle w:val="BodyText"/>
        <w:rPr>
          <w:rFonts w:asciiTheme="minorHAnsi" w:hAnsiTheme="minorHAnsi" w:cstheme="minorHAnsi"/>
          <w:b/>
          <w:bCs/>
        </w:rPr>
      </w:pPr>
    </w:p>
    <w:p w14:paraId="0C3B142D" w14:textId="77777777" w:rsidR="00D063B6" w:rsidRPr="00D063B6" w:rsidRDefault="00D063B6" w:rsidP="00D063B6">
      <w:pPr>
        <w:pStyle w:val="BodyText"/>
      </w:pPr>
    </w:p>
    <w:p w14:paraId="5181C050" w14:textId="5D22DB5C" w:rsidR="00D063B6" w:rsidRPr="0090405B" w:rsidRDefault="00D063B6" w:rsidP="00D063B6">
      <w:pPr>
        <w:pStyle w:val="Heading4"/>
        <w:rPr>
          <w:b/>
          <w:bCs w:val="0"/>
        </w:rPr>
      </w:pPr>
      <w:r w:rsidRPr="0090405B">
        <w:rPr>
          <w:b/>
          <w:bCs w:val="0"/>
        </w:rPr>
        <w:t>Proposal 2.1.</w:t>
      </w:r>
      <w:r w:rsidR="001144E6">
        <w:rPr>
          <w:b/>
          <w:bCs w:val="0"/>
        </w:rPr>
        <w:t>2</w:t>
      </w:r>
    </w:p>
    <w:p w14:paraId="740B6D47" w14:textId="756C392C" w:rsidR="009469D0" w:rsidRDefault="00B7309F" w:rsidP="00D063B6">
      <w:pPr>
        <w:pStyle w:val="BodyText"/>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BodyText"/>
        <w:numPr>
          <w:ilvl w:val="0"/>
          <w:numId w:val="74"/>
        </w:numPr>
      </w:pPr>
      <w:r>
        <w:t>It is a heavy burden for UE to manage the associated ID for each cell</w:t>
      </w:r>
    </w:p>
    <w:p w14:paraId="58DA0DC3" w14:textId="36C67DA3" w:rsidR="009469D0" w:rsidRDefault="009469D0" w:rsidP="009469D0">
      <w:pPr>
        <w:pStyle w:val="BodyText"/>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BodyText"/>
      </w:pPr>
      <w:r>
        <w:t>Thus, the following proposal is suggested for further discussion</w:t>
      </w:r>
      <w:r w:rsidR="00D014DE">
        <w:t>:</w:t>
      </w:r>
    </w:p>
    <w:p w14:paraId="2DD7FF3C" w14:textId="77777777" w:rsidR="00D063B6" w:rsidRDefault="00D063B6" w:rsidP="00D063B6">
      <w:pPr>
        <w:pStyle w:val="BodyText"/>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BodyText"/>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FD2F83" w:rsidRDefault="003B30F5" w:rsidP="003B30F5">
            <w:pPr>
              <w:rPr>
                <w:rFonts w:asciiTheme="minorHAnsi" w:eastAsiaTheme="minorEastAsia" w:hAnsiTheme="minorHAnsi" w:cstheme="minorHAnsi"/>
                <w:lang w:eastAsia="zh-CN"/>
                <w:rPrChange w:id="4" w:author="Author" w:date="2024-08-17T20:47:00Z">
                  <w:rPr>
                    <w:rFonts w:asciiTheme="minorHAnsi" w:hAnsiTheme="minorHAnsi" w:cstheme="minorHAnsi"/>
                  </w:rPr>
                </w:rPrChange>
              </w:rPr>
            </w:pPr>
            <w:ins w:id="5" w:author="Author"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EA5DE5" w14:textId="7A4AA3FF" w:rsidR="00D063B6" w:rsidRDefault="003B30F5" w:rsidP="003B30F5">
            <w:pPr>
              <w:rPr>
                <w:ins w:id="6" w:author="Author" w:date="2024-08-17T20:47:00Z"/>
                <w:rFonts w:asciiTheme="minorHAnsi" w:eastAsiaTheme="minorEastAsia" w:hAnsiTheme="minorHAnsi" w:cstheme="minorHAnsi"/>
                <w:lang w:eastAsia="zh-CN"/>
              </w:rPr>
            </w:pPr>
            <w:ins w:id="7" w:author="Author"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Author"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Author" w:date="2024-08-17T20:55:00Z"/>
                <w:rFonts w:asciiTheme="minorHAnsi" w:eastAsiaTheme="minorEastAsia" w:hAnsiTheme="minorHAnsi" w:cstheme="minorHAnsi"/>
                <w:lang w:eastAsia="zh-CN"/>
              </w:rPr>
            </w:pPr>
            <w:ins w:id="10" w:author="Author" w:date="2024-08-17T20:47:00Z">
              <w:del w:id="11" w:author="Author"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Author" w:date="2024-08-17T20:52:00Z">
              <w:r w:rsidR="00334033">
                <w:rPr>
                  <w:rFonts w:asciiTheme="minorHAnsi" w:eastAsiaTheme="minorEastAsia" w:hAnsiTheme="minorHAnsi" w:cstheme="minorHAnsi"/>
                  <w:lang w:eastAsia="zh-CN"/>
                </w:rPr>
                <w:t>)</w:t>
              </w:r>
            </w:ins>
            <w:ins w:id="13" w:author="Author" w:date="2024-08-17T20:47:00Z">
              <w:del w:id="14" w:author="Author" w:date="2024-08-17T20:52:00Z">
                <w:r w:rsidDel="00334033">
                  <w:rPr>
                    <w:rFonts w:asciiTheme="minorHAnsi" w:eastAsiaTheme="minorEastAsia" w:hAnsiTheme="minorHAnsi" w:cstheme="minorHAnsi"/>
                    <w:lang w:eastAsia="zh-CN"/>
                  </w:rPr>
                  <w:delText>:</w:delText>
                </w:r>
              </w:del>
            </w:ins>
            <w:ins w:id="15" w:author="Author" w:date="2024-08-17T20:51:00Z">
              <w:r w:rsidR="004E163C">
                <w:rPr>
                  <w:rFonts w:asciiTheme="minorHAnsi" w:eastAsiaTheme="minorEastAsia" w:hAnsiTheme="minorHAnsi" w:cstheme="minorHAnsi"/>
                  <w:lang w:eastAsia="zh-CN"/>
                </w:rPr>
                <w:t xml:space="preserve"> </w:t>
              </w:r>
            </w:ins>
            <w:ins w:id="16" w:author="Author" w:date="2024-08-17T20:53:00Z">
              <w:r w:rsidR="0047715D">
                <w:rPr>
                  <w:rFonts w:asciiTheme="minorHAnsi" w:eastAsiaTheme="minorEastAsia" w:hAnsiTheme="minorHAnsi" w:cstheme="minorHAnsi"/>
                  <w:lang w:eastAsia="zh-CN"/>
                </w:rPr>
                <w:t xml:space="preserve">The </w:t>
              </w:r>
            </w:ins>
            <w:ins w:id="17" w:author="Author" w:date="2024-08-17T20:54:00Z">
              <w:r w:rsidR="0047715D">
                <w:rPr>
                  <w:rFonts w:asciiTheme="minorHAnsi" w:eastAsiaTheme="minorEastAsia" w:hAnsiTheme="minorHAnsi" w:cstheme="minorHAnsi"/>
                  <w:lang w:eastAsia="zh-CN"/>
                </w:rPr>
                <w:t>motivation of introducing cell grouping is “</w:t>
              </w:r>
              <w:r w:rsidR="0047715D" w:rsidRPr="00FD2F83">
                <w:rPr>
                  <w:rFonts w:asciiTheme="minorHAnsi" w:eastAsiaTheme="minorEastAsia" w:hAnsiTheme="minorHAnsi" w:cstheme="minorHAnsi"/>
                  <w:lang w:eastAsia="zh-CN"/>
                  <w:rPrChange w:id="18" w:author="Author"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Author" w:date="2024-08-17T20:55:00Z">
              <w:r w:rsidR="00164BB7">
                <w:rPr>
                  <w:rFonts w:asciiTheme="minorHAnsi" w:eastAsiaTheme="minorEastAsia" w:hAnsiTheme="minorHAnsi" w:cstheme="minorHAnsi"/>
                  <w:lang w:eastAsia="zh-CN"/>
                </w:rPr>
                <w:t xml:space="preserve"> if cell group based associated ID is to be introduced,</w:t>
              </w:r>
            </w:ins>
            <w:ins w:id="20" w:author="Author"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Author" w:date="2024-08-17T20:56:00Z">
                <w:r w:rsidR="00164BB7" w:rsidDel="001A697C">
                  <w:rPr>
                    <w:rFonts w:asciiTheme="minorHAnsi" w:eastAsiaTheme="minorEastAsia" w:hAnsiTheme="minorHAnsi" w:cstheme="minorHAnsi"/>
                    <w:lang w:eastAsia="zh-CN"/>
                  </w:rPr>
                  <w:delText>is</w:delText>
                </w:r>
              </w:del>
            </w:ins>
            <w:ins w:id="22" w:author="Author" w:date="2024-08-17T20:56:00Z">
              <w:r w:rsidR="001A697C">
                <w:rPr>
                  <w:rFonts w:asciiTheme="minorHAnsi" w:eastAsiaTheme="minorEastAsia" w:hAnsiTheme="minorHAnsi" w:cstheme="minorHAnsi"/>
                  <w:lang w:eastAsia="zh-CN"/>
                </w:rPr>
                <w:t>would become</w:t>
              </w:r>
            </w:ins>
            <w:ins w:id="23" w:author="Author" w:date="2024-08-17T20:54:00Z">
              <w:r w:rsidR="00164BB7">
                <w:rPr>
                  <w:rFonts w:asciiTheme="minorHAnsi" w:eastAsiaTheme="minorEastAsia" w:hAnsiTheme="minorHAnsi" w:cstheme="minorHAnsi"/>
                  <w:lang w:eastAsia="zh-CN"/>
                </w:rPr>
                <w:t xml:space="preserve"> a </w:t>
              </w:r>
              <w:r w:rsidR="00164BB7" w:rsidRPr="00FD2F83">
                <w:rPr>
                  <w:rFonts w:asciiTheme="minorHAnsi" w:eastAsiaTheme="minorEastAsia" w:hAnsiTheme="minorHAnsi" w:cstheme="minorHAnsi"/>
                  <w:u w:val="single"/>
                  <w:lang w:eastAsia="zh-CN"/>
                  <w:rPrChange w:id="24" w:author="Author"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Author" w:date="2024-08-17T20:55:00Z">
              <w:r w:rsidR="00164BB7">
                <w:rPr>
                  <w:rFonts w:asciiTheme="minorHAnsi" w:eastAsiaTheme="minorEastAsia" w:hAnsiTheme="minorHAnsi" w:cstheme="minorHAnsi"/>
                  <w:lang w:eastAsia="zh-CN"/>
                </w:rPr>
                <w:t xml:space="preserve">anage the associated IDs across </w:t>
              </w:r>
              <w:del w:id="26" w:author="Author"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Author" w:date="2024-08-17T20:56:00Z">
              <w:r w:rsidR="00490CAD">
                <w:rPr>
                  <w:rFonts w:asciiTheme="minorHAnsi" w:eastAsiaTheme="minorEastAsia" w:hAnsiTheme="minorHAnsi" w:cstheme="minorHAnsi"/>
                  <w:lang w:eastAsia="zh-CN"/>
                </w:rPr>
                <w:t>s</w:t>
              </w:r>
            </w:ins>
            <w:ins w:id="28" w:author="Author"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Author"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Author" w:date="2024-08-17T20:47:00Z"/>
                <w:rFonts w:asciiTheme="minorHAnsi" w:eastAsiaTheme="minorEastAsia" w:hAnsiTheme="minorHAnsi" w:cstheme="minorHAnsi"/>
                <w:lang w:eastAsia="zh-CN"/>
              </w:rPr>
            </w:pPr>
            <w:ins w:id="31" w:author="Author"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Author"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Author" w:date="2024-08-17T20:56:00Z">
              <w:del w:id="34" w:author="Author" w:date="2024-08-17T21:04:00Z">
                <w:r w:rsidR="00490CAD" w:rsidDel="001B26A7">
                  <w:rPr>
                    <w:rFonts w:asciiTheme="minorHAnsi" w:eastAsiaTheme="minorEastAsia" w:hAnsiTheme="minorHAnsi" w:cstheme="minorHAnsi"/>
                    <w:lang w:eastAsia="zh-CN"/>
                  </w:rPr>
                  <w:delText xml:space="preserve"> introduce </w:delText>
                </w:r>
              </w:del>
            </w:ins>
            <w:ins w:id="35" w:author="Author" w:date="2024-08-17T21:04:00Z">
              <w:r w:rsidR="001B26A7">
                <w:rPr>
                  <w:rFonts w:asciiTheme="minorHAnsi" w:eastAsiaTheme="minorEastAsia" w:hAnsiTheme="minorHAnsi" w:cstheme="minorHAnsi"/>
                  <w:lang w:eastAsia="zh-CN"/>
                </w:rPr>
                <w:t>Considering massive factors impacting</w:t>
              </w:r>
            </w:ins>
            <w:ins w:id="36" w:author="Author" w:date="2024-08-17T21:05:00Z">
              <w:r w:rsidR="00355EE8">
                <w:rPr>
                  <w:rFonts w:asciiTheme="minorHAnsi" w:eastAsiaTheme="minorEastAsia" w:hAnsiTheme="minorHAnsi" w:cstheme="minorHAnsi"/>
                  <w:lang w:eastAsia="zh-CN"/>
                </w:rPr>
                <w:t xml:space="preserve"> the performance (</w:t>
              </w:r>
              <w:del w:id="37" w:author="Author"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Author"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Author" w:date="2024-08-17T21:04:00Z">
              <w:r w:rsidR="001B26A7">
                <w:rPr>
                  <w:rFonts w:asciiTheme="minorHAnsi" w:eastAsiaTheme="minorEastAsia" w:hAnsiTheme="minorHAnsi" w:cstheme="minorHAnsi"/>
                  <w:lang w:eastAsia="zh-CN"/>
                </w:rPr>
                <w:t>,</w:t>
              </w:r>
            </w:ins>
            <w:ins w:id="40" w:author="Author" w:date="2024-08-17T20:57:00Z">
              <w:r w:rsidR="00D44FE2">
                <w:rPr>
                  <w:rFonts w:asciiTheme="minorHAnsi" w:eastAsiaTheme="minorEastAsia" w:hAnsiTheme="minorHAnsi" w:cstheme="minorHAnsi"/>
                  <w:lang w:eastAsia="zh-CN"/>
                </w:rPr>
                <w:t xml:space="preserve"> it is </w:t>
              </w:r>
            </w:ins>
            <w:ins w:id="41" w:author="Author" w:date="2024-08-17T21:06:00Z">
              <w:r w:rsidR="00357219">
                <w:rPr>
                  <w:rFonts w:asciiTheme="minorHAnsi" w:eastAsiaTheme="minorEastAsia" w:hAnsiTheme="minorHAnsi" w:cstheme="minorHAnsi"/>
                  <w:lang w:eastAsia="zh-CN"/>
                </w:rPr>
                <w:t xml:space="preserve">not likely even </w:t>
              </w:r>
            </w:ins>
            <w:ins w:id="42" w:author="Author" w:date="2024-08-17T20:57:00Z">
              <w:del w:id="43" w:author="Author"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Author" w:date="2024-08-17T21:06:00Z">
                <w:r w:rsidR="001B26A7" w:rsidDel="00357219">
                  <w:rPr>
                    <w:rFonts w:asciiTheme="minorHAnsi" w:eastAsiaTheme="minorEastAsia" w:hAnsiTheme="minorHAnsi" w:cstheme="minorHAnsi"/>
                    <w:lang w:eastAsia="zh-CN"/>
                  </w:rPr>
                  <w:delText>for</w:delText>
                </w:r>
              </w:del>
            </w:ins>
            <w:ins w:id="45" w:author="Author" w:date="2024-08-17T21:06:00Z">
              <w:r w:rsidR="00357219">
                <w:rPr>
                  <w:rFonts w:asciiTheme="minorHAnsi" w:eastAsiaTheme="minorEastAsia" w:hAnsiTheme="minorHAnsi" w:cstheme="minorHAnsi"/>
                  <w:lang w:eastAsia="zh-CN"/>
                </w:rPr>
                <w:t>whether</w:t>
              </w:r>
            </w:ins>
            <w:ins w:id="46" w:author="Author" w:date="2024-08-17T20:57:00Z">
              <w:r w:rsidR="001B26A7">
                <w:rPr>
                  <w:rFonts w:asciiTheme="minorHAnsi" w:eastAsiaTheme="minorEastAsia" w:hAnsiTheme="minorHAnsi" w:cstheme="minorHAnsi"/>
                  <w:lang w:eastAsia="zh-CN"/>
                </w:rPr>
                <w:t xml:space="preserve"> any two cells</w:t>
              </w:r>
            </w:ins>
            <w:ins w:id="47" w:author="Author" w:date="2024-08-17T21:07:00Z">
              <w:r w:rsidR="00AC01DF">
                <w:rPr>
                  <w:rFonts w:asciiTheme="minorHAnsi" w:eastAsiaTheme="minorEastAsia" w:hAnsiTheme="minorHAnsi" w:cstheme="minorHAnsi"/>
                  <w:lang w:eastAsia="zh-CN"/>
                </w:rPr>
                <w:t xml:space="preserve"> are the same or not. M</w:t>
              </w:r>
            </w:ins>
            <w:ins w:id="48" w:author="Author" w:date="2024-08-17T20:57:00Z">
              <w:del w:id="49" w:author="Author" w:date="2024-08-17T21:06:00Z">
                <w:r w:rsidR="001B26A7" w:rsidDel="00357219">
                  <w:rPr>
                    <w:rFonts w:asciiTheme="minorHAnsi" w:eastAsiaTheme="minorEastAsia" w:hAnsiTheme="minorHAnsi" w:cstheme="minorHAnsi"/>
                    <w:lang w:eastAsia="zh-CN"/>
                  </w:rPr>
                  <w:delText>,</w:delText>
                </w:r>
              </w:del>
            </w:ins>
            <w:ins w:id="50" w:author="Author" w:date="2024-08-17T21:06:00Z">
              <w:del w:id="51" w:author="Author" w:date="2024-08-17T21:07:00Z">
                <w:r w:rsidR="00357219" w:rsidDel="00AC01DF">
                  <w:rPr>
                    <w:rFonts w:asciiTheme="minorHAnsi" w:eastAsiaTheme="minorEastAsia" w:hAnsiTheme="minorHAnsi" w:cstheme="minorHAnsi"/>
                    <w:lang w:eastAsia="zh-CN"/>
                  </w:rPr>
                  <w:delText>.</w:delText>
                </w:r>
              </w:del>
            </w:ins>
            <w:ins w:id="52" w:author="Author" w:date="2024-08-17T20:57:00Z">
              <w:del w:id="53" w:author="Author" w:date="2024-08-17T21:07:00Z">
                <w:r w:rsidR="001B26A7" w:rsidDel="00AC01DF">
                  <w:rPr>
                    <w:rFonts w:asciiTheme="minorHAnsi" w:eastAsiaTheme="minorEastAsia" w:hAnsiTheme="minorHAnsi" w:cstheme="minorHAnsi"/>
                    <w:lang w:eastAsia="zh-CN"/>
                  </w:rPr>
                  <w:delText xml:space="preserve"> </w:delText>
                </w:r>
              </w:del>
            </w:ins>
            <w:ins w:id="54" w:author="Author" w:date="2024-08-17T21:04:00Z">
              <w:del w:id="55" w:author="Author" w:date="2024-08-17T21:06:00Z">
                <w:r w:rsidR="001B26A7" w:rsidDel="00357219">
                  <w:rPr>
                    <w:rFonts w:asciiTheme="minorHAnsi" w:eastAsiaTheme="minorEastAsia" w:hAnsiTheme="minorHAnsi" w:cstheme="minorHAnsi"/>
                    <w:lang w:eastAsia="zh-CN"/>
                  </w:rPr>
                  <w:delText>especially</w:delText>
                </w:r>
              </w:del>
            </w:ins>
            <w:ins w:id="56" w:author="Author" w:date="2024-08-17T21:06:00Z">
              <w:del w:id="57" w:author="Author"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Author"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Author" w:date="2024-08-17T21:06:00Z">
              <w:r w:rsidR="00357219">
                <w:rPr>
                  <w:rFonts w:asciiTheme="minorHAnsi" w:eastAsiaTheme="minorEastAsia" w:hAnsiTheme="minorHAnsi" w:cstheme="minorHAnsi"/>
                  <w:lang w:eastAsia="zh-CN"/>
                </w:rPr>
                <w:t>, this categorization is even more d</w:t>
              </w:r>
            </w:ins>
            <w:ins w:id="60" w:author="Author" w:date="2024-08-17T21:07:00Z">
              <w:r w:rsidR="00357219">
                <w:rPr>
                  <w:rFonts w:asciiTheme="minorHAnsi" w:eastAsiaTheme="minorEastAsia" w:hAnsiTheme="minorHAnsi" w:cstheme="minorHAnsi"/>
                  <w:lang w:eastAsia="zh-CN"/>
                </w:rPr>
                <w:t>ifficult</w:t>
              </w:r>
            </w:ins>
            <w:ins w:id="61" w:author="Author" w:date="2024-08-17T22:28:00Z">
              <w:r w:rsidR="00BC01E9">
                <w:rPr>
                  <w:rFonts w:asciiTheme="minorHAnsi" w:eastAsiaTheme="minorEastAsia" w:hAnsiTheme="minorHAnsi" w:cstheme="minorHAnsi"/>
                  <w:lang w:eastAsia="zh-CN"/>
                </w:rPr>
                <w:t>, assuming there is no offline co-engineering</w:t>
              </w:r>
            </w:ins>
            <w:ins w:id="62" w:author="Author"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Author" w:date="2024-08-17T20:47:00Z"/>
                <w:rFonts w:asciiTheme="minorHAnsi" w:eastAsiaTheme="minorEastAsia" w:hAnsiTheme="minorHAnsi" w:cstheme="minorHAnsi"/>
                <w:lang w:eastAsia="zh-CN"/>
              </w:rPr>
            </w:pPr>
            <w:ins w:id="64" w:author="Author" w:date="2024-08-17T20:52:00Z">
              <w:del w:id="65" w:author="Author" w:date="2024-08-17T20:55:00Z">
                <w:r w:rsidDel="002E4D34">
                  <w:rPr>
                    <w:rFonts w:asciiTheme="minorHAnsi" w:eastAsiaTheme="minorEastAsia" w:hAnsiTheme="minorHAnsi" w:cstheme="minorHAnsi"/>
                    <w:lang w:eastAsia="zh-CN"/>
                  </w:rPr>
                  <w:lastRenderedPageBreak/>
                  <w:delText>2</w:delText>
                </w:r>
              </w:del>
            </w:ins>
            <w:ins w:id="66" w:author="Author" w:date="2024-08-17T20:55:00Z">
              <w:r w:rsidR="002E4D34">
                <w:rPr>
                  <w:rFonts w:asciiTheme="minorHAnsi" w:eastAsiaTheme="minorEastAsia" w:hAnsiTheme="minorHAnsi" w:cstheme="minorHAnsi"/>
                  <w:lang w:eastAsia="zh-CN"/>
                </w:rPr>
                <w:t>3</w:t>
              </w:r>
            </w:ins>
            <w:ins w:id="67" w:author="Author" w:date="2024-08-17T20:52:00Z">
              <w:r>
                <w:rPr>
                  <w:rFonts w:asciiTheme="minorHAnsi" w:eastAsiaTheme="minorEastAsia" w:hAnsiTheme="minorHAnsi" w:cstheme="minorHAnsi"/>
                  <w:lang w:eastAsia="zh-CN"/>
                </w:rPr>
                <w:t xml:space="preserve">) </w:t>
              </w:r>
              <w:del w:id="68" w:author="Author" w:date="2024-08-17T21:07:00Z">
                <w:r w:rsidDel="002146C9">
                  <w:rPr>
                    <w:rFonts w:asciiTheme="minorHAnsi" w:eastAsiaTheme="minorEastAsia" w:hAnsiTheme="minorHAnsi" w:cstheme="minorHAnsi"/>
                    <w:lang w:eastAsia="zh-CN"/>
                  </w:rPr>
                  <w:delText>UE</w:delText>
                </w:r>
              </w:del>
            </w:ins>
            <w:ins w:id="69" w:author="Author" w:date="2024-08-17T21:07:00Z">
              <w:del w:id="70" w:author="Author" w:date="2024-08-17T21:08:00Z">
                <w:r w:rsidR="002146C9" w:rsidDel="003E4FEB">
                  <w:rPr>
                    <w:rFonts w:asciiTheme="minorHAnsi" w:eastAsiaTheme="minorEastAsia" w:hAnsiTheme="minorHAnsi" w:cstheme="minorHAnsi"/>
                    <w:lang w:eastAsia="zh-CN"/>
                  </w:rPr>
                  <w:delText>Before we</w:delText>
                </w:r>
              </w:del>
            </w:ins>
            <w:ins w:id="71" w:author="Author" w:date="2024-08-17T21:08:00Z">
              <w:r w:rsidR="003E4FEB">
                <w:rPr>
                  <w:rFonts w:asciiTheme="minorHAnsi" w:eastAsiaTheme="minorEastAsia" w:hAnsiTheme="minorHAnsi" w:cstheme="minorHAnsi"/>
                  <w:lang w:eastAsia="zh-CN"/>
                </w:rPr>
                <w:t>UE can perform</w:t>
              </w:r>
            </w:ins>
            <w:ins w:id="72" w:author="Author" w:date="2024-08-17T21:07:00Z">
              <w:r w:rsidR="002146C9">
                <w:rPr>
                  <w:rFonts w:asciiTheme="minorHAnsi" w:eastAsiaTheme="minorEastAsia" w:hAnsiTheme="minorHAnsi" w:cstheme="minorHAnsi"/>
                  <w:lang w:eastAsia="zh-CN"/>
                </w:rPr>
                <w:t xml:space="preserve"> </w:t>
              </w:r>
            </w:ins>
            <w:ins w:id="73" w:author="Author" w:date="2024-08-17T21:08:00Z">
              <w:r w:rsidR="003E4FEB">
                <w:rPr>
                  <w:rFonts w:asciiTheme="minorHAnsi" w:eastAsiaTheme="minorEastAsia" w:hAnsiTheme="minorHAnsi" w:cstheme="minorHAnsi"/>
                  <w:lang w:eastAsia="zh-CN"/>
                </w:rPr>
                <w:t xml:space="preserve">its own data categorization </w:t>
              </w:r>
            </w:ins>
            <w:ins w:id="74" w:author="Author"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Author" w:date="2024-08-17T21:09:00Z">
                <w:r w:rsidR="003E4FEB" w:rsidDel="00C91FE5">
                  <w:rPr>
                    <w:rFonts w:asciiTheme="minorHAnsi" w:eastAsiaTheme="minorEastAsia" w:hAnsiTheme="minorHAnsi" w:cstheme="minorHAnsi"/>
                    <w:lang w:eastAsia="zh-CN"/>
                  </w:rPr>
                  <w:delText xml:space="preserve"> </w:delText>
                </w:r>
              </w:del>
            </w:ins>
            <w:ins w:id="76" w:author="Author" w:date="2024-08-17T20:52:00Z">
              <w:del w:id="77" w:author="Author"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Author" w:date="2024-08-17T21:11:00Z"/>
                <w:rFonts w:asciiTheme="minorHAnsi" w:eastAsiaTheme="minorEastAsia" w:hAnsiTheme="minorHAnsi" w:cstheme="minorHAnsi"/>
                <w:lang w:eastAsia="zh-CN"/>
              </w:rPr>
            </w:pPr>
            <w:ins w:id="79" w:author="Author" w:date="2024-08-17T20:47:00Z">
              <w:del w:id="80" w:author="Author"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Author" w:date="2024-08-17T20:52:00Z">
              <w:del w:id="82" w:author="Author" w:date="2024-08-17T21:07:00Z">
                <w:r w:rsidR="00334033" w:rsidDel="0003710A">
                  <w:rPr>
                    <w:rFonts w:asciiTheme="minorHAnsi" w:eastAsiaTheme="minorEastAsia" w:hAnsiTheme="minorHAnsi" w:cstheme="minorHAnsi"/>
                    <w:lang w:eastAsia="zh-CN"/>
                  </w:rPr>
                  <w:delText>3</w:delText>
                </w:r>
              </w:del>
            </w:ins>
            <w:ins w:id="83" w:author="Author" w:date="2024-08-17T21:07:00Z">
              <w:r w:rsidR="0003710A">
                <w:rPr>
                  <w:rFonts w:asciiTheme="minorHAnsi" w:eastAsiaTheme="minorEastAsia" w:hAnsiTheme="minorHAnsi" w:cstheme="minorHAnsi"/>
                  <w:lang w:eastAsia="zh-CN"/>
                </w:rPr>
                <w:t>4</w:t>
              </w:r>
            </w:ins>
            <w:ins w:id="84" w:author="Author" w:date="2024-08-17T20:47:00Z">
              <w:del w:id="85" w:author="Author" w:date="2024-08-17T20:52:00Z">
                <w:r w:rsidDel="002F1989">
                  <w:rPr>
                    <w:rFonts w:asciiTheme="minorHAnsi" w:eastAsiaTheme="minorEastAsia" w:hAnsiTheme="minorHAnsi" w:cstheme="minorHAnsi"/>
                    <w:lang w:eastAsia="zh-CN"/>
                  </w:rPr>
                  <w:delText>:</w:delText>
                </w:r>
              </w:del>
            </w:ins>
            <w:ins w:id="86" w:author="Author" w:date="2024-08-17T20:52:00Z">
              <w:r w:rsidR="002F1989">
                <w:rPr>
                  <w:rFonts w:asciiTheme="minorHAnsi" w:eastAsiaTheme="minorEastAsia" w:hAnsiTheme="minorHAnsi" w:cstheme="minorHAnsi"/>
                  <w:lang w:eastAsia="zh-CN"/>
                </w:rPr>
                <w:t>)</w:t>
              </w:r>
            </w:ins>
            <w:ins w:id="87" w:author="Author"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Author" w:date="2024-08-17T20:48:00Z">
              <w:r>
                <w:rPr>
                  <w:rFonts w:asciiTheme="minorHAnsi" w:eastAsiaTheme="minorEastAsia" w:hAnsiTheme="minorHAnsi" w:cstheme="minorHAnsi"/>
                  <w:lang w:eastAsia="zh-CN"/>
                </w:rPr>
                <w:t xml:space="preserve">ing information, so this information has to be </w:t>
              </w:r>
              <w:del w:id="89" w:author="Author" w:date="2024-08-17T20:51:00Z">
                <w:r w:rsidDel="00865F51">
                  <w:rPr>
                    <w:rFonts w:asciiTheme="minorHAnsi" w:eastAsiaTheme="minorEastAsia" w:hAnsiTheme="minorHAnsi" w:cstheme="minorHAnsi"/>
                    <w:lang w:eastAsia="zh-CN"/>
                  </w:rPr>
                  <w:delText>informed</w:delText>
                </w:r>
              </w:del>
            </w:ins>
            <w:ins w:id="90" w:author="Author" w:date="2024-08-17T20:51:00Z">
              <w:r w:rsidR="00865F51">
                <w:rPr>
                  <w:rFonts w:asciiTheme="minorHAnsi" w:eastAsiaTheme="minorEastAsia" w:hAnsiTheme="minorHAnsi" w:cstheme="minorHAnsi"/>
                  <w:lang w:eastAsia="zh-CN"/>
                </w:rPr>
                <w:t>aligned with/informed</w:t>
              </w:r>
            </w:ins>
            <w:ins w:id="91" w:author="Author" w:date="2024-08-17T20:48:00Z">
              <w:r>
                <w:rPr>
                  <w:rFonts w:asciiTheme="minorHAnsi" w:eastAsiaTheme="minorEastAsia" w:hAnsiTheme="minorHAnsi" w:cstheme="minorHAnsi"/>
                  <w:lang w:eastAsia="zh-CN"/>
                </w:rPr>
                <w:t xml:space="preserve"> to UE, possibly NOT by gNB but by a higher</w:t>
              </w:r>
            </w:ins>
            <w:ins w:id="92" w:author="Author" w:date="2024-08-17T20:49:00Z">
              <w:r w:rsidR="00852AB5">
                <w:rPr>
                  <w:rFonts w:asciiTheme="minorHAnsi" w:eastAsiaTheme="minorEastAsia" w:hAnsiTheme="minorHAnsi" w:cstheme="minorHAnsi"/>
                  <w:lang w:eastAsia="zh-CN"/>
                </w:rPr>
                <w:t>-</w:t>
              </w:r>
            </w:ins>
            <w:ins w:id="93" w:author="Author" w:date="2024-08-17T20:48:00Z">
              <w:del w:id="94" w:author="Author"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Author" w:date="2024-08-17T20:50:00Z">
              <w:r w:rsidR="000D6EB3">
                <w:rPr>
                  <w:rFonts w:asciiTheme="minorHAnsi" w:eastAsiaTheme="minorEastAsia" w:hAnsiTheme="minorHAnsi" w:cstheme="minorHAnsi"/>
                  <w:lang w:eastAsia="zh-CN"/>
                </w:rPr>
                <w:t xml:space="preserve">NW </w:t>
              </w:r>
            </w:ins>
            <w:ins w:id="96" w:author="Author" w:date="2024-08-17T20:49:00Z">
              <w:r>
                <w:rPr>
                  <w:rFonts w:asciiTheme="minorHAnsi" w:eastAsiaTheme="minorEastAsia" w:hAnsiTheme="minorHAnsi" w:cstheme="minorHAnsi"/>
                  <w:lang w:eastAsia="zh-CN"/>
                </w:rPr>
                <w:t xml:space="preserve">entity, e.g., OAM, CN, </w:t>
              </w:r>
            </w:ins>
            <w:ins w:id="97" w:author="Author" w:date="2024-08-17T20:53:00Z">
              <w:r w:rsidR="001D7BA4">
                <w:rPr>
                  <w:rFonts w:asciiTheme="minorHAnsi" w:eastAsiaTheme="minorEastAsia" w:hAnsiTheme="minorHAnsi" w:cstheme="minorHAnsi"/>
                  <w:lang w:eastAsia="zh-CN"/>
                </w:rPr>
                <w:t xml:space="preserve">LMF, </w:t>
              </w:r>
            </w:ins>
            <w:ins w:id="98" w:author="Author"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Author" w:date="2024-08-17T20:50:00Z">
              <w:r w:rsidR="000D6EB3">
                <w:rPr>
                  <w:rFonts w:asciiTheme="minorHAnsi" w:eastAsiaTheme="minorEastAsia" w:hAnsiTheme="minorHAnsi" w:cstheme="minorHAnsi"/>
                  <w:lang w:eastAsia="zh-CN"/>
                </w:rPr>
                <w:t xml:space="preserve">higher-level NW </w:t>
              </w:r>
            </w:ins>
            <w:ins w:id="100" w:author="Author" w:date="2024-08-17T20:49:00Z">
              <w:del w:id="101" w:author="Author"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 xml:space="preserve">entities know the categorization rule of </w:t>
              </w:r>
              <w:proofErr w:type="spellStart"/>
              <w:r w:rsidR="00852AB5">
                <w:rPr>
                  <w:rFonts w:asciiTheme="minorHAnsi" w:eastAsiaTheme="minorEastAsia" w:hAnsiTheme="minorHAnsi" w:cstheme="minorHAnsi"/>
                  <w:lang w:eastAsia="zh-CN"/>
                </w:rPr>
                <w:t>gNBs</w:t>
              </w:r>
              <w:proofErr w:type="spellEnd"/>
              <w:r w:rsidR="00852AB5">
                <w:rPr>
                  <w:rFonts w:asciiTheme="minorHAnsi" w:eastAsiaTheme="minorEastAsia" w:hAnsiTheme="minorHAnsi" w:cstheme="minorHAnsi"/>
                  <w:lang w:eastAsia="zh-CN"/>
                </w:rPr>
                <w:t>?</w:t>
              </w:r>
            </w:ins>
            <w:ins w:id="102" w:author="Author" w:date="2024-08-17T20:50:00Z">
              <w:r w:rsidR="00141E9A">
                <w:rPr>
                  <w:rFonts w:asciiTheme="minorHAnsi" w:eastAsiaTheme="minorEastAsia" w:hAnsiTheme="minorHAnsi" w:cstheme="minorHAnsi"/>
                  <w:lang w:eastAsia="zh-CN"/>
                </w:rPr>
                <w:t xml:space="preserve"> Possibly it has to rely on the interaction with </w:t>
              </w:r>
              <w:proofErr w:type="spellStart"/>
              <w:r w:rsidR="00141E9A">
                <w:rPr>
                  <w:rFonts w:asciiTheme="minorHAnsi" w:eastAsiaTheme="minorEastAsia" w:hAnsiTheme="minorHAnsi" w:cstheme="minorHAnsi"/>
                  <w:lang w:eastAsia="zh-CN"/>
                </w:rPr>
                <w:t>gNBs</w:t>
              </w:r>
              <w:proofErr w:type="spellEnd"/>
              <w:r w:rsidR="00141E9A">
                <w:rPr>
                  <w:rFonts w:asciiTheme="minorHAnsi" w:eastAsiaTheme="minorEastAsia" w:hAnsiTheme="minorHAnsi" w:cstheme="minorHAnsi"/>
                  <w:lang w:eastAsia="zh-CN"/>
                </w:rPr>
                <w:t xml:space="preserve">, which means </w:t>
              </w:r>
            </w:ins>
            <w:ins w:id="103" w:author="Author" w:date="2024-08-17T20:51:00Z">
              <w:r w:rsidR="00141E9A">
                <w:rPr>
                  <w:rFonts w:asciiTheme="minorHAnsi" w:eastAsiaTheme="minorEastAsia" w:hAnsiTheme="minorHAnsi" w:cstheme="minorHAnsi"/>
                  <w:lang w:eastAsia="zh-CN"/>
                </w:rPr>
                <w:t>it is not implementation.</w:t>
              </w:r>
            </w:ins>
          </w:p>
          <w:p w14:paraId="7B788FBD" w14:textId="4DF137B2" w:rsidR="00F83532" w:rsidRPr="00FD2F83" w:rsidRDefault="00F83532" w:rsidP="003B30F5">
            <w:pPr>
              <w:rPr>
                <w:rFonts w:asciiTheme="minorHAnsi" w:eastAsiaTheme="minorEastAsia" w:hAnsiTheme="minorHAnsi" w:cstheme="minorHAnsi"/>
                <w:lang w:eastAsia="zh-CN"/>
                <w:rPrChange w:id="104" w:author="Author" w:date="2024-08-17T20:47:00Z">
                  <w:rPr>
                    <w:rFonts w:asciiTheme="minorHAnsi" w:hAnsiTheme="minorHAnsi" w:cstheme="minorHAnsi"/>
                  </w:rPr>
                </w:rPrChange>
              </w:rPr>
            </w:pPr>
            <w:ins w:id="105" w:author="Author"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Author"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3B30F5">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3B30F5">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w:t>
            </w:r>
            <w:proofErr w:type="spellStart"/>
            <w:r>
              <w:rPr>
                <w:rFonts w:asciiTheme="minorHAnsi" w:eastAsiaTheme="minorEastAsia" w:hAnsiTheme="minorHAnsi" w:cstheme="minorHAnsi" w:hint="eastAsia"/>
                <w:lang w:eastAsia="zh-CN"/>
              </w:rPr>
              <w:t>gNBs</w:t>
            </w:r>
            <w:proofErr w:type="spellEnd"/>
            <w:r>
              <w:rPr>
                <w:rFonts w:asciiTheme="minorHAnsi" w:eastAsiaTheme="minorEastAsia" w:hAnsiTheme="minorHAnsi" w:cstheme="minorHAnsi" w:hint="eastAsia"/>
                <w:lang w:eastAsia="zh-CN"/>
              </w:rPr>
              <w:t xml:space="preserve">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3B30F5">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w:t>
            </w:r>
            <w:r>
              <w:rPr>
                <w:rFonts w:asciiTheme="minorHAnsi" w:eastAsiaTheme="minorEastAsia" w:hAnsiTheme="minorHAnsi" w:cstheme="minorHAnsi"/>
                <w:lang w:eastAsia="zh-CN"/>
              </w:rPr>
              <w:lastRenderedPageBreak/>
              <w:t xml:space="preserve">it will impact the discussion on whether to include additional condition indication within the CSI configuration framework. </w:t>
            </w:r>
          </w:p>
        </w:tc>
      </w:tr>
      <w:tr w:rsidR="00FD2F83" w:rsidRPr="001E6B1B" w14:paraId="42B1F1B2" w14:textId="77777777" w:rsidTr="003B30F5">
        <w:tc>
          <w:tcPr>
            <w:tcW w:w="1838" w:type="dxa"/>
          </w:tcPr>
          <w:p w14:paraId="6B4EBAEA" w14:textId="03C440FD" w:rsidR="00FD2F83" w:rsidRDefault="00FD2F83" w:rsidP="00FD2F8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lastRenderedPageBreak/>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r w:rsidRPr="00444551">
              <w:rPr>
                <w:b/>
                <w:bCs/>
                <w:iCs/>
                <w:lang w:eastAsia="x-none"/>
              </w:rPr>
              <w:t>assum</w:t>
            </w:r>
            <w:r w:rsidRPr="00444551">
              <w:rPr>
                <w:rFonts w:eastAsia="DengXian" w:hint="eastAsia"/>
                <w:b/>
                <w:bCs/>
                <w:iCs/>
                <w:lang w:eastAsia="zh-CN"/>
              </w:rPr>
              <w:t>e</w:t>
            </w:r>
            <w:r w:rsidRPr="00C13A3E">
              <w:rPr>
                <w:rFonts w:eastAsia="DengXian"/>
                <w:b/>
                <w:bCs/>
                <w:iCs/>
                <w:color w:val="FF0000"/>
                <w:lang w:eastAsia="zh-CN"/>
              </w:rPr>
              <w:t>s</w:t>
            </w:r>
            <w:r w:rsidRPr="00444551">
              <w:rPr>
                <w:rFonts w:eastAsia="DengXian" w:hint="eastAsia"/>
                <w:b/>
                <w:bCs/>
                <w:iCs/>
                <w:lang w:eastAsia="zh-CN"/>
              </w:rPr>
              <w:t xml:space="preserv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hint="eastAsia"/>
                <w:lang w:eastAsia="zh-CN"/>
              </w:rPr>
            </w:pPr>
            <w:r>
              <w:rPr>
                <w:rFonts w:hint="eastAsia"/>
                <w:b/>
                <w:bCs/>
                <w:iCs/>
                <w:lang w:eastAsia="x-none"/>
              </w:rPr>
              <w:t xml:space="preserve">The feasibility </w:t>
            </w:r>
            <w:r>
              <w:rPr>
                <w:b/>
                <w:bCs/>
                <w:iCs/>
                <w:lang w:eastAsia="x-none"/>
              </w:rPr>
              <w:t xml:space="preserve">and performance impact is for further study. </w:t>
            </w:r>
          </w:p>
        </w:tc>
      </w:tr>
    </w:tbl>
    <w:p w14:paraId="6B738D4A" w14:textId="77777777" w:rsidR="00D063B6" w:rsidRDefault="00D063B6" w:rsidP="00D063B6">
      <w:pPr>
        <w:pStyle w:val="BodyText"/>
        <w:rPr>
          <w:rFonts w:asciiTheme="minorHAnsi" w:hAnsiTheme="minorHAnsi" w:cstheme="minorHAnsi"/>
          <w:b/>
          <w:bCs/>
        </w:rPr>
      </w:pPr>
    </w:p>
    <w:p w14:paraId="2AE7D7C1" w14:textId="77777777" w:rsidR="0005498B" w:rsidRPr="00DC3DC5" w:rsidRDefault="0005498B" w:rsidP="00DC3DC5">
      <w:pPr>
        <w:pStyle w:val="BodyText"/>
      </w:pPr>
    </w:p>
    <w:p w14:paraId="506CDF80" w14:textId="719742B5" w:rsidR="00AF2124" w:rsidRPr="0090405B" w:rsidRDefault="00AF2124" w:rsidP="00AF2124">
      <w:pPr>
        <w:pStyle w:val="Heading4"/>
        <w:rPr>
          <w:b/>
          <w:bCs w:val="0"/>
        </w:rPr>
      </w:pPr>
      <w:r w:rsidRPr="0090405B">
        <w:rPr>
          <w:b/>
          <w:bCs w:val="0"/>
        </w:rPr>
        <w:t>Proposal 2.1.</w:t>
      </w:r>
      <w:r w:rsidR="00E007C9">
        <w:rPr>
          <w:b/>
          <w:bCs w:val="0"/>
        </w:rPr>
        <w:t>3</w:t>
      </w:r>
    </w:p>
    <w:p w14:paraId="106FC80E" w14:textId="4E42D4FE" w:rsidR="00A65160" w:rsidRDefault="00ED452D" w:rsidP="00AF2124">
      <w:pPr>
        <w:pStyle w:val="BodyText"/>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BodyText"/>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Paragraph"/>
        <w:numPr>
          <w:ilvl w:val="0"/>
          <w:numId w:val="46"/>
        </w:numPr>
        <w:rPr>
          <w:rFonts w:asciiTheme="minorHAnsi" w:eastAsia="바탕"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Paragraph"/>
        <w:numPr>
          <w:ilvl w:val="0"/>
          <w:numId w:val="46"/>
        </w:numPr>
        <w:rPr>
          <w:rFonts w:asciiTheme="minorHAnsi" w:eastAsia="바탕"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Paragraph"/>
        <w:numPr>
          <w:ilvl w:val="0"/>
          <w:numId w:val="46"/>
        </w:numPr>
        <w:rPr>
          <w:rFonts w:asciiTheme="minorHAnsi" w:eastAsia="바탕"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Paragraph"/>
        <w:numPr>
          <w:ilvl w:val="0"/>
          <w:numId w:val="46"/>
        </w:numPr>
        <w:rPr>
          <w:rFonts w:asciiTheme="minorHAnsi" w:eastAsia="바탕"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Paragraph"/>
        <w:numPr>
          <w:ilvl w:val="0"/>
          <w:numId w:val="46"/>
        </w:numPr>
        <w:rPr>
          <w:rFonts w:asciiTheme="minorHAnsi" w:eastAsia="바탕" w:hAnsiTheme="minorHAnsi" w:cstheme="minorHAnsi"/>
          <w:b/>
          <w:lang w:val="en-GB"/>
        </w:rPr>
      </w:pPr>
      <w:r>
        <w:rPr>
          <w:rFonts w:asciiTheme="minorHAnsi" w:eastAsia="바탕"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바탕" w:hAnsiTheme="minorHAnsi" w:cstheme="minorHAnsi"/>
          <w:bCs/>
          <w:lang w:val="en-GB"/>
        </w:rPr>
      </w:pPr>
    </w:p>
    <w:p w14:paraId="62431F67" w14:textId="1AE1EF63" w:rsidR="008A1CFE" w:rsidRPr="00C2714C" w:rsidRDefault="00C2714C" w:rsidP="008A1CFE">
      <w:pPr>
        <w:rPr>
          <w:rFonts w:asciiTheme="minorHAnsi" w:eastAsia="바탕" w:hAnsiTheme="minorHAnsi" w:cstheme="minorHAnsi"/>
          <w:bCs/>
          <w:lang w:val="en-GB"/>
        </w:rPr>
      </w:pPr>
      <w:r w:rsidRPr="00C2714C">
        <w:rPr>
          <w:rFonts w:asciiTheme="minorHAnsi" w:eastAsia="바탕" w:hAnsiTheme="minorHAnsi" w:cstheme="minorHAnsi"/>
          <w:bCs/>
          <w:lang w:val="en-GB"/>
        </w:rPr>
        <w:t xml:space="preserve">Examples of these options are </w:t>
      </w:r>
      <w:r w:rsidR="00D72359">
        <w:rPr>
          <w:rFonts w:asciiTheme="minorHAnsi" w:eastAsia="바탕" w:hAnsiTheme="minorHAnsi" w:cstheme="minorHAnsi"/>
          <w:bCs/>
          <w:lang w:val="en-GB"/>
        </w:rPr>
        <w:t>shown by</w:t>
      </w:r>
      <w:r w:rsidRPr="00C2714C">
        <w:rPr>
          <w:rFonts w:asciiTheme="minorHAnsi" w:eastAsia="바탕"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바탕"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4" o:title=""/>
          </v:shape>
          <o:OLEObject Type="Embed" ProgID="Visio.Drawing.15" ShapeID="_x0000_i1025" DrawAspect="Content" ObjectID="_1785587835"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Author"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49513B4A" w14:textId="77777777" w:rsidR="009215AF" w:rsidRDefault="00A14658" w:rsidP="009C0FF4">
            <w:pPr>
              <w:rPr>
                <w:ins w:id="108" w:author="Author" w:date="2024-08-17T21:15:00Z"/>
                <w:rFonts w:asciiTheme="minorHAnsi" w:eastAsiaTheme="minorEastAsia" w:hAnsiTheme="minorHAnsi" w:cstheme="minorHAnsi"/>
                <w:lang w:eastAsia="zh-CN"/>
              </w:rPr>
            </w:pPr>
            <w:ins w:id="109" w:author="Author" w:date="2024-08-17T21:13:00Z">
              <w:r>
                <w:rPr>
                  <w:rFonts w:asciiTheme="minorHAnsi" w:eastAsiaTheme="minorEastAsia" w:hAnsiTheme="minorHAnsi" w:cstheme="minorHAnsi"/>
                  <w:lang w:eastAsia="zh-CN"/>
                </w:rPr>
                <w:t xml:space="preserve">Firstly, we have not confirmed the </w:t>
              </w:r>
            </w:ins>
            <w:ins w:id="110" w:author="Author"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FD2F83">
                <w:rPr>
                  <w:rFonts w:asciiTheme="minorHAnsi" w:eastAsiaTheme="minorEastAsia" w:hAnsiTheme="minorHAnsi" w:cstheme="minorHAnsi"/>
                  <w:lang w:eastAsia="zh-CN"/>
                  <w:rPrChange w:id="111" w:author="Author" w:date="2024-08-17T21:15:00Z">
                    <w:rPr>
                      <w:rFonts w:asciiTheme="minorHAnsi" w:hAnsiTheme="minorHAnsi" w:cstheme="minorHAnsi"/>
                      <w:b/>
                    </w:rPr>
                  </w:rPrChange>
                </w:rPr>
                <w:t xml:space="preserve">, since it has a substitute of </w:t>
              </w:r>
            </w:ins>
            <w:ins w:id="112" w:author="Author" w:date="2024-08-17T21:15:00Z">
              <w:r w:rsidR="00E87D92" w:rsidRPr="00FD2F83">
                <w:rPr>
                  <w:rFonts w:asciiTheme="minorHAnsi" w:eastAsiaTheme="minorEastAsia" w:hAnsiTheme="minorHAnsi" w:cstheme="minorHAnsi"/>
                  <w:lang w:eastAsia="zh-CN"/>
                  <w:rPrChange w:id="113" w:author="Author" w:date="2024-08-17T21:15:00Z">
                    <w:rPr>
                      <w:rFonts w:eastAsia="DengXian"/>
                      <w:bCs/>
                      <w:lang w:eastAsia="zh-CN"/>
                    </w:rPr>
                  </w:rPrChange>
                </w:rPr>
                <w:t>Step A/B/C and additional interaction of associated IDs between UE and NW</w:t>
              </w:r>
            </w:ins>
            <w:ins w:id="114" w:author="Author" w:date="2024-08-17T21:14:00Z">
              <w:r w:rsidR="00F73F13" w:rsidRPr="00FD2F83">
                <w:rPr>
                  <w:rFonts w:asciiTheme="minorHAnsi" w:eastAsiaTheme="minorEastAsia" w:hAnsiTheme="minorHAnsi" w:cstheme="minorHAnsi"/>
                  <w:lang w:eastAsia="zh-CN"/>
                  <w:rPrChange w:id="115" w:author="Author" w:date="2024-08-17T21:15:00Z">
                    <w:rPr>
                      <w:rFonts w:asciiTheme="minorHAnsi" w:hAnsiTheme="minorHAnsi" w:cstheme="minorHAnsi"/>
                      <w:b/>
                    </w:rPr>
                  </w:rPrChange>
                </w:rPr>
                <w:t>.</w:t>
              </w:r>
            </w:ins>
            <w:ins w:id="116" w:author="Author"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Author" w:date="2024-08-17T21:18:00Z"/>
                <w:rFonts w:asciiTheme="minorHAnsi" w:eastAsiaTheme="minorEastAsia" w:hAnsiTheme="minorHAnsi" w:cstheme="minorHAnsi"/>
                <w:lang w:eastAsia="zh-CN"/>
              </w:rPr>
            </w:pPr>
            <w:ins w:id="118" w:author="Author"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Author"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Author"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Author" w:date="2024-08-17T21:20:00Z"/>
                <w:rFonts w:asciiTheme="minorHAnsi" w:eastAsiaTheme="minorEastAsia" w:hAnsiTheme="minorHAnsi" w:cstheme="minorHAnsi"/>
                <w:lang w:eastAsia="zh-CN"/>
              </w:rPr>
            </w:pPr>
            <w:ins w:id="122" w:author="Author"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Author"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FD2F83" w:rsidRDefault="001A6B57" w:rsidP="009C0FF4">
            <w:pPr>
              <w:rPr>
                <w:rFonts w:asciiTheme="minorHAnsi" w:eastAsiaTheme="minorEastAsia" w:hAnsiTheme="minorHAnsi" w:cstheme="minorHAnsi"/>
                <w:lang w:eastAsia="zh-CN"/>
                <w:rPrChange w:id="124" w:author="Author" w:date="2024-08-17T21:13:00Z">
                  <w:rPr>
                    <w:rFonts w:asciiTheme="minorHAnsi" w:hAnsiTheme="minorHAnsi" w:cstheme="minorHAnsi"/>
                  </w:rPr>
                </w:rPrChange>
              </w:rPr>
            </w:pPr>
            <w:ins w:id="125" w:author="Author"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Author"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BodyText"/>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553734">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553734">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553734">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hanks FL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DengXian"/>
                <w:i/>
                <w:sz w:val="18"/>
                <w:szCs w:val="18"/>
                <w:lang w:eastAsia="zh-CN"/>
              </w:rPr>
            </w:pPr>
            <w:r w:rsidRPr="00300794">
              <w:rPr>
                <w:rFonts w:eastAsia="DengXian"/>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553734">
        <w:tc>
          <w:tcPr>
            <w:tcW w:w="1838" w:type="dxa"/>
          </w:tcPr>
          <w:p w14:paraId="0B88EED1" w14:textId="4273ECD8" w:rsidR="00FD2F83" w:rsidRDefault="00FD2F83" w:rsidP="00FD2F8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bl>
    <w:p w14:paraId="2D8AD181" w14:textId="679E2888" w:rsidR="003508F8" w:rsidRDefault="003508F8" w:rsidP="007C3BAF">
      <w:pPr>
        <w:pStyle w:val="BodyText"/>
        <w:rPr>
          <w:rFonts w:asciiTheme="minorHAnsi" w:hAnsiTheme="minorHAnsi" w:cstheme="minorHAnsi"/>
          <w:b/>
          <w:bCs/>
        </w:rPr>
      </w:pPr>
    </w:p>
    <w:p w14:paraId="5B9A01A6" w14:textId="34B5D681" w:rsidR="00ED452D" w:rsidRPr="0090405B" w:rsidRDefault="00ED452D" w:rsidP="00ED452D">
      <w:pPr>
        <w:pStyle w:val="Heading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BodyText"/>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BodyText"/>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BodyText"/>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lastRenderedPageBreak/>
        <w:t>Alt.4: Model ID is determined by pre-defined rule(s) in the specification</w:t>
      </w:r>
    </w:p>
    <w:p w14:paraId="35953781" w14:textId="4C575E6B" w:rsidR="00E0228B" w:rsidRDefault="00E0228B" w:rsidP="00E0228B">
      <w:pPr>
        <w:pStyle w:val="BodyText"/>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Author"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55B4752" w14:textId="18159694" w:rsidR="003C3AB8" w:rsidRDefault="001F3C64" w:rsidP="003B30F5">
            <w:pPr>
              <w:rPr>
                <w:ins w:id="128" w:author="Author" w:date="2024-08-17T21:23:00Z"/>
                <w:rFonts w:asciiTheme="minorHAnsi" w:eastAsiaTheme="minorEastAsia" w:hAnsiTheme="minorHAnsi" w:cstheme="minorHAnsi"/>
                <w:lang w:eastAsia="zh-CN"/>
              </w:rPr>
            </w:pPr>
            <w:ins w:id="129" w:author="Author"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Author"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Author" w:date="2024-08-17T21:24:00Z">
              <w:r w:rsidR="000D26C1">
                <w:rPr>
                  <w:rFonts w:asciiTheme="minorHAnsi" w:eastAsiaTheme="minorEastAsia" w:hAnsiTheme="minorHAnsi" w:cstheme="minorHAnsi"/>
                  <w:lang w:eastAsia="zh-CN"/>
                </w:rPr>
                <w:t>If we really need to make some progress, we suggest the</w:t>
              </w:r>
            </w:ins>
            <w:ins w:id="132" w:author="Author" w:date="2024-08-17T21:23:00Z">
              <w:r w:rsidR="000D26C1">
                <w:rPr>
                  <w:rFonts w:asciiTheme="minorHAnsi" w:eastAsiaTheme="minorEastAsia" w:hAnsiTheme="minorHAnsi" w:cstheme="minorHAnsi"/>
                  <w:lang w:eastAsia="zh-CN"/>
                </w:rPr>
                <w:t xml:space="preserve"> </w:t>
              </w:r>
            </w:ins>
            <w:ins w:id="133" w:author="Author" w:date="2024-08-17T21:26:00Z">
              <w:r w:rsidR="000D26C1">
                <w:rPr>
                  <w:rFonts w:asciiTheme="minorHAnsi" w:eastAsiaTheme="minorEastAsia" w:hAnsiTheme="minorHAnsi" w:cstheme="minorHAnsi"/>
                  <w:lang w:eastAsia="zh-CN"/>
                </w:rPr>
                <w:t>description</w:t>
              </w:r>
            </w:ins>
            <w:ins w:id="134" w:author="Author" w:date="2024-08-17T21:25:00Z">
              <w:r w:rsidR="000D26C1">
                <w:rPr>
                  <w:rFonts w:asciiTheme="minorHAnsi" w:eastAsiaTheme="minorEastAsia" w:hAnsiTheme="minorHAnsi" w:cstheme="minorHAnsi"/>
                  <w:lang w:eastAsia="zh-CN"/>
                </w:rPr>
                <w:t xml:space="preserve"> of depri</w:t>
              </w:r>
            </w:ins>
            <w:ins w:id="135" w:author="Author"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Author"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Author" w:date="2024-08-17T21:23:00Z"/>
                <w:rFonts w:asciiTheme="minorHAnsi" w:eastAsiaTheme="minorEastAsia" w:hAnsiTheme="minorHAnsi" w:cstheme="minorHAnsi"/>
                <w:lang w:eastAsia="zh-CN"/>
              </w:rPr>
            </w:pPr>
          </w:p>
          <w:p w14:paraId="46BF6536" w14:textId="77777777" w:rsidR="000D26C1" w:rsidRDefault="000D26C1" w:rsidP="003B30F5">
            <w:pPr>
              <w:rPr>
                <w:ins w:id="138" w:author="Author" w:date="2024-08-17T21:26:00Z"/>
                <w:rFonts w:asciiTheme="minorHAnsi" w:hAnsiTheme="minorHAnsi" w:cstheme="minorHAnsi"/>
                <w:b/>
                <w:color w:val="FF0000"/>
              </w:rPr>
            </w:pPr>
            <w:ins w:id="139" w:author="Author" w:date="2024-08-17T21:23:00Z">
              <w:r>
                <w:rPr>
                  <w:rFonts w:asciiTheme="minorHAnsi" w:hAnsiTheme="minorHAnsi" w:cstheme="minorHAnsi"/>
                  <w:b/>
                </w:rPr>
                <w:t xml:space="preserve">For </w:t>
              </w:r>
              <w:r w:rsidRPr="00FD2F83">
                <w:rPr>
                  <w:rFonts w:asciiTheme="minorHAnsi" w:hAnsiTheme="minorHAnsi" w:cstheme="minorHAnsi"/>
                  <w:b/>
                  <w:color w:val="FF0000"/>
                  <w:rPrChange w:id="140" w:author="Author"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Author" w:date="2024-08-17T21:24:00Z">
              <w:r w:rsidRPr="00FD2F83">
                <w:rPr>
                  <w:rFonts w:asciiTheme="minorHAnsi" w:hAnsiTheme="minorHAnsi" w:cstheme="minorHAnsi"/>
                  <w:b/>
                  <w:strike/>
                  <w:color w:val="FF0000"/>
                  <w:rPrChange w:id="142" w:author="Author" w:date="2024-08-17T21:24:00Z">
                    <w:rPr>
                      <w:rFonts w:asciiTheme="minorHAnsi" w:hAnsiTheme="minorHAnsi" w:cstheme="minorHAnsi"/>
                      <w:b/>
                    </w:rPr>
                  </w:rPrChange>
                </w:rPr>
                <w:t>study and down-select the following alternatives on determining/assigning model ID (if supported).</w:t>
              </w:r>
              <w:r w:rsidRPr="00FD2F83">
                <w:rPr>
                  <w:rFonts w:asciiTheme="minorHAnsi" w:hAnsiTheme="minorHAnsi" w:cstheme="minorHAnsi"/>
                  <w:b/>
                  <w:color w:val="FF0000"/>
                  <w:rPrChange w:id="143" w:author="Author" w:date="2024-08-17T21:24:00Z">
                    <w:rPr>
                      <w:rFonts w:asciiTheme="minorHAnsi" w:hAnsiTheme="minorHAnsi" w:cstheme="minorHAnsi"/>
                      <w:b/>
                    </w:rPr>
                  </w:rPrChange>
                </w:rPr>
                <w:t xml:space="preserve"> </w:t>
              </w:r>
            </w:ins>
            <w:ins w:id="144" w:author="Author" w:date="2024-08-17T21:23:00Z">
              <w:r w:rsidRPr="00FD2F83">
                <w:rPr>
                  <w:rFonts w:asciiTheme="minorHAnsi" w:hAnsiTheme="minorHAnsi" w:cstheme="minorHAnsi"/>
                  <w:b/>
                  <w:color w:val="FF0000"/>
                  <w:rPrChange w:id="145" w:author="Author" w:date="2024-08-17T21:24:00Z">
                    <w:rPr>
                      <w:rFonts w:asciiTheme="minorHAnsi" w:hAnsiTheme="minorHAnsi" w:cstheme="minorHAnsi"/>
                      <w:b/>
                    </w:rPr>
                  </w:rPrChange>
                </w:rPr>
                <w:t>Alt.2 and Alt.4 are deprioritized.</w:t>
              </w:r>
            </w:ins>
          </w:p>
          <w:p w14:paraId="51161705" w14:textId="78EDA116" w:rsidR="00120C09" w:rsidRPr="00FD2F83" w:rsidRDefault="00120C09" w:rsidP="00FD2F83">
            <w:pPr>
              <w:pStyle w:val="ListParagraph"/>
              <w:numPr>
                <w:ilvl w:val="0"/>
                <w:numId w:val="130"/>
              </w:numPr>
              <w:rPr>
                <w:rFonts w:asciiTheme="minorHAnsi" w:eastAsiaTheme="minorEastAsia" w:hAnsiTheme="minorHAnsi" w:cstheme="minorHAnsi"/>
                <w:b/>
                <w:lang w:eastAsia="zh-CN"/>
                <w:rPrChange w:id="146" w:author="Author" w:date="2024-08-17T21:27:00Z">
                  <w:rPr>
                    <w:rFonts w:asciiTheme="minorHAnsi" w:hAnsiTheme="minorHAnsi" w:cstheme="minorHAnsi"/>
                  </w:rPr>
                </w:rPrChange>
              </w:rPr>
              <w:pPrChange w:id="147" w:author="Author" w:date="2024-08-17T21:27:00Z">
                <w:pPr/>
              </w:pPrChange>
            </w:pPr>
            <w:ins w:id="148" w:author="Author" w:date="2024-08-17T21:26:00Z">
              <w:r w:rsidRPr="00FD2F83">
                <w:rPr>
                  <w:rFonts w:asciiTheme="minorHAnsi" w:eastAsiaTheme="minorEastAsia" w:hAnsiTheme="minorHAnsi" w:cstheme="minorHAnsi"/>
                  <w:b/>
                  <w:color w:val="FF0000"/>
                  <w:lang w:eastAsia="zh-CN"/>
                  <w:rPrChange w:id="149" w:author="Author" w:date="2024-08-17T21:27:00Z">
                    <w:rPr>
                      <w:rFonts w:asciiTheme="minorHAnsi" w:eastAsiaTheme="minorEastAsia" w:hAnsiTheme="minorHAnsi" w:cstheme="minorHAnsi"/>
                      <w:b/>
                      <w:lang w:eastAsia="zh-CN"/>
                    </w:rPr>
                  </w:rPrChange>
                </w:rPr>
                <w:t xml:space="preserve">Note: </w:t>
              </w:r>
            </w:ins>
            <w:ins w:id="150" w:author="Author" w:date="2024-08-17T21:27:00Z">
              <w:r w:rsidRPr="00FD2F83">
                <w:rPr>
                  <w:rFonts w:asciiTheme="minorHAnsi" w:eastAsiaTheme="minorEastAsia" w:hAnsiTheme="minorHAnsi" w:cstheme="minorHAnsi"/>
                  <w:b/>
                  <w:color w:val="FF0000"/>
                  <w:lang w:eastAsia="zh-CN"/>
                  <w:rPrChange w:id="151" w:author="Author" w:date="2024-08-17T21:27:00Z">
                    <w:rPr>
                      <w:rFonts w:asciiTheme="minorHAnsi" w:eastAsiaTheme="minorEastAsia" w:hAnsiTheme="minorHAnsi" w:cstheme="minorHAnsi"/>
                      <w:b/>
                      <w:lang w:eastAsia="zh-CN"/>
                    </w:rPr>
                  </w:rPrChange>
                </w:rPr>
                <w:t xml:space="preserve">the necessity of </w:t>
              </w:r>
              <w:r w:rsidRPr="00FD2F83">
                <w:rPr>
                  <w:rFonts w:asciiTheme="minorHAnsi" w:hAnsiTheme="minorHAnsi" w:cstheme="minorHAnsi"/>
                  <w:b/>
                  <w:color w:val="FF0000"/>
                  <w:rPrChange w:id="152" w:author="Author"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3B30F5">
        <w:tc>
          <w:tcPr>
            <w:tcW w:w="1838" w:type="dxa"/>
          </w:tcPr>
          <w:p w14:paraId="2C187692" w14:textId="51ADD233"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3B30F5">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3B30F5">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3B30F5">
        <w:tc>
          <w:tcPr>
            <w:tcW w:w="1838" w:type="dxa"/>
          </w:tcPr>
          <w:p w14:paraId="0447D292" w14:textId="20020C68" w:rsidR="00FD2F83" w:rsidRDefault="00FD2F83" w:rsidP="00FD2F8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Same view as NTT DOCOCMO. </w:t>
            </w:r>
          </w:p>
        </w:tc>
      </w:tr>
    </w:tbl>
    <w:p w14:paraId="58CACCD3" w14:textId="77777777" w:rsidR="00E007C9" w:rsidRDefault="00E007C9" w:rsidP="00E007C9">
      <w:pPr>
        <w:pStyle w:val="BodyText"/>
        <w:rPr>
          <w:rFonts w:asciiTheme="minorHAnsi" w:hAnsiTheme="minorHAnsi" w:cstheme="minorHAnsi"/>
          <w:b/>
          <w:bCs/>
        </w:rPr>
      </w:pPr>
    </w:p>
    <w:p w14:paraId="7720A114" w14:textId="41755274" w:rsidR="00E007C9" w:rsidRPr="0090405B" w:rsidRDefault="00E007C9" w:rsidP="00E007C9">
      <w:pPr>
        <w:pStyle w:val="Heading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BodyText"/>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BodyText"/>
        <w:spacing w:before="0" w:after="0" w:line="240" w:lineRule="auto"/>
        <w:rPr>
          <w:rFonts w:asciiTheme="minorHAnsi" w:hAnsiTheme="minorHAnsi" w:cstheme="minorHAnsi"/>
          <w:b/>
        </w:rPr>
      </w:pPr>
      <w:r>
        <w:rPr>
          <w:rFonts w:asciiTheme="minorHAnsi" w:hAnsiTheme="minorHAnsi" w:cstheme="minorHAnsi"/>
          <w:b/>
        </w:rPr>
        <w:lastRenderedPageBreak/>
        <w:t>Note: whether two-sided model is supported or not is separate discussion.</w:t>
      </w:r>
    </w:p>
    <w:p w14:paraId="4D32E104" w14:textId="77777777" w:rsidR="00E007C9" w:rsidRDefault="00E007C9" w:rsidP="00E007C9">
      <w:pPr>
        <w:pStyle w:val="BodyText"/>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2B9E077" w14:textId="671B5895" w:rsidR="00E007C9" w:rsidRPr="001E6B1B" w:rsidRDefault="00F557CD" w:rsidP="003B30F5">
            <w:pPr>
              <w:rPr>
                <w:rFonts w:asciiTheme="minorHAnsi" w:hAnsiTheme="minorHAnsi" w:cstheme="minorHAnsi"/>
              </w:rPr>
            </w:pPr>
            <w:ins w:id="154" w:author="Author"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BodyText"/>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BodyText"/>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BodyText"/>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바탕" w:hAnsiTheme="minorHAnsi" w:cstheme="minorHAnsi"/>
                <w:lang w:eastAsia="ko-KR"/>
              </w:rPr>
            </w:pPr>
            <w:r>
              <w:rPr>
                <w:rFonts w:asciiTheme="minorHAnsi" w:eastAsia="바탕" w:hAnsiTheme="minorHAnsi" w:cstheme="minorHAnsi" w:hint="eastAsia"/>
                <w:lang w:eastAsia="ko-KR"/>
              </w:rPr>
              <w:t>E</w:t>
            </w:r>
            <w:r>
              <w:rPr>
                <w:rFonts w:asciiTheme="minorHAnsi" w:eastAsia="바탕" w:hAnsiTheme="minorHAnsi" w:cstheme="minorHAnsi"/>
                <w:lang w:eastAsia="ko-KR"/>
              </w:rPr>
              <w:t>TRI</w:t>
            </w:r>
          </w:p>
        </w:tc>
        <w:tc>
          <w:tcPr>
            <w:tcW w:w="7224" w:type="dxa"/>
          </w:tcPr>
          <w:p w14:paraId="729E827A" w14:textId="605CBA24" w:rsidR="00E007C9" w:rsidRPr="00985AD2" w:rsidRDefault="00985AD2" w:rsidP="003B30F5">
            <w:pPr>
              <w:rPr>
                <w:rFonts w:asciiTheme="minorHAnsi" w:eastAsia="바탕" w:hAnsiTheme="minorHAnsi" w:cstheme="minorHAnsi"/>
                <w:lang w:eastAsia="ko-KR"/>
              </w:rPr>
            </w:pPr>
            <w:r>
              <w:rPr>
                <w:rFonts w:asciiTheme="minorHAnsi" w:eastAsia="바탕" w:hAnsiTheme="minorHAnsi" w:cstheme="minorHAnsi" w:hint="eastAsia"/>
                <w:lang w:eastAsia="ko-KR"/>
              </w:rPr>
              <w:t>W</w:t>
            </w:r>
            <w:r>
              <w:rPr>
                <w:rFonts w:asciiTheme="minorHAnsi" w:eastAsia="바탕"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In CSI compression agenda following was agreed. This is not specific to CSI compression but applicable to all AI/ML use case. Regardless of the same environment or condition, when UE physical models are different, it can happen that suddenly expected </w:t>
            </w:r>
            <w:proofErr w:type="spellStart"/>
            <w:r>
              <w:rPr>
                <w:rFonts w:asciiTheme="minorHAnsi" w:eastAsia="MS Mincho" w:hAnsiTheme="minorHAnsi" w:cstheme="minorHAnsi" w:hint="eastAsia"/>
                <w:lang w:eastAsia="ja-JP"/>
              </w:rPr>
              <w:t>behaviour</w:t>
            </w:r>
            <w:proofErr w:type="spellEnd"/>
            <w:r>
              <w:rPr>
                <w:rFonts w:asciiTheme="minorHAnsi" w:eastAsia="MS Mincho" w:hAnsiTheme="minorHAnsi" w:cstheme="minorHAnsi" w:hint="eastAsia"/>
                <w:lang w:eastAsia="ja-JP"/>
              </w:rPr>
              <w:t xml:space="preserve">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3B30F5">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3B30F5">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3B30F5">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3B30F5">
        <w:tc>
          <w:tcPr>
            <w:tcW w:w="1838" w:type="dxa"/>
          </w:tcPr>
          <w:p w14:paraId="69618E48" w14:textId="50702D1D" w:rsidR="00FD2F83" w:rsidRDefault="00FD2F83" w:rsidP="00FD2F8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standardization based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bl>
    <w:p w14:paraId="258D897A" w14:textId="77777777" w:rsidR="00E007C9" w:rsidRDefault="00E007C9" w:rsidP="00E007C9">
      <w:pPr>
        <w:pStyle w:val="BodyText"/>
        <w:rPr>
          <w:rFonts w:asciiTheme="minorHAnsi" w:hAnsiTheme="minorHAnsi" w:cstheme="minorHAnsi"/>
          <w:b/>
          <w:bCs/>
        </w:rPr>
      </w:pPr>
    </w:p>
    <w:p w14:paraId="11578731" w14:textId="65EA251C" w:rsidR="00E007C9" w:rsidRDefault="00E007C9" w:rsidP="00E0228B">
      <w:pPr>
        <w:pStyle w:val="BodyText"/>
        <w:rPr>
          <w:rFonts w:asciiTheme="minorHAnsi" w:hAnsiTheme="minorHAnsi" w:cstheme="minorHAnsi"/>
          <w:b/>
          <w:bCs/>
        </w:rPr>
      </w:pPr>
    </w:p>
    <w:p w14:paraId="629E99DB" w14:textId="77777777" w:rsidR="00E007C9" w:rsidRDefault="00E007C9" w:rsidP="00E0228B">
      <w:pPr>
        <w:pStyle w:val="BodyText"/>
        <w:rPr>
          <w:rFonts w:asciiTheme="minorHAnsi" w:hAnsiTheme="minorHAnsi" w:cstheme="minorHAnsi"/>
          <w:b/>
          <w:bCs/>
        </w:rPr>
      </w:pPr>
    </w:p>
    <w:p w14:paraId="20856D94" w14:textId="7A26F7E2" w:rsidR="00A770FA" w:rsidRPr="0090405B" w:rsidRDefault="00A770FA" w:rsidP="0090405B">
      <w:pPr>
        <w:pStyle w:val="Heading4"/>
        <w:rPr>
          <w:b/>
          <w:bCs w:val="0"/>
        </w:rPr>
      </w:pPr>
      <w:r w:rsidRPr="0090405B">
        <w:rPr>
          <w:b/>
          <w:bCs w:val="0"/>
        </w:rPr>
        <w:t>Proposal 2.1.</w:t>
      </w:r>
      <w:r w:rsidR="00ED6DBE">
        <w:rPr>
          <w:b/>
          <w:bCs w:val="0"/>
        </w:rPr>
        <w:t>6</w:t>
      </w:r>
    </w:p>
    <w:p w14:paraId="2D5117C0" w14:textId="106AFA82" w:rsidR="00A802F5" w:rsidRPr="001E6B1B" w:rsidRDefault="00CF1614" w:rsidP="00CF1614">
      <w:pPr>
        <w:pStyle w:val="BodyText"/>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바탕"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FD2F83" w:rsidRDefault="004D7E4A" w:rsidP="00625E0D">
            <w:pPr>
              <w:rPr>
                <w:rFonts w:asciiTheme="minorHAnsi" w:eastAsiaTheme="minorEastAsia" w:hAnsiTheme="minorHAnsi" w:cstheme="minorHAnsi"/>
                <w:lang w:eastAsia="zh-CN"/>
                <w:rPrChange w:id="155" w:author="Author" w:date="2024-08-17T21:28:00Z">
                  <w:rPr>
                    <w:rFonts w:asciiTheme="minorHAnsi" w:eastAsia="맑은 고딕" w:hAnsiTheme="minorHAnsi" w:cstheme="minorHAnsi"/>
                    <w:lang w:eastAsia="ko-KR"/>
                  </w:rPr>
                </w:rPrChange>
              </w:rPr>
            </w:pPr>
            <w:ins w:id="156"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2B982726" w14:textId="710E6EFD" w:rsidR="00625E0D" w:rsidRPr="00FD2F83" w:rsidRDefault="004D7E4A" w:rsidP="00625E0D">
            <w:pPr>
              <w:rPr>
                <w:rFonts w:asciiTheme="minorHAnsi" w:eastAsiaTheme="minorEastAsia" w:hAnsiTheme="minorHAnsi" w:cstheme="minorHAnsi"/>
                <w:lang w:eastAsia="zh-CN"/>
                <w:rPrChange w:id="157" w:author="Author" w:date="2024-08-17T21:28:00Z">
                  <w:rPr>
                    <w:rFonts w:eastAsia="맑은 고딕"/>
                  </w:rPr>
                </w:rPrChange>
              </w:rPr>
            </w:pPr>
            <w:ins w:id="158" w:author="Author" w:date="2024-08-17T21:28:00Z">
              <w:r w:rsidRPr="00FD2F83">
                <w:rPr>
                  <w:rFonts w:asciiTheme="minorHAnsi" w:eastAsiaTheme="minorEastAsia" w:hAnsiTheme="minorHAnsi" w:cstheme="minorHAnsi"/>
                  <w:lang w:eastAsia="zh-CN"/>
                  <w:rPrChange w:id="159" w:author="Author"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바탕" w:hAnsiTheme="minorHAnsi" w:cstheme="minorHAnsi"/>
                <w:lang w:eastAsia="ko-KR"/>
              </w:rPr>
            </w:pPr>
            <w:r>
              <w:rPr>
                <w:rFonts w:asciiTheme="minorHAnsi" w:eastAsia="바탕" w:hAnsiTheme="minorHAnsi" w:cstheme="minorHAnsi" w:hint="eastAsia"/>
                <w:lang w:eastAsia="ko-KR"/>
              </w:rPr>
              <w:t>E</w:t>
            </w:r>
            <w:r>
              <w:rPr>
                <w:rFonts w:asciiTheme="minorHAnsi" w:eastAsia="바탕" w:hAnsiTheme="minorHAnsi" w:cstheme="minorHAnsi"/>
                <w:lang w:eastAsia="ko-KR"/>
              </w:rPr>
              <w:t>TRI</w:t>
            </w:r>
          </w:p>
        </w:tc>
        <w:tc>
          <w:tcPr>
            <w:tcW w:w="7224" w:type="dxa"/>
          </w:tcPr>
          <w:p w14:paraId="123806CB" w14:textId="489E4562" w:rsidR="00553734" w:rsidRPr="00985AD2" w:rsidRDefault="00985AD2" w:rsidP="00156418">
            <w:pPr>
              <w:rPr>
                <w:rFonts w:asciiTheme="minorHAnsi" w:eastAsia="바탕" w:hAnsiTheme="minorHAnsi" w:cstheme="minorHAnsi"/>
                <w:lang w:eastAsia="ko-KR"/>
              </w:rPr>
            </w:pPr>
            <w:r>
              <w:rPr>
                <w:rFonts w:asciiTheme="minorHAnsi" w:eastAsia="바탕" w:hAnsiTheme="minorHAnsi" w:cstheme="minorHAnsi" w:hint="eastAsia"/>
                <w:lang w:eastAsia="ko-KR"/>
              </w:rPr>
              <w:t>W</w:t>
            </w:r>
            <w:r>
              <w:rPr>
                <w:rFonts w:asciiTheme="minorHAnsi" w:eastAsia="바탕"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553734">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553734">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553734">
        <w:tc>
          <w:tcPr>
            <w:tcW w:w="1838" w:type="dxa"/>
          </w:tcPr>
          <w:p w14:paraId="6FC85353" w14:textId="0E6F5B56" w:rsidR="00FD2F83" w:rsidRDefault="00FD2F83" w:rsidP="00FD2F83">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hint="eastAsia"/>
                <w:lang w:eastAsia="zh-CN"/>
              </w:rPr>
            </w:pPr>
            <w:r>
              <w:rPr>
                <w:rFonts w:asciiTheme="minorHAnsi" w:eastAsiaTheme="minorEastAsia" w:hAnsiTheme="minorHAnsi" w:cstheme="minorHAnsi" w:hint="eastAsia"/>
                <w:lang w:eastAsia="zh-CN"/>
              </w:rPr>
              <w:t>Ok</w:t>
            </w:r>
          </w:p>
        </w:tc>
      </w:tr>
    </w:tbl>
    <w:p w14:paraId="465056F7" w14:textId="72D1319F" w:rsidR="00792A1E" w:rsidRPr="00090FFF" w:rsidRDefault="00792A1E" w:rsidP="00792A1E">
      <w:pPr>
        <w:pStyle w:val="BodyText"/>
        <w:rPr>
          <w:rFonts w:asciiTheme="minorHAnsi" w:eastAsiaTheme="minorEastAsia" w:hAnsiTheme="minorHAnsi" w:cstheme="minorHAnsi"/>
          <w:lang w:eastAsia="zh-CN"/>
        </w:rPr>
      </w:pPr>
    </w:p>
    <w:p w14:paraId="113934A8" w14:textId="00F7B7E6" w:rsidR="00A770FA" w:rsidRPr="0090405B" w:rsidRDefault="00A770FA" w:rsidP="0090405B">
      <w:pPr>
        <w:pStyle w:val="Heading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Auth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Author"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553734">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Author" w:date="2024-08-17T14:07:00Z">
              <w:r w:rsidRPr="002B132B" w:rsidDel="0033644B">
                <w:rPr>
                  <w:rFonts w:asciiTheme="minorHAnsi" w:hAnsiTheme="minorHAnsi" w:cstheme="minorHAnsi"/>
                  <w:b/>
                </w:rPr>
                <w:delText xml:space="preserve">dedicated </w:delText>
              </w:r>
            </w:del>
            <w:ins w:id="163" w:author="Author" w:date="2024-08-17T14:07:00Z">
              <w:r>
                <w:rPr>
                  <w:rFonts w:asciiTheme="minorHAnsi" w:hAnsiTheme="minorHAnsi" w:cstheme="minorHAnsi"/>
                  <w:b/>
                </w:rPr>
                <w:t>of</w:t>
              </w:r>
            </w:ins>
            <w:del w:id="164" w:author="Author"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Author" w:date="2024-08-17T14:07:00Z">
              <w:r w:rsidRPr="002B132B" w:rsidDel="0033644B">
                <w:rPr>
                  <w:rFonts w:asciiTheme="minorHAnsi" w:hAnsiTheme="minorHAnsi" w:cstheme="minorHAnsi"/>
                  <w:b/>
                </w:rPr>
                <w:delText>is not pursued for Rel-19 normative work</w:delText>
              </w:r>
            </w:del>
            <w:ins w:id="166" w:author="Author" w:date="2024-08-17T14:07:00Z">
              <w:r>
                <w:rPr>
                  <w:rFonts w:asciiTheme="minorHAnsi" w:hAnsiTheme="minorHAnsi" w:cstheme="minorHAnsi"/>
                  <w:b/>
                </w:rPr>
                <w:t xml:space="preserve">can be realized via model ID report for the </w:t>
              </w:r>
            </w:ins>
            <w:ins w:id="167" w:author="Author"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553734">
        <w:tc>
          <w:tcPr>
            <w:tcW w:w="1838" w:type="dxa"/>
          </w:tcPr>
          <w:p w14:paraId="5A14CE09" w14:textId="253E922C" w:rsidR="00FD2F83" w:rsidRPr="001E6B1B" w:rsidRDefault="00FD2F83" w:rsidP="00FD2F83">
            <w:pPr>
              <w:rPr>
                <w:rFonts w:asciiTheme="minorHAnsi" w:eastAsia="SimSun"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or standardized model structure. </w:t>
            </w:r>
          </w:p>
        </w:tc>
      </w:tr>
      <w:tr w:rsidR="00FD2F83" w:rsidRPr="001E6B1B" w14:paraId="3837DDEB" w14:textId="77777777" w:rsidTr="00553734">
        <w:tc>
          <w:tcPr>
            <w:tcW w:w="1838" w:type="dxa"/>
          </w:tcPr>
          <w:p w14:paraId="49FEEDD3" w14:textId="77777777" w:rsidR="00FD2F83" w:rsidRPr="001E6B1B" w:rsidRDefault="00FD2F83" w:rsidP="00FD2F83">
            <w:pPr>
              <w:rPr>
                <w:rFonts w:asciiTheme="minorHAnsi" w:eastAsiaTheme="minorEastAsia" w:hAnsiTheme="minorHAnsi" w:cstheme="minorHAnsi"/>
                <w:lang w:eastAsia="zh-CN"/>
              </w:rPr>
            </w:pPr>
          </w:p>
        </w:tc>
        <w:tc>
          <w:tcPr>
            <w:tcW w:w="7224" w:type="dxa"/>
          </w:tcPr>
          <w:p w14:paraId="53F6A57F" w14:textId="77777777" w:rsidR="00FD2F83" w:rsidRPr="001E6B1B" w:rsidRDefault="00FD2F83" w:rsidP="00FD2F83">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BodyText"/>
        <w:rPr>
          <w:rFonts w:asciiTheme="minorHAnsi" w:hAnsiTheme="minorHAnsi" w:cstheme="minorHAnsi"/>
        </w:rPr>
      </w:pPr>
    </w:p>
    <w:p w14:paraId="58CD3C6D" w14:textId="0A5730DE" w:rsidR="00A770FA" w:rsidRPr="0090405B" w:rsidRDefault="00A770FA" w:rsidP="0090405B">
      <w:pPr>
        <w:pStyle w:val="Heading4"/>
        <w:rPr>
          <w:b/>
          <w:bCs w:val="0"/>
        </w:rPr>
      </w:pPr>
      <w:r w:rsidRPr="0090405B">
        <w:rPr>
          <w:b/>
          <w:bCs w:val="0"/>
        </w:rPr>
        <w:t>Proposal 2.1.</w:t>
      </w:r>
      <w:r w:rsidR="00ED6DBE">
        <w:rPr>
          <w:b/>
          <w:bCs w:val="0"/>
        </w:rPr>
        <w:t>8</w:t>
      </w:r>
    </w:p>
    <w:p w14:paraId="15A9CD49" w14:textId="04731461" w:rsidR="00DC2FF2" w:rsidRPr="001E6B1B" w:rsidRDefault="00611808" w:rsidP="00044843">
      <w:pPr>
        <w:pStyle w:val="BodyText"/>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Author"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56B017D0" w14:textId="12CE0FE5" w:rsidR="00625E0D" w:rsidRDefault="00BE2F93" w:rsidP="00625E0D">
            <w:pPr>
              <w:rPr>
                <w:ins w:id="169" w:author="Author" w:date="2024-08-17T21:29:00Z"/>
                <w:rFonts w:asciiTheme="minorHAnsi" w:eastAsiaTheme="minorEastAsia" w:hAnsiTheme="minorHAnsi" w:cstheme="minorHAnsi"/>
                <w:lang w:eastAsia="zh-CN"/>
              </w:rPr>
            </w:pPr>
            <w:ins w:id="170" w:author="Author"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FD2F83" w:rsidRDefault="00EC3263" w:rsidP="00625E0D">
            <w:pPr>
              <w:rPr>
                <w:rFonts w:asciiTheme="minorHAnsi" w:eastAsiaTheme="minorEastAsia" w:hAnsiTheme="minorHAnsi" w:cstheme="minorHAnsi"/>
                <w:lang w:eastAsia="zh-CN"/>
                <w:rPrChange w:id="171" w:author="Author" w:date="2024-08-17T21:29:00Z">
                  <w:rPr>
                    <w:rFonts w:asciiTheme="minorHAnsi" w:eastAsia="맑은 고딕" w:hAnsiTheme="minorHAnsi" w:cstheme="minorHAnsi"/>
                    <w:lang w:eastAsia="ko-KR"/>
                  </w:rPr>
                </w:rPrChange>
              </w:rPr>
            </w:pPr>
            <w:ins w:id="172" w:author="Author"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FD2F83">
                <w:rPr>
                  <w:rFonts w:asciiTheme="minorHAnsi" w:hAnsiTheme="minorHAnsi" w:cstheme="minorHAnsi"/>
                  <w:b/>
                  <w:color w:val="FF0000"/>
                  <w:rPrChange w:id="173" w:author="Author"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bl>
    <w:p w14:paraId="45C3B7EB" w14:textId="77777777" w:rsidR="00E72A24" w:rsidRPr="00E72A24" w:rsidRDefault="00E72A24" w:rsidP="00E72A24"/>
    <w:p w14:paraId="7F1B13D1" w14:textId="46AD890A" w:rsidR="00A770FA" w:rsidRPr="0090405B" w:rsidRDefault="00A770FA" w:rsidP="0090405B">
      <w:pPr>
        <w:pStyle w:val="Heading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leGrid"/>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Author"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Author"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BodyText"/>
        <w:rPr>
          <w:rFonts w:asciiTheme="minorHAnsi" w:hAnsiTheme="minorHAnsi" w:cstheme="minorHAnsi"/>
        </w:rPr>
      </w:pPr>
    </w:p>
    <w:p w14:paraId="0935174B" w14:textId="77777777" w:rsidR="004E7CA6" w:rsidRPr="001E6B1B" w:rsidRDefault="00DA3A5B" w:rsidP="00BD798D">
      <w:pPr>
        <w:pStyle w:val="Heading1"/>
      </w:pPr>
      <w:r w:rsidRPr="001E6B1B">
        <w:t>Training data collection for UE-sided model</w:t>
      </w:r>
    </w:p>
    <w:p w14:paraId="3A0DCACD" w14:textId="14C1EFD8" w:rsidR="00D20AC4" w:rsidRPr="001E6B1B" w:rsidRDefault="00D20AC4" w:rsidP="00D8604F">
      <w:pPr>
        <w:pStyle w:val="Heading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lastRenderedPageBreak/>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바탕"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맑은 고딕" w:hAnsi="SamsungOne 400"/>
                <w:bCs/>
                <w:i/>
                <w:kern w:val="2"/>
                <w:szCs w:val="22"/>
                <w14:glow w14:rad="0">
                  <w14:srgbClr w14:val="FFFFFF"/>
                </w14:glow>
              </w:rPr>
              <w:t xml:space="preserve"> </w:t>
            </w:r>
            <w:r w:rsidRPr="003322E7">
              <w:rPr>
                <w:rFonts w:ascii="SamsungOne 400" w:eastAsia="바탕"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맑은 고딕" w:hAnsi="SamsungOne 400"/>
                <w:bCs/>
                <w:i/>
                <w:color w:val="000000"/>
                <w:kern w:val="2"/>
                <w:szCs w:val="22"/>
                <w:lang w:eastAsia="ko-KR"/>
                <w14:glow w14:rad="0">
                  <w14:srgbClr w14:val="FFFFFF"/>
                </w14:glow>
              </w:rPr>
            </w:pPr>
            <w:r w:rsidRPr="003322E7">
              <w:rPr>
                <w:rFonts w:ascii="SamsungOne 400" w:eastAsia="맑은 고딕"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맑은 고딕" w:hAnsi="SamsungOne 400"/>
                <w:bCs/>
                <w:i/>
                <w:color w:val="000000"/>
                <w:kern w:val="2"/>
                <w:szCs w:val="22"/>
                <w:lang w:eastAsia="ko-KR"/>
                <w14:glow w14:rad="0">
                  <w14:srgbClr w14:val="FFFFFF"/>
                </w14:glow>
              </w:rPr>
            </w:pPr>
            <w:r w:rsidRPr="003322E7">
              <w:rPr>
                <w:rFonts w:ascii="SamsungOne 400" w:eastAsia="맑은 고딕"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맑은 고딕" w:hAnsi="SamsungOne 400"/>
                <w:bCs/>
                <w:i/>
                <w:color w:val="000000"/>
                <w:kern w:val="2"/>
                <w:szCs w:val="22"/>
                <w:lang w:eastAsia="ko-KR"/>
                <w14:glow w14:rad="0">
                  <w14:srgbClr w14:val="FFFFFF"/>
                </w14:glow>
              </w:rPr>
            </w:pPr>
            <w:r w:rsidRPr="003322E7">
              <w:rPr>
                <w:rFonts w:ascii="SamsungOne 400" w:eastAsia="맑은 고딕"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바탕"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맑은 고딕" w:hAnsi="SamsungOne 400"/>
                <w:bCs/>
                <w:i/>
                <w:kern w:val="2"/>
                <w:szCs w:val="22"/>
                <w14:glow w14:rad="0">
                  <w14:srgbClr w14:val="FFFFFF"/>
                </w14:glow>
              </w:rPr>
              <w:t xml:space="preserve"> </w:t>
            </w:r>
            <w:r w:rsidRPr="003322E7">
              <w:rPr>
                <w:rFonts w:ascii="SamsungOne 400" w:eastAsia="바탕"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맑은 고딕" w:hAnsi="SamsungOne 400"/>
                <w:bCs/>
                <w:i/>
                <w:color w:val="000000"/>
                <w:lang w:eastAsia="ko-KR"/>
                <w14:glow w14:rad="0">
                  <w14:srgbClr w14:val="FFFFFF"/>
                </w14:glow>
              </w:rPr>
            </w:pPr>
            <w:r w:rsidRPr="003322E7">
              <w:rPr>
                <w:rFonts w:ascii="SamsungOne 400" w:eastAsia="맑은 고딕"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맑은 고딕" w:hAnsi="SamsungOne 400"/>
                <w:bCs/>
                <w:i/>
                <w:color w:val="000000"/>
                <w:lang w:eastAsia="ko-KR"/>
                <w14:glow w14:rad="0">
                  <w14:srgbClr w14:val="FFFFFF"/>
                </w14:glow>
              </w:rPr>
            </w:pPr>
            <w:r w:rsidRPr="003322E7">
              <w:rPr>
                <w:rFonts w:ascii="SamsungOne 400" w:eastAsia="맑은 고딕"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맑은 고딕" w:hAnsi="SamsungOne 400"/>
                <w:bCs/>
                <w:i/>
                <w:color w:val="000000"/>
                <w:lang w:eastAsia="ko-KR"/>
                <w14:glow w14:rad="0">
                  <w14:srgbClr w14:val="FFFFFF"/>
                </w14:glow>
              </w:rPr>
            </w:pPr>
            <w:r w:rsidRPr="003322E7">
              <w:rPr>
                <w:rFonts w:ascii="SamsungOne 400" w:eastAsia="맑은 고딕"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맑은 고딕" w:hAnsi="SamsungOne 400"/>
                <w:bCs/>
                <w:i/>
                <w:color w:val="000000"/>
                <w:lang w:eastAsia="ko-KR"/>
                <w14:glow w14:rad="0">
                  <w14:srgbClr w14:val="FFFFFF"/>
                </w14:glow>
              </w:rPr>
            </w:pPr>
            <w:r w:rsidRPr="003322E7">
              <w:rPr>
                <w:rFonts w:ascii="SamsungOne 400" w:eastAsia="맑은 고딕"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맑은 고딕" w:eastAsia="맑은 고딕" w:hAnsi="맑은 고딕"/>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바탕" w:hAnsi="SamsungOne 400"/>
                <w:bCs/>
                <w:i/>
                <w:szCs w:val="20"/>
                <w:lang w:val="en-GB"/>
                <w14:glow w14:rad="0">
                  <w14:srgbClr w14:val="FFFFFF"/>
                </w14:glow>
              </w:rPr>
            </w:pPr>
            <w:r w:rsidRPr="003322E7">
              <w:rPr>
                <w:rFonts w:ascii="SamsungOne 400" w:eastAsia="맑은 고딕" w:hAnsi="SamsungOne 400"/>
                <w:bCs/>
                <w:i/>
                <w:szCs w:val="20"/>
                <w14:glow w14:rad="0">
                  <w14:srgbClr w14:val="FFFFFF"/>
                </w14:glow>
              </w:rPr>
              <w:t>Proposal</w:t>
            </w:r>
            <w:r w:rsidRPr="003322E7">
              <w:rPr>
                <w:rFonts w:ascii="SamsungOne 400" w:eastAsia="바탕" w:hAnsi="SamsungOne 400"/>
                <w:bCs/>
                <w:i/>
                <w:szCs w:val="20"/>
                <w:lang w:val="en-GB"/>
                <w14:glow w14:rad="0">
                  <w14:srgbClr w14:val="FFFFFF"/>
                </w14:glow>
              </w:rPr>
              <w:t>#10</w:t>
            </w:r>
            <w:r w:rsidRPr="003322E7">
              <w:rPr>
                <w:rFonts w:ascii="SamsungOne 400" w:eastAsia="맑은 고딕" w:hAnsi="SamsungOne 400"/>
                <w:bCs/>
                <w:i/>
                <w:szCs w:val="20"/>
                <w14:glow w14:rad="0">
                  <w14:srgbClr w14:val="FFFFFF"/>
                </w14:glow>
              </w:rPr>
              <w:t xml:space="preserve">: </w:t>
            </w:r>
            <w:r w:rsidRPr="003322E7">
              <w:rPr>
                <w:rFonts w:ascii="SamsungOne 400" w:eastAsia="바탕"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맑은 고딕" w:hAnsi="SamsungOne 400"/>
                <w:bCs/>
                <w:i/>
                <w:color w:val="000000"/>
                <w:kern w:val="2"/>
                <w:szCs w:val="22"/>
                <w:lang w:eastAsia="ko-KR"/>
                <w14:glow w14:rad="0">
                  <w14:srgbClr w14:val="FFFFFF"/>
                </w14:glow>
              </w:rPr>
            </w:pPr>
            <w:r w:rsidRPr="003322E7">
              <w:rPr>
                <w:rFonts w:ascii="SamsungOne 400" w:eastAsia="맑은 고딕"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lastRenderedPageBreak/>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lastRenderedPageBreak/>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바탕" w:hAnsi="Times New Roman"/>
                <w:bCs/>
                <w:i/>
                <w:lang w:eastAsia="zh-CN"/>
              </w:rPr>
            </w:pPr>
            <w:r w:rsidRPr="003322E7">
              <w:rPr>
                <w:rFonts w:ascii="Times New Roman" w:eastAsia="바탕"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ListParagraph"/>
              <w:numPr>
                <w:ilvl w:val="0"/>
                <w:numId w:val="12"/>
              </w:numPr>
              <w:spacing w:before="0" w:after="0" w:line="240" w:lineRule="auto"/>
              <w:rPr>
                <w:rFonts w:ascii="Times New Roman" w:eastAsia="바탕" w:hAnsi="Times New Roman"/>
                <w:bCs/>
                <w:i/>
                <w:lang w:eastAsia="zh-CN"/>
              </w:rPr>
            </w:pPr>
            <w:r w:rsidRPr="003322E7">
              <w:rPr>
                <w:rFonts w:ascii="Times New Roman" w:eastAsia="바탕"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ListParagraph"/>
              <w:numPr>
                <w:ilvl w:val="0"/>
                <w:numId w:val="12"/>
              </w:numPr>
              <w:spacing w:before="0" w:line="240" w:lineRule="auto"/>
              <w:ind w:left="714" w:hanging="357"/>
              <w:rPr>
                <w:rFonts w:ascii="Times New Roman" w:eastAsia="바탕" w:hAnsi="Times New Roman"/>
                <w:bCs/>
                <w:i/>
                <w:lang w:eastAsia="zh-CN"/>
              </w:rPr>
            </w:pPr>
            <w:r w:rsidRPr="003322E7">
              <w:rPr>
                <w:rFonts w:ascii="Times New Roman" w:eastAsia="바탕"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바탕" w:hAnsi="Times New Roman"/>
                <w:bCs/>
                <w:i/>
                <w:lang w:eastAsia="zh-CN"/>
              </w:rPr>
            </w:pPr>
            <w:r w:rsidRPr="003322E7">
              <w:rPr>
                <w:rFonts w:ascii="Times New Roman" w:eastAsia="바탕"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바탕" w:hAnsi="Times New Roman"/>
                <w:bCs/>
                <w:i/>
                <w:lang w:eastAsia="zh-CN"/>
              </w:rPr>
            </w:pPr>
            <w:r w:rsidRPr="003322E7">
              <w:rPr>
                <w:rFonts w:ascii="Times New Roman" w:eastAsia="바탕"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바탕" w:hAnsi="Times New Roman"/>
                <w:bCs/>
                <w:i/>
                <w:lang w:eastAsia="zh-CN"/>
              </w:rPr>
            </w:pPr>
            <w:r w:rsidRPr="003322E7">
              <w:rPr>
                <w:rFonts w:ascii="Times New Roman" w:eastAsia="바탕"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바탕" w:hAnsi="Times New Roman"/>
                <w:bCs/>
                <w:i/>
                <w:lang w:eastAsia="zh-CN"/>
              </w:rPr>
            </w:pPr>
            <w:r w:rsidRPr="003322E7">
              <w:rPr>
                <w:rFonts w:ascii="Times New Roman" w:hAnsi="Times New Roman"/>
                <w:bCs/>
                <w:i/>
                <w:color w:val="000000" w:themeColor="text1"/>
              </w:rPr>
              <w:t>Observation 3: D</w:t>
            </w:r>
            <w:r w:rsidRPr="003322E7">
              <w:rPr>
                <w:rFonts w:ascii="Times New Roman" w:eastAsia="바탕"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바탕" w:hAnsi="Times New Roman"/>
                <w:bCs/>
                <w:i/>
                <w:lang w:eastAsia="zh-CN"/>
              </w:rPr>
            </w:pPr>
            <w:r w:rsidRPr="003322E7">
              <w:rPr>
                <w:rFonts w:ascii="Times New Roman" w:eastAsia="바탕"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BodyText"/>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Heading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lastRenderedPageBreak/>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Paragraph"/>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BodyText"/>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Heading1"/>
      </w:pPr>
      <w:r w:rsidRPr="001E6B1B">
        <w:t>Model transfer/delivery</w:t>
      </w:r>
    </w:p>
    <w:p w14:paraId="1BDDB582" w14:textId="77777777" w:rsidR="00AE4598" w:rsidRPr="001E6B1B" w:rsidRDefault="00AE4598" w:rsidP="00AE4598">
      <w:pPr>
        <w:pStyle w:val="Heading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 xml:space="preserve">Observation 2: Case z1 may be deprioritized for R19 as it does not provide clear benefit over Case y; the major difference is the location of their storage. R19 can start with two </w:t>
            </w:r>
            <w:r w:rsidRPr="00003DE9">
              <w:rPr>
                <w:rFonts w:ascii="Times New Roman" w:eastAsia="SimSun" w:hAnsi="Times New Roman"/>
                <w:i/>
                <w:iCs/>
                <w:szCs w:val="20"/>
              </w:rPr>
              <w:lastRenderedPageBreak/>
              <w:t>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바탕"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바탕"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proofErr w:type="spellStart"/>
            <w:r w:rsidRPr="00E36D2C">
              <w:rPr>
                <w:rFonts w:asciiTheme="minorHAnsi" w:hAnsiTheme="minorHAnsi" w:cstheme="minorHAnsi"/>
              </w:rPr>
              <w:t>Tejas</w:t>
            </w:r>
            <w:proofErr w:type="spellEnd"/>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TableGrid"/>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바탕" w:hAnsi="Times New Roman"/>
                <w:i/>
                <w:iCs/>
                <w:szCs w:val="20"/>
                <w:lang w:eastAsia="zh-CN"/>
              </w:rPr>
            </w:pPr>
            <w:r w:rsidRPr="00003DE9">
              <w:rPr>
                <w:rFonts w:ascii="Times New Roman" w:eastAsia="바탕"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바탕" w:hAnsi="Times New Roman"/>
                <w:i/>
                <w:iCs/>
                <w:szCs w:val="20"/>
                <w:lang w:eastAsia="zh-CN"/>
              </w:rPr>
            </w:pPr>
            <w:r w:rsidRPr="00003DE9">
              <w:rPr>
                <w:rFonts w:ascii="Times New Roman" w:eastAsia="바탕"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바탕" w:hAnsi="Times New Roman"/>
                <w:i/>
                <w:iCs/>
                <w:szCs w:val="20"/>
                <w:lang w:eastAsia="zh-CN"/>
              </w:rPr>
            </w:pPr>
            <w:r w:rsidRPr="00003DE9">
              <w:rPr>
                <w:rFonts w:ascii="Times New Roman" w:eastAsia="바탕"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lastRenderedPageBreak/>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 xml:space="preserve">Potential specification effort on the assistance </w:t>
            </w:r>
            <w:proofErr w:type="spellStart"/>
            <w:r w:rsidRPr="00003DE9">
              <w:rPr>
                <w:rFonts w:ascii="Times New Roman" w:eastAsia="SimSun" w:hAnsi="Times New Roman"/>
                <w:i/>
                <w:iCs/>
                <w:color w:val="000000"/>
                <w:szCs w:val="20"/>
                <w:lang w:eastAsia="zh-CN"/>
              </w:rPr>
              <w:t>signalling</w:t>
            </w:r>
            <w:proofErr w:type="spellEnd"/>
            <w:r w:rsidRPr="00003DE9">
              <w:rPr>
                <w:rFonts w:ascii="Times New Roman" w:eastAsia="SimSun"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1: Consider </w:t>
            </w:r>
            <w:proofErr w:type="spellStart"/>
            <w:r w:rsidRPr="00003DE9">
              <w:rPr>
                <w:rFonts w:ascii="Times New Roman" w:eastAsia="DengXian" w:hAnsi="Times New Roman"/>
                <w:i/>
                <w:iCs/>
                <w:szCs w:val="20"/>
                <w:lang w:eastAsia="zh-CN"/>
              </w:rPr>
              <w:t>standardised</w:t>
            </w:r>
            <w:proofErr w:type="spellEnd"/>
            <w:r w:rsidRPr="00003DE9">
              <w:rPr>
                <w:rFonts w:ascii="Times New Roman" w:eastAsia="DengXian"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11: For </w:t>
            </w:r>
            <w:proofErr w:type="spellStart"/>
            <w:r w:rsidRPr="00003DE9">
              <w:rPr>
                <w:rFonts w:ascii="Times New Roman" w:eastAsia="SimSun" w:hAnsi="Times New Roman"/>
                <w:i/>
                <w:iCs/>
                <w:szCs w:val="20"/>
                <w:lang w:eastAsia="zh-CN"/>
              </w:rPr>
              <w:t>Alt.A</w:t>
            </w:r>
            <w:proofErr w:type="spellEnd"/>
            <w:r w:rsidRPr="00003DE9">
              <w:rPr>
                <w:rFonts w:ascii="Times New Roman" w:eastAsia="SimSun"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12: For </w:t>
            </w:r>
            <w:proofErr w:type="spellStart"/>
            <w:r w:rsidRPr="00003DE9">
              <w:rPr>
                <w:rFonts w:ascii="Times New Roman" w:eastAsia="SimSun" w:hAnsi="Times New Roman"/>
                <w:i/>
                <w:iCs/>
                <w:szCs w:val="20"/>
                <w:lang w:eastAsia="zh-CN"/>
              </w:rPr>
              <w:t>Alt.B</w:t>
            </w:r>
            <w:proofErr w:type="spellEnd"/>
            <w:r w:rsidRPr="00003DE9">
              <w:rPr>
                <w:rFonts w:ascii="Times New Roman" w:eastAsia="SimSun"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바탕" w:hAnsi="Times New Roman"/>
                <w:i/>
                <w:iCs/>
                <w:szCs w:val="20"/>
                <w:lang w:val="en-GB" w:eastAsia="x-none"/>
              </w:rPr>
              <w:t xml:space="preserve"> </w:t>
            </w:r>
            <w:r w:rsidRPr="00003DE9">
              <w:rPr>
                <w:rFonts w:ascii="Times New Roman" w:eastAsia="SimSun"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바탕" w:hAnsi="Times New Roman"/>
                <w:i/>
                <w:iCs/>
                <w:szCs w:val="20"/>
                <w:lang w:val="en-GB" w:eastAsia="zh-CN"/>
              </w:rPr>
            </w:pPr>
            <w:r w:rsidRPr="00003DE9">
              <w:rPr>
                <w:rFonts w:ascii="Times New Roman" w:eastAsia="SimSun"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lastRenderedPageBreak/>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바탕" w:hAnsi="Times New Roman"/>
                <w:i/>
                <w:iCs/>
                <w:szCs w:val="20"/>
                <w:lang w:val="en-GB"/>
                <w14:glow w14:rad="0">
                  <w14:srgbClr w14:val="FFFFFF"/>
                </w14:glow>
              </w:rPr>
            </w:pPr>
            <w:r w:rsidRPr="00003DE9">
              <w:rPr>
                <w:rFonts w:ascii="Times New Roman" w:eastAsia="바탕"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맑은 고딕"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맑은 고딕" w:hAnsi="Times New Roman"/>
                <w:i/>
                <w:iCs/>
                <w:kern w:val="2"/>
                <w:szCs w:val="20"/>
                <w:lang w:val="en-GB"/>
                <w14:glow w14:rad="0">
                  <w14:srgbClr w14:val="FFFFFF"/>
                </w14:glow>
              </w:rPr>
            </w:pPr>
            <w:r w:rsidRPr="00003DE9">
              <w:rPr>
                <w:rFonts w:ascii="Times New Roman" w:eastAsia="바탕" w:hAnsi="Times New Roman"/>
                <w:i/>
                <w:iCs/>
                <w:szCs w:val="20"/>
                <w:lang w:val="en-GB"/>
                <w14:glow w14:rad="0">
                  <w14:srgbClr w14:val="FFFFFF"/>
                </w14:glow>
              </w:rPr>
              <w:t>Observation#4</w:t>
            </w:r>
            <w:r w:rsidRPr="00003DE9">
              <w:rPr>
                <w:rFonts w:ascii="Times New Roman" w:eastAsia="바탕" w:hAnsi="Times New Roman"/>
                <w:i/>
                <w:iCs/>
                <w:kern w:val="2"/>
                <w:szCs w:val="20"/>
                <w:lang w:val="en-GB"/>
                <w14:glow w14:rad="0">
                  <w14:srgbClr w14:val="FFFFFF"/>
                </w14:glow>
              </w:rPr>
              <w:t xml:space="preserve">: </w:t>
            </w:r>
            <w:r w:rsidRPr="00003DE9">
              <w:rPr>
                <w:rFonts w:ascii="Times New Roman" w:eastAsia="바탕"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맑은 고딕"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맑은 고딕" w:hAnsi="Times New Roman"/>
                <w:i/>
                <w:iCs/>
                <w:szCs w:val="20"/>
                <w:lang w:val="en-GB"/>
                <w14:glow w14:rad="0">
                  <w14:srgbClr w14:val="FFFFFF"/>
                </w14:glow>
              </w:rPr>
            </w:pPr>
            <w:r w:rsidRPr="00003DE9">
              <w:rPr>
                <w:rFonts w:ascii="Times New Roman" w:eastAsia="바탕"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맑은 고딕"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바탕" w:hAnsi="Times New Roman"/>
                <w:i/>
                <w:iCs/>
                <w:szCs w:val="20"/>
                <w:lang w:val="en-GB"/>
                <w14:glow w14:rad="0">
                  <w14:srgbClr w14:val="FFFFFF"/>
                </w14:glow>
              </w:rPr>
            </w:pPr>
            <w:r w:rsidRPr="00003DE9">
              <w:rPr>
                <w:rFonts w:ascii="Times New Roman" w:eastAsia="바탕" w:hAnsi="Times New Roman"/>
                <w:i/>
                <w:iCs/>
                <w:szCs w:val="20"/>
                <w:lang w:val="en-GB"/>
                <w14:glow w14:rad="0">
                  <w14:srgbClr w14:val="FFFFFF"/>
                </w14:glow>
              </w:rPr>
              <w:t xml:space="preserve">Observation#5 </w:t>
            </w:r>
            <w:r w:rsidRPr="00003DE9">
              <w:rPr>
                <w:rFonts w:ascii="Times New Roman" w:eastAsia="바탕"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바탕"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바탕" w:hAnsi="Times New Roman"/>
                <w:i/>
                <w:iCs/>
                <w:szCs w:val="20"/>
                <w:lang w:val="en-GB"/>
              </w:rPr>
            </w:pPr>
            <w:r w:rsidRPr="00003DE9">
              <w:rPr>
                <w:rFonts w:ascii="Times New Roman" w:eastAsia="바탕"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lastRenderedPageBreak/>
              <w:t>Meta[28]</w:t>
            </w:r>
          </w:p>
        </w:tc>
        <w:tc>
          <w:tcPr>
            <w:tcW w:w="7366" w:type="dxa"/>
          </w:tcPr>
          <w:p w14:paraId="126DD175" w14:textId="046F2A0F" w:rsidR="00C06881" w:rsidRPr="00003DE9" w:rsidRDefault="002D6931" w:rsidP="00AA5703">
            <w:pPr>
              <w:pStyle w:val="ListParagraph"/>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바탕"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바탕"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바탕"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바탕"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lastRenderedPageBreak/>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바탕" w:hAnsi="Times New Roman"/>
                <w:i/>
                <w:iCs/>
                <w:szCs w:val="20"/>
                <w:lang w:val="en-GB"/>
              </w:rPr>
            </w:pPr>
            <w:r w:rsidRPr="00003DE9">
              <w:rPr>
                <w:rFonts w:ascii="Times New Roman" w:eastAsia="바탕"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Heading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Paragraph"/>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BodyText"/>
              <w:jc w:val="center"/>
            </w:pPr>
            <w:r w:rsidRPr="004F4D4F">
              <w:lastRenderedPageBreak/>
              <w:t>Model delivery/transfer</w:t>
            </w:r>
          </w:p>
        </w:tc>
        <w:tc>
          <w:tcPr>
            <w:tcW w:w="2159" w:type="dxa"/>
            <w:vAlign w:val="center"/>
          </w:tcPr>
          <w:p w14:paraId="43D80A17" w14:textId="77777777" w:rsidR="008444A9" w:rsidRDefault="008444A9" w:rsidP="00C94B1B">
            <w:pPr>
              <w:pStyle w:val="BodyText"/>
              <w:jc w:val="center"/>
            </w:pPr>
            <w:r>
              <w:t>UE-sided model</w:t>
            </w:r>
          </w:p>
        </w:tc>
        <w:tc>
          <w:tcPr>
            <w:tcW w:w="2173" w:type="dxa"/>
            <w:vAlign w:val="center"/>
          </w:tcPr>
          <w:p w14:paraId="5207DC36" w14:textId="77777777" w:rsidR="008444A9" w:rsidRDefault="008444A9" w:rsidP="00C94B1B">
            <w:pPr>
              <w:pStyle w:val="BodyText"/>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BodyText"/>
              <w:jc w:val="center"/>
            </w:pPr>
            <w:r>
              <w:t>Case y</w:t>
            </w:r>
          </w:p>
        </w:tc>
        <w:tc>
          <w:tcPr>
            <w:tcW w:w="2159" w:type="dxa"/>
            <w:vAlign w:val="center"/>
          </w:tcPr>
          <w:p w14:paraId="3616C1EA" w14:textId="77777777" w:rsidR="008444A9" w:rsidRDefault="008444A9" w:rsidP="00C94B1B">
            <w:pPr>
              <w:pStyle w:val="BodyText"/>
              <w:jc w:val="center"/>
            </w:pPr>
          </w:p>
        </w:tc>
        <w:tc>
          <w:tcPr>
            <w:tcW w:w="2173" w:type="dxa"/>
            <w:vAlign w:val="center"/>
          </w:tcPr>
          <w:p w14:paraId="2219FAF6" w14:textId="77777777" w:rsidR="008444A9" w:rsidRDefault="008444A9" w:rsidP="00C94B1B">
            <w:pPr>
              <w:pStyle w:val="BodyText"/>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BodyText"/>
              <w:jc w:val="center"/>
            </w:pPr>
            <w:r>
              <w:t>Case z1</w:t>
            </w:r>
          </w:p>
        </w:tc>
        <w:tc>
          <w:tcPr>
            <w:tcW w:w="2159" w:type="dxa"/>
            <w:vAlign w:val="center"/>
          </w:tcPr>
          <w:p w14:paraId="436607F6" w14:textId="77777777" w:rsidR="008444A9" w:rsidRDefault="008444A9" w:rsidP="00C94B1B">
            <w:pPr>
              <w:pStyle w:val="BodyText"/>
              <w:jc w:val="center"/>
            </w:pPr>
          </w:p>
        </w:tc>
        <w:tc>
          <w:tcPr>
            <w:tcW w:w="2173" w:type="dxa"/>
            <w:vAlign w:val="center"/>
          </w:tcPr>
          <w:p w14:paraId="3C4C5264" w14:textId="77777777" w:rsidR="008444A9" w:rsidRDefault="008444A9" w:rsidP="00C94B1B">
            <w:pPr>
              <w:pStyle w:val="BodyText"/>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BodyText"/>
              <w:jc w:val="center"/>
            </w:pPr>
            <w:r>
              <w:t>Case z2</w:t>
            </w:r>
          </w:p>
        </w:tc>
        <w:tc>
          <w:tcPr>
            <w:tcW w:w="2159" w:type="dxa"/>
            <w:vAlign w:val="center"/>
          </w:tcPr>
          <w:p w14:paraId="6D769A6E" w14:textId="77777777" w:rsidR="008444A9" w:rsidRDefault="008444A9" w:rsidP="00C94B1B">
            <w:pPr>
              <w:pStyle w:val="BodyText"/>
              <w:jc w:val="center"/>
            </w:pPr>
            <w:r>
              <w:t>Deprioritized</w:t>
            </w:r>
          </w:p>
        </w:tc>
        <w:tc>
          <w:tcPr>
            <w:tcW w:w="2173" w:type="dxa"/>
            <w:vAlign w:val="center"/>
          </w:tcPr>
          <w:p w14:paraId="7A0F66AB" w14:textId="77777777" w:rsidR="008444A9" w:rsidRDefault="008444A9" w:rsidP="00C94B1B">
            <w:pPr>
              <w:pStyle w:val="BodyText"/>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BodyText"/>
              <w:jc w:val="center"/>
            </w:pPr>
            <w:r>
              <w:t>Case z3</w:t>
            </w:r>
          </w:p>
        </w:tc>
        <w:tc>
          <w:tcPr>
            <w:tcW w:w="2159" w:type="dxa"/>
            <w:vAlign w:val="center"/>
          </w:tcPr>
          <w:p w14:paraId="2FA327E8" w14:textId="77777777" w:rsidR="008444A9" w:rsidRDefault="008444A9" w:rsidP="00C94B1B">
            <w:pPr>
              <w:pStyle w:val="BodyText"/>
              <w:jc w:val="center"/>
            </w:pPr>
            <w:r>
              <w:t>Deprioritized</w:t>
            </w:r>
          </w:p>
        </w:tc>
        <w:tc>
          <w:tcPr>
            <w:tcW w:w="2173" w:type="dxa"/>
            <w:vAlign w:val="center"/>
          </w:tcPr>
          <w:p w14:paraId="213EBE2F" w14:textId="77777777" w:rsidR="008444A9" w:rsidRDefault="008444A9" w:rsidP="00C94B1B">
            <w:pPr>
              <w:pStyle w:val="BodyText"/>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BodyText"/>
              <w:jc w:val="center"/>
            </w:pPr>
            <w:r>
              <w:t>Case z4</w:t>
            </w:r>
          </w:p>
        </w:tc>
        <w:tc>
          <w:tcPr>
            <w:tcW w:w="2159" w:type="dxa"/>
            <w:vAlign w:val="center"/>
          </w:tcPr>
          <w:p w14:paraId="155E0EB0" w14:textId="77777777" w:rsidR="008444A9" w:rsidRDefault="008444A9" w:rsidP="00C94B1B">
            <w:pPr>
              <w:pStyle w:val="BodyText"/>
              <w:jc w:val="center"/>
            </w:pPr>
          </w:p>
        </w:tc>
        <w:tc>
          <w:tcPr>
            <w:tcW w:w="2173" w:type="dxa"/>
            <w:vAlign w:val="center"/>
          </w:tcPr>
          <w:p w14:paraId="54662CEF" w14:textId="77777777" w:rsidR="008444A9" w:rsidRDefault="008444A9" w:rsidP="00C94B1B">
            <w:pPr>
              <w:pStyle w:val="BodyText"/>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BodyText"/>
              <w:jc w:val="center"/>
            </w:pPr>
            <w:r>
              <w:t>Case z5</w:t>
            </w:r>
          </w:p>
        </w:tc>
        <w:tc>
          <w:tcPr>
            <w:tcW w:w="2159" w:type="dxa"/>
            <w:vAlign w:val="center"/>
          </w:tcPr>
          <w:p w14:paraId="01E79434" w14:textId="77777777" w:rsidR="008444A9" w:rsidRDefault="008444A9" w:rsidP="00C94B1B">
            <w:pPr>
              <w:pStyle w:val="BodyText"/>
              <w:jc w:val="center"/>
            </w:pPr>
            <w:r>
              <w:t>Deprioritized</w:t>
            </w:r>
          </w:p>
        </w:tc>
        <w:tc>
          <w:tcPr>
            <w:tcW w:w="2173" w:type="dxa"/>
            <w:vAlign w:val="center"/>
          </w:tcPr>
          <w:p w14:paraId="2C2D4E95" w14:textId="77777777" w:rsidR="008444A9" w:rsidRDefault="008444A9" w:rsidP="00C94B1B">
            <w:pPr>
              <w:pStyle w:val="BodyText"/>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Heading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Heading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바탕" w:hAnsi="Times"/>
          <w:b/>
          <w:iCs/>
          <w:lang w:val="en-GB" w:eastAsia="x-none"/>
        </w:rPr>
      </w:pPr>
      <w:r w:rsidRPr="005F4028">
        <w:rPr>
          <w:rFonts w:ascii="Times" w:eastAsia="바탕" w:hAnsi="Times"/>
          <w:b/>
          <w:iCs/>
          <w:lang w:val="en-GB" w:eastAsia="x-none"/>
        </w:rPr>
        <w:t xml:space="preserve">From RAN1 perspective, </w:t>
      </w:r>
      <w:r w:rsidR="000E2B63">
        <w:rPr>
          <w:rFonts w:ascii="Times" w:eastAsia="바탕" w:hAnsi="Times"/>
          <w:b/>
          <w:iCs/>
          <w:lang w:val="en-GB" w:eastAsia="x-none"/>
        </w:rPr>
        <w:t xml:space="preserve">the “known model structure(s)” of </w:t>
      </w:r>
      <w:r w:rsidRPr="005F4028">
        <w:rPr>
          <w:rFonts w:ascii="Times" w:eastAsia="바탕" w:hAnsi="Times"/>
          <w:b/>
          <w:iCs/>
          <w:lang w:val="en-GB" w:eastAsia="x-none"/>
        </w:rPr>
        <w:t>the model transfer/delivery Case z</w:t>
      </w:r>
      <w:r w:rsidR="000E2B63">
        <w:rPr>
          <w:rFonts w:ascii="Times" w:eastAsia="바탕" w:hAnsi="Times"/>
          <w:b/>
          <w:iCs/>
          <w:lang w:val="en-GB" w:eastAsia="x-none"/>
        </w:rPr>
        <w:t>4</w:t>
      </w:r>
      <w:r w:rsidR="00AB4BF7">
        <w:rPr>
          <w:rFonts w:ascii="Times" w:eastAsia="바탕" w:hAnsi="Times"/>
          <w:b/>
          <w:iCs/>
          <w:lang w:val="en-GB" w:eastAsia="x-none"/>
        </w:rPr>
        <w:t xml:space="preserve"> at least</w:t>
      </w:r>
      <w:r w:rsidRPr="005F4028">
        <w:rPr>
          <w:rFonts w:ascii="Times" w:eastAsia="바탕" w:hAnsi="Times"/>
          <w:b/>
          <w:iCs/>
          <w:lang w:val="en-GB" w:eastAsia="x-none"/>
        </w:rPr>
        <w:t xml:space="preserve"> </w:t>
      </w:r>
      <w:r w:rsidR="000E2B63">
        <w:rPr>
          <w:rFonts w:ascii="Times" w:eastAsia="바탕"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바탕" w:hAnsi="Times"/>
          <w:iCs/>
          <w:lang w:val="en-GB"/>
        </w:rPr>
      </w:pPr>
      <w:r>
        <w:rPr>
          <w:rFonts w:ascii="Times" w:eastAsia="바탕"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바탕" w:hAnsi="Times"/>
          <w:iCs/>
          <w:lang w:val="en-GB"/>
        </w:rPr>
      </w:pPr>
      <w:r>
        <w:rPr>
          <w:rFonts w:ascii="Times" w:eastAsia="바탕"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바탕" w:hAnsi="Times"/>
          <w:iCs/>
          <w:lang w:val="en-GB"/>
        </w:rPr>
      </w:pPr>
      <w:r>
        <w:rPr>
          <w:rFonts w:ascii="Times" w:eastAsia="바탕" w:hAnsi="Times"/>
          <w:b/>
          <w:iCs/>
          <w:lang w:val="en-GB"/>
        </w:rPr>
        <w:t>Layer types</w:t>
      </w:r>
      <w:r w:rsidR="009B2CB9">
        <w:rPr>
          <w:rFonts w:ascii="Times" w:eastAsia="바탕" w:hAnsi="Times"/>
          <w:b/>
          <w:iCs/>
          <w:lang w:val="en-GB"/>
        </w:rPr>
        <w:t>/structure</w:t>
      </w:r>
      <w:r>
        <w:rPr>
          <w:rFonts w:ascii="Times" w:eastAsia="바탕"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바탕" w:hAnsi="Times"/>
          <w:b/>
          <w:iCs/>
          <w:lang w:val="en-GB"/>
        </w:rPr>
      </w:pPr>
      <w:r w:rsidRPr="00170636">
        <w:rPr>
          <w:rFonts w:ascii="Times" w:eastAsia="바탕"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바탕"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Auth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75A80227" w14:textId="424822AA" w:rsidR="002C68A4" w:rsidRDefault="00E709C7" w:rsidP="002C68A4">
            <w:pPr>
              <w:rPr>
                <w:ins w:id="181" w:author="Author" w:date="2024-08-17T22:09:00Z"/>
                <w:rFonts w:asciiTheme="minorHAnsi" w:eastAsiaTheme="minorEastAsia" w:hAnsiTheme="minorHAnsi" w:cstheme="minorHAnsi"/>
                <w:lang w:eastAsia="zh-CN"/>
              </w:rPr>
            </w:pPr>
            <w:ins w:id="182" w:author="Author"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Author" w:date="2024-08-17T22:07:00Z">
              <w:r w:rsidR="002C68A4">
                <w:rPr>
                  <w:rFonts w:asciiTheme="minorHAnsi" w:eastAsiaTheme="minorEastAsia" w:hAnsiTheme="minorHAnsi" w:cstheme="minorHAnsi"/>
                  <w:lang w:eastAsia="zh-CN"/>
                </w:rPr>
                <w:t xml:space="preserve">/interpretation of the </w:t>
              </w:r>
            </w:ins>
            <w:ins w:id="184" w:author="Author" w:date="2024-08-17T22:08:00Z">
              <w:r w:rsidR="002C68A4">
                <w:rPr>
                  <w:rFonts w:asciiTheme="minorHAnsi" w:eastAsiaTheme="minorEastAsia" w:hAnsiTheme="minorHAnsi" w:cstheme="minorHAnsi"/>
                  <w:lang w:eastAsia="zh-CN"/>
                </w:rPr>
                <w:t>delivered information</w:t>
              </w:r>
            </w:ins>
            <w:ins w:id="185" w:author="Author"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Author" w:date="2024-08-17T22:08:00Z">
              <w:r w:rsidR="002C68A4">
                <w:rPr>
                  <w:rFonts w:asciiTheme="minorHAnsi" w:eastAsiaTheme="minorEastAsia" w:hAnsiTheme="minorHAnsi" w:cstheme="minorHAnsi"/>
                  <w:lang w:eastAsia="zh-CN"/>
                </w:rPr>
                <w:t xml:space="preserve"> from the following aspects</w:t>
              </w:r>
            </w:ins>
            <w:ins w:id="187" w:author="Author" w:date="2024-08-17T22:07:00Z">
              <w:r w:rsidR="002C68A4">
                <w:rPr>
                  <w:rFonts w:asciiTheme="minorHAnsi" w:eastAsiaTheme="minorEastAsia" w:hAnsiTheme="minorHAnsi" w:cstheme="minorHAnsi"/>
                  <w:lang w:eastAsia="zh-CN"/>
                </w:rPr>
                <w:t>?</w:t>
              </w:r>
            </w:ins>
            <w:ins w:id="188" w:author="Author"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Author" w:date="2024-08-17T22:07:00Z"/>
                <w:rFonts w:asciiTheme="minorHAnsi" w:eastAsiaTheme="minorEastAsia" w:hAnsiTheme="minorHAnsi" w:cstheme="minorHAnsi"/>
                <w:lang w:eastAsia="zh-CN"/>
              </w:rPr>
            </w:pPr>
            <w:ins w:id="190" w:author="Author"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Author"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Author" w:date="2024-08-17T22:09:00Z">
              <w:r w:rsidRPr="00170636">
                <w:rPr>
                  <w:rFonts w:ascii="Times" w:eastAsia="바탕" w:hAnsi="Times"/>
                  <w:b/>
                  <w:iCs/>
                  <w:lang w:val="en-GB"/>
                </w:rPr>
                <w:t>Interface of the model input</w:t>
              </w:r>
              <w:r w:rsidRPr="00FD2F83">
                <w:rPr>
                  <w:rFonts w:ascii="Times" w:eastAsia="바탕" w:hAnsi="Times"/>
                  <w:b/>
                  <w:iCs/>
                  <w:color w:val="FF0000"/>
                  <w:lang w:val="en-GB"/>
                  <w:rPrChange w:id="193" w:author="Author" w:date="2024-08-17T22:09:00Z">
                    <w:rPr>
                      <w:rFonts w:ascii="Times" w:eastAsia="바탕"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3B30F5">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lastRenderedPageBreak/>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ListParagraph"/>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3B30F5">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98580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985802">
            <w:pPr>
              <w:numPr>
                <w:ilvl w:val="0"/>
                <w:numId w:val="14"/>
              </w:numPr>
              <w:spacing w:before="0" w:after="0" w:line="240" w:lineRule="auto"/>
              <w:contextualSpacing/>
              <w:jc w:val="left"/>
              <w:rPr>
                <w:rFonts w:ascii="Times" w:eastAsia="바탕" w:hAnsi="Times"/>
                <w:iCs/>
                <w:lang w:val="en-GB"/>
              </w:rPr>
            </w:pPr>
            <w:r w:rsidRPr="003C2D34">
              <w:rPr>
                <w:rFonts w:ascii="Times" w:eastAsia="바탕" w:hAnsi="Times"/>
                <w:iCs/>
                <w:lang w:val="en-GB"/>
              </w:rPr>
              <w:t>Connect</w:t>
            </w:r>
            <w:r w:rsidRPr="003C2D34">
              <w:rPr>
                <w:rFonts w:ascii="Times" w:eastAsiaTheme="minorEastAsia" w:hAnsi="Times" w:hint="eastAsia"/>
                <w:iCs/>
                <w:color w:val="FF0000"/>
                <w:lang w:val="en-GB" w:eastAsia="zh-CN"/>
              </w:rPr>
              <w:t>ion</w:t>
            </w:r>
            <w:r w:rsidRPr="003C2D34">
              <w:rPr>
                <w:rFonts w:ascii="Times" w:eastAsia="바탕" w:hAnsi="Times"/>
                <w:iCs/>
                <w:lang w:val="en-GB"/>
              </w:rPr>
              <w:t xml:space="preserve"> between different layers </w:t>
            </w:r>
          </w:p>
          <w:p w14:paraId="1B08726C" w14:textId="77777777" w:rsidR="003C2D34" w:rsidRPr="003C2D34" w:rsidRDefault="003C2D34" w:rsidP="00985802">
            <w:pPr>
              <w:numPr>
                <w:ilvl w:val="0"/>
                <w:numId w:val="14"/>
              </w:numPr>
              <w:spacing w:before="0" w:after="0" w:line="240" w:lineRule="auto"/>
              <w:contextualSpacing/>
              <w:jc w:val="left"/>
              <w:rPr>
                <w:rFonts w:ascii="Times" w:eastAsia="바탕" w:hAnsi="Times"/>
                <w:iCs/>
                <w:lang w:val="en-GB"/>
              </w:rPr>
            </w:pPr>
            <w:r w:rsidRPr="003C2D34">
              <w:rPr>
                <w:rFonts w:ascii="Times" w:eastAsia="바탕"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 xml:space="preserve">From </w:t>
            </w:r>
            <w:proofErr w:type="spellStart"/>
            <w:r>
              <w:rPr>
                <w:rFonts w:asciiTheme="minorHAnsi" w:eastAsiaTheme="minorEastAsia" w:hAnsiTheme="minorHAnsi" w:cstheme="minorHAnsi" w:hint="eastAsia"/>
                <w:lang w:eastAsia="zh-CN"/>
              </w:rPr>
              <w:t>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w:t>
            </w:r>
            <w:proofErr w:type="spellEnd"/>
            <w:r>
              <w:rPr>
                <w:rFonts w:asciiTheme="minorHAnsi" w:eastAsiaTheme="minorEastAsia" w:hAnsiTheme="minorHAnsi" w:cstheme="minorHAnsi" w:hint="eastAsia"/>
                <w:lang w:eastAsia="zh-CN"/>
              </w:rPr>
              <w:t xml:space="preserve">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바탕"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3B30F5">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바탕" w:hAnsi="Times"/>
          <w:b/>
          <w:iCs/>
          <w:lang w:val="en-GB"/>
        </w:rPr>
      </w:pPr>
    </w:p>
    <w:p w14:paraId="70E76379" w14:textId="77777777" w:rsidR="004E15E1" w:rsidRDefault="004E15E1" w:rsidP="004E15E1">
      <w:pPr>
        <w:spacing w:before="0" w:after="0" w:line="240" w:lineRule="auto"/>
        <w:contextualSpacing/>
        <w:jc w:val="left"/>
        <w:rPr>
          <w:rFonts w:ascii="Times" w:eastAsia="바탕" w:hAnsi="Times"/>
          <w:iCs/>
          <w:lang w:val="en-GB"/>
        </w:rPr>
      </w:pPr>
    </w:p>
    <w:p w14:paraId="76FE3B1D" w14:textId="5F5AACE8" w:rsidR="009B5416" w:rsidRPr="0090405B" w:rsidRDefault="009B5416" w:rsidP="009B5416">
      <w:pPr>
        <w:pStyle w:val="Heading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Paragraph"/>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94" w:author="Author" w:date="2024-08-17T22:10: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2A37DBB" w14:textId="58088C65" w:rsidR="00625E0D" w:rsidRDefault="00775D03" w:rsidP="00625E0D">
            <w:pPr>
              <w:rPr>
                <w:ins w:id="195" w:author="Author" w:date="2024-08-17T22:11:00Z"/>
                <w:rFonts w:asciiTheme="minorHAnsi" w:eastAsiaTheme="minorEastAsia" w:hAnsiTheme="minorHAnsi" w:cstheme="minorHAnsi"/>
                <w:lang w:eastAsia="zh-CN"/>
              </w:rPr>
            </w:pPr>
            <w:ins w:id="196" w:author="Author"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Author" w:date="2024-08-17T22:11:00Z">
              <w:r>
                <w:rPr>
                  <w:rFonts w:asciiTheme="minorHAnsi" w:eastAsiaTheme="minorEastAsia" w:hAnsiTheme="minorHAnsi" w:cstheme="minorHAnsi"/>
                  <w:lang w:eastAsia="zh-CN"/>
                </w:rPr>
                <w:t xml:space="preserve"> 2.1.5</w:t>
              </w:r>
            </w:ins>
            <w:ins w:id="198" w:author="Author" w:date="2024-08-17T22:10:00Z">
              <w:r>
                <w:rPr>
                  <w:rFonts w:asciiTheme="minorHAnsi" w:eastAsiaTheme="minorEastAsia" w:hAnsiTheme="minorHAnsi" w:cstheme="minorHAnsi"/>
                  <w:lang w:eastAsia="zh-CN"/>
                </w:rPr>
                <w:t>.</w:t>
              </w:r>
            </w:ins>
            <w:ins w:id="199" w:author="Author"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200" w:author="Author" w:date="2024-08-17T22:12:00Z">
                <w:r w:rsidDel="00DA6A06">
                  <w:rPr>
                    <w:rFonts w:asciiTheme="minorHAnsi" w:eastAsiaTheme="minorEastAsia" w:hAnsiTheme="minorHAnsi" w:cstheme="minorHAnsi"/>
                    <w:lang w:eastAsia="zh-CN"/>
                  </w:rPr>
                  <w:delText>w</w:delText>
                </w:r>
              </w:del>
            </w:ins>
            <w:ins w:id="201" w:author="Author" w:date="2024-08-17T22:12:00Z">
              <w:r w:rsidR="00DA6A06">
                <w:rPr>
                  <w:rFonts w:asciiTheme="minorHAnsi" w:eastAsiaTheme="minorEastAsia" w:hAnsiTheme="minorHAnsi" w:cstheme="minorHAnsi"/>
                  <w:lang w:eastAsia="zh-CN"/>
                </w:rPr>
                <w:t>e</w:t>
              </w:r>
            </w:ins>
            <w:ins w:id="202" w:author="Author"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Author" w:date="2024-08-17T22:11:00Z"/>
                <w:rFonts w:asciiTheme="minorHAnsi" w:eastAsiaTheme="minorEastAsia" w:hAnsiTheme="minorHAnsi" w:cstheme="minorHAnsi"/>
                <w:lang w:eastAsia="zh-CN"/>
              </w:rPr>
            </w:pPr>
            <w:ins w:id="204" w:author="Author"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Author"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Author"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Author" w:date="2024-08-17T22:12:00Z"/>
                <w:rFonts w:asciiTheme="minorHAnsi" w:eastAsiaTheme="minorEastAsia" w:hAnsiTheme="minorHAnsi" w:cstheme="minorHAnsi"/>
                <w:lang w:eastAsia="zh-CN"/>
              </w:rPr>
            </w:pPr>
            <w:ins w:id="208" w:author="Author" w:date="2024-08-17T22:12:00Z">
              <w:r>
                <w:rPr>
                  <w:rFonts w:asciiTheme="minorHAnsi" w:eastAsiaTheme="minorEastAsia" w:hAnsiTheme="minorHAnsi" w:cstheme="minorHAnsi"/>
                  <w:lang w:eastAsia="zh-CN"/>
                </w:rPr>
                <w:t xml:space="preserve"> Or, we remove “one</w:t>
              </w:r>
              <w:bookmarkStart w:id="209" w:name="_GoBack"/>
              <w:bookmarkEnd w:id="209"/>
              <w:r>
                <w:rPr>
                  <w:rFonts w:asciiTheme="minorHAnsi" w:eastAsiaTheme="minorEastAsia" w:hAnsiTheme="minorHAnsi" w:cstheme="minorHAnsi"/>
                  <w:lang w:eastAsia="zh-CN"/>
                </w:rPr>
                <w:t>-sided model” from this proposal to make it more generic.</w:t>
              </w:r>
            </w:ins>
          </w:p>
          <w:p w14:paraId="62DA360A" w14:textId="2E97F985" w:rsidR="00775D03" w:rsidRPr="00FD2F83" w:rsidRDefault="003A3988">
            <w:pPr>
              <w:rPr>
                <w:rFonts w:asciiTheme="minorHAnsi" w:eastAsiaTheme="minorEastAsia" w:hAnsiTheme="minorHAnsi" w:cstheme="minorHAnsi"/>
                <w:lang w:eastAsia="zh-CN"/>
                <w:rPrChange w:id="210" w:author="Author" w:date="2024-08-17T22:12:00Z">
                  <w:rPr>
                    <w:rFonts w:asciiTheme="minorHAnsi" w:hAnsiTheme="minorHAnsi" w:cstheme="minorHAnsi"/>
                  </w:rPr>
                </w:rPrChange>
              </w:rPr>
            </w:pPr>
            <w:ins w:id="211" w:author="Author"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FD2F83">
                <w:rPr>
                  <w:rFonts w:asciiTheme="minorHAnsi" w:hAnsiTheme="minorHAnsi" w:cstheme="minorHAnsi"/>
                  <w:b/>
                  <w:strike/>
                  <w:color w:val="FF0000"/>
                  <w:rPrChange w:id="212" w:author="Author"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F4146F">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F4146F">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F4146F">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F4146F">
        <w:tc>
          <w:tcPr>
            <w:tcW w:w="1843" w:type="dxa"/>
          </w:tcPr>
          <w:p w14:paraId="4BB185E3" w14:textId="373812AD" w:rsidR="00FD2F83" w:rsidRDefault="00FD2F83"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Support.</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BodyText"/>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Paragraph"/>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ListParagraph"/>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ListParagraph"/>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ListParagraph"/>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3" w:author="Author"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tcPr>
          <w:p w14:paraId="6420553E" w14:textId="0A7CEEF6" w:rsidR="002900E2" w:rsidRPr="00FD2F83" w:rsidRDefault="0029431E" w:rsidP="002900E2">
            <w:pPr>
              <w:rPr>
                <w:rFonts w:asciiTheme="minorHAnsi" w:eastAsiaTheme="minorEastAsia" w:hAnsiTheme="minorHAnsi" w:cstheme="minorHAnsi"/>
                <w:lang w:eastAsia="zh-CN"/>
                <w:rPrChange w:id="214" w:author="Author" w:date="2024-08-17T22:13:00Z">
                  <w:rPr>
                    <w:rFonts w:asciiTheme="minorHAnsi" w:eastAsia="MS Mincho" w:hAnsiTheme="minorHAnsi" w:cstheme="minorHAnsi"/>
                    <w:lang w:eastAsia="ja-JP"/>
                  </w:rPr>
                </w:rPrChange>
              </w:rPr>
            </w:pPr>
            <w:ins w:id="215" w:author="Author"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6" w:author="Author" w:date="2024-08-17T22:14:00Z">
                <w:r w:rsidDel="0049316A">
                  <w:rPr>
                    <w:rFonts w:asciiTheme="minorHAnsi" w:eastAsiaTheme="minorEastAsia" w:hAnsiTheme="minorHAnsi" w:cstheme="minorHAnsi"/>
                    <w:lang w:eastAsia="zh-CN"/>
                  </w:rPr>
                  <w:delText>is</w:delText>
                </w:r>
              </w:del>
            </w:ins>
            <w:ins w:id="217" w:author="Author" w:date="2024-08-17T22:14:00Z">
              <w:r w:rsidR="0049316A">
                <w:rPr>
                  <w:rFonts w:asciiTheme="minorHAnsi" w:eastAsiaTheme="minorEastAsia" w:hAnsiTheme="minorHAnsi" w:cstheme="minorHAnsi"/>
                  <w:lang w:eastAsia="zh-CN"/>
                </w:rPr>
                <w:t>are only</w:t>
              </w:r>
            </w:ins>
            <w:ins w:id="218" w:author="Author" w:date="2024-08-17T22:13:00Z">
              <w:r>
                <w:rPr>
                  <w:rFonts w:asciiTheme="minorHAnsi" w:eastAsiaTheme="minorEastAsia" w:hAnsiTheme="minorHAnsi" w:cstheme="minorHAnsi"/>
                  <w:lang w:eastAsia="zh-CN"/>
                </w:rPr>
                <w:t xml:space="preserve"> parameters</w:t>
              </w:r>
            </w:ins>
            <w:ins w:id="219" w:author="Author" w:date="2024-08-17T22:14:00Z">
              <w:r w:rsidR="00F2238C">
                <w:rPr>
                  <w:rFonts w:asciiTheme="minorHAnsi" w:eastAsiaTheme="minorEastAsia" w:hAnsiTheme="minorHAnsi" w:cstheme="minorHAnsi"/>
                  <w:lang w:eastAsia="zh-CN"/>
                </w:rPr>
                <w:t xml:space="preserve"> (no need to describe model st</w:t>
              </w:r>
            </w:ins>
            <w:ins w:id="220" w:author="Author" w:date="2024-08-17T22:15:00Z">
              <w:r w:rsidR="00F2238C">
                <w:rPr>
                  <w:rFonts w:asciiTheme="minorHAnsi" w:eastAsiaTheme="minorEastAsia" w:hAnsiTheme="minorHAnsi" w:cstheme="minorHAnsi"/>
                  <w:lang w:eastAsia="zh-CN"/>
                </w:rPr>
                <w:t>ructure</w:t>
              </w:r>
            </w:ins>
            <w:ins w:id="221" w:author="Author" w:date="2024-08-17T22:14:00Z">
              <w:r w:rsidR="00F2238C">
                <w:rPr>
                  <w:rFonts w:asciiTheme="minorHAnsi" w:eastAsiaTheme="minorEastAsia" w:hAnsiTheme="minorHAnsi" w:cstheme="minorHAnsi"/>
                  <w:lang w:eastAsia="zh-CN"/>
                </w:rPr>
                <w:t>)</w:t>
              </w:r>
            </w:ins>
            <w:ins w:id="222" w:author="Author" w:date="2024-08-17T22:13:00Z">
              <w:r>
                <w:rPr>
                  <w:rFonts w:asciiTheme="minorHAnsi" w:eastAsiaTheme="minorEastAsia" w:hAnsiTheme="minorHAnsi" w:cstheme="minorHAnsi"/>
                  <w:lang w:eastAsia="zh-CN"/>
                </w:rPr>
                <w:t>, why do we still need to specify the model representation format (O</w:t>
              </w:r>
            </w:ins>
            <w:ins w:id="223" w:author="Author" w:date="2024-08-17T22:14:00Z">
              <w:r>
                <w:rPr>
                  <w:rFonts w:asciiTheme="minorHAnsi" w:eastAsiaTheme="minorEastAsia" w:hAnsiTheme="minorHAnsi" w:cstheme="minorHAnsi"/>
                  <w:lang w:eastAsia="zh-CN"/>
                </w:rPr>
                <w:t>NNX or other formats</w:t>
              </w:r>
            </w:ins>
            <w:ins w:id="224" w:author="Author" w:date="2024-08-17T22:13:00Z">
              <w:r>
                <w:rPr>
                  <w:rFonts w:asciiTheme="minorHAnsi" w:eastAsiaTheme="minorEastAsia" w:hAnsiTheme="minorHAnsi" w:cstheme="minorHAnsi"/>
                  <w:lang w:eastAsia="zh-CN"/>
                </w:rPr>
                <w:t>)?</w:t>
              </w:r>
            </w:ins>
            <w:ins w:id="225" w:author="Author"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lastRenderedPageBreak/>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3C2D34" w:rsidRPr="001E6B1B" w14:paraId="18BE8E80" w14:textId="77777777" w:rsidTr="00DB5A42">
        <w:tc>
          <w:tcPr>
            <w:tcW w:w="1843" w:type="dxa"/>
          </w:tcPr>
          <w:p w14:paraId="48F7D694" w14:textId="77777777" w:rsidR="003C2D34" w:rsidRPr="001E6B1B" w:rsidRDefault="003C2D34" w:rsidP="002900E2">
            <w:pPr>
              <w:rPr>
                <w:rFonts w:asciiTheme="minorHAnsi" w:eastAsia="Yu Mincho" w:hAnsiTheme="minorHAnsi" w:cstheme="minorHAnsi"/>
              </w:rPr>
            </w:pPr>
          </w:p>
        </w:tc>
        <w:tc>
          <w:tcPr>
            <w:tcW w:w="7224" w:type="dxa"/>
          </w:tcPr>
          <w:p w14:paraId="66EFCDFF" w14:textId="77777777" w:rsidR="003C2D34" w:rsidRPr="001E6B1B" w:rsidRDefault="003C2D34" w:rsidP="002900E2">
            <w:pPr>
              <w:rPr>
                <w:rFonts w:asciiTheme="minorHAnsi" w:hAnsiTheme="minorHAnsi" w:cstheme="minorHAnsi"/>
              </w:rPr>
            </w:pPr>
          </w:p>
        </w:tc>
      </w:tr>
      <w:tr w:rsidR="003C2D34" w:rsidRPr="001E6B1B" w14:paraId="11D43892" w14:textId="77777777" w:rsidTr="00DB5A42">
        <w:tc>
          <w:tcPr>
            <w:tcW w:w="1843" w:type="dxa"/>
          </w:tcPr>
          <w:p w14:paraId="616D7653" w14:textId="77777777" w:rsidR="003C2D34" w:rsidRPr="001E6B1B" w:rsidRDefault="003C2D34" w:rsidP="002900E2">
            <w:pPr>
              <w:rPr>
                <w:rFonts w:asciiTheme="minorHAnsi" w:eastAsiaTheme="minorEastAsia" w:hAnsiTheme="minorHAnsi" w:cstheme="minorHAnsi"/>
                <w:lang w:eastAsia="zh-CN"/>
              </w:rPr>
            </w:pPr>
          </w:p>
        </w:tc>
        <w:tc>
          <w:tcPr>
            <w:tcW w:w="7224" w:type="dxa"/>
          </w:tcPr>
          <w:p w14:paraId="3F614656" w14:textId="77777777" w:rsidR="003C2D34" w:rsidRPr="001E6B1B" w:rsidRDefault="003C2D34" w:rsidP="002900E2">
            <w:pPr>
              <w:rPr>
                <w:rFonts w:asciiTheme="minorHAnsi" w:eastAsiaTheme="minorEastAsia" w:hAnsiTheme="minorHAnsi" w:cstheme="minorHAnsi"/>
                <w:lang w:eastAsia="zh-CN"/>
              </w:rPr>
            </w:pPr>
          </w:p>
        </w:tc>
      </w:tr>
      <w:tr w:rsidR="003C2D34" w:rsidRPr="001E6B1B" w14:paraId="40F1DF82" w14:textId="77777777" w:rsidTr="00DB5A42">
        <w:tc>
          <w:tcPr>
            <w:tcW w:w="1843" w:type="dxa"/>
          </w:tcPr>
          <w:p w14:paraId="158AFF06" w14:textId="77777777" w:rsidR="003C2D34" w:rsidRPr="001E6B1B" w:rsidRDefault="003C2D34" w:rsidP="002900E2">
            <w:pPr>
              <w:rPr>
                <w:rFonts w:asciiTheme="minorHAnsi" w:eastAsia="Yu Mincho" w:hAnsiTheme="minorHAnsi" w:cstheme="minorHAnsi"/>
              </w:rPr>
            </w:pPr>
          </w:p>
        </w:tc>
        <w:tc>
          <w:tcPr>
            <w:tcW w:w="7224" w:type="dxa"/>
          </w:tcPr>
          <w:p w14:paraId="106655AF" w14:textId="77777777" w:rsidR="003C2D34" w:rsidRPr="001E6B1B" w:rsidRDefault="003C2D34" w:rsidP="002900E2">
            <w:pPr>
              <w:rPr>
                <w:rFonts w:asciiTheme="minorHAnsi" w:hAnsiTheme="minorHAnsi" w:cstheme="minorHAnsi"/>
              </w:rPr>
            </w:pPr>
          </w:p>
        </w:tc>
      </w:tr>
      <w:tr w:rsidR="003C2D34" w:rsidRPr="001E6B1B" w14:paraId="750C6919" w14:textId="77777777" w:rsidTr="00DB5A42">
        <w:tc>
          <w:tcPr>
            <w:tcW w:w="1843" w:type="dxa"/>
          </w:tcPr>
          <w:p w14:paraId="1A185C44" w14:textId="77777777" w:rsidR="003C2D34" w:rsidRPr="001E6B1B" w:rsidRDefault="003C2D34" w:rsidP="002900E2">
            <w:pPr>
              <w:rPr>
                <w:rFonts w:asciiTheme="minorHAnsi" w:eastAsia="Yu Mincho" w:hAnsiTheme="minorHAnsi" w:cstheme="minorHAnsi"/>
              </w:rPr>
            </w:pPr>
          </w:p>
        </w:tc>
        <w:tc>
          <w:tcPr>
            <w:tcW w:w="7224" w:type="dxa"/>
          </w:tcPr>
          <w:p w14:paraId="33984E9B" w14:textId="77777777" w:rsidR="003C2D34" w:rsidRPr="001E6B1B" w:rsidRDefault="003C2D34" w:rsidP="002900E2">
            <w:pPr>
              <w:rPr>
                <w:rFonts w:asciiTheme="minorHAnsi" w:hAnsiTheme="minorHAnsi" w:cstheme="minorHAnsi"/>
              </w:rPr>
            </w:pPr>
          </w:p>
        </w:tc>
      </w:tr>
      <w:tr w:rsidR="003C2D34" w:rsidRPr="001E6B1B" w14:paraId="697E9B94" w14:textId="77777777" w:rsidTr="00DB5A42">
        <w:tc>
          <w:tcPr>
            <w:tcW w:w="1843" w:type="dxa"/>
          </w:tcPr>
          <w:p w14:paraId="7828C749" w14:textId="77777777" w:rsidR="003C2D34" w:rsidRPr="001E6B1B" w:rsidRDefault="003C2D34" w:rsidP="002900E2">
            <w:pPr>
              <w:rPr>
                <w:rFonts w:asciiTheme="minorHAnsi" w:eastAsia="Yu Mincho" w:hAnsiTheme="minorHAnsi" w:cstheme="minorHAnsi"/>
              </w:rPr>
            </w:pPr>
          </w:p>
        </w:tc>
        <w:tc>
          <w:tcPr>
            <w:tcW w:w="7224" w:type="dxa"/>
          </w:tcPr>
          <w:p w14:paraId="4F72283D" w14:textId="77777777" w:rsidR="003C2D34" w:rsidRPr="001E6B1B" w:rsidRDefault="003C2D34"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Heading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ListParagraph"/>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ListParagraph"/>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ListParagraph"/>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26" w:author="Author"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ins>
            <w:proofErr w:type="spellEnd"/>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7" w:author="Author"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9C0FF4">
        <w:tc>
          <w:tcPr>
            <w:tcW w:w="1843" w:type="dxa"/>
          </w:tcPr>
          <w:p w14:paraId="1786DDA8" w14:textId="13BE00B9" w:rsidR="000D747C" w:rsidRPr="001E6B1B" w:rsidRDefault="000D747C" w:rsidP="000D747C">
            <w:pPr>
              <w:rPr>
                <w:rFonts w:asciiTheme="minorHAnsi" w:hAnsiTheme="minorHAnsi" w:cstheme="minorHAnsi"/>
              </w:rPr>
            </w:pPr>
            <w:bookmarkStart w:id="228"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8"/>
      <w:tr w:rsidR="003C2D34" w:rsidRPr="001E6B1B" w14:paraId="0F0F70DD" w14:textId="77777777" w:rsidTr="009C0FF4">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9C0FF4">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9C0FF4">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3C2D34"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3C2D34" w:rsidRDefault="003C2D34"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3C2D34" w:rsidRDefault="003C2D34" w:rsidP="009C0FF4">
            <w:pPr>
              <w:rPr>
                <w:rFonts w:asciiTheme="minorHAnsi" w:eastAsiaTheme="minorEastAsia" w:hAnsiTheme="minorHAnsi" w:cstheme="minorHAnsi"/>
              </w:rPr>
            </w:pPr>
          </w:p>
        </w:tc>
      </w:tr>
      <w:tr w:rsidR="003C2D34" w:rsidRPr="001E6B1B" w14:paraId="4AC0355C" w14:textId="77777777" w:rsidTr="009C0FF4">
        <w:tc>
          <w:tcPr>
            <w:tcW w:w="1843" w:type="dxa"/>
          </w:tcPr>
          <w:p w14:paraId="7FE9A16B" w14:textId="77777777" w:rsidR="003C2D34" w:rsidRPr="001E6B1B" w:rsidRDefault="003C2D34" w:rsidP="009C0FF4">
            <w:pPr>
              <w:rPr>
                <w:rFonts w:asciiTheme="minorHAnsi" w:eastAsiaTheme="minorEastAsia" w:hAnsiTheme="minorHAnsi" w:cstheme="minorHAnsi"/>
              </w:rPr>
            </w:pPr>
          </w:p>
        </w:tc>
        <w:tc>
          <w:tcPr>
            <w:tcW w:w="7224" w:type="dxa"/>
            <w:gridSpan w:val="2"/>
          </w:tcPr>
          <w:p w14:paraId="40E27571" w14:textId="77777777" w:rsidR="003C2D34" w:rsidRPr="001E6B1B" w:rsidRDefault="003C2D34" w:rsidP="009C0FF4">
            <w:pPr>
              <w:rPr>
                <w:rFonts w:asciiTheme="minorHAnsi" w:eastAsiaTheme="minorEastAsia" w:hAnsiTheme="minorHAnsi" w:cstheme="minorHAnsi"/>
              </w:rPr>
            </w:pPr>
          </w:p>
        </w:tc>
      </w:tr>
      <w:tr w:rsidR="003C2D34" w:rsidRPr="001E6B1B" w14:paraId="14E6F580" w14:textId="77777777" w:rsidTr="009C0FF4">
        <w:tc>
          <w:tcPr>
            <w:tcW w:w="1843" w:type="dxa"/>
          </w:tcPr>
          <w:p w14:paraId="4ACBE4EF" w14:textId="77777777" w:rsidR="003C2D34" w:rsidRPr="001E6B1B" w:rsidRDefault="003C2D34" w:rsidP="009C0FF4">
            <w:pPr>
              <w:rPr>
                <w:rFonts w:asciiTheme="minorHAnsi" w:eastAsiaTheme="minorEastAsia" w:hAnsiTheme="minorHAnsi" w:cstheme="minorHAnsi"/>
              </w:rPr>
            </w:pPr>
          </w:p>
        </w:tc>
        <w:tc>
          <w:tcPr>
            <w:tcW w:w="7224" w:type="dxa"/>
            <w:gridSpan w:val="2"/>
          </w:tcPr>
          <w:p w14:paraId="0B1A8EDA" w14:textId="77777777" w:rsidR="003C2D34" w:rsidRPr="001E6B1B" w:rsidRDefault="003C2D34" w:rsidP="009C0FF4">
            <w:pPr>
              <w:rPr>
                <w:rFonts w:asciiTheme="minorHAnsi" w:eastAsiaTheme="minorEastAsia" w:hAnsiTheme="minorHAnsi" w:cstheme="minorHAnsi"/>
              </w:rPr>
            </w:pPr>
          </w:p>
        </w:tc>
      </w:tr>
      <w:tr w:rsidR="003C2D34" w:rsidRPr="001E6B1B" w14:paraId="0BE1D532" w14:textId="77777777" w:rsidTr="009C0FF4">
        <w:tc>
          <w:tcPr>
            <w:tcW w:w="1843" w:type="dxa"/>
          </w:tcPr>
          <w:p w14:paraId="7B64DABB" w14:textId="77777777" w:rsidR="003C2D34" w:rsidRPr="001E6B1B" w:rsidRDefault="003C2D34" w:rsidP="009C0FF4">
            <w:pPr>
              <w:rPr>
                <w:rFonts w:asciiTheme="minorHAnsi" w:eastAsia="Yu Mincho" w:hAnsiTheme="minorHAnsi" w:cstheme="minorHAnsi"/>
                <w:lang w:eastAsia="ja-JP"/>
              </w:rPr>
            </w:pPr>
          </w:p>
        </w:tc>
        <w:tc>
          <w:tcPr>
            <w:tcW w:w="7224" w:type="dxa"/>
            <w:gridSpan w:val="2"/>
          </w:tcPr>
          <w:p w14:paraId="672830B7" w14:textId="77777777" w:rsidR="003C2D34" w:rsidRPr="001E6B1B" w:rsidRDefault="003C2D34"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Heading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BodyText"/>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Heading1"/>
      </w:pPr>
      <w:r w:rsidRPr="001E6B1B">
        <w:t>Others</w:t>
      </w:r>
    </w:p>
    <w:p w14:paraId="7C01AD3C" w14:textId="12737F23" w:rsidR="00232CF3" w:rsidRPr="001E6B1B" w:rsidRDefault="00232CF3" w:rsidP="006F240F">
      <w:pPr>
        <w:pStyle w:val="Heading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바탕" w:hAnsi="Times New Roman"/>
                <w:i/>
                <w:iCs/>
                <w:szCs w:val="20"/>
                <w:lang w:val="en-GB" w:eastAsia="zh-CN"/>
              </w:rPr>
            </w:pPr>
            <w:r w:rsidRPr="00FB6EFF">
              <w:rPr>
                <w:rFonts w:ascii="Times New Roman" w:eastAsia="바탕"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바탕" w:hAnsi="Times New Roman"/>
                <w:i/>
                <w:iCs/>
                <w:szCs w:val="20"/>
                <w:lang w:val="en-GB" w:eastAsia="zh-CN"/>
              </w:rPr>
            </w:pPr>
            <w:r w:rsidRPr="00FB6EFF">
              <w:rPr>
                <w:rFonts w:ascii="Times New Roman" w:eastAsia="바탕"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TableofFigures"/>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w:t>
            </w:r>
            <w:r w:rsidRPr="00FB6EFF">
              <w:rPr>
                <w:rFonts w:ascii="Times New Roman" w:hAnsi="Times New Roman" w:cs="Times New Roman"/>
                <w:b w:val="0"/>
                <w:i/>
                <w:iCs/>
                <w:noProof/>
                <w:szCs w:val="20"/>
              </w:rPr>
              <w:lastRenderedPageBreak/>
              <w:t>based LCM in the scope of Rel-19.</w:t>
            </w:r>
          </w:p>
          <w:p w14:paraId="40008F9A" w14:textId="2555889E" w:rsidR="00B16A23"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TableofFigure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r>
              <w:rPr>
                <w:rFonts w:asciiTheme="minorHAnsi" w:hAnsiTheme="minorHAnsi" w:cstheme="minorHAnsi"/>
              </w:rPr>
              <w:t>InterDigital</w:t>
            </w:r>
            <w:proofErr w:type="spell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gNB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ListParagraph"/>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TableGrid"/>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w:t>
                  </w:r>
                  <w:r w:rsidRPr="00FB6EFF">
                    <w:rPr>
                      <w:rFonts w:ascii="Times New Roman" w:hAnsi="Times New Roman"/>
                      <w:i/>
                      <w:iCs/>
                      <w:szCs w:val="20"/>
                    </w:rPr>
                    <w:lastRenderedPageBreak/>
                    <w:t xml:space="preserve">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provides an ID such as dataset ID or model ID (or part of model ID). The UE provides/confirms the model ID that was trained for the additional conditions. The NW can provide </w:t>
                  </w:r>
                  <w:r w:rsidRPr="00FB6EFF">
                    <w:rPr>
                      <w:rFonts w:ascii="Times New Roman" w:hAnsi="Times New Roman"/>
                      <w:i/>
                      <w:iCs/>
                      <w:szCs w:val="20"/>
                    </w:rPr>
                    <w:lastRenderedPageBreak/>
                    <w:t>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ListParagraph"/>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ListParagraph"/>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w:t>
            </w:r>
            <w:r w:rsidRPr="00FB6EFF">
              <w:rPr>
                <w:rFonts w:ascii="Times New Roman" w:hAnsi="Times New Roman"/>
                <w:i/>
                <w:iCs/>
                <w:szCs w:val="20"/>
              </w:rPr>
              <w:lastRenderedPageBreak/>
              <w:t xml:space="preserve">can be taken as potential approaches (when feasible and necessary): </w:t>
            </w:r>
          </w:p>
          <w:p w14:paraId="3BAE2855"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ListParagraph"/>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ListParagraph"/>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ListParagraph"/>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ListParagraph"/>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ListParagraph"/>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BodyText"/>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BodyText"/>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leGrid"/>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Heading1"/>
      </w:pPr>
      <w:r w:rsidRPr="001E6B1B">
        <w:t>Summary of discussion</w:t>
      </w:r>
    </w:p>
    <w:p w14:paraId="69A22D27" w14:textId="370A0562" w:rsidR="00BB3E1F" w:rsidRPr="00553734" w:rsidRDefault="00FE6735" w:rsidP="00980584">
      <w:pPr>
        <w:pStyle w:val="Heading2"/>
        <w:ind w:left="567"/>
      </w:pPr>
      <w:r w:rsidRPr="001E6B1B">
        <w:t xml:space="preserve">Proposals for </w:t>
      </w:r>
      <w:r w:rsidR="00980584">
        <w:t>online session</w:t>
      </w:r>
    </w:p>
    <w:p w14:paraId="7AEEE2EA" w14:textId="77777777" w:rsidR="004E7CA6" w:rsidRPr="001E6B1B" w:rsidRDefault="004E7CA6">
      <w:pPr>
        <w:pStyle w:val="BodyText"/>
        <w:rPr>
          <w:rFonts w:asciiTheme="minorHAnsi" w:hAnsiTheme="minorHAnsi" w:cstheme="minorHAnsi"/>
        </w:rPr>
      </w:pPr>
    </w:p>
    <w:p w14:paraId="398418B4" w14:textId="77777777" w:rsidR="004E7CA6" w:rsidRPr="001E6B1B" w:rsidRDefault="00DA3A5B" w:rsidP="00AE3FCC">
      <w:pPr>
        <w:pStyle w:val="Heading1"/>
        <w:rPr>
          <w:lang w:eastAsia="zh-CN"/>
        </w:rPr>
      </w:pPr>
      <w:r w:rsidRPr="001E6B1B">
        <w:rPr>
          <w:lang w:eastAsia="zh-CN"/>
        </w:rPr>
        <w:t>Appendix A: Agreements</w:t>
      </w:r>
    </w:p>
    <w:p w14:paraId="62BC500B" w14:textId="644C9213" w:rsidR="0093356A" w:rsidRPr="00480B4D" w:rsidRDefault="00DA3A5B" w:rsidP="00480B4D">
      <w:pPr>
        <w:pStyle w:val="Heading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lastRenderedPageBreak/>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바탕"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바탕" w:hAnsiTheme="minorHAnsi" w:cstheme="minorHAnsi"/>
          <w:b/>
          <w:bCs/>
          <w:lang w:val="en-GB"/>
        </w:rPr>
      </w:pPr>
      <w:r w:rsidRPr="001E6B1B">
        <w:rPr>
          <w:rFonts w:asciiTheme="minorHAnsi" w:eastAsia="바탕"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바탕" w:hAnsiTheme="minorHAnsi" w:cstheme="minorHAnsi"/>
          <w:lang w:val="en-GB"/>
        </w:rPr>
      </w:pPr>
      <w:r w:rsidRPr="001E6B1B">
        <w:rPr>
          <w:rFonts w:asciiTheme="minorHAnsi" w:eastAsia="바탕"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바탕" w:hAnsiTheme="minorHAnsi" w:cstheme="minorHAnsi"/>
          <w:lang w:val="en-GB" w:eastAsia="x-none"/>
        </w:rPr>
      </w:pPr>
      <w:r w:rsidRPr="001E6B1B">
        <w:rPr>
          <w:rFonts w:asciiTheme="minorHAnsi" w:eastAsia="바탕"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바탕" w:hAnsiTheme="minorHAnsi" w:cstheme="minorHAnsi"/>
          <w:bCs/>
          <w:lang w:val="en-GB" w:eastAsia="x-none"/>
        </w:rPr>
      </w:pPr>
      <w:r w:rsidRPr="001E6B1B">
        <w:rPr>
          <w:rFonts w:asciiTheme="minorHAnsi" w:eastAsia="바탕"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바탕" w:hAnsiTheme="minorHAnsi" w:cstheme="minorHAnsi"/>
          <w:bCs/>
          <w:lang w:val="en-GB"/>
        </w:rPr>
      </w:pPr>
      <w:r w:rsidRPr="001E6B1B">
        <w:rPr>
          <w:rFonts w:asciiTheme="minorHAnsi" w:eastAsia="바탕"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바탕"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바탕" w:hAnsiTheme="minorHAnsi" w:cstheme="minorHAnsi"/>
          <w:b/>
          <w:lang w:val="en-GB"/>
        </w:rPr>
      </w:pPr>
      <w:r w:rsidRPr="001E6B1B">
        <w:rPr>
          <w:rFonts w:asciiTheme="minorHAnsi" w:eastAsia="바탕"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바탕"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Heading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Paragraph"/>
        <w:numPr>
          <w:ilvl w:val="0"/>
          <w:numId w:val="14"/>
        </w:numPr>
        <w:rPr>
          <w:iCs/>
        </w:rPr>
      </w:pPr>
      <w:r w:rsidRPr="005D737D">
        <w:rPr>
          <w:iCs/>
        </w:rPr>
        <w:t>Risk of proprietary design disclosure</w:t>
      </w:r>
    </w:p>
    <w:p w14:paraId="1FC84A27" w14:textId="77777777" w:rsidR="00D86195" w:rsidRPr="005D737D" w:rsidRDefault="00D86195" w:rsidP="00D86195">
      <w:pPr>
        <w:pStyle w:val="ListParagraph"/>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Paragraph"/>
        <w:numPr>
          <w:ilvl w:val="0"/>
          <w:numId w:val="14"/>
        </w:numPr>
        <w:rPr>
          <w:iCs/>
        </w:rPr>
      </w:pPr>
      <w:r w:rsidRPr="003B6DBE">
        <w:rPr>
          <w:iCs/>
        </w:rPr>
        <w:t>No much benefit compared to Case y</w:t>
      </w:r>
    </w:p>
    <w:p w14:paraId="327E7AE7" w14:textId="77777777" w:rsidR="00D86195" w:rsidRPr="003B6DBE" w:rsidRDefault="00D86195" w:rsidP="00D86195">
      <w:pPr>
        <w:pStyle w:val="ListParagraph"/>
        <w:numPr>
          <w:ilvl w:val="0"/>
          <w:numId w:val="14"/>
        </w:numPr>
        <w:rPr>
          <w:iCs/>
        </w:rPr>
      </w:pPr>
      <w:r w:rsidRPr="003B6DBE">
        <w:rPr>
          <w:iCs/>
        </w:rPr>
        <w:t>Risk of proprietary design disclosure</w:t>
      </w:r>
    </w:p>
    <w:p w14:paraId="393DC03E" w14:textId="77777777" w:rsidR="00D86195" w:rsidRPr="003B6DBE" w:rsidRDefault="00D86195" w:rsidP="00D86195">
      <w:pPr>
        <w:pStyle w:val="ListParagraph"/>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Paragraph"/>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Paragraph"/>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Paragraph"/>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Heading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9"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9"/>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바탕" w:hAnsi="Times"/>
          <w:b/>
          <w:highlight w:val="green"/>
          <w:lang w:val="en-GB"/>
        </w:rPr>
      </w:pPr>
      <w:r w:rsidRPr="007710D7">
        <w:rPr>
          <w:rFonts w:ascii="Times" w:eastAsia="바탕"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바탕" w:hAnsi="Times"/>
          <w:b/>
          <w:lang w:val="en-GB"/>
        </w:rPr>
      </w:pPr>
      <w:r w:rsidRPr="007710D7">
        <w:rPr>
          <w:rFonts w:ascii="Times" w:eastAsia="바탕"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바탕" w:hAnsi="Times"/>
          <w:b/>
          <w:lang w:val="en-GB" w:eastAsia="x-none"/>
        </w:rPr>
      </w:pPr>
      <w:r w:rsidRPr="007710D7">
        <w:rPr>
          <w:rFonts w:ascii="Times" w:eastAsia="바탕"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바탕" w:hAnsi="Times"/>
          <w:b/>
          <w:lang w:val="en-GB" w:eastAsia="x-none"/>
        </w:rPr>
      </w:pPr>
      <w:r w:rsidRPr="007710D7">
        <w:rPr>
          <w:rFonts w:ascii="Times" w:eastAsia="바탕"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바탕" w:hAnsi="Times"/>
          <w:b/>
          <w:lang w:val="en-GB" w:eastAsia="x-none"/>
        </w:rPr>
        <w:t>tandar</w:t>
      </w:r>
      <w:r w:rsidRPr="007710D7">
        <w:rPr>
          <w:rFonts w:ascii="Times" w:eastAsia="DengXian" w:hAnsi="Times" w:hint="eastAsia"/>
          <w:b/>
          <w:lang w:val="en-GB" w:eastAsia="zh-CN"/>
        </w:rPr>
        <w:t>d</w:t>
      </w:r>
      <w:r w:rsidRPr="007710D7">
        <w:rPr>
          <w:rFonts w:ascii="Times" w:eastAsia="바탕" w:hAnsi="Times"/>
          <w:b/>
          <w:lang w:val="en-GB" w:eastAsia="x-none"/>
        </w:rPr>
        <w:t>ized signal</w:t>
      </w:r>
      <w:r w:rsidRPr="007710D7">
        <w:rPr>
          <w:rFonts w:ascii="Times" w:eastAsia="DengXian" w:hAnsi="Times"/>
          <w:b/>
          <w:lang w:val="en-GB" w:eastAsia="zh-CN"/>
        </w:rPr>
        <w:t>i</w:t>
      </w:r>
      <w:r w:rsidRPr="007710D7">
        <w:rPr>
          <w:rFonts w:ascii="Times" w:eastAsia="바탕"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바탕" w:hAnsi="Times"/>
          <w:b/>
          <w:lang w:val="en-GB"/>
        </w:rPr>
      </w:pPr>
      <w:r w:rsidRPr="007710D7">
        <w:rPr>
          <w:rFonts w:ascii="Times" w:eastAsia="바탕"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바탕"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바탕" w:hAnsi="Times"/>
          <w:b/>
          <w:strike/>
          <w:lang w:val="en-GB"/>
        </w:rPr>
      </w:pPr>
      <w:r w:rsidRPr="007710D7">
        <w:rPr>
          <w:rFonts w:ascii="Times" w:eastAsia="바탕" w:hAnsi="Times"/>
          <w:b/>
          <w:lang w:val="en-GB"/>
        </w:rPr>
        <w:t>B: UE part of two-sided model</w:t>
      </w:r>
      <w:r w:rsidRPr="007710D7">
        <w:rPr>
          <w:rFonts w:ascii="Times" w:eastAsia="DengXian" w:hAnsi="Times" w:hint="eastAsia"/>
          <w:b/>
          <w:lang w:val="en-GB" w:eastAsia="zh-CN"/>
        </w:rPr>
        <w:t>(s)</w:t>
      </w:r>
      <w:r w:rsidRPr="007710D7">
        <w:rPr>
          <w:rFonts w:ascii="Times" w:eastAsia="바탕" w:hAnsi="Times"/>
          <w:b/>
          <w:lang w:val="en-GB"/>
        </w:rPr>
        <w:t xml:space="preserve"> is</w:t>
      </w:r>
      <w:r w:rsidRPr="007710D7">
        <w:rPr>
          <w:rFonts w:ascii="Times" w:eastAsia="DengXian" w:hAnsi="Times" w:hint="eastAsia"/>
          <w:b/>
          <w:lang w:val="en-GB" w:eastAsia="zh-CN"/>
        </w:rPr>
        <w:t>(are)</w:t>
      </w:r>
      <w:r w:rsidRPr="007710D7">
        <w:rPr>
          <w:rFonts w:ascii="Times" w:eastAsia="바탕"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바탕" w:hAnsi="Times"/>
          <w:b/>
          <w:lang w:val="en-GB"/>
        </w:rPr>
      </w:pPr>
      <w:r w:rsidRPr="007710D7">
        <w:rPr>
          <w:rFonts w:ascii="Times" w:eastAsia="바탕"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바탕"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바탕" w:hAnsi="Times"/>
          <w:b/>
          <w:lang w:val="en-GB"/>
        </w:rPr>
      </w:pPr>
      <w:r w:rsidRPr="007710D7">
        <w:rPr>
          <w:rFonts w:ascii="Times" w:eastAsia="바탕"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바탕" w:hAnsi="Times"/>
          <w:b/>
          <w:lang w:val="en-GB"/>
        </w:rPr>
      </w:pPr>
      <w:r w:rsidRPr="007710D7">
        <w:rPr>
          <w:rFonts w:ascii="Times" w:eastAsia="바탕"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바탕" w:hAnsi="Times"/>
          <w:b/>
          <w:lang w:val="en-GB"/>
        </w:rPr>
      </w:pPr>
      <w:r w:rsidRPr="007710D7">
        <w:rPr>
          <w:rFonts w:ascii="Times" w:eastAsia="바탕"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바탕" w:hAnsi="Times"/>
          <w:b/>
          <w:lang w:val="en-GB"/>
        </w:rPr>
      </w:pPr>
      <w:r w:rsidRPr="007710D7">
        <w:rPr>
          <w:rFonts w:ascii="Times" w:eastAsia="바탕"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바탕" w:hAnsi="Times"/>
          <w:b/>
          <w:lang w:val="en-GB"/>
        </w:rPr>
      </w:pPr>
      <w:r w:rsidRPr="007710D7">
        <w:rPr>
          <w:rFonts w:ascii="Times" w:eastAsia="바탕"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바탕" w:hAnsi="DengXian" w:cs="DengXian"/>
          <w:b/>
          <w:highlight w:val="green"/>
          <w:lang w:val="en-GB"/>
        </w:rPr>
      </w:pPr>
      <w:r w:rsidRPr="007710D7">
        <w:rPr>
          <w:rFonts w:ascii="DengXian" w:eastAsia="바탕" w:hAnsi="DengXian" w:cs="DengXian" w:hint="eastAsia"/>
          <w:b/>
          <w:highlight w:val="green"/>
          <w:lang w:val="en-GB"/>
        </w:rPr>
        <w:lastRenderedPageBreak/>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바탕"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Heading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leGrid"/>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BodyText"/>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0D747C" w14:paraId="47F9A5F8" w14:textId="77777777" w:rsidTr="00686833">
        <w:tc>
          <w:tcPr>
            <w:tcW w:w="2689" w:type="dxa"/>
            <w:vAlign w:val="center"/>
          </w:tcPr>
          <w:p w14:paraId="026D7D50"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BodyText"/>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2D4DD1" w:rsidP="00905ACC">
            <w:pPr>
              <w:pStyle w:val="BodyText"/>
              <w:spacing w:before="0" w:after="0" w:line="300" w:lineRule="auto"/>
              <w:rPr>
                <w:rFonts w:asciiTheme="minorHAnsi" w:eastAsia="SimSun" w:hAnsiTheme="minorHAnsi" w:cstheme="minorHAnsi"/>
                <w:szCs w:val="20"/>
                <w:lang w:eastAsia="zh-CN"/>
              </w:rPr>
            </w:pPr>
            <w:hyperlink r:id="rId16"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BodyText"/>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BodyText"/>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Jianfeng</w:t>
            </w:r>
            <w:proofErr w:type="spellEnd"/>
            <w:r w:rsidRPr="001E6B1B">
              <w:rPr>
                <w:rFonts w:asciiTheme="minorHAnsi" w:eastAsiaTheme="minorEastAsia" w:hAnsiTheme="minorHAnsi" w:cstheme="minorHAnsi"/>
                <w:szCs w:val="20"/>
                <w:lang w:eastAsia="zh-CN"/>
              </w:rPr>
              <w:t xml:space="preserve"> Wang</w:t>
            </w:r>
          </w:p>
          <w:p w14:paraId="6CFC03FE"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BodyText"/>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2D4DD1" w:rsidP="00905ACC">
            <w:pPr>
              <w:pStyle w:val="BodyText"/>
              <w:spacing w:before="0" w:after="0" w:line="300" w:lineRule="auto"/>
              <w:rPr>
                <w:rFonts w:asciiTheme="minorHAnsi" w:hAnsiTheme="minorHAnsi" w:cstheme="minorHAnsi"/>
                <w:szCs w:val="20"/>
                <w:lang w:eastAsia="zh-CN"/>
              </w:rPr>
            </w:pPr>
            <w:hyperlink r:id="rId17"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BodyText"/>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맑은 고딕" w:hAnsiTheme="minorHAnsi" w:cstheme="minorHAnsi"/>
                <w:szCs w:val="20"/>
                <w:lang w:eastAsia="ko-KR"/>
              </w:rPr>
              <w:t>Yongjin</w:t>
            </w:r>
            <w:proofErr w:type="spellEnd"/>
            <w:r w:rsidRPr="001E6B1B">
              <w:rPr>
                <w:rFonts w:asciiTheme="minorHAnsi" w:eastAsia="맑은 고딕"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맑은 고딕"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eastAsia="ko-KR"/>
              </w:rPr>
            </w:pPr>
            <w:proofErr w:type="spellStart"/>
            <w:r w:rsidRPr="001E6B1B">
              <w:rPr>
                <w:rFonts w:asciiTheme="minorHAnsi" w:eastAsia="맑은 고딕"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eastAsia="ko-KR"/>
              </w:rPr>
            </w:pPr>
            <w:r w:rsidRPr="001E6B1B">
              <w:rPr>
                <w:rFonts w:asciiTheme="minorHAnsi" w:eastAsia="맑은 고딕"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2D4DD1" w:rsidP="00905ACC">
            <w:pPr>
              <w:pStyle w:val="BodyText"/>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BodyText"/>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BodyText"/>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lastRenderedPageBreak/>
              <w:t>Dan Song</w:t>
            </w:r>
          </w:p>
        </w:tc>
        <w:tc>
          <w:tcPr>
            <w:tcW w:w="3964" w:type="dxa"/>
            <w:vAlign w:val="center"/>
          </w:tcPr>
          <w:p w14:paraId="115D8AE3" w14:textId="77777777" w:rsidR="00F55E17" w:rsidRPr="001E6B1B" w:rsidRDefault="002D4DD1" w:rsidP="00905ACC">
            <w:pPr>
              <w:pStyle w:val="BodyText"/>
              <w:spacing w:before="0" w:after="0" w:line="300" w:lineRule="auto"/>
              <w:rPr>
                <w:rFonts w:asciiTheme="minorHAnsi" w:hAnsiTheme="minorHAnsi" w:cstheme="minorHAnsi"/>
                <w:szCs w:val="20"/>
              </w:rPr>
            </w:pPr>
            <w:hyperlink r:id="rId19"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2D4DD1" w:rsidP="00905ACC">
            <w:pPr>
              <w:pStyle w:val="BodyText"/>
              <w:spacing w:before="0" w:after="0" w:line="300" w:lineRule="auto"/>
              <w:rPr>
                <w:rFonts w:asciiTheme="minorHAnsi" w:hAnsiTheme="minorHAnsi" w:cstheme="minorHAnsi"/>
                <w:szCs w:val="20"/>
              </w:rPr>
            </w:pPr>
            <w:hyperlink r:id="rId20"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lastRenderedPageBreak/>
              <w:t>songdan@chinamobile.com</w:t>
            </w:r>
          </w:p>
        </w:tc>
      </w:tr>
      <w:tr w:rsidR="00813355" w:rsidRPr="00FD2F83" w14:paraId="0676815A" w14:textId="77777777" w:rsidTr="00686833">
        <w:tc>
          <w:tcPr>
            <w:tcW w:w="2689" w:type="dxa"/>
          </w:tcPr>
          <w:p w14:paraId="65CF5652" w14:textId="77777777" w:rsidR="00813355" w:rsidRPr="001E6B1B" w:rsidRDefault="00813355" w:rsidP="00813355">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lastRenderedPageBreak/>
              <w:t>NEC</w:t>
            </w:r>
          </w:p>
        </w:tc>
        <w:tc>
          <w:tcPr>
            <w:tcW w:w="2409" w:type="dxa"/>
          </w:tcPr>
          <w:p w14:paraId="49041F4B" w14:textId="77777777" w:rsidR="00813355" w:rsidRPr="001E6B1B" w:rsidRDefault="00813355" w:rsidP="00813355">
            <w:pPr>
              <w:pStyle w:val="BodyText"/>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BodyText"/>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BodyText"/>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BodyText"/>
              <w:spacing w:after="0" w:line="300" w:lineRule="auto"/>
              <w:rPr>
                <w:rFonts w:asciiTheme="minorHAnsi" w:hAnsiTheme="minorHAnsi" w:cstheme="minorHAnsi"/>
                <w:lang w:val="sv-SE" w:eastAsia="zh-CN"/>
              </w:rPr>
            </w:pPr>
            <w:r>
              <w:rPr>
                <w:rFonts w:ascii="Times New Roman" w:hAnsi="Times New Roman"/>
              </w:rPr>
              <w:fldChar w:fldCharType="begin"/>
            </w:r>
            <w:r w:rsidRPr="00FD2F83">
              <w:rPr>
                <w:lang w:val="sv-SE"/>
                <w:rPrChange w:id="230" w:author="Author" w:date="2024-08-17T20:47:00Z">
                  <w:rPr/>
                </w:rPrChange>
              </w:rPr>
              <w:instrText xml:space="preserve"> HYPERLINK "mailto:guan_peng@nec.cn" </w:instrText>
            </w:r>
            <w:r>
              <w:rPr>
                <w:rFonts w:ascii="Times New Roman" w:hAnsi="Times New Roman"/>
              </w:rPr>
              <w:fldChar w:fldCharType="separate"/>
            </w:r>
            <w:r w:rsidR="00813355"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683A1F55" w14:textId="77777777" w:rsidR="00813355" w:rsidRDefault="003B30F5" w:rsidP="00813355">
            <w:pPr>
              <w:pStyle w:val="BodyText"/>
              <w:spacing w:before="0" w:after="0" w:line="300" w:lineRule="auto"/>
              <w:rPr>
                <w:rStyle w:val="Hyperlink"/>
                <w:rFonts w:asciiTheme="minorHAnsi" w:hAnsiTheme="minorHAnsi" w:cstheme="minorHAnsi"/>
                <w:lang w:val="sv-SE" w:eastAsia="zh-CN"/>
                <w14:ligatures w14:val="standardContextual"/>
              </w:rPr>
            </w:pPr>
            <w:r>
              <w:rPr>
                <w:rFonts w:ascii="Times New Roman" w:hAnsi="Times New Roman"/>
              </w:rPr>
              <w:fldChar w:fldCharType="begin"/>
            </w:r>
            <w:r w:rsidRPr="00FD2F83">
              <w:rPr>
                <w:lang w:val="sv-SE"/>
                <w:rPrChange w:id="231" w:author="Author" w:date="2024-08-17T20:47:00Z">
                  <w:rPr/>
                </w:rPrChange>
              </w:rPr>
              <w:instrText xml:space="preserve"> HYPERLINK "mailto:pravjyot.deogun@EMEA.NEC.COM" </w:instrText>
            </w:r>
            <w:r>
              <w:rPr>
                <w:rFonts w:ascii="Times New Roman" w:hAnsi="Times New Roman"/>
              </w:rPr>
              <w:fldChar w:fldCharType="separate"/>
            </w:r>
            <w:r w:rsidR="00813355"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BodyText"/>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FD2F83"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BodyText"/>
              <w:spacing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Ebin</w:t>
            </w:r>
            <w:proofErr w:type="spellEnd"/>
            <w:r w:rsidRPr="001E6B1B">
              <w:rPr>
                <w:rFonts w:asciiTheme="minorHAnsi" w:eastAsiaTheme="minorEastAsia" w:hAnsiTheme="minorHAnsi" w:cstheme="minorHAnsi"/>
                <w:szCs w:val="20"/>
                <w:lang w:eastAsia="zh-CN"/>
              </w:rPr>
              <w:t xml:space="preserve"> Chacko</w:t>
            </w:r>
          </w:p>
          <w:p w14:paraId="584FE92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2D4DD1" w:rsidP="00905ACC">
            <w:pPr>
              <w:pStyle w:val="BodyText"/>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Debdeep</w:t>
            </w:r>
            <w:proofErr w:type="spellEnd"/>
            <w:r w:rsidRPr="001E6B1B">
              <w:rPr>
                <w:rFonts w:asciiTheme="minorHAnsi" w:eastAsiaTheme="minorEastAsia" w:hAnsiTheme="minorHAnsi" w:cstheme="minorHAnsi"/>
                <w:szCs w:val="20"/>
                <w:lang w:eastAsia="zh-CN"/>
              </w:rPr>
              <w:t xml:space="preserve"> Chatterjee</w:t>
            </w:r>
          </w:p>
        </w:tc>
        <w:tc>
          <w:tcPr>
            <w:tcW w:w="3964" w:type="dxa"/>
            <w:vAlign w:val="center"/>
          </w:tcPr>
          <w:p w14:paraId="72B43DD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2D4DD1" w:rsidP="00905ACC">
            <w:pPr>
              <w:pStyle w:val="BodyText"/>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2D4DD1" w:rsidP="00905ACC">
            <w:pPr>
              <w:pStyle w:val="BodyText"/>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FD2F83" w14:paraId="54A396CE" w14:textId="77777777" w:rsidTr="00686833">
        <w:tc>
          <w:tcPr>
            <w:tcW w:w="2689" w:type="dxa"/>
            <w:vAlign w:val="center"/>
          </w:tcPr>
          <w:p w14:paraId="48697F0C"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3B30F5" w:rsidP="00905ACC">
            <w:pPr>
              <w:pStyle w:val="BodyText"/>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FD2F83">
              <w:rPr>
                <w:lang w:val="sv-SE"/>
                <w:rPrChange w:id="232" w:author="Author"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0D747C" w14:paraId="2DB6DE62" w14:textId="77777777" w:rsidTr="00686833">
        <w:tc>
          <w:tcPr>
            <w:tcW w:w="2689" w:type="dxa"/>
            <w:vAlign w:val="center"/>
          </w:tcPr>
          <w:p w14:paraId="22DD51CD"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BodyText"/>
              <w:spacing w:before="0" w:after="0" w:line="300" w:lineRule="auto"/>
              <w:rPr>
                <w:rFonts w:asciiTheme="minorHAnsi" w:eastAsia="맑은 고딕" w:hAnsiTheme="minorHAnsi" w:cstheme="minorHAnsi"/>
                <w:szCs w:val="20"/>
                <w:lang w:val="sv-SE" w:eastAsia="ko-KR"/>
              </w:rPr>
            </w:pPr>
            <w:r w:rsidRPr="001E6B1B">
              <w:rPr>
                <w:rFonts w:asciiTheme="minorHAnsi" w:eastAsia="맑은 고딕" w:hAnsiTheme="minorHAnsi" w:cstheme="minorHAnsi"/>
                <w:szCs w:val="20"/>
                <w:lang w:val="sv-SE" w:eastAsia="ko-KR"/>
              </w:rPr>
              <w:t>jw.kang@lge.com</w:t>
            </w:r>
          </w:p>
        </w:tc>
      </w:tr>
      <w:tr w:rsidR="00F55E17" w:rsidRPr="000D747C" w14:paraId="299F92C3" w14:textId="77777777" w:rsidTr="00686833">
        <w:tc>
          <w:tcPr>
            <w:tcW w:w="2689" w:type="dxa"/>
            <w:vAlign w:val="center"/>
          </w:tcPr>
          <w:p w14:paraId="5B7E1883"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맑은 고딕"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BodyText"/>
              <w:spacing w:before="0" w:after="0" w:line="300" w:lineRule="auto"/>
              <w:rPr>
                <w:rFonts w:asciiTheme="minorHAnsi" w:eastAsia="MS Mincho" w:hAnsiTheme="minorHAnsi" w:cstheme="minorHAnsi"/>
                <w:szCs w:val="20"/>
                <w:lang w:val="sv-SE" w:eastAsia="zh-TW"/>
              </w:rPr>
            </w:pPr>
            <w:r w:rsidRPr="001E6B1B">
              <w:rPr>
                <w:rFonts w:asciiTheme="minorHAnsi" w:eastAsia="맑은 고딕" w:hAnsiTheme="minorHAnsi" w:cstheme="minorHAnsi"/>
                <w:szCs w:val="20"/>
                <w:lang w:val="sv-SE" w:eastAsia="ko-KR"/>
              </w:rPr>
              <w:t>haewook.park@lge.com</w:t>
            </w:r>
          </w:p>
        </w:tc>
      </w:tr>
      <w:tr w:rsidR="00F55E17" w:rsidRPr="000D747C" w14:paraId="64B13E34" w14:textId="77777777" w:rsidTr="00686833">
        <w:tc>
          <w:tcPr>
            <w:tcW w:w="2689" w:type="dxa"/>
            <w:vAlign w:val="center"/>
          </w:tcPr>
          <w:p w14:paraId="69CE120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Pedram</w:t>
            </w:r>
            <w:proofErr w:type="spellEnd"/>
          </w:p>
          <w:p w14:paraId="41249F4E"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2D4DD1" w:rsidP="00905ACC">
            <w:pPr>
              <w:pStyle w:val="BodyText"/>
              <w:spacing w:before="0" w:after="0" w:line="300" w:lineRule="auto"/>
              <w:rPr>
                <w:rFonts w:asciiTheme="minorHAnsi" w:hAnsiTheme="minorHAnsi" w:cstheme="minorHAnsi"/>
                <w:szCs w:val="20"/>
              </w:rPr>
            </w:pPr>
            <w:hyperlink r:id="rId24"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2D4DD1" w:rsidP="00905ACC">
            <w:pPr>
              <w:pStyle w:val="BodyText"/>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BodyText"/>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FD2F83" w14:paraId="0929BDC7" w14:textId="77777777" w:rsidTr="00686833">
        <w:tc>
          <w:tcPr>
            <w:tcW w:w="2689" w:type="dxa"/>
            <w:vAlign w:val="center"/>
          </w:tcPr>
          <w:p w14:paraId="687D6AE3" w14:textId="77777777" w:rsidR="00F55E17" w:rsidRPr="001E6B1B" w:rsidRDefault="00F55E17" w:rsidP="00905ACC">
            <w:pPr>
              <w:pStyle w:val="BodyText"/>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BodyText"/>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BodyText"/>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2D4DD1" w:rsidP="00905ACC">
            <w:pPr>
              <w:pStyle w:val="BodyText"/>
              <w:spacing w:before="0" w:after="0" w:line="300" w:lineRule="auto"/>
              <w:rPr>
                <w:rFonts w:asciiTheme="minorHAnsi" w:eastAsiaTheme="minorEastAsia" w:hAnsiTheme="minorHAnsi" w:cstheme="minorHAnsi"/>
                <w:szCs w:val="20"/>
                <w:lang w:eastAsia="zh-CN"/>
              </w:rPr>
            </w:pPr>
            <w:hyperlink r:id="rId26"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BodyText"/>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0D747C" w14:paraId="6B7D4F63" w14:textId="77777777" w:rsidTr="00686833">
        <w:tc>
          <w:tcPr>
            <w:tcW w:w="2689" w:type="dxa"/>
          </w:tcPr>
          <w:p w14:paraId="143F536C" w14:textId="06228342" w:rsidR="00163412" w:rsidRPr="001E6B1B" w:rsidRDefault="00163412" w:rsidP="00163412">
            <w:pPr>
              <w:pStyle w:val="BodyText"/>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BodyText"/>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0D747C" w14:paraId="6D70DC71" w14:textId="77777777" w:rsidTr="00686833">
        <w:tc>
          <w:tcPr>
            <w:tcW w:w="2689" w:type="dxa"/>
          </w:tcPr>
          <w:p w14:paraId="5BA98113" w14:textId="36D7C8D8" w:rsidR="00784400" w:rsidRPr="003B673E" w:rsidRDefault="00554304" w:rsidP="00163412">
            <w:pPr>
              <w:pStyle w:val="BodyText"/>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BodyText"/>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BodyText"/>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BodyText"/>
        <w:rPr>
          <w:rFonts w:asciiTheme="minorHAnsi" w:hAnsiTheme="minorHAnsi" w:cstheme="minorHAnsi"/>
          <w:lang w:val="sv-SE" w:eastAsia="zh-CN"/>
        </w:rPr>
      </w:pPr>
    </w:p>
    <w:p w14:paraId="3349DB08" w14:textId="77777777" w:rsidR="004E7CA6" w:rsidRPr="001E6B1B" w:rsidRDefault="00DA3A5B" w:rsidP="00AE3FCC">
      <w:pPr>
        <w:pStyle w:val="Heading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Tejas</w:t>
      </w:r>
      <w:proofErr w:type="spellEnd"/>
      <w:r w:rsidRPr="002B5907">
        <w:rPr>
          <w:rFonts w:asciiTheme="minorHAnsi" w:eastAsia="SimSun" w:hAnsiTheme="minorHAnsi" w:cstheme="minorHAnsi"/>
          <w:iCs/>
          <w:szCs w:val="20"/>
          <w:lang w:val="en-GB" w:eastAsia="zh-CN"/>
        </w:rPr>
        <w:t xml:space="preserve">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 xml:space="preserve">ZTE Corporation, </w:t>
      </w:r>
      <w:proofErr w:type="spellStart"/>
      <w:r w:rsidRPr="002B5907">
        <w:rPr>
          <w:rFonts w:asciiTheme="minorHAnsi" w:eastAsia="SimSun"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R1-2406397</w:t>
      </w:r>
      <w:r w:rsidRPr="002B5907">
        <w:rPr>
          <w:rFonts w:asciiTheme="minorHAnsi" w:eastAsia="SimSun" w:hAnsiTheme="minorHAnsi" w:cstheme="minorHAnsi"/>
          <w:iCs/>
          <w:szCs w:val="20"/>
          <w:lang w:val="en-GB" w:eastAsia="zh-CN"/>
        </w:rPr>
        <w:tab/>
        <w:t xml:space="preserve">Discussions on Other Aspects of AIML In NR </w:t>
      </w:r>
      <w:proofErr w:type="spellStart"/>
      <w:r w:rsidRPr="002B5907">
        <w:rPr>
          <w:rFonts w:asciiTheme="minorHAnsi" w:eastAsia="SimSun" w:hAnsiTheme="minorHAnsi" w:cstheme="minorHAnsi"/>
          <w:iCs/>
          <w:szCs w:val="20"/>
          <w:lang w:val="en-GB" w:eastAsia="zh-CN"/>
        </w:rPr>
        <w:t>Airinterface</w:t>
      </w:r>
      <w:proofErr w:type="spellEnd"/>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lastRenderedPageBreak/>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InterDigital</w:t>
      </w:r>
      <w:proofErr w:type="spellEnd"/>
      <w:r w:rsidRPr="002B5907">
        <w:rPr>
          <w:rFonts w:asciiTheme="minorHAnsi" w:eastAsia="SimSun"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 xml:space="preserve">Huawei, </w:t>
      </w:r>
      <w:proofErr w:type="spellStart"/>
      <w:r w:rsidRPr="00632E4E">
        <w:rPr>
          <w:rFonts w:asciiTheme="minorHAnsi" w:eastAsia="SimSun"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F6136" w14:textId="77777777" w:rsidR="002D4DD1" w:rsidRDefault="002D4DD1">
      <w:pPr>
        <w:spacing w:before="0" w:after="0" w:line="240" w:lineRule="auto"/>
      </w:pPr>
      <w:r>
        <w:separator/>
      </w:r>
    </w:p>
  </w:endnote>
  <w:endnote w:type="continuationSeparator" w:id="0">
    <w:p w14:paraId="067C0C0B" w14:textId="77777777" w:rsidR="002D4DD1" w:rsidRDefault="002D4D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4E18" w14:textId="07083E7C" w:rsidR="003B30F5" w:rsidRDefault="003B30F5">
    <w:pPr>
      <w:pStyle w:val="Footer"/>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aclsh="http://schemas.microsoft.com/office/drawing/2020/classificationShap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DmRXRhiAgAAoAQAAA4AAAAAAAAAAAAAAAAALgIAAGRycy9lMm9Eb2Mu&#10;eG1sUEsBAi0AFAAGAAgAAAAhADft0fjZAAAAAwEAAA8AAAAAAAAAAAAAAAAAvAQAAGRycy9kb3du&#10;cmV2LnhtbFBLBQYAAAAABAAEAPMAAADCBQAAAAA=&#10;" filled="f" stroked="f">
              <v:textbox style="mso-fit-shape-to-text:t" inset="0,0,0,15pt">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0E5FD" w14:textId="77777777" w:rsidR="002D4DD1" w:rsidRDefault="002D4DD1">
      <w:pPr>
        <w:spacing w:before="0" w:after="0" w:line="240" w:lineRule="auto"/>
      </w:pPr>
      <w:r>
        <w:separator/>
      </w:r>
    </w:p>
  </w:footnote>
  <w:footnote w:type="continuationSeparator" w:id="0">
    <w:p w14:paraId="1CF1FA05" w14:textId="77777777" w:rsidR="002D4DD1" w:rsidRDefault="002D4D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B2EA" w14:textId="77777777" w:rsidR="003B30F5" w:rsidRDefault="003B30F5">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FF62810"/>
    <w:multiLevelType w:val="multilevel"/>
    <w:tmpl w:val="E87C7062"/>
    <w:lvl w:ilvl="0">
      <w:start w:val="1"/>
      <w:numFmt w:val="decimal"/>
      <w:pStyle w:val="Heading1"/>
      <w:lvlText w:val="%1."/>
      <w:lvlJc w:val="left"/>
      <w:pPr>
        <w:ind w:left="992" w:hanging="425"/>
      </w:pPr>
    </w:lvl>
    <w:lvl w:ilvl="1">
      <w:start w:val="1"/>
      <w:numFmt w:val="decimal"/>
      <w:pStyle w:val="Heading2"/>
      <w:lvlText w:val="%1.%2."/>
      <w:lvlJc w:val="left"/>
      <w:pPr>
        <w:ind w:left="297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맑은 고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바탕"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Heading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Heading7"/>
      <w:lvlText w:val="%7."/>
      <w:lvlJc w:val="left"/>
      <w:pPr>
        <w:tabs>
          <w:tab w:val="left" w:pos="5760"/>
        </w:tabs>
        <w:ind w:left="5760" w:hanging="720"/>
      </w:pPr>
    </w:lvl>
    <w:lvl w:ilvl="7">
      <w:start w:val="1"/>
      <w:numFmt w:val="decimal"/>
      <w:pStyle w:val="Heading8"/>
      <w:lvlText w:val="%8."/>
      <w:lvlJc w:val="left"/>
      <w:pPr>
        <w:tabs>
          <w:tab w:val="left" w:pos="6480"/>
        </w:tabs>
        <w:ind w:left="6480" w:hanging="720"/>
      </w:pPr>
    </w:lvl>
    <w:lvl w:ilvl="8">
      <w:start w:val="1"/>
      <w:numFmt w:val="decimal"/>
      <w:pStyle w:val="Heading9"/>
      <w:lvlText w:val="%9."/>
      <w:lvlJc w:val="left"/>
      <w:pPr>
        <w:tabs>
          <w:tab w:val="left" w:pos="7200"/>
        </w:tabs>
        <w:ind w:left="7200" w:hanging="720"/>
      </w:pPr>
    </w:lvl>
  </w:abstractNum>
  <w:abstractNum w:abstractNumId="87"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86"/>
  </w:num>
  <w:num w:numId="3">
    <w:abstractNumId w:val="94"/>
  </w:num>
  <w:num w:numId="4">
    <w:abstractNumId w:val="104"/>
  </w:num>
  <w:num w:numId="5">
    <w:abstractNumId w:val="5"/>
  </w:num>
  <w:num w:numId="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num>
  <w:num w:numId="8">
    <w:abstractNumId w:val="57"/>
    <w:lvlOverride w:ilvl="0">
      <w:startOverride w:val="1"/>
    </w:lvlOverride>
  </w:num>
  <w:num w:numId="9">
    <w:abstractNumId w:val="75"/>
  </w:num>
  <w:num w:numId="10">
    <w:abstractNumId w:val="100"/>
  </w:num>
  <w:num w:numId="11">
    <w:abstractNumId w:val="11"/>
  </w:num>
  <w:num w:numId="12">
    <w:abstractNumId w:val="77"/>
  </w:num>
  <w:num w:numId="13">
    <w:abstractNumId w:val="101"/>
  </w:num>
  <w:num w:numId="14">
    <w:abstractNumId w:val="9"/>
  </w:num>
  <w:num w:numId="15">
    <w:abstractNumId w:val="111"/>
  </w:num>
  <w:num w:numId="16">
    <w:abstractNumId w:val="95"/>
  </w:num>
  <w:num w:numId="17">
    <w:abstractNumId w:val="10"/>
  </w:num>
  <w:num w:numId="18">
    <w:abstractNumId w:val="115"/>
  </w:num>
  <w:num w:numId="19">
    <w:abstractNumId w:val="13"/>
  </w:num>
  <w:num w:numId="20">
    <w:abstractNumId w:val="23"/>
  </w:num>
  <w:num w:numId="21">
    <w:abstractNumId w:val="27"/>
  </w:num>
  <w:num w:numId="22">
    <w:abstractNumId w:val="93"/>
  </w:num>
  <w:num w:numId="23">
    <w:abstractNumId w:val="4"/>
  </w:num>
  <w:num w:numId="24">
    <w:abstractNumId w:val="78"/>
  </w:num>
  <w:num w:numId="25">
    <w:abstractNumId w:val="14"/>
  </w:num>
  <w:num w:numId="26">
    <w:abstractNumId w:val="79"/>
  </w:num>
  <w:num w:numId="27">
    <w:abstractNumId w:val="108"/>
  </w:num>
  <w:num w:numId="28">
    <w:abstractNumId w:val="2"/>
  </w:num>
  <w:num w:numId="29">
    <w:abstractNumId w:val="107"/>
  </w:num>
  <w:num w:numId="30">
    <w:abstractNumId w:val="99"/>
  </w:num>
  <w:num w:numId="31">
    <w:abstractNumId w:val="80"/>
  </w:num>
  <w:num w:numId="32">
    <w:abstractNumId w:val="45"/>
  </w:num>
  <w:num w:numId="33">
    <w:abstractNumId w:val="114"/>
  </w:num>
  <w:num w:numId="34">
    <w:abstractNumId w:val="76"/>
  </w:num>
  <w:num w:numId="35">
    <w:abstractNumId w:val="36"/>
  </w:num>
  <w:num w:numId="36">
    <w:abstractNumId w:val="21"/>
  </w:num>
  <w:num w:numId="37">
    <w:abstractNumId w:val="30"/>
  </w:num>
  <w:num w:numId="38">
    <w:abstractNumId w:val="56"/>
  </w:num>
  <w:num w:numId="39">
    <w:abstractNumId w:val="50"/>
  </w:num>
  <w:num w:numId="40">
    <w:abstractNumId w:val="61"/>
  </w:num>
  <w:num w:numId="41">
    <w:abstractNumId w:val="40"/>
  </w:num>
  <w:num w:numId="42">
    <w:abstractNumId w:val="22"/>
  </w:num>
  <w:num w:numId="43">
    <w:abstractNumId w:val="46"/>
  </w:num>
  <w:num w:numId="44">
    <w:abstractNumId w:val="84"/>
  </w:num>
  <w:num w:numId="45">
    <w:abstractNumId w:val="68"/>
  </w:num>
  <w:num w:numId="46">
    <w:abstractNumId w:val="38"/>
  </w:num>
  <w:num w:numId="47">
    <w:abstractNumId w:val="0"/>
  </w:num>
  <w:num w:numId="48">
    <w:abstractNumId w:val="24"/>
  </w:num>
  <w:num w:numId="49">
    <w:abstractNumId w:val="1"/>
  </w:num>
  <w:num w:numId="50">
    <w:abstractNumId w:val="18"/>
  </w:num>
  <w:num w:numId="51">
    <w:abstractNumId w:val="112"/>
  </w:num>
  <w:num w:numId="52">
    <w:abstractNumId w:val="81"/>
  </w:num>
  <w:num w:numId="53">
    <w:abstractNumId w:val="55"/>
  </w:num>
  <w:num w:numId="54">
    <w:abstractNumId w:val="73"/>
  </w:num>
  <w:num w:numId="55">
    <w:abstractNumId w:val="48"/>
    <w:lvlOverride w:ilvl="0">
      <w:startOverride w:val="1"/>
    </w:lvlOverride>
  </w:num>
  <w:num w:numId="56">
    <w:abstractNumId w:val="6"/>
  </w:num>
  <w:num w:numId="57">
    <w:abstractNumId w:val="68"/>
  </w:num>
  <w:num w:numId="58">
    <w:abstractNumId w:val="41"/>
  </w:num>
  <w:num w:numId="59">
    <w:abstractNumId w:val="33"/>
  </w:num>
  <w:num w:numId="60">
    <w:abstractNumId w:val="34"/>
  </w:num>
  <w:num w:numId="61">
    <w:abstractNumId w:val="91"/>
  </w:num>
  <w:num w:numId="62">
    <w:abstractNumId w:val="37"/>
  </w:num>
  <w:num w:numId="63">
    <w:abstractNumId w:val="43"/>
  </w:num>
  <w:num w:numId="64">
    <w:abstractNumId w:val="102"/>
  </w:num>
  <w:num w:numId="65">
    <w:abstractNumId w:val="109"/>
  </w:num>
  <w:num w:numId="66">
    <w:abstractNumId w:val="63"/>
  </w:num>
  <w:num w:numId="67">
    <w:abstractNumId w:val="60"/>
  </w:num>
  <w:num w:numId="68">
    <w:abstractNumId w:val="58"/>
  </w:num>
  <w:num w:numId="69">
    <w:abstractNumId w:val="26"/>
  </w:num>
  <w:num w:numId="70">
    <w:abstractNumId w:val="87"/>
  </w:num>
  <w:num w:numId="71">
    <w:abstractNumId w:val="65"/>
  </w:num>
  <w:num w:numId="72">
    <w:abstractNumId w:val="62"/>
  </w:num>
  <w:num w:numId="73">
    <w:abstractNumId w:val="31"/>
  </w:num>
  <w:num w:numId="74">
    <w:abstractNumId w:val="51"/>
  </w:num>
  <w:num w:numId="75">
    <w:abstractNumId w:val="48"/>
  </w:num>
  <w:num w:numId="76">
    <w:abstractNumId w:val="48"/>
  </w:num>
  <w:num w:numId="77">
    <w:abstractNumId w:val="48"/>
  </w:num>
  <w:num w:numId="78">
    <w:abstractNumId w:val="48"/>
  </w:num>
  <w:num w:numId="79">
    <w:abstractNumId w:val="48"/>
  </w:num>
  <w:num w:numId="80">
    <w:abstractNumId w:val="71"/>
  </w:num>
  <w:num w:numId="81">
    <w:abstractNumId w:val="69"/>
  </w:num>
  <w:num w:numId="82">
    <w:abstractNumId w:val="7"/>
  </w:num>
  <w:num w:numId="83">
    <w:abstractNumId w:val="89"/>
  </w:num>
  <w:num w:numId="84">
    <w:abstractNumId w:val="92"/>
  </w:num>
  <w:num w:numId="85">
    <w:abstractNumId w:val="69"/>
  </w:num>
  <w:num w:numId="86">
    <w:abstractNumId w:val="9"/>
  </w:num>
  <w:num w:numId="87">
    <w:abstractNumId w:val="83"/>
  </w:num>
  <w:num w:numId="88">
    <w:abstractNumId w:val="8"/>
  </w:num>
  <w:num w:numId="89">
    <w:abstractNumId w:val="54"/>
  </w:num>
  <w:num w:numId="90">
    <w:abstractNumId w:val="53"/>
  </w:num>
  <w:num w:numId="91">
    <w:abstractNumId w:val="52"/>
  </w:num>
  <w:num w:numId="92">
    <w:abstractNumId w:val="72"/>
  </w:num>
  <w:num w:numId="93">
    <w:abstractNumId w:val="29"/>
  </w:num>
  <w:num w:numId="94">
    <w:abstractNumId w:val="59"/>
  </w:num>
  <w:num w:numId="95">
    <w:abstractNumId w:val="16"/>
  </w:num>
  <w:num w:numId="96">
    <w:abstractNumId w:val="103"/>
  </w:num>
  <w:num w:numId="97">
    <w:abstractNumId w:val="82"/>
  </w:num>
  <w:num w:numId="98">
    <w:abstractNumId w:val="97"/>
  </w:num>
  <w:num w:numId="99">
    <w:abstractNumId w:val="42"/>
  </w:num>
  <w:num w:numId="100">
    <w:abstractNumId w:val="66"/>
  </w:num>
  <w:num w:numId="101">
    <w:abstractNumId w:val="88"/>
  </w:num>
  <w:num w:numId="102">
    <w:abstractNumId w:val="19"/>
  </w:num>
  <w:num w:numId="103">
    <w:abstractNumId w:val="70"/>
  </w:num>
  <w:num w:numId="104">
    <w:abstractNumId w:val="47"/>
  </w:num>
  <w:num w:numId="105">
    <w:abstractNumId w:val="85"/>
  </w:num>
  <w:num w:numId="106">
    <w:abstractNumId w:val="113"/>
  </w:num>
  <w:num w:numId="107">
    <w:abstractNumId w:val="17"/>
  </w:num>
  <w:num w:numId="108">
    <w:abstractNumId w:val="96"/>
  </w:num>
  <w:num w:numId="109">
    <w:abstractNumId w:val="12"/>
  </w:num>
  <w:num w:numId="110">
    <w:abstractNumId w:val="110"/>
  </w:num>
  <w:num w:numId="111">
    <w:abstractNumId w:val="67"/>
  </w:num>
  <w:num w:numId="112">
    <w:abstractNumId w:val="116"/>
  </w:num>
  <w:num w:numId="113">
    <w:abstractNumId w:val="25"/>
  </w:num>
  <w:num w:numId="114">
    <w:abstractNumId w:val="20"/>
  </w:num>
  <w:num w:numId="115">
    <w:abstractNumId w:val="35"/>
  </w:num>
  <w:num w:numId="116">
    <w:abstractNumId w:val="106"/>
  </w:num>
  <w:num w:numId="117">
    <w:abstractNumId w:val="28"/>
  </w:num>
  <w:num w:numId="118">
    <w:abstractNumId w:val="105"/>
  </w:num>
  <w:num w:numId="119">
    <w:abstractNumId w:val="98"/>
  </w:num>
  <w:num w:numId="120">
    <w:abstractNumId w:val="49"/>
  </w:num>
  <w:num w:numId="121">
    <w:abstractNumId w:val="39"/>
  </w:num>
  <w:num w:numId="122">
    <w:abstractNumId w:val="15"/>
  </w:num>
  <w:num w:numId="123">
    <w:abstractNumId w:val="3"/>
  </w:num>
  <w:num w:numId="124">
    <w:abstractNumId w:val="32"/>
  </w:num>
  <w:num w:numId="125">
    <w:abstractNumId w:val="75"/>
    <w:lvlOverride w:ilvl="0">
      <w:startOverride w:val="1"/>
    </w:lvlOverride>
  </w:num>
  <w:num w:numId="126">
    <w:abstractNumId w:val="75"/>
    <w:lvlOverride w:ilvl="0">
      <w:startOverride w:val="1"/>
    </w:lvlOverride>
  </w:num>
  <w:num w:numId="127">
    <w:abstractNumId w:val="57"/>
    <w:lvlOverride w:ilvl="0">
      <w:startOverride w:val="1"/>
    </w:lvlOverride>
  </w:num>
  <w:num w:numId="128">
    <w:abstractNumId w:val="44"/>
  </w:num>
  <w:num w:numId="129">
    <w:abstractNumId w:val="90"/>
  </w:num>
  <w:num w:numId="130">
    <w:abstractNumId w:val="74"/>
  </w:num>
  <w:num w:numId="131">
    <w:abstractNumId w:val="6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en-US" w:vendorID="64" w:dllVersion="131078" w:nlCheck="1" w:checkStyle="0"/>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988"/>
    <w:pPr>
      <w:spacing w:before="60" w:after="120" w:line="276" w:lineRule="auto"/>
      <w:jc w:val="both"/>
    </w:pPr>
    <w:rPr>
      <w:rFonts w:eastAsia="Times New Roman"/>
      <w:szCs w:val="24"/>
      <w:lang w:eastAsia="en-US"/>
    </w:rPr>
  </w:style>
  <w:style w:type="paragraph" w:styleId="Heading1">
    <w:name w:val="heading 1"/>
    <w:basedOn w:val="Normal"/>
    <w:next w:val="BodyText"/>
    <w:link w:val="Heading1Char"/>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BD742B"/>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120"/>
      <w:outlineLvl w:val="5"/>
    </w:pPr>
    <w:rPr>
      <w:rFonts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unhideWhenUsed/>
    <w:qFormat/>
    <w:rPr>
      <w:szCs w:val="20"/>
    </w:r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table" w:styleId="TableGrid">
    <w:name w:val="Table Grid"/>
    <w:aliases w:val="TableGrid"/>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sid w:val="005C1625"/>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BD742B"/>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eastAsia="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바탕"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바탕" w:hAnsi="Times"/>
      <w:lang w:val="en-GB"/>
    </w:rPr>
  </w:style>
  <w:style w:type="paragraph" w:customStyle="1" w:styleId="00Text">
    <w:name w:val="00_Text"/>
    <w:basedOn w:val="Normal"/>
    <w:link w:val="00TextChar"/>
    <w:qFormat/>
    <w:pPr>
      <w:spacing w:before="120" w:line="264" w:lineRule="auto"/>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바탕"/>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sid w:val="00232CF3"/>
    <w:rPr>
      <w:rFonts w:eastAsia="맑은 고딕" w:cs="바탕"/>
      <w:sz w:val="22"/>
      <w:szCs w:val="22"/>
      <w:lang w:val="en-GB" w:eastAsia="en-US"/>
    </w:rPr>
  </w:style>
  <w:style w:type="paragraph" w:customStyle="1" w:styleId="0Maintext">
    <w:name w:val="0 Main text"/>
    <w:basedOn w:val="Normal"/>
    <w:link w:val="0MaintextChar"/>
    <w:qFormat/>
    <w:rsid w:val="00232CF3"/>
    <w:pPr>
      <w:spacing w:after="100" w:afterAutospacing="1"/>
      <w:ind w:firstLine="360"/>
    </w:pPr>
    <w:rPr>
      <w:rFonts w:eastAsia="맑은 고딕" w:cs="바탕"/>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목록 ,목록"/>
    <w:basedOn w:val="Normal"/>
    <w:link w:val="ListParagraphChar"/>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eastAsia="Times New Roman"/>
      <w:bCs/>
      <w:iCs/>
      <w:szCs w:val="26"/>
      <w:lang w:eastAsia="en-US"/>
    </w:rPr>
  </w:style>
  <w:style w:type="character" w:customStyle="1" w:styleId="Heading6Char">
    <w:name w:val="Heading 6 Char"/>
    <w:basedOn w:val="DefaultParagraphFont"/>
    <w:link w:val="Heading6"/>
    <w:uiPriority w:val="9"/>
    <w:qFormat/>
    <w:rPr>
      <w:rFonts w:eastAsia="Times New Roman"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82781"/>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Normal"/>
    <w:link w:val="tabfig0"/>
    <w:qFormat/>
    <w:pPr>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pPr>
    <w:rPr>
      <w:rFonts w:eastAsia="맑은 고딕" w:cs="바탕"/>
      <w:szCs w:val="20"/>
      <w:lang w:val="en-GB" w:eastAsia="ko-KR"/>
    </w:rPr>
  </w:style>
  <w:style w:type="character" w:customStyle="1" w:styleId="maintextChar">
    <w:name w:val="main text Char"/>
    <w:link w:val="maintext"/>
    <w:qFormat/>
    <w:rPr>
      <w:rFonts w:ascii="Times New Roman" w:eastAsia="맑은 고딕" w:hAnsi="Times New Roman" w:cs="바탕"/>
      <w:sz w:val="20"/>
      <w:szCs w:val="20"/>
      <w:lang w:val="en-GB" w:eastAsia="ko-KR"/>
    </w:rPr>
  </w:style>
  <w:style w:type="table" w:customStyle="1" w:styleId="TableGrid6">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BodyText"/>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Normal"/>
    <w:next w:val="Normal"/>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바탕" w:hAnsi="Times"/>
      <w:szCs w:val="24"/>
      <w:lang w:val="en-GB" w:eastAsia="zh-CN"/>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f1">
    <w:name w:val="pf1"/>
    <w:basedOn w:val="Normal"/>
    <w:rsid w:val="00D553C2"/>
    <w:pPr>
      <w:spacing w:before="100" w:beforeAutospacing="1" w:after="100" w:afterAutospacing="1" w:line="240" w:lineRule="auto"/>
      <w:ind w:left="300"/>
      <w:jc w:val="left"/>
    </w:pPr>
    <w:rPr>
      <w:sz w:val="24"/>
    </w:rPr>
  </w:style>
  <w:style w:type="paragraph" w:customStyle="1" w:styleId="pf0">
    <w:name w:val="pf0"/>
    <w:basedOn w:val="Normal"/>
    <w:rsid w:val="00D553C2"/>
    <w:pPr>
      <w:spacing w:before="100" w:beforeAutospacing="1" w:after="100" w:afterAutospacing="1" w:line="240" w:lineRule="auto"/>
      <w:jc w:val="left"/>
    </w:pPr>
    <w:rPr>
      <w:sz w:val="24"/>
    </w:rPr>
  </w:style>
  <w:style w:type="character" w:customStyle="1" w:styleId="cf01">
    <w:name w:val="cf01"/>
    <w:basedOn w:val="DefaultParagraphFont"/>
    <w:rsid w:val="00D553C2"/>
    <w:rPr>
      <w:rFonts w:ascii="Segoe UI" w:hAnsi="Segoe UI" w:cs="Segoe UI" w:hint="default"/>
      <w:sz w:val="18"/>
      <w:szCs w:val="18"/>
    </w:rPr>
  </w:style>
  <w:style w:type="character" w:customStyle="1" w:styleId="UnresolvedMention4">
    <w:name w:val="Unresolved Mention4"/>
    <w:basedOn w:val="DefaultParagraphFont"/>
    <w:uiPriority w:val="99"/>
    <w:semiHidden/>
    <w:unhideWhenUsed/>
    <w:rsid w:val="00574458"/>
    <w:rPr>
      <w:color w:val="605E5C"/>
      <w:shd w:val="clear" w:color="auto" w:fill="E1DFDD"/>
    </w:rPr>
  </w:style>
  <w:style w:type="paragraph" w:customStyle="1" w:styleId="DECISION">
    <w:name w:val="DECISION"/>
    <w:basedOn w:val="Normal"/>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NormalWeb">
    <w:name w:val="Normal (Web)"/>
    <w:basedOn w:val="Normal"/>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Normal"/>
    <w:rsid w:val="00C24CDC"/>
    <w:pPr>
      <w:spacing w:before="0" w:after="180" w:line="240" w:lineRule="auto"/>
      <w:ind w:left="1135" w:hanging="284"/>
      <w:jc w:val="left"/>
    </w:pPr>
    <w:rPr>
      <w:rFonts w:eastAsia="MS Mincho"/>
      <w:szCs w:val="20"/>
      <w:lang w:val="en-GB"/>
    </w:rPr>
  </w:style>
  <w:style w:type="paragraph" w:styleId="ListBullet5">
    <w:name w:val="List Bullet 5"/>
    <w:basedOn w:val="Normal"/>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Normal"/>
    <w:rsid w:val="00C24CDC"/>
    <w:pPr>
      <w:spacing w:before="0" w:after="180" w:line="240" w:lineRule="auto"/>
      <w:ind w:left="1418" w:hanging="284"/>
      <w:jc w:val="left"/>
    </w:pPr>
    <w:rPr>
      <w:rFonts w:eastAsia="MS Mincho"/>
      <w:szCs w:val="20"/>
      <w:lang w:val="en-GB"/>
    </w:rPr>
  </w:style>
  <w:style w:type="paragraph" w:styleId="ListBullet3">
    <w:name w:val="List Bullet 3"/>
    <w:basedOn w:val="Normal"/>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Number">
    <w:name w:val="List Number"/>
    <w:basedOn w:val="Normal"/>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Revision">
    <w:name w:val="Revision"/>
    <w:hidden/>
    <w:uiPriority w:val="99"/>
    <w:semiHidden/>
    <w:rsid w:val="00BB462F"/>
    <w:rPr>
      <w:rFonts w:eastAsia="Times New Roman"/>
      <w:szCs w:val="24"/>
      <w:lang w:eastAsia="en-US"/>
    </w:rPr>
  </w:style>
  <w:style w:type="character" w:customStyle="1" w:styleId="32">
    <w:name w:val="未处理的提及3"/>
    <w:basedOn w:val="DefaultParagraphFon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DefaultParagraphFont"/>
    <w:rsid w:val="006515DE"/>
  </w:style>
  <w:style w:type="table" w:customStyle="1" w:styleId="2-31">
    <w:name w:val="清单表 2 - 着色 31"/>
    <w:basedOn w:val="TableNormal"/>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TableNormal"/>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Normal"/>
    <w:next w:val="Normal"/>
    <w:autoRedefine/>
    <w:uiPriority w:val="39"/>
    <w:unhideWhenUsed/>
    <w:rsid w:val="003D7D59"/>
    <w:pPr>
      <w:spacing w:after="100"/>
      <w:ind w:left="200"/>
    </w:pPr>
  </w:style>
  <w:style w:type="paragraph" w:customStyle="1" w:styleId="1st-ob-YJ">
    <w:name w:val="1st-ob-YJ"/>
    <w:basedOn w:val="Normal"/>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Normal"/>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Normal"/>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DefaultParagraphFont"/>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6.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7.xml><?xml version="1.0" encoding="utf-8"?>
<ds:datastoreItem xmlns:ds="http://schemas.openxmlformats.org/officeDocument/2006/customXml" ds:itemID="{DC7CEFD7-A828-47D6-A108-DDECBD9D47EE}">
  <ds:schemaRefs>
    <ds:schemaRef ds:uri="http://schemas.openxmlformats.org/officeDocument/2006/bibliography"/>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66</Pages>
  <Words>22725</Words>
  <Characters>129536</Characters>
  <Application>Microsoft Office Word</Application>
  <DocSecurity>0</DocSecurity>
  <Lines>1079</Lines>
  <Paragraphs>303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151958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2024-08-19T06:51:00Z</dcterms:created>
  <dcterms:modified xsi:type="dcterms:W3CDTF">2024-08-19T06:51:00Z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