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12: Consider MI-Option 4 as a valid option only if the relationship between the </w:t>
            </w:r>
            <w:r w:rsidRPr="002F331B">
              <w:rPr>
                <w:rFonts w:ascii="Times New Roman" w:eastAsia="宋体" w:hAnsi="Times New Roman"/>
                <w:i/>
                <w:iCs/>
                <w:szCs w:val="20"/>
              </w:rPr>
              <w:lastRenderedPageBreak/>
              <w:t>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2:</w:t>
            </w:r>
            <w:r w:rsidRPr="002F331B">
              <w:rPr>
                <w:rFonts w:ascii="Times New Roman" w:hAnsi="Times New Roman"/>
                <w:i/>
                <w:iCs/>
                <w:lang w:eastAsia="zh-CN"/>
              </w:rPr>
              <w:t xml:space="preserve"> If only associated ID in MI-Option1 is indicated to UE-side, and UE-side </w:t>
            </w:r>
            <w:r w:rsidRPr="002F331B">
              <w:rPr>
                <w:rFonts w:ascii="Times New Roman" w:hAnsi="Times New Roman"/>
                <w:i/>
                <w:iCs/>
                <w:lang w:eastAsia="zh-CN"/>
              </w:rPr>
              <w:lastRenderedPageBreak/>
              <w:t>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9:</w:t>
            </w:r>
            <w:r w:rsidRPr="002F331B">
              <w:rPr>
                <w:rFonts w:ascii="Times New Roman" w:hAnsi="Times New Roman"/>
                <w:i/>
                <w:iCs/>
                <w:color w:val="000000" w:themeColor="text1"/>
                <w:lang w:val="en-GB" w:eastAsia="zh-CN"/>
              </w:rPr>
              <w:t xml:space="preserve"> For MI-Option 2, the following meta information may be needed </w:t>
            </w:r>
            <w:r w:rsidRPr="002F331B">
              <w:rPr>
                <w:rFonts w:ascii="Times New Roman" w:hAnsi="Times New Roman"/>
                <w:i/>
                <w:iCs/>
                <w:color w:val="000000" w:themeColor="text1"/>
                <w:lang w:val="en-GB" w:eastAsia="zh-CN"/>
              </w:rPr>
              <w:lastRenderedPageBreak/>
              <w:t>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MI-Option 1 can be applicable and beneficial for all the identified use-cases </w:t>
            </w:r>
            <w:r w:rsidRPr="002F331B">
              <w:rPr>
                <w:rFonts w:ascii="Times New Roman" w:hAnsi="Times New Roman"/>
                <w:i/>
                <w:iCs/>
                <w:color w:val="000000" w:themeColor="text1"/>
                <w:lang w:eastAsia="zh-CN"/>
              </w:rPr>
              <w:lastRenderedPageBreak/>
              <w:t>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3, UE-sided model or UE part of two-sided model is trained by NW and UE performs model identification procedure to request a model and its 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transfer, along with model identification, can be provisioned to a UE by </w:t>
            </w:r>
            <w:r w:rsidRPr="002F331B">
              <w:rPr>
                <w:rFonts w:ascii="Times New Roman" w:hAnsi="Times New Roman"/>
                <w:i/>
                <w:iCs/>
                <w:color w:val="000000" w:themeColor="text1"/>
                <w:lang w:eastAsia="zh-CN"/>
              </w:rPr>
              <w:lastRenderedPageBreak/>
              <w:t>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advantage of Flavour#2 is that, once base station updates the associated ID, UE doesn’t need to </w:t>
                  </w:r>
                  <w:r w:rsidRPr="002F331B">
                    <w:rPr>
                      <w:rFonts w:ascii="Times New Roman" w:hAnsi="Times New Roman"/>
                      <w:i/>
                      <w:iCs/>
                      <w:color w:val="000000" w:themeColor="text1"/>
                      <w:lang w:val="en-GB" w:eastAsia="zh-CN"/>
                    </w:rPr>
                    <w:lastRenderedPageBreak/>
                    <w:t xml:space="preserve">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Whether model pairing is </w:t>
                  </w:r>
                  <w:r w:rsidRPr="002F331B">
                    <w:rPr>
                      <w:rFonts w:ascii="Times New Roman" w:hAnsi="Times New Roman"/>
                      <w:i/>
                      <w:iCs/>
                      <w:color w:val="000000" w:themeColor="text1"/>
                      <w:lang w:val="en-GB" w:eastAsia="zh-CN"/>
                    </w:rPr>
                    <w:lastRenderedPageBreak/>
                    <w:t>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w:t>
                  </w:r>
                  <w:r w:rsidRPr="002F331B">
                    <w:rPr>
                      <w:rFonts w:ascii="Times New Roman" w:hAnsi="Times New Roman"/>
                      <w:i/>
                      <w:iCs/>
                      <w:color w:val="000000" w:themeColor="text1"/>
                      <w:lang w:val="en-GB" w:eastAsia="zh-CN"/>
                    </w:rPr>
                    <w:lastRenderedPageBreak/>
                    <w:t xml:space="preserve">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can be used to perform end-to-end performance validation of the actual UE-side model of the 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lastRenderedPageBreak/>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preserve interoperability, a reference model should be </w:t>
            </w:r>
            <w:r w:rsidRPr="002F331B">
              <w:rPr>
                <w:rFonts w:ascii="Times New Roman" w:hAnsi="Times New Roman" w:cs="Times New Roman"/>
                <w:b w:val="0"/>
                <w:i/>
                <w:iCs/>
              </w:rPr>
              <w:lastRenderedPageBreak/>
              <w:t>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w:t>
            </w:r>
            <w:r w:rsidRPr="002F331B">
              <w:rPr>
                <w:rFonts w:ascii="Times New Roman" w:eastAsia="宋体" w:hAnsi="Times New Roman"/>
                <w:i/>
                <w:iCs/>
                <w:color w:val="000000"/>
                <w:szCs w:val="20"/>
                <w:lang w:eastAsia="zh-CN"/>
              </w:rPr>
              <w:lastRenderedPageBreak/>
              <w:t>side, 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等线" w:hAnsi="Times New Roman"/>
                <w:i/>
                <w:iCs/>
                <w:sz w:val="22"/>
                <w:szCs w:val="22"/>
                <w:lang w:eastAsia="zh-CN"/>
              </w:rPr>
              <w:t>signalling</w:t>
            </w:r>
            <w:proofErr w:type="spellEnd"/>
            <w:r w:rsidRPr="002F331B">
              <w:rPr>
                <w:rFonts w:ascii="Times New Roman" w:eastAsia="等线" w:hAnsi="Times New Roman"/>
                <w:i/>
                <w:iCs/>
                <w:sz w:val="22"/>
                <w:szCs w:val="22"/>
                <w:lang w:eastAsia="zh-CN"/>
              </w:rPr>
              <w:t xml:space="preserve">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Observation-5: The relationship between the model ID and the associated ID needs to be </w:t>
            </w:r>
            <w:r w:rsidRPr="002F331B">
              <w:rPr>
                <w:rFonts w:ascii="Times New Roman" w:hAnsi="Times New Roman"/>
                <w:i/>
                <w:iCs/>
                <w:color w:val="000000" w:themeColor="text1"/>
                <w:lang w:eastAsia="zh-CN"/>
              </w:rPr>
              <w:lastRenderedPageBreak/>
              <w:t>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If model applicable ID(s) of a cell is available, the UE reports the model applicable ID(s) of a cell to the NW. The NW can decide activation of the </w:t>
            </w:r>
            <w:r w:rsidRPr="002F331B">
              <w:rPr>
                <w:rFonts w:ascii="Times New Roman" w:hAnsi="Times New Roman"/>
                <w:i/>
                <w:iCs/>
                <w:color w:val="000000" w:themeColor="text1"/>
                <w:lang w:val="en-GB" w:eastAsia="zh-CN"/>
              </w:rPr>
              <w:lastRenderedPageBreak/>
              <w:t>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 xml:space="preserve">Proposal 4: Regarding the associated ID for Rel-19, the UE assumes that NW-side </w:t>
            </w:r>
            <w:r w:rsidRPr="002F331B">
              <w:rPr>
                <w:rFonts w:ascii="Times New Roman" w:eastAsia="宋体" w:hAnsi="Times New Roman"/>
                <w:i/>
                <w:iCs/>
                <w:lang w:eastAsia="zh-CN"/>
              </w:rPr>
              <w:lastRenderedPageBreak/>
              <w:t>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 xml:space="preserve">The procedure and signaling of meta information transmission </w:t>
            </w:r>
            <w:proofErr w:type="gramStart"/>
            <w:r w:rsidRPr="002F331B">
              <w:rPr>
                <w:rFonts w:ascii="Times New Roman" w:eastAsiaTheme="minorEastAsia" w:hAnsi="Times New Roman"/>
                <w:i/>
                <w:iCs/>
                <w:lang w:eastAsia="zh-CN"/>
              </w:rPr>
              <w:t>is</w:t>
            </w:r>
            <w:proofErr w:type="gramEnd"/>
            <w:r w:rsidRPr="002F331B">
              <w:rPr>
                <w:rFonts w:ascii="Times New Roman" w:eastAsiaTheme="minorEastAsia" w:hAnsi="Times New Roman"/>
                <w:i/>
                <w:iCs/>
                <w:lang w:eastAsia="zh-CN"/>
              </w:rPr>
              <w:t xml:space="preserve">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necessary for model transfer (if supported) and two-sided model cases </w:t>
            </w:r>
            <w:r w:rsidRPr="002F331B">
              <w:rPr>
                <w:rFonts w:ascii="Times New Roman" w:hAnsi="Times New Roman"/>
                <w:i/>
                <w:iCs/>
                <w:color w:val="000000" w:themeColor="text1"/>
                <w:lang w:eastAsia="zh-CN"/>
              </w:rPr>
              <w:lastRenderedPageBreak/>
              <w:t>(if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2:  In positioning use case 3a, if LCM is performed by the LMF, NW-side </w:t>
            </w:r>
            <w:r w:rsidRPr="002F331B">
              <w:rPr>
                <w:rFonts w:ascii="Times New Roman" w:hAnsi="Times New Roman"/>
                <w:i/>
                <w:iCs/>
              </w:rPr>
              <w:lastRenderedPageBreak/>
              <w:t>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lastRenderedPageBreak/>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3: For dataset or model parameters available at NW, the most efficient </w:t>
            </w:r>
            <w:r w:rsidRPr="002F331B">
              <w:rPr>
                <w:rFonts w:ascii="Times New Roman" w:eastAsia="MS Mincho" w:hAnsi="Times New Roman"/>
                <w:i/>
                <w:iCs/>
                <w:szCs w:val="20"/>
                <w:lang w:val="en-GB" w:eastAsia="ja-JP"/>
              </w:rPr>
              <w:lastRenderedPageBreak/>
              <w:t>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t xml:space="preserve">For MI-Option-1 support steps A-C for ensuring consistency of network </w:t>
            </w:r>
            <w:r w:rsidRPr="002F331B">
              <w:rPr>
                <w:rFonts w:ascii="Times New Roman" w:eastAsia="Calibri" w:hAnsi="Times New Roman"/>
                <w:i/>
                <w:iCs/>
              </w:rPr>
              <w:lastRenderedPageBreak/>
              <w:t>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 xml:space="preserve">Observation 1: The boundary between model identification and functionality </w:t>
            </w:r>
            <w:r w:rsidRPr="002F331B">
              <w:rPr>
                <w:rFonts w:ascii="Times New Roman" w:hAnsi="Times New Roman"/>
                <w:i/>
                <w:iCs/>
                <w:lang w:eastAsia="zh-CN"/>
              </w:rPr>
              <w:lastRenderedPageBreak/>
              <w:t>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w:t>
            </w:r>
            <w:r w:rsidRPr="001E6B1B">
              <w:rPr>
                <w:rFonts w:asciiTheme="minorHAnsi" w:eastAsia="Batang" w:hAnsiTheme="minorHAnsi" w:cstheme="minorHAnsi"/>
                <w:lang w:eastAsia="ko-KR"/>
              </w:rPr>
              <w:lastRenderedPageBreak/>
              <w:t>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hint="eastAsia"/>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w:t>
            </w:r>
            <w:r w:rsidRPr="00FC7F6D">
              <w:rPr>
                <w:rFonts w:asciiTheme="minorHAnsi" w:eastAsiaTheme="minorEastAsia" w:hAnsiTheme="minorHAnsi" w:cstheme="minorHAnsi"/>
                <w:lang w:eastAsia="zh-CN"/>
              </w:rPr>
              <w:lastRenderedPageBreak/>
              <w:t>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等线"/>
                <w:b/>
                <w:bCs/>
                <w:iCs/>
                <w:highlight w:val="darkYellow"/>
                <w:lang w:eastAsia="zh-CN"/>
              </w:rPr>
            </w:pPr>
            <w:r w:rsidRPr="00444551">
              <w:rPr>
                <w:rFonts w:eastAsia="等线"/>
                <w:b/>
                <w:bCs/>
                <w:iCs/>
                <w:lang w:eastAsia="zh-CN"/>
              </w:rPr>
              <w:t xml:space="preserve">Confirm the </w:t>
            </w:r>
            <w:r w:rsidRPr="00444551">
              <w:rPr>
                <w:rFonts w:eastAsia="等线" w:hint="eastAsia"/>
                <w:b/>
                <w:bCs/>
                <w:iCs/>
                <w:highlight w:val="darkYellow"/>
                <w:lang w:eastAsia="zh-CN"/>
              </w:rPr>
              <w:t>Working Assumption</w:t>
            </w:r>
            <w:r w:rsidRPr="00FC7F6D">
              <w:rPr>
                <w:rFonts w:eastAsia="等线"/>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hint="eastAsia"/>
                <w:lang w:eastAsia="zh-CN"/>
              </w:rPr>
            </w:pP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0D747C"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0D747C">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0D747C">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xml:space="preserve">, this categorization is even </w:t>
              </w:r>
              <w:r w:rsidR="00357219">
                <w:rPr>
                  <w:rFonts w:asciiTheme="minorHAnsi" w:eastAsiaTheme="minorEastAsia" w:hAnsiTheme="minorHAnsi" w:cstheme="minorHAnsi"/>
                  <w:lang w:eastAsia="zh-CN"/>
                </w:rPr>
                <w:lastRenderedPageBreak/>
                <w:t>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gNB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作者"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0D747C"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w:t>
            </w:r>
            <w:r>
              <w:rPr>
                <w:rFonts w:asciiTheme="minorHAnsi" w:eastAsiaTheme="minorEastAsia" w:hAnsiTheme="minorHAnsi" w:cstheme="minorHAnsi"/>
                <w:lang w:eastAsia="zh-CN"/>
              </w:rPr>
              <w:lastRenderedPageBreak/>
              <w:t xml:space="preserve">is agreed, it will impact the discussion on whether to include additional condition indication within the CSI configuration framework. </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583405"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0D747C">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0D747C">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0D747C">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0D747C"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宋体"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等线"/>
                <w:i/>
                <w:sz w:val="18"/>
                <w:szCs w:val="18"/>
                <w:lang w:eastAsia="zh-CN"/>
              </w:rPr>
            </w:pPr>
            <w:r w:rsidRPr="00300794">
              <w:rPr>
                <w:rFonts w:eastAsia="等线"/>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0D747C">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0D747C">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0D747C">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0D747C">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0D747C" w:rsidRDefault="00120C09">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0D747C">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0D747C">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0D747C">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lastRenderedPageBreak/>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等线"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等线"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0D747C"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0D747C"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0D747C">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作者" w:date="2024-08-17T14:07:00Z">
              <w:r w:rsidRPr="002B132B" w:rsidDel="0033644B">
                <w:rPr>
                  <w:rFonts w:asciiTheme="minorHAnsi" w:hAnsiTheme="minorHAnsi" w:cstheme="minorHAnsi"/>
                  <w:b/>
                </w:rPr>
                <w:delText xml:space="preserve">dedicated </w:delText>
              </w:r>
            </w:del>
            <w:ins w:id="163" w:author="作者" w:date="2024-08-17T14:07:00Z">
              <w:r>
                <w:rPr>
                  <w:rFonts w:asciiTheme="minorHAnsi" w:hAnsiTheme="minorHAnsi" w:cstheme="minorHAnsi"/>
                  <w:b/>
                </w:rPr>
                <w:t>of</w:t>
              </w:r>
            </w:ins>
            <w:del w:id="164" w:author="作者"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作者" w:date="2024-08-17T14:07:00Z">
              <w:r w:rsidRPr="002B132B" w:rsidDel="0033644B">
                <w:rPr>
                  <w:rFonts w:asciiTheme="minorHAnsi" w:hAnsiTheme="minorHAnsi" w:cstheme="minorHAnsi"/>
                  <w:b/>
                </w:rPr>
                <w:delText>is not pursued for Rel-19 normative work</w:delText>
              </w:r>
            </w:del>
            <w:ins w:id="166" w:author="作者" w:date="2024-08-17T14:07:00Z">
              <w:r>
                <w:rPr>
                  <w:rFonts w:asciiTheme="minorHAnsi" w:hAnsiTheme="minorHAnsi" w:cstheme="minorHAnsi"/>
                  <w:b/>
                </w:rPr>
                <w:t xml:space="preserve">can be realized via model ID report for the </w:t>
              </w:r>
            </w:ins>
            <w:ins w:id="167" w:author="作者"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宋体"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lastRenderedPageBreak/>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作者" w:date="2024-08-17T21:29:00Z"/>
                <w:rFonts w:asciiTheme="minorHAnsi" w:eastAsiaTheme="minorEastAsia" w:hAnsiTheme="minorHAnsi" w:cstheme="minorHAnsi"/>
                <w:lang w:eastAsia="zh-CN"/>
              </w:rPr>
            </w:pPr>
            <w:ins w:id="170"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0D747C" w:rsidRDefault="00EC3263" w:rsidP="00625E0D">
            <w:pPr>
              <w:rPr>
                <w:rFonts w:asciiTheme="minorHAnsi" w:eastAsiaTheme="minorEastAsia" w:hAnsiTheme="minorHAnsi" w:cstheme="minorHAnsi"/>
                <w:lang w:eastAsia="zh-CN"/>
                <w:rPrChange w:id="171" w:author="作者" w:date="2024-08-17T21:29:00Z">
                  <w:rPr>
                    <w:rFonts w:asciiTheme="minorHAnsi" w:eastAsia="Malgun Gothic" w:hAnsiTheme="minorHAnsi" w:cstheme="minorHAnsi"/>
                    <w:lang w:eastAsia="ko-KR"/>
                  </w:rPr>
                </w:rPrChange>
              </w:rPr>
            </w:pPr>
            <w:ins w:id="172"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0D747C">
                <w:rPr>
                  <w:rFonts w:asciiTheme="minorHAnsi" w:hAnsiTheme="minorHAnsi" w:cstheme="minorHAnsi"/>
                  <w:b/>
                  <w:color w:val="FF0000"/>
                  <w:rPrChange w:id="173"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lastRenderedPageBreak/>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 xml:space="preserve">uring the runtime, which model(s) UE can run depends upon several UE conditions, e.g., UE power status, UE memory, the coexistence of different AI/ML features, </w:t>
            </w:r>
            <w:r w:rsidRPr="003322E7">
              <w:rPr>
                <w:rFonts w:ascii="Times New Roman" w:eastAsia="Batang" w:hAnsi="Times New Roman"/>
                <w:bCs/>
                <w:i/>
                <w:lang w:eastAsia="zh-CN"/>
              </w:rPr>
              <w:lastRenderedPageBreak/>
              <w:t>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 xml:space="preserve">Number of bits of latent </w:t>
                  </w:r>
                  <w:r w:rsidRPr="00003DE9">
                    <w:rPr>
                      <w:i/>
                      <w:iCs/>
                      <w:color w:val="000000" w:themeColor="text1"/>
                      <w:szCs w:val="20"/>
                      <w:lang w:eastAsia="zh-CN"/>
                    </w:rPr>
                    <w:lastRenderedPageBreak/>
                    <w:t>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lastRenderedPageBreak/>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 xml:space="preserve">Potential specification effort on the assistance </w:t>
            </w:r>
            <w:proofErr w:type="spellStart"/>
            <w:r w:rsidRPr="00003DE9">
              <w:rPr>
                <w:rFonts w:ascii="Times New Roman" w:eastAsia="宋体" w:hAnsi="Times New Roman"/>
                <w:i/>
                <w:iCs/>
                <w:color w:val="000000"/>
                <w:szCs w:val="20"/>
                <w:lang w:eastAsia="zh-CN"/>
              </w:rPr>
              <w:t>signalling</w:t>
            </w:r>
            <w:proofErr w:type="spellEnd"/>
            <w:r w:rsidRPr="00003DE9">
              <w:rPr>
                <w:rFonts w:ascii="Times New Roman" w:eastAsia="宋体"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1: Consider </w:t>
            </w:r>
            <w:proofErr w:type="spellStart"/>
            <w:r w:rsidRPr="00003DE9">
              <w:rPr>
                <w:rFonts w:ascii="Times New Roman" w:eastAsia="等线" w:hAnsi="Times New Roman"/>
                <w:i/>
                <w:iCs/>
                <w:szCs w:val="20"/>
                <w:lang w:eastAsia="zh-CN"/>
              </w:rPr>
              <w:t>standardised</w:t>
            </w:r>
            <w:proofErr w:type="spellEnd"/>
            <w:r w:rsidRPr="00003DE9">
              <w:rPr>
                <w:rFonts w:ascii="Times New Roman" w:eastAsia="等线"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11: For </w:t>
            </w:r>
            <w:proofErr w:type="spellStart"/>
            <w:r w:rsidRPr="00003DE9">
              <w:rPr>
                <w:rFonts w:ascii="Times New Roman" w:eastAsia="宋体" w:hAnsi="Times New Roman"/>
                <w:i/>
                <w:iCs/>
                <w:szCs w:val="20"/>
                <w:lang w:eastAsia="zh-CN"/>
              </w:rPr>
              <w:t>Alt.A</w:t>
            </w:r>
            <w:proofErr w:type="spellEnd"/>
            <w:r w:rsidRPr="00003DE9">
              <w:rPr>
                <w:rFonts w:ascii="Times New Roman" w:eastAsia="宋体"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12: For </w:t>
            </w:r>
            <w:proofErr w:type="spellStart"/>
            <w:r w:rsidRPr="00003DE9">
              <w:rPr>
                <w:rFonts w:ascii="Times New Roman" w:eastAsia="宋体" w:hAnsi="Times New Roman"/>
                <w:i/>
                <w:iCs/>
                <w:szCs w:val="20"/>
                <w:lang w:eastAsia="zh-CN"/>
              </w:rPr>
              <w:t>Alt.B</w:t>
            </w:r>
            <w:proofErr w:type="spellEnd"/>
            <w:r w:rsidRPr="00003DE9">
              <w:rPr>
                <w:rFonts w:ascii="Times New Roman" w:eastAsia="宋体"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lastRenderedPageBreak/>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宋体" w:hAnsi="Times New Roman"/>
                <w:i/>
                <w:iCs/>
                <w:szCs w:val="20"/>
              </w:rPr>
              <w:t>it’s</w:t>
            </w:r>
            <w:proofErr w:type="gramEnd"/>
            <w:r w:rsidRPr="00003DE9">
              <w:rPr>
                <w:rFonts w:ascii="Times New Roman" w:eastAsia="宋体"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lastRenderedPageBreak/>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w:t>
            </w:r>
            <w:r w:rsidRPr="00003DE9">
              <w:rPr>
                <w:rFonts w:ascii="Times New Roman" w:eastAsia="Batang" w:hAnsi="Times New Roman"/>
                <w:i/>
                <w:iCs/>
                <w:szCs w:val="20"/>
                <w:lang w:val="en-GB"/>
              </w:rPr>
              <w:lastRenderedPageBreak/>
              <w:t xml:space="preserve">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lastRenderedPageBreak/>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74"/>
        <w:gridCol w:w="2105"/>
        <w:gridCol w:w="283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1" w:author="作者" w:date="2024-08-17T22:09:00Z"/>
                <w:rFonts w:asciiTheme="minorHAnsi" w:eastAsiaTheme="minorEastAsia" w:hAnsiTheme="minorHAnsi" w:cstheme="minorHAnsi"/>
                <w:lang w:eastAsia="zh-CN"/>
              </w:rPr>
            </w:pPr>
            <w:ins w:id="182"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作者" w:date="2024-08-17T22:07:00Z">
              <w:r w:rsidR="002C68A4">
                <w:rPr>
                  <w:rFonts w:asciiTheme="minorHAnsi" w:eastAsiaTheme="minorEastAsia" w:hAnsiTheme="minorHAnsi" w:cstheme="minorHAnsi"/>
                  <w:lang w:eastAsia="zh-CN"/>
                </w:rPr>
                <w:t xml:space="preserve">/interpretation of the </w:t>
              </w:r>
            </w:ins>
            <w:ins w:id="184" w:author="作者" w:date="2024-08-17T22:08:00Z">
              <w:r w:rsidR="002C68A4">
                <w:rPr>
                  <w:rFonts w:asciiTheme="minorHAnsi" w:eastAsiaTheme="minorEastAsia" w:hAnsiTheme="minorHAnsi" w:cstheme="minorHAnsi"/>
                  <w:lang w:eastAsia="zh-CN"/>
                </w:rPr>
                <w:t>delivered information</w:t>
              </w:r>
            </w:ins>
            <w:ins w:id="185"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作者" w:date="2024-08-17T22:08:00Z">
              <w:r w:rsidR="002C68A4">
                <w:rPr>
                  <w:rFonts w:asciiTheme="minorHAnsi" w:eastAsiaTheme="minorEastAsia" w:hAnsiTheme="minorHAnsi" w:cstheme="minorHAnsi"/>
                  <w:lang w:eastAsia="zh-CN"/>
                </w:rPr>
                <w:t xml:space="preserve"> from the following aspects</w:t>
              </w:r>
            </w:ins>
            <w:ins w:id="187" w:author="作者" w:date="2024-08-17T22:07:00Z">
              <w:r w:rsidR="002C68A4">
                <w:rPr>
                  <w:rFonts w:asciiTheme="minorHAnsi" w:eastAsiaTheme="minorEastAsia" w:hAnsiTheme="minorHAnsi" w:cstheme="minorHAnsi"/>
                  <w:lang w:eastAsia="zh-CN"/>
                </w:rPr>
                <w:t>?</w:t>
              </w:r>
            </w:ins>
            <w:ins w:id="188"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作者" w:date="2024-08-17T22:07:00Z"/>
                <w:rFonts w:asciiTheme="minorHAnsi" w:eastAsiaTheme="minorEastAsia" w:hAnsiTheme="minorHAnsi" w:cstheme="minorHAnsi"/>
                <w:lang w:eastAsia="zh-CN"/>
              </w:rPr>
            </w:pPr>
            <w:ins w:id="190"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作者" w:date="2024-08-17T22:09:00Z">
              <w:r w:rsidRPr="00170636">
                <w:rPr>
                  <w:rFonts w:ascii="Times" w:eastAsia="Batang" w:hAnsi="Times"/>
                  <w:b/>
                  <w:iCs/>
                  <w:lang w:val="en-GB"/>
                </w:rPr>
                <w:t>Interface of the model input</w:t>
              </w:r>
              <w:r w:rsidRPr="000D747C">
                <w:rPr>
                  <w:rFonts w:ascii="Times" w:eastAsia="Batang" w:hAnsi="Times"/>
                  <w:b/>
                  <w:iCs/>
                  <w:color w:val="FF0000"/>
                  <w:lang w:val="en-GB"/>
                  <w:rPrChange w:id="193"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c"/>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985802">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985802">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lastRenderedPageBreak/>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5" w:author="作者" w:date="2024-08-17T22:11:00Z"/>
                <w:rFonts w:asciiTheme="minorHAnsi" w:eastAsiaTheme="minorEastAsia" w:hAnsiTheme="minorHAnsi" w:cstheme="minorHAnsi"/>
                <w:lang w:eastAsia="zh-CN"/>
              </w:rPr>
            </w:pPr>
            <w:ins w:id="196"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作者" w:date="2024-08-17T22:11:00Z">
              <w:r>
                <w:rPr>
                  <w:rFonts w:asciiTheme="minorHAnsi" w:eastAsiaTheme="minorEastAsia" w:hAnsiTheme="minorHAnsi" w:cstheme="minorHAnsi"/>
                  <w:lang w:eastAsia="zh-CN"/>
                </w:rPr>
                <w:t xml:space="preserve"> 2.1.5</w:t>
              </w:r>
            </w:ins>
            <w:ins w:id="198" w:author="作者" w:date="2024-08-17T22:10:00Z">
              <w:r>
                <w:rPr>
                  <w:rFonts w:asciiTheme="minorHAnsi" w:eastAsiaTheme="minorEastAsia" w:hAnsiTheme="minorHAnsi" w:cstheme="minorHAnsi"/>
                  <w:lang w:eastAsia="zh-CN"/>
                </w:rPr>
                <w:t>.</w:t>
              </w:r>
            </w:ins>
            <w:ins w:id="199"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作者" w:date="2024-08-17T22:12:00Z">
                <w:r w:rsidDel="00DA6A06">
                  <w:rPr>
                    <w:rFonts w:asciiTheme="minorHAnsi" w:eastAsiaTheme="minorEastAsia" w:hAnsiTheme="minorHAnsi" w:cstheme="minorHAnsi"/>
                    <w:lang w:eastAsia="zh-CN"/>
                  </w:rPr>
                  <w:delText>w</w:delText>
                </w:r>
              </w:del>
            </w:ins>
            <w:ins w:id="201" w:author="作者" w:date="2024-08-17T22:12:00Z">
              <w:r w:rsidR="00DA6A06">
                <w:rPr>
                  <w:rFonts w:asciiTheme="minorHAnsi" w:eastAsiaTheme="minorEastAsia" w:hAnsiTheme="minorHAnsi" w:cstheme="minorHAnsi"/>
                  <w:lang w:eastAsia="zh-CN"/>
                </w:rPr>
                <w:t>e</w:t>
              </w:r>
            </w:ins>
            <w:ins w:id="202"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作者" w:date="2024-08-17T22:11:00Z"/>
                <w:rFonts w:asciiTheme="minorHAnsi" w:eastAsiaTheme="minorEastAsia" w:hAnsiTheme="minorHAnsi" w:cstheme="minorHAnsi"/>
                <w:lang w:eastAsia="zh-CN"/>
              </w:rPr>
            </w:pPr>
            <w:ins w:id="204"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作者" w:date="2024-08-17T22:12:00Z"/>
                <w:rFonts w:asciiTheme="minorHAnsi" w:eastAsiaTheme="minorEastAsia" w:hAnsiTheme="minorHAnsi" w:cstheme="minorHAnsi"/>
                <w:lang w:eastAsia="zh-CN"/>
              </w:rPr>
            </w:pPr>
            <w:ins w:id="208"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0D747C" w:rsidRDefault="003A3988">
            <w:pPr>
              <w:rPr>
                <w:rFonts w:asciiTheme="minorHAnsi" w:eastAsiaTheme="minorEastAsia" w:hAnsiTheme="minorHAnsi" w:cstheme="minorHAnsi"/>
                <w:lang w:eastAsia="zh-CN"/>
                <w:rPrChange w:id="209" w:author="作者" w:date="2024-08-17T22:12:00Z">
                  <w:rPr>
                    <w:rFonts w:asciiTheme="minorHAnsi" w:hAnsiTheme="minorHAnsi" w:cstheme="minorHAnsi"/>
                  </w:rPr>
                </w:rPrChange>
              </w:rPr>
            </w:pPr>
            <w:ins w:id="210"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0D747C">
                <w:rPr>
                  <w:rFonts w:asciiTheme="minorHAnsi" w:hAnsiTheme="minorHAnsi" w:cstheme="minorHAnsi"/>
                  <w:b/>
                  <w:strike/>
                  <w:color w:val="FF0000"/>
                  <w:rPrChange w:id="211"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lastRenderedPageBreak/>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0D747C" w:rsidRDefault="0029431E" w:rsidP="002900E2">
            <w:pPr>
              <w:rPr>
                <w:rFonts w:asciiTheme="minorHAnsi" w:eastAsiaTheme="minorEastAsia" w:hAnsiTheme="minorHAnsi" w:cstheme="minorHAnsi"/>
                <w:lang w:eastAsia="zh-CN"/>
                <w:rPrChange w:id="213" w:author="作者" w:date="2024-08-17T22:13:00Z">
                  <w:rPr>
                    <w:rFonts w:asciiTheme="minorHAnsi" w:eastAsia="MS Mincho" w:hAnsiTheme="minorHAnsi" w:cstheme="minorHAnsi"/>
                    <w:lang w:eastAsia="ja-JP"/>
                  </w:rPr>
                </w:rPrChange>
              </w:rPr>
            </w:pPr>
            <w:ins w:id="214"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作者" w:date="2024-08-17T22:14:00Z">
                <w:r w:rsidDel="0049316A">
                  <w:rPr>
                    <w:rFonts w:asciiTheme="minorHAnsi" w:eastAsiaTheme="minorEastAsia" w:hAnsiTheme="minorHAnsi" w:cstheme="minorHAnsi"/>
                    <w:lang w:eastAsia="zh-CN"/>
                  </w:rPr>
                  <w:delText>is</w:delText>
                </w:r>
              </w:del>
            </w:ins>
            <w:ins w:id="216" w:author="作者" w:date="2024-08-17T22:14:00Z">
              <w:r w:rsidR="0049316A">
                <w:rPr>
                  <w:rFonts w:asciiTheme="minorHAnsi" w:eastAsiaTheme="minorEastAsia" w:hAnsiTheme="minorHAnsi" w:cstheme="minorHAnsi"/>
                  <w:lang w:eastAsia="zh-CN"/>
                </w:rPr>
                <w:t>are only</w:t>
              </w:r>
            </w:ins>
            <w:ins w:id="217" w:author="作者" w:date="2024-08-17T22:13:00Z">
              <w:r>
                <w:rPr>
                  <w:rFonts w:asciiTheme="minorHAnsi" w:eastAsiaTheme="minorEastAsia" w:hAnsiTheme="minorHAnsi" w:cstheme="minorHAnsi"/>
                  <w:lang w:eastAsia="zh-CN"/>
                </w:rPr>
                <w:t xml:space="preserve"> parameters</w:t>
              </w:r>
            </w:ins>
            <w:ins w:id="218" w:author="作者" w:date="2024-08-17T22:14:00Z">
              <w:r w:rsidR="00F2238C">
                <w:rPr>
                  <w:rFonts w:asciiTheme="minorHAnsi" w:eastAsiaTheme="minorEastAsia" w:hAnsiTheme="minorHAnsi" w:cstheme="minorHAnsi"/>
                  <w:lang w:eastAsia="zh-CN"/>
                </w:rPr>
                <w:t xml:space="preserve"> (no need to describe model st</w:t>
              </w:r>
            </w:ins>
            <w:ins w:id="219" w:author="作者" w:date="2024-08-17T22:15:00Z">
              <w:r w:rsidR="00F2238C">
                <w:rPr>
                  <w:rFonts w:asciiTheme="minorHAnsi" w:eastAsiaTheme="minorEastAsia" w:hAnsiTheme="minorHAnsi" w:cstheme="minorHAnsi"/>
                  <w:lang w:eastAsia="zh-CN"/>
                </w:rPr>
                <w:t>ructure</w:t>
              </w:r>
            </w:ins>
            <w:ins w:id="220" w:author="作者" w:date="2024-08-17T22:14:00Z">
              <w:r w:rsidR="00F2238C">
                <w:rPr>
                  <w:rFonts w:asciiTheme="minorHAnsi" w:eastAsiaTheme="minorEastAsia" w:hAnsiTheme="minorHAnsi" w:cstheme="minorHAnsi"/>
                  <w:lang w:eastAsia="zh-CN"/>
                </w:rPr>
                <w:t>)</w:t>
              </w:r>
            </w:ins>
            <w:ins w:id="221" w:author="作者" w:date="2024-08-17T22:13:00Z">
              <w:r>
                <w:rPr>
                  <w:rFonts w:asciiTheme="minorHAnsi" w:eastAsiaTheme="minorEastAsia" w:hAnsiTheme="minorHAnsi" w:cstheme="minorHAnsi"/>
                  <w:lang w:eastAsia="zh-CN"/>
                </w:rPr>
                <w:t>, why do we still need to specify the model representation format (O</w:t>
              </w:r>
            </w:ins>
            <w:ins w:id="222" w:author="作者" w:date="2024-08-17T22:14:00Z">
              <w:r>
                <w:rPr>
                  <w:rFonts w:asciiTheme="minorHAnsi" w:eastAsiaTheme="minorEastAsia" w:hAnsiTheme="minorHAnsi" w:cstheme="minorHAnsi"/>
                  <w:lang w:eastAsia="zh-CN"/>
                </w:rPr>
                <w:t>NNX or other formats</w:t>
              </w:r>
            </w:ins>
            <w:ins w:id="223" w:author="作者" w:date="2024-08-17T22:13:00Z">
              <w:r>
                <w:rPr>
                  <w:rFonts w:asciiTheme="minorHAnsi" w:eastAsiaTheme="minorEastAsia" w:hAnsiTheme="minorHAnsi" w:cstheme="minorHAnsi"/>
                  <w:lang w:eastAsia="zh-CN"/>
                </w:rPr>
                <w:t>)?</w:t>
              </w:r>
            </w:ins>
            <w:ins w:id="224"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3C2D34" w:rsidRPr="001E6B1B" w14:paraId="18BE8E80" w14:textId="77777777" w:rsidTr="00DB5A42">
        <w:tc>
          <w:tcPr>
            <w:tcW w:w="1843" w:type="dxa"/>
          </w:tcPr>
          <w:p w14:paraId="48F7D694" w14:textId="77777777" w:rsidR="003C2D34" w:rsidRPr="001E6B1B" w:rsidRDefault="003C2D34" w:rsidP="002900E2">
            <w:pPr>
              <w:rPr>
                <w:rFonts w:asciiTheme="minorHAnsi" w:eastAsia="Yu Mincho" w:hAnsiTheme="minorHAnsi" w:cstheme="minorHAnsi"/>
              </w:rPr>
            </w:pPr>
          </w:p>
        </w:tc>
        <w:tc>
          <w:tcPr>
            <w:tcW w:w="7224" w:type="dxa"/>
          </w:tcPr>
          <w:p w14:paraId="66EFCDFF" w14:textId="77777777" w:rsidR="003C2D34" w:rsidRPr="001E6B1B" w:rsidRDefault="003C2D34" w:rsidP="002900E2">
            <w:pPr>
              <w:rPr>
                <w:rFonts w:asciiTheme="minorHAnsi" w:hAnsiTheme="minorHAnsi" w:cstheme="minorHAnsi"/>
              </w:rPr>
            </w:pPr>
          </w:p>
        </w:tc>
      </w:tr>
      <w:tr w:rsidR="003C2D34" w:rsidRPr="001E6B1B" w14:paraId="11D43892" w14:textId="77777777" w:rsidTr="00DB5A42">
        <w:tc>
          <w:tcPr>
            <w:tcW w:w="1843" w:type="dxa"/>
          </w:tcPr>
          <w:p w14:paraId="616D7653" w14:textId="77777777" w:rsidR="003C2D34" w:rsidRPr="001E6B1B" w:rsidRDefault="003C2D34" w:rsidP="002900E2">
            <w:pPr>
              <w:rPr>
                <w:rFonts w:asciiTheme="minorHAnsi" w:eastAsiaTheme="minorEastAsia" w:hAnsiTheme="minorHAnsi" w:cstheme="minorHAnsi"/>
                <w:lang w:eastAsia="zh-CN"/>
              </w:rPr>
            </w:pPr>
          </w:p>
        </w:tc>
        <w:tc>
          <w:tcPr>
            <w:tcW w:w="7224" w:type="dxa"/>
          </w:tcPr>
          <w:p w14:paraId="3F614656" w14:textId="77777777" w:rsidR="003C2D34" w:rsidRPr="001E6B1B" w:rsidRDefault="003C2D34" w:rsidP="002900E2">
            <w:pPr>
              <w:rPr>
                <w:rFonts w:asciiTheme="minorHAnsi" w:eastAsiaTheme="minorEastAsia" w:hAnsiTheme="minorHAnsi" w:cstheme="minorHAnsi"/>
                <w:lang w:eastAsia="zh-CN"/>
              </w:rPr>
            </w:pPr>
          </w:p>
        </w:tc>
      </w:tr>
      <w:tr w:rsidR="003C2D34" w:rsidRPr="001E6B1B" w14:paraId="40F1DF82" w14:textId="77777777" w:rsidTr="00DB5A42">
        <w:tc>
          <w:tcPr>
            <w:tcW w:w="1843" w:type="dxa"/>
          </w:tcPr>
          <w:p w14:paraId="158AFF06" w14:textId="77777777" w:rsidR="003C2D34" w:rsidRPr="001E6B1B" w:rsidRDefault="003C2D34" w:rsidP="002900E2">
            <w:pPr>
              <w:rPr>
                <w:rFonts w:asciiTheme="minorHAnsi" w:eastAsia="Yu Mincho" w:hAnsiTheme="minorHAnsi" w:cstheme="minorHAnsi"/>
              </w:rPr>
            </w:pPr>
          </w:p>
        </w:tc>
        <w:tc>
          <w:tcPr>
            <w:tcW w:w="7224" w:type="dxa"/>
          </w:tcPr>
          <w:p w14:paraId="106655AF" w14:textId="77777777" w:rsidR="003C2D34" w:rsidRPr="001E6B1B" w:rsidRDefault="003C2D34" w:rsidP="002900E2">
            <w:pPr>
              <w:rPr>
                <w:rFonts w:asciiTheme="minorHAnsi" w:hAnsiTheme="minorHAnsi" w:cstheme="minorHAnsi"/>
              </w:rPr>
            </w:pPr>
          </w:p>
        </w:tc>
      </w:tr>
      <w:tr w:rsidR="003C2D34" w:rsidRPr="001E6B1B" w14:paraId="750C6919" w14:textId="77777777" w:rsidTr="00DB5A42">
        <w:tc>
          <w:tcPr>
            <w:tcW w:w="1843" w:type="dxa"/>
          </w:tcPr>
          <w:p w14:paraId="1A185C44" w14:textId="77777777" w:rsidR="003C2D34" w:rsidRPr="001E6B1B" w:rsidRDefault="003C2D34" w:rsidP="002900E2">
            <w:pPr>
              <w:rPr>
                <w:rFonts w:asciiTheme="minorHAnsi" w:eastAsia="Yu Mincho" w:hAnsiTheme="minorHAnsi" w:cstheme="minorHAnsi"/>
              </w:rPr>
            </w:pPr>
          </w:p>
        </w:tc>
        <w:tc>
          <w:tcPr>
            <w:tcW w:w="7224" w:type="dxa"/>
          </w:tcPr>
          <w:p w14:paraId="33984E9B" w14:textId="77777777" w:rsidR="003C2D34" w:rsidRPr="001E6B1B" w:rsidRDefault="003C2D34" w:rsidP="002900E2">
            <w:pPr>
              <w:rPr>
                <w:rFonts w:asciiTheme="minorHAnsi" w:hAnsiTheme="minorHAnsi" w:cstheme="minorHAnsi"/>
              </w:rPr>
            </w:pPr>
          </w:p>
        </w:tc>
      </w:tr>
      <w:tr w:rsidR="003C2D34" w:rsidRPr="001E6B1B" w14:paraId="697E9B94" w14:textId="77777777" w:rsidTr="00DB5A42">
        <w:tc>
          <w:tcPr>
            <w:tcW w:w="1843" w:type="dxa"/>
          </w:tcPr>
          <w:p w14:paraId="7828C749" w14:textId="77777777" w:rsidR="003C2D34" w:rsidRPr="001E6B1B" w:rsidRDefault="003C2D34" w:rsidP="002900E2">
            <w:pPr>
              <w:rPr>
                <w:rFonts w:asciiTheme="minorHAnsi" w:eastAsia="Yu Mincho" w:hAnsiTheme="minorHAnsi" w:cstheme="minorHAnsi"/>
              </w:rPr>
            </w:pPr>
          </w:p>
        </w:tc>
        <w:tc>
          <w:tcPr>
            <w:tcW w:w="7224" w:type="dxa"/>
          </w:tcPr>
          <w:p w14:paraId="4F72283D" w14:textId="77777777" w:rsidR="003C2D34" w:rsidRPr="001E6B1B" w:rsidRDefault="003C2D34"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lastRenderedPageBreak/>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5"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3C2D34" w:rsidRPr="001E6B1B" w14:paraId="0D59A10C" w14:textId="77777777" w:rsidTr="009C0FF4">
        <w:tc>
          <w:tcPr>
            <w:tcW w:w="1843" w:type="dxa"/>
          </w:tcPr>
          <w:p w14:paraId="4794FCDF" w14:textId="77777777" w:rsidR="003C2D34" w:rsidRPr="001E6B1B" w:rsidRDefault="003C2D34" w:rsidP="009C0FF4">
            <w:pPr>
              <w:rPr>
                <w:rFonts w:asciiTheme="minorHAnsi" w:eastAsiaTheme="minorEastAsia" w:hAnsiTheme="minorHAnsi" w:cstheme="minorHAnsi"/>
              </w:rPr>
            </w:pPr>
          </w:p>
        </w:tc>
        <w:tc>
          <w:tcPr>
            <w:tcW w:w="7224" w:type="dxa"/>
            <w:gridSpan w:val="2"/>
          </w:tcPr>
          <w:p w14:paraId="39B5C52A" w14:textId="77777777" w:rsidR="003C2D34" w:rsidRPr="001E6B1B" w:rsidRDefault="003C2D34" w:rsidP="009C0FF4">
            <w:pPr>
              <w:rPr>
                <w:rFonts w:asciiTheme="minorHAnsi" w:hAnsiTheme="minorHAnsi" w:cstheme="minorHAnsi"/>
              </w:rPr>
            </w:pPr>
          </w:p>
        </w:tc>
      </w:tr>
      <w:tr w:rsidR="003C2D34"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3C2D34" w:rsidRDefault="003C2D34"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3C2D34" w:rsidRDefault="003C2D34" w:rsidP="009C0FF4">
            <w:pPr>
              <w:rPr>
                <w:rFonts w:asciiTheme="minorHAnsi" w:eastAsiaTheme="minorEastAsia" w:hAnsiTheme="minorHAnsi" w:cstheme="minorHAnsi"/>
              </w:rPr>
            </w:pPr>
          </w:p>
        </w:tc>
      </w:tr>
      <w:tr w:rsidR="003C2D34" w:rsidRPr="001E6B1B" w14:paraId="4AC0355C" w14:textId="77777777" w:rsidTr="009C0FF4">
        <w:tc>
          <w:tcPr>
            <w:tcW w:w="1843" w:type="dxa"/>
          </w:tcPr>
          <w:p w14:paraId="7FE9A16B" w14:textId="77777777" w:rsidR="003C2D34" w:rsidRPr="001E6B1B" w:rsidRDefault="003C2D34" w:rsidP="009C0FF4">
            <w:pPr>
              <w:rPr>
                <w:rFonts w:asciiTheme="minorHAnsi" w:eastAsiaTheme="minorEastAsia" w:hAnsiTheme="minorHAnsi" w:cstheme="minorHAnsi"/>
              </w:rPr>
            </w:pPr>
          </w:p>
        </w:tc>
        <w:tc>
          <w:tcPr>
            <w:tcW w:w="7224" w:type="dxa"/>
            <w:gridSpan w:val="2"/>
          </w:tcPr>
          <w:p w14:paraId="40E27571" w14:textId="77777777" w:rsidR="003C2D34" w:rsidRPr="001E6B1B" w:rsidRDefault="003C2D34" w:rsidP="009C0FF4">
            <w:pPr>
              <w:rPr>
                <w:rFonts w:asciiTheme="minorHAnsi" w:eastAsiaTheme="minorEastAsia" w:hAnsiTheme="minorHAnsi" w:cstheme="minorHAnsi"/>
              </w:rPr>
            </w:pPr>
          </w:p>
        </w:tc>
      </w:tr>
      <w:tr w:rsidR="003C2D34" w:rsidRPr="001E6B1B" w14:paraId="14E6F580" w14:textId="77777777" w:rsidTr="009C0FF4">
        <w:tc>
          <w:tcPr>
            <w:tcW w:w="1843" w:type="dxa"/>
          </w:tcPr>
          <w:p w14:paraId="4ACBE4EF" w14:textId="77777777" w:rsidR="003C2D34" w:rsidRPr="001E6B1B" w:rsidRDefault="003C2D34" w:rsidP="009C0FF4">
            <w:pPr>
              <w:rPr>
                <w:rFonts w:asciiTheme="minorHAnsi" w:eastAsiaTheme="minorEastAsia" w:hAnsiTheme="minorHAnsi" w:cstheme="minorHAnsi"/>
              </w:rPr>
            </w:pPr>
          </w:p>
        </w:tc>
        <w:tc>
          <w:tcPr>
            <w:tcW w:w="7224" w:type="dxa"/>
            <w:gridSpan w:val="2"/>
          </w:tcPr>
          <w:p w14:paraId="0B1A8EDA" w14:textId="77777777" w:rsidR="003C2D34" w:rsidRPr="001E6B1B" w:rsidRDefault="003C2D34" w:rsidP="009C0FF4">
            <w:pPr>
              <w:rPr>
                <w:rFonts w:asciiTheme="minorHAnsi" w:eastAsiaTheme="minorEastAsia" w:hAnsiTheme="minorHAnsi" w:cstheme="minorHAnsi"/>
              </w:rPr>
            </w:pPr>
          </w:p>
        </w:tc>
      </w:tr>
      <w:tr w:rsidR="003C2D34" w:rsidRPr="001E6B1B" w14:paraId="0BE1D532" w14:textId="77777777" w:rsidTr="009C0FF4">
        <w:tc>
          <w:tcPr>
            <w:tcW w:w="1843" w:type="dxa"/>
          </w:tcPr>
          <w:p w14:paraId="7B64DABB" w14:textId="77777777" w:rsidR="003C2D34" w:rsidRPr="001E6B1B" w:rsidRDefault="003C2D34" w:rsidP="009C0FF4">
            <w:pPr>
              <w:rPr>
                <w:rFonts w:asciiTheme="minorHAnsi" w:eastAsia="Yu Mincho" w:hAnsiTheme="minorHAnsi" w:cstheme="minorHAnsi"/>
                <w:lang w:eastAsia="ja-JP"/>
              </w:rPr>
            </w:pPr>
          </w:p>
        </w:tc>
        <w:tc>
          <w:tcPr>
            <w:tcW w:w="7224" w:type="dxa"/>
            <w:gridSpan w:val="2"/>
          </w:tcPr>
          <w:p w14:paraId="672830B7" w14:textId="77777777" w:rsidR="003C2D34" w:rsidRPr="001E6B1B" w:rsidRDefault="003C2D34"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w:t>
            </w:r>
            <w:bookmarkStart w:id="228" w:name="_GoBack"/>
            <w:bookmarkEnd w:id="228"/>
            <w:r w:rsidRPr="00FB6EFF">
              <w:rPr>
                <w:rFonts w:ascii="Times New Roman" w:hAnsi="Times New Roman" w:cs="Times New Roman"/>
                <w:b w:val="0"/>
                <w:i/>
                <w:iCs/>
                <w:noProof/>
                <w:szCs w:val="20"/>
                <w:lang w:val="en-GB"/>
              </w:rPr>
              <w:t xml:space="preserve">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How to ensure consistency between training and inference regarding NW-side additional </w:t>
                  </w:r>
                  <w:r w:rsidRPr="00FB6EFF">
                    <w:rPr>
                      <w:rFonts w:ascii="Times New Roman" w:hAnsi="Times New Roman"/>
                      <w:i/>
                      <w:iCs/>
                      <w:szCs w:val="20"/>
                    </w:rPr>
                    <w:lastRenderedPageBreak/>
                    <w:t>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provide assistance to the UE to determine if switch or turn off its model for certain additional condition (as </w:t>
                  </w:r>
                  <w:r w:rsidRPr="00FB6EFF">
                    <w:rPr>
                      <w:rFonts w:ascii="Times New Roman" w:hAnsi="Times New Roman"/>
                      <w:i/>
                      <w:iCs/>
                      <w:szCs w:val="20"/>
                    </w:rPr>
                    <w:lastRenderedPageBreak/>
                    <w:t>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lastRenderedPageBreak/>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lastRenderedPageBreak/>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9"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9"/>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ized signal</w:t>
      </w:r>
      <w:r w:rsidRPr="007710D7">
        <w:rPr>
          <w:rFonts w:ascii="Times" w:eastAsia="等线"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lastRenderedPageBreak/>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D747C"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5738EF" w:rsidP="00905ACC">
            <w:pPr>
              <w:pStyle w:val="a2"/>
              <w:spacing w:before="0" w:after="0" w:line="300" w:lineRule="auto"/>
              <w:rPr>
                <w:rFonts w:asciiTheme="minorHAnsi" w:eastAsia="宋体" w:hAnsiTheme="minorHAnsi" w:cstheme="minorHAnsi"/>
                <w:szCs w:val="20"/>
                <w:lang w:eastAsia="zh-CN"/>
              </w:rPr>
            </w:pPr>
            <w:hyperlink r:id="rId16"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5738EF"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5738EF"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5738EF"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5738EF"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3C2D34"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0D747C">
              <w:rPr>
                <w:lang w:val="sv-SE"/>
                <w:rPrChange w:id="230"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0D747C">
              <w:rPr>
                <w:lang w:val="sv-SE"/>
                <w:rPrChange w:id="231"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3C2D34"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5738EF"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5738EF"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5738EF"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3C2D34"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D747C">
              <w:rPr>
                <w:lang w:val="sv-SE"/>
                <w:rPrChange w:id="232"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D747C"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D747C"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D747C"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5738EF"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5738EF"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C2D34"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5738EF"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D747C"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0D747C"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Tejas</w:t>
      </w:r>
      <w:proofErr w:type="spellEnd"/>
      <w:r w:rsidRPr="002B5907">
        <w:rPr>
          <w:rFonts w:asciiTheme="minorHAnsi" w:eastAsia="宋体" w:hAnsiTheme="minorHAnsi" w:cstheme="minorHAnsi"/>
          <w:iCs/>
          <w:szCs w:val="20"/>
          <w:lang w:val="en-GB" w:eastAsia="zh-CN"/>
        </w:rPr>
        <w:t xml:space="preserve">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 xml:space="preserve">ZTE Corporation, </w:t>
      </w:r>
      <w:proofErr w:type="spellStart"/>
      <w:r w:rsidRPr="002B5907">
        <w:rPr>
          <w:rFonts w:asciiTheme="minorHAnsi" w:eastAsia="宋体"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 xml:space="preserve">Discussions on Other Aspects of AIML In NR </w:t>
      </w:r>
      <w:proofErr w:type="spellStart"/>
      <w:r w:rsidRPr="002B5907">
        <w:rPr>
          <w:rFonts w:asciiTheme="minorHAnsi" w:eastAsia="宋体" w:hAnsiTheme="minorHAnsi" w:cstheme="minorHAnsi"/>
          <w:iCs/>
          <w:szCs w:val="20"/>
          <w:lang w:val="en-GB" w:eastAsia="zh-CN"/>
        </w:rPr>
        <w:t>Airinterface</w:t>
      </w:r>
      <w:proofErr w:type="spellEnd"/>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InterDigital</w:t>
      </w:r>
      <w:proofErr w:type="spellEnd"/>
      <w:r w:rsidRPr="002B5907">
        <w:rPr>
          <w:rFonts w:asciiTheme="minorHAnsi" w:eastAsia="宋体"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 xml:space="preserve">Huawei, </w:t>
      </w:r>
      <w:proofErr w:type="spellStart"/>
      <w:r w:rsidRPr="00632E4E">
        <w:rPr>
          <w:rFonts w:asciiTheme="minorHAnsi" w:eastAsia="宋体"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BE48C" w14:textId="77777777" w:rsidR="005738EF" w:rsidRDefault="005738EF">
      <w:pPr>
        <w:spacing w:before="0" w:after="0" w:line="240" w:lineRule="auto"/>
      </w:pPr>
      <w:r>
        <w:separator/>
      </w:r>
    </w:p>
  </w:endnote>
  <w:endnote w:type="continuationSeparator" w:id="0">
    <w:p w14:paraId="2F978554" w14:textId="77777777" w:rsidR="005738EF" w:rsidRDefault="00573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3B30F5" w:rsidRDefault="003B30F5">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C806" w14:textId="77777777" w:rsidR="005738EF" w:rsidRDefault="005738EF">
      <w:pPr>
        <w:spacing w:before="0" w:after="0" w:line="240" w:lineRule="auto"/>
      </w:pPr>
      <w:r>
        <w:separator/>
      </w:r>
    </w:p>
  </w:footnote>
  <w:footnote w:type="continuationSeparator" w:id="0">
    <w:p w14:paraId="7C1A3546" w14:textId="77777777" w:rsidR="005738EF" w:rsidRDefault="005738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3B30F5" w:rsidRDefault="003B30F5">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86"/>
  </w:num>
  <w:num w:numId="3">
    <w:abstractNumId w:val="94"/>
  </w:num>
  <w:num w:numId="4">
    <w:abstractNumId w:val="104"/>
  </w:num>
  <w:num w:numId="5">
    <w:abstractNumId w:val="5"/>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57"/>
    <w:lvlOverride w:ilvl="0">
      <w:startOverride w:val="1"/>
    </w:lvlOverride>
  </w:num>
  <w:num w:numId="9">
    <w:abstractNumId w:val="75"/>
  </w:num>
  <w:num w:numId="10">
    <w:abstractNumId w:val="100"/>
  </w:num>
  <w:num w:numId="11">
    <w:abstractNumId w:val="11"/>
  </w:num>
  <w:num w:numId="12">
    <w:abstractNumId w:val="77"/>
  </w:num>
  <w:num w:numId="13">
    <w:abstractNumId w:val="101"/>
  </w:num>
  <w:num w:numId="14">
    <w:abstractNumId w:val="9"/>
  </w:num>
  <w:num w:numId="15">
    <w:abstractNumId w:val="111"/>
  </w:num>
  <w:num w:numId="16">
    <w:abstractNumId w:val="95"/>
  </w:num>
  <w:num w:numId="17">
    <w:abstractNumId w:val="10"/>
  </w:num>
  <w:num w:numId="18">
    <w:abstractNumId w:val="115"/>
  </w:num>
  <w:num w:numId="19">
    <w:abstractNumId w:val="13"/>
  </w:num>
  <w:num w:numId="20">
    <w:abstractNumId w:val="23"/>
  </w:num>
  <w:num w:numId="21">
    <w:abstractNumId w:val="27"/>
  </w:num>
  <w:num w:numId="22">
    <w:abstractNumId w:val="93"/>
  </w:num>
  <w:num w:numId="23">
    <w:abstractNumId w:val="4"/>
  </w:num>
  <w:num w:numId="24">
    <w:abstractNumId w:val="78"/>
  </w:num>
  <w:num w:numId="25">
    <w:abstractNumId w:val="14"/>
  </w:num>
  <w:num w:numId="26">
    <w:abstractNumId w:val="79"/>
  </w:num>
  <w:num w:numId="27">
    <w:abstractNumId w:val="108"/>
  </w:num>
  <w:num w:numId="28">
    <w:abstractNumId w:val="2"/>
  </w:num>
  <w:num w:numId="29">
    <w:abstractNumId w:val="107"/>
  </w:num>
  <w:num w:numId="30">
    <w:abstractNumId w:val="99"/>
  </w:num>
  <w:num w:numId="31">
    <w:abstractNumId w:val="80"/>
  </w:num>
  <w:num w:numId="32">
    <w:abstractNumId w:val="45"/>
  </w:num>
  <w:num w:numId="33">
    <w:abstractNumId w:val="114"/>
  </w:num>
  <w:num w:numId="34">
    <w:abstractNumId w:val="76"/>
  </w:num>
  <w:num w:numId="35">
    <w:abstractNumId w:val="36"/>
  </w:num>
  <w:num w:numId="36">
    <w:abstractNumId w:val="21"/>
  </w:num>
  <w:num w:numId="37">
    <w:abstractNumId w:val="30"/>
  </w:num>
  <w:num w:numId="38">
    <w:abstractNumId w:val="56"/>
  </w:num>
  <w:num w:numId="39">
    <w:abstractNumId w:val="50"/>
  </w:num>
  <w:num w:numId="40">
    <w:abstractNumId w:val="61"/>
  </w:num>
  <w:num w:numId="41">
    <w:abstractNumId w:val="40"/>
  </w:num>
  <w:num w:numId="42">
    <w:abstractNumId w:val="22"/>
  </w:num>
  <w:num w:numId="43">
    <w:abstractNumId w:val="46"/>
  </w:num>
  <w:num w:numId="44">
    <w:abstractNumId w:val="84"/>
  </w:num>
  <w:num w:numId="45">
    <w:abstractNumId w:val="68"/>
  </w:num>
  <w:num w:numId="46">
    <w:abstractNumId w:val="38"/>
  </w:num>
  <w:num w:numId="47">
    <w:abstractNumId w:val="0"/>
  </w:num>
  <w:num w:numId="48">
    <w:abstractNumId w:val="24"/>
  </w:num>
  <w:num w:numId="49">
    <w:abstractNumId w:val="1"/>
  </w:num>
  <w:num w:numId="50">
    <w:abstractNumId w:val="18"/>
  </w:num>
  <w:num w:numId="51">
    <w:abstractNumId w:val="112"/>
  </w:num>
  <w:num w:numId="52">
    <w:abstractNumId w:val="81"/>
  </w:num>
  <w:num w:numId="53">
    <w:abstractNumId w:val="55"/>
  </w:num>
  <w:num w:numId="54">
    <w:abstractNumId w:val="73"/>
  </w:num>
  <w:num w:numId="55">
    <w:abstractNumId w:val="48"/>
    <w:lvlOverride w:ilvl="0">
      <w:startOverride w:val="1"/>
    </w:lvlOverride>
  </w:num>
  <w:num w:numId="56">
    <w:abstractNumId w:val="6"/>
  </w:num>
  <w:num w:numId="57">
    <w:abstractNumId w:val="68"/>
  </w:num>
  <w:num w:numId="58">
    <w:abstractNumId w:val="41"/>
  </w:num>
  <w:num w:numId="59">
    <w:abstractNumId w:val="33"/>
  </w:num>
  <w:num w:numId="60">
    <w:abstractNumId w:val="34"/>
  </w:num>
  <w:num w:numId="61">
    <w:abstractNumId w:val="91"/>
  </w:num>
  <w:num w:numId="62">
    <w:abstractNumId w:val="37"/>
  </w:num>
  <w:num w:numId="63">
    <w:abstractNumId w:val="43"/>
  </w:num>
  <w:num w:numId="64">
    <w:abstractNumId w:val="102"/>
  </w:num>
  <w:num w:numId="65">
    <w:abstractNumId w:val="109"/>
  </w:num>
  <w:num w:numId="66">
    <w:abstractNumId w:val="63"/>
  </w:num>
  <w:num w:numId="67">
    <w:abstractNumId w:val="60"/>
  </w:num>
  <w:num w:numId="68">
    <w:abstractNumId w:val="58"/>
  </w:num>
  <w:num w:numId="69">
    <w:abstractNumId w:val="26"/>
  </w:num>
  <w:num w:numId="70">
    <w:abstractNumId w:val="87"/>
  </w:num>
  <w:num w:numId="71">
    <w:abstractNumId w:val="65"/>
  </w:num>
  <w:num w:numId="72">
    <w:abstractNumId w:val="62"/>
  </w:num>
  <w:num w:numId="73">
    <w:abstractNumId w:val="31"/>
  </w:num>
  <w:num w:numId="74">
    <w:abstractNumId w:val="51"/>
  </w:num>
  <w:num w:numId="75">
    <w:abstractNumId w:val="48"/>
  </w:num>
  <w:num w:numId="76">
    <w:abstractNumId w:val="48"/>
  </w:num>
  <w:num w:numId="77">
    <w:abstractNumId w:val="48"/>
  </w:num>
  <w:num w:numId="78">
    <w:abstractNumId w:val="48"/>
  </w:num>
  <w:num w:numId="79">
    <w:abstractNumId w:val="48"/>
  </w:num>
  <w:num w:numId="80">
    <w:abstractNumId w:val="71"/>
  </w:num>
  <w:num w:numId="81">
    <w:abstractNumId w:val="69"/>
  </w:num>
  <w:num w:numId="82">
    <w:abstractNumId w:val="7"/>
  </w:num>
  <w:num w:numId="83">
    <w:abstractNumId w:val="89"/>
  </w:num>
  <w:num w:numId="84">
    <w:abstractNumId w:val="92"/>
  </w:num>
  <w:num w:numId="85">
    <w:abstractNumId w:val="69"/>
  </w:num>
  <w:num w:numId="86">
    <w:abstractNumId w:val="9"/>
  </w:num>
  <w:num w:numId="87">
    <w:abstractNumId w:val="83"/>
  </w:num>
  <w:num w:numId="88">
    <w:abstractNumId w:val="8"/>
  </w:num>
  <w:num w:numId="89">
    <w:abstractNumId w:val="54"/>
  </w:num>
  <w:num w:numId="90">
    <w:abstractNumId w:val="53"/>
  </w:num>
  <w:num w:numId="91">
    <w:abstractNumId w:val="52"/>
  </w:num>
  <w:num w:numId="92">
    <w:abstractNumId w:val="72"/>
  </w:num>
  <w:num w:numId="93">
    <w:abstractNumId w:val="29"/>
  </w:num>
  <w:num w:numId="94">
    <w:abstractNumId w:val="59"/>
  </w:num>
  <w:num w:numId="95">
    <w:abstractNumId w:val="16"/>
  </w:num>
  <w:num w:numId="96">
    <w:abstractNumId w:val="103"/>
  </w:num>
  <w:num w:numId="97">
    <w:abstractNumId w:val="82"/>
  </w:num>
  <w:num w:numId="98">
    <w:abstractNumId w:val="97"/>
  </w:num>
  <w:num w:numId="99">
    <w:abstractNumId w:val="42"/>
  </w:num>
  <w:num w:numId="100">
    <w:abstractNumId w:val="66"/>
  </w:num>
  <w:num w:numId="101">
    <w:abstractNumId w:val="88"/>
  </w:num>
  <w:num w:numId="102">
    <w:abstractNumId w:val="19"/>
  </w:num>
  <w:num w:numId="103">
    <w:abstractNumId w:val="70"/>
  </w:num>
  <w:num w:numId="104">
    <w:abstractNumId w:val="47"/>
  </w:num>
  <w:num w:numId="105">
    <w:abstractNumId w:val="85"/>
  </w:num>
  <w:num w:numId="106">
    <w:abstractNumId w:val="113"/>
  </w:num>
  <w:num w:numId="107">
    <w:abstractNumId w:val="17"/>
  </w:num>
  <w:num w:numId="108">
    <w:abstractNumId w:val="96"/>
  </w:num>
  <w:num w:numId="109">
    <w:abstractNumId w:val="12"/>
  </w:num>
  <w:num w:numId="110">
    <w:abstractNumId w:val="110"/>
  </w:num>
  <w:num w:numId="111">
    <w:abstractNumId w:val="67"/>
  </w:num>
  <w:num w:numId="112">
    <w:abstractNumId w:val="116"/>
  </w:num>
  <w:num w:numId="113">
    <w:abstractNumId w:val="25"/>
  </w:num>
  <w:num w:numId="114">
    <w:abstractNumId w:val="20"/>
  </w:num>
  <w:num w:numId="115">
    <w:abstractNumId w:val="35"/>
  </w:num>
  <w:num w:numId="116">
    <w:abstractNumId w:val="106"/>
  </w:num>
  <w:num w:numId="117">
    <w:abstractNumId w:val="28"/>
  </w:num>
  <w:num w:numId="118">
    <w:abstractNumId w:val="105"/>
  </w:num>
  <w:num w:numId="119">
    <w:abstractNumId w:val="98"/>
  </w:num>
  <w:num w:numId="120">
    <w:abstractNumId w:val="49"/>
  </w:num>
  <w:num w:numId="121">
    <w:abstractNumId w:val="39"/>
  </w:num>
  <w:num w:numId="122">
    <w:abstractNumId w:val="15"/>
  </w:num>
  <w:num w:numId="123">
    <w:abstractNumId w:val="3"/>
  </w:num>
  <w:num w:numId="124">
    <w:abstractNumId w:val="32"/>
  </w:num>
  <w:num w:numId="125">
    <w:abstractNumId w:val="75"/>
    <w:lvlOverride w:ilvl="0">
      <w:startOverride w:val="1"/>
    </w:lvlOverride>
  </w:num>
  <w:num w:numId="126">
    <w:abstractNumId w:val="75"/>
    <w:lvlOverride w:ilvl="0">
      <w:startOverride w:val="1"/>
    </w:lvlOverride>
  </w:num>
  <w:num w:numId="127">
    <w:abstractNumId w:val="57"/>
    <w:lvlOverride w:ilvl="0">
      <w:startOverride w:val="1"/>
    </w:lvlOverride>
  </w:num>
  <w:num w:numId="128">
    <w:abstractNumId w:val="44"/>
  </w:num>
  <w:num w:numId="129">
    <w:abstractNumId w:val="90"/>
  </w:num>
  <w:num w:numId="130">
    <w:abstractNumId w:val="74"/>
  </w:num>
  <w:num w:numId="131">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8D159C-37B9-4F9B-8D46-4745184A41E6}">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66</Pages>
  <Words>22475</Words>
  <Characters>128111</Characters>
  <Application>Microsoft Office Word</Application>
  <DocSecurity>0</DocSecurity>
  <Lines>1067</Lines>
  <Paragraphs>300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2024-08-19T06:30:00Z</dcterms:created>
  <dcterms:modified xsi:type="dcterms:W3CDTF">2024-08-19T06:37:00Z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