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宋体" w:hAnsiTheme="majorHAnsi" w:cstheme="majorHAnsi"/>
          <w:b/>
          <w:sz w:val="24"/>
          <w:lang w:eastAsia="zh-CN"/>
        </w:rPr>
      </w:pPr>
      <w:r w:rsidRPr="00480B4D">
        <w:rPr>
          <w:rFonts w:asciiTheme="majorHAnsi" w:eastAsia="宋体" w:hAnsiTheme="majorHAnsi" w:cstheme="majorHAnsi"/>
          <w:b/>
          <w:sz w:val="24"/>
          <w:lang w:eastAsia="zh-CN"/>
        </w:rPr>
        <w:t>3GPP TSG RAN WG1 #118</w:t>
      </w:r>
      <w:r w:rsidRPr="00480B4D">
        <w:rPr>
          <w:rFonts w:asciiTheme="majorHAnsi" w:eastAsia="宋体" w:hAnsiTheme="majorHAnsi" w:cstheme="majorHAnsi"/>
          <w:b/>
          <w:sz w:val="24"/>
          <w:lang w:eastAsia="zh-CN"/>
        </w:rPr>
        <w:tab/>
      </w:r>
      <w:r w:rsidRPr="00480B4D">
        <w:rPr>
          <w:rFonts w:asciiTheme="majorHAnsi" w:eastAsia="宋体" w:hAnsiTheme="majorHAnsi" w:cstheme="majorHAnsi"/>
          <w:b/>
          <w:sz w:val="24"/>
          <w:lang w:eastAsia="zh-CN"/>
        </w:rPr>
        <w:tab/>
        <w:t xml:space="preserve">                                                </w:t>
      </w:r>
      <w:r w:rsidR="00E81C6D">
        <w:rPr>
          <w:rFonts w:asciiTheme="majorHAnsi" w:eastAsia="宋体" w:hAnsiTheme="majorHAnsi" w:cstheme="majorHAnsi"/>
          <w:b/>
          <w:sz w:val="24"/>
          <w:lang w:eastAsia="zh-CN"/>
        </w:rPr>
        <w:t xml:space="preserve">       </w:t>
      </w:r>
      <w:r w:rsidRPr="00480B4D">
        <w:rPr>
          <w:rFonts w:asciiTheme="majorHAnsi" w:eastAsia="宋体"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宋体" w:hAnsi="Arial"/>
          <w:b/>
          <w:sz w:val="28"/>
          <w:lang w:eastAsia="zh-CN"/>
        </w:rPr>
      </w:pPr>
      <w:r w:rsidRPr="00480B4D">
        <w:rPr>
          <w:rFonts w:asciiTheme="majorHAnsi" w:eastAsia="宋体"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宋体"/>
          <w:lang w:val="en-GB" w:eastAsia="zh-CN"/>
        </w:rPr>
      </w:pPr>
    </w:p>
    <w:p w14:paraId="42043B71" w14:textId="77777777" w:rsidR="004E7CA6" w:rsidRPr="001E6B1B" w:rsidRDefault="00DA3A5B">
      <w:pPr>
        <w:pStyle w:val="ad"/>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76F2F5C7" w:rsidR="004E7CA6" w:rsidRPr="001E6B1B" w:rsidRDefault="00DA3A5B">
      <w:pPr>
        <w:pStyle w:val="ad"/>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d"/>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d"/>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2"/>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4"/>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szCs w:val="20"/>
              </w:rPr>
              <w:t xml:space="preserve">Proposal 1: For MI-Option 1, conclude that an associated ID is valid only within a cell, and the network </w:t>
            </w:r>
            <w:r w:rsidRPr="002F331B">
              <w:rPr>
                <w:rFonts w:ascii="Times New Roman" w:eastAsia="宋体" w:hAnsi="Times New Roman"/>
                <w:i/>
                <w:iCs/>
                <w:color w:val="000000"/>
                <w:szCs w:val="20"/>
              </w:rPr>
              <w:t xml:space="preserve">assigns/manages associated IDs. Associated ID for multiple cells is </w:t>
            </w:r>
            <w:r w:rsidRPr="002F331B">
              <w:rPr>
                <w:rFonts w:ascii="Times New Roman" w:eastAsia="宋体" w:hAnsi="Times New Roman"/>
                <w:i/>
                <w:iCs/>
                <w:color w:val="000000"/>
                <w:szCs w:val="20"/>
                <w:lang w:eastAsia="zh-CN"/>
              </w:rPr>
              <w:t>beyond the scope of RAN1 discussion</w:t>
            </w:r>
            <w:r w:rsidRPr="002F331B">
              <w:rPr>
                <w:rFonts w:ascii="Times New Roman" w:eastAsia="宋体"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szCs w:val="20"/>
              </w:rPr>
              <w:t>Observation 1</w:t>
            </w:r>
            <w:r w:rsidRPr="002F331B">
              <w:rPr>
                <w:rFonts w:ascii="Times New Roman" w:eastAsia="宋体"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color w:val="000000"/>
                <w:szCs w:val="20"/>
                <w:lang w:val="en-GB"/>
              </w:rPr>
            </w:pPr>
            <w:r w:rsidRPr="002F331B">
              <w:rPr>
                <w:rFonts w:ascii="Times New Roman" w:eastAsia="等线"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等线" w:hAnsi="Times New Roman"/>
                <w:i/>
                <w:iCs/>
                <w:color w:val="000000"/>
                <w:szCs w:val="20"/>
                <w:u w:val="single"/>
                <w:lang w:val="en-GB"/>
              </w:rPr>
              <w:t>and cell ID/information</w:t>
            </w:r>
            <w:r w:rsidRPr="002F331B">
              <w:rPr>
                <w:rFonts w:ascii="Times New Roman" w:eastAsia="等线"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lang w:val="en-GB"/>
              </w:rPr>
            </w:pPr>
            <w:r w:rsidRPr="002F331B">
              <w:rPr>
                <w:rFonts w:ascii="Times New Roman" w:eastAsia="宋体"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宋体" w:hAnsi="Times New Roman"/>
                <w:i/>
                <w:iCs/>
                <w:szCs w:val="20"/>
              </w:rPr>
            </w:pPr>
            <w:r w:rsidRPr="002F331B">
              <w:rPr>
                <w:rFonts w:ascii="Times New Roman" w:eastAsia="宋体"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12: Consider MI-Option 4 as a valid option only if the relationship between the </w:t>
            </w:r>
            <w:r w:rsidRPr="002F331B">
              <w:rPr>
                <w:rFonts w:ascii="Times New Roman" w:eastAsia="宋体" w:hAnsi="Times New Roman"/>
                <w:i/>
                <w:iCs/>
                <w:szCs w:val="20"/>
              </w:rPr>
              <w:lastRenderedPageBreak/>
              <w:t>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宋体"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proofErr w:type="spellStart"/>
            <w:r w:rsidRPr="00E36D2C">
              <w:rPr>
                <w:rFonts w:asciiTheme="minorHAnsi" w:hAnsiTheme="minorHAnsi" w:cstheme="minorHAnsi"/>
              </w:rPr>
              <w:t>Tejas</w:t>
            </w:r>
            <w:proofErr w:type="spellEnd"/>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2:</w:t>
            </w:r>
            <w:r w:rsidRPr="002F331B">
              <w:rPr>
                <w:rFonts w:ascii="Times New Roman" w:hAnsi="Times New Roman"/>
                <w:i/>
                <w:iCs/>
                <w:lang w:eastAsia="zh-CN"/>
              </w:rPr>
              <w:t xml:space="preserve"> If only associated ID in MI-Option1 is indicated to UE-side, and UE-side </w:t>
            </w:r>
            <w:r w:rsidRPr="002F331B">
              <w:rPr>
                <w:rFonts w:ascii="Times New Roman" w:hAnsi="Times New Roman"/>
                <w:i/>
                <w:iCs/>
                <w:lang w:eastAsia="zh-CN"/>
              </w:rPr>
              <w:lastRenderedPageBreak/>
              <w:t>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w:t>
            </w:r>
            <w:proofErr w:type="gramStart"/>
            <w:r w:rsidRPr="002F331B">
              <w:rPr>
                <w:rFonts w:ascii="Times New Roman" w:hAnsi="Times New Roman"/>
                <w:i/>
                <w:iCs/>
                <w:color w:val="000000" w:themeColor="text1"/>
                <w:lang w:val="en-GB" w:eastAsia="zh-CN"/>
              </w:rPr>
              <w:t>A</w:t>
            </w:r>
            <w:proofErr w:type="gramEnd"/>
            <w:r w:rsidRPr="002F331B">
              <w:rPr>
                <w:rFonts w:ascii="Times New Roman" w:hAnsi="Times New Roman"/>
                <w:i/>
                <w:iCs/>
                <w:color w:val="000000" w:themeColor="text1"/>
                <w:lang w:val="en-GB" w:eastAsia="zh-CN"/>
              </w:rPr>
              <w:t xml:space="preserve">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9:</w:t>
            </w:r>
            <w:r w:rsidRPr="002F331B">
              <w:rPr>
                <w:rFonts w:ascii="Times New Roman" w:hAnsi="Times New Roman"/>
                <w:i/>
                <w:iCs/>
                <w:color w:val="000000" w:themeColor="text1"/>
                <w:lang w:val="en-GB" w:eastAsia="zh-CN"/>
              </w:rPr>
              <w:t xml:space="preserve"> For MI-Option 2, the following meta information may be needed </w:t>
            </w:r>
            <w:r w:rsidRPr="002F331B">
              <w:rPr>
                <w:rFonts w:ascii="Times New Roman" w:hAnsi="Times New Roman"/>
                <w:i/>
                <w:iCs/>
                <w:color w:val="000000" w:themeColor="text1"/>
                <w:lang w:val="en-GB" w:eastAsia="zh-CN"/>
              </w:rPr>
              <w:lastRenderedPageBreak/>
              <w:t>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it</w:t>
            </w:r>
            <w:proofErr w:type="gramEnd"/>
            <w:r w:rsidRPr="002F331B">
              <w:rPr>
                <w:rFonts w:ascii="Times New Roman" w:hAnsi="Times New Roman"/>
                <w:i/>
                <w:iCs/>
                <w:color w:val="000000" w:themeColor="text1"/>
                <w:lang w:eastAsia="zh-CN"/>
              </w:rPr>
              <w:t xml:space="preserve">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one</w:t>
            </w:r>
            <w:proofErr w:type="gramEnd"/>
            <w:r w:rsidRPr="002F331B">
              <w:rPr>
                <w:rFonts w:ascii="Times New Roman" w:hAnsi="Times New Roman"/>
                <w:i/>
                <w:iCs/>
                <w:color w:val="000000" w:themeColor="text1"/>
                <w:lang w:eastAsia="zh-CN"/>
              </w:rPr>
              <w:t xml:space="preserv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depending</w:t>
            </w:r>
            <w:proofErr w:type="gramEnd"/>
            <w:r w:rsidRPr="002F331B">
              <w:rPr>
                <w:rFonts w:ascii="Times New Roman" w:hAnsi="Times New Roman"/>
                <w:i/>
                <w:iCs/>
                <w:color w:val="000000" w:themeColor="text1"/>
                <w:lang w:eastAsia="zh-CN"/>
              </w:rPr>
              <w:t xml:space="preserve">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MI-Option 1 can be applicable and beneficial for all the identified use-cases </w:t>
            </w:r>
            <w:r w:rsidRPr="002F331B">
              <w:rPr>
                <w:rFonts w:ascii="Times New Roman" w:hAnsi="Times New Roman"/>
                <w:i/>
                <w:iCs/>
                <w:color w:val="000000" w:themeColor="text1"/>
                <w:lang w:eastAsia="zh-CN"/>
              </w:rPr>
              <w:lastRenderedPageBreak/>
              <w:t>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specific</w:t>
            </w:r>
            <w:proofErr w:type="gramEnd"/>
            <w:r w:rsidRPr="002F331B">
              <w:rPr>
                <w:rFonts w:ascii="Times New Roman" w:hAnsi="Times New Roman"/>
                <w:i/>
                <w:iCs/>
                <w:color w:val="000000" w:themeColor="text1"/>
                <w:lang w:eastAsia="zh-CN"/>
              </w:rPr>
              <w:t xml:space="preserve">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localized</w:t>
            </w:r>
            <w:proofErr w:type="gramEnd"/>
            <w:r w:rsidRPr="002F331B">
              <w:rPr>
                <w:rFonts w:ascii="Times New Roman" w:hAnsi="Times New Roman"/>
                <w:i/>
                <w:iCs/>
                <w:color w:val="000000" w:themeColor="text1"/>
                <w:lang w:eastAsia="zh-CN"/>
              </w:rPr>
              <w:t xml:space="preserve">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3, UE-sided model or UE part of two-sided model is trained by NW and UE performs model identification procedure to request a model and its 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transfer, along with model identification, can be provisioned to a UE by </w:t>
            </w:r>
            <w:r w:rsidRPr="002F331B">
              <w:rPr>
                <w:rFonts w:ascii="Times New Roman" w:hAnsi="Times New Roman"/>
                <w:i/>
                <w:iCs/>
                <w:color w:val="000000" w:themeColor="text1"/>
                <w:lang w:eastAsia="zh-CN"/>
              </w:rPr>
              <w:lastRenderedPageBreak/>
              <w:t>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localized</w:t>
            </w:r>
            <w:proofErr w:type="gramEnd"/>
            <w:r w:rsidRPr="002F331B">
              <w:rPr>
                <w:rFonts w:ascii="Times New Roman" w:hAnsi="Times New Roman"/>
                <w:i/>
                <w:iCs/>
                <w:color w:val="000000" w:themeColor="text1"/>
                <w:lang w:eastAsia="zh-CN"/>
              </w:rPr>
              <w:t xml:space="preserve">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2"/>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advantage of Flavour#2 is that, once base station updates the associated ID, UE doesn’t need to </w:t>
                  </w:r>
                  <w:r w:rsidRPr="002F331B">
                    <w:rPr>
                      <w:rFonts w:ascii="Times New Roman" w:hAnsi="Times New Roman"/>
                      <w:i/>
                      <w:iCs/>
                      <w:color w:val="000000" w:themeColor="text1"/>
                      <w:lang w:val="en-GB" w:eastAsia="zh-CN"/>
                    </w:rPr>
                    <w:lastRenderedPageBreak/>
                    <w:t xml:space="preserve">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2"/>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Whether model pairing is </w:t>
                  </w:r>
                  <w:r w:rsidRPr="002F331B">
                    <w:rPr>
                      <w:rFonts w:ascii="Times New Roman" w:hAnsi="Times New Roman"/>
                      <w:i/>
                      <w:iCs/>
                      <w:color w:val="000000" w:themeColor="text1"/>
                      <w:lang w:val="en-GB" w:eastAsia="zh-CN"/>
                    </w:rPr>
                    <w:lastRenderedPageBreak/>
                    <w:t>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w:t>
                  </w:r>
                  <w:r w:rsidRPr="002F331B">
                    <w:rPr>
                      <w:rFonts w:ascii="Times New Roman" w:hAnsi="Times New Roman"/>
                      <w:i/>
                      <w:iCs/>
                      <w:color w:val="000000" w:themeColor="text1"/>
                      <w:lang w:val="en-GB" w:eastAsia="zh-CN"/>
                    </w:rPr>
                    <w:lastRenderedPageBreak/>
                    <w:t xml:space="preserve">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can be used to perform end-to-end performance validation of the actual UE-side model of the two-sided model case that may be developed/optimized using the data set delivered from the NW side.</w:t>
            </w:r>
          </w:p>
          <w:p w14:paraId="01D20E48" w14:textId="1D4781BB"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lastRenderedPageBreak/>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proofErr w:type="spellStart"/>
            <w:r w:rsidRPr="002F331B">
              <w:rPr>
                <w:rFonts w:ascii="Times New Roman" w:hAnsi="Times New Roman" w:cs="Times New Roman"/>
                <w:b w:val="0"/>
                <w:i/>
                <w:iCs/>
              </w:rPr>
              <w:t>i</w:t>
            </w:r>
            <w:proofErr w:type="spellEnd"/>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preserve interoperability, a reference model should be </w:t>
            </w:r>
            <w:r w:rsidRPr="002F331B">
              <w:rPr>
                <w:rFonts w:ascii="Times New Roman" w:hAnsi="Times New Roman" w:cs="Times New Roman"/>
                <w:b w:val="0"/>
                <w:i/>
                <w:iCs/>
              </w:rPr>
              <w:lastRenderedPageBreak/>
              <w:t>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w:t>
            </w:r>
            <w:proofErr w:type="gramStart"/>
            <w:r w:rsidRPr="002F331B">
              <w:rPr>
                <w:rFonts w:ascii="Times New Roman" w:hAnsi="Times New Roman" w:cs="Times New Roman"/>
                <w:b w:val="0"/>
                <w:i/>
                <w:iCs/>
              </w:rPr>
              <w:t>,3</w:t>
            </w:r>
            <w:proofErr w:type="gramEnd"/>
            <w:r w:rsidRPr="002F331B">
              <w:rPr>
                <w:rFonts w:ascii="Times New Roman" w:hAnsi="Times New Roman" w:cs="Times New Roman"/>
                <w:b w:val="0"/>
                <w:i/>
                <w:iCs/>
              </w:rPr>
              <w:t>, and 4, RAN1 to conclude that they are not applicable for the UE-sided model use cases.</w:t>
            </w:r>
          </w:p>
          <w:p w14:paraId="295D8B64" w14:textId="558AA1AF"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w:t>
            </w:r>
            <w:proofErr w:type="gramStart"/>
            <w:r w:rsidRPr="002F331B">
              <w:rPr>
                <w:rFonts w:ascii="Times New Roman" w:hAnsi="Times New Roman" w:cs="Times New Roman"/>
                <w:b w:val="0"/>
                <w:i/>
                <w:iCs/>
              </w:rPr>
              <w:t>,3</w:t>
            </w:r>
            <w:proofErr w:type="gramEnd"/>
            <w:r w:rsidRPr="002F331B">
              <w:rPr>
                <w:rFonts w:ascii="Times New Roman" w:hAnsi="Times New Roman" w:cs="Times New Roman"/>
                <w:b w:val="0"/>
                <w:i/>
                <w:iCs/>
              </w:rPr>
              <w:t>,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宋体"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宋体"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Local associated ID for multiple cells may expose less deployment choices of NW </w:t>
            </w:r>
            <w:r w:rsidRPr="002F331B">
              <w:rPr>
                <w:rFonts w:ascii="Times New Roman" w:eastAsia="宋体" w:hAnsi="Times New Roman"/>
                <w:i/>
                <w:iCs/>
                <w:color w:val="000000"/>
                <w:szCs w:val="20"/>
                <w:lang w:eastAsia="zh-CN"/>
              </w:rPr>
              <w:lastRenderedPageBreak/>
              <w:t>side, 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宋体"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 w:val="24"/>
                <w:szCs w:val="20"/>
                <w:lang w:eastAsia="zh-CN"/>
              </w:rPr>
            </w:pPr>
            <w:r w:rsidRPr="002F331B">
              <w:rPr>
                <w:rFonts w:ascii="Times New Roman" w:eastAsia="宋体" w:hAnsi="Times New Roman"/>
                <w:i/>
                <w:iCs/>
                <w:szCs w:val="20"/>
                <w:lang w:eastAsia="zh-CN"/>
              </w:rPr>
              <w:t xml:space="preserve">Would partially </w:t>
            </w:r>
            <w:r w:rsidRPr="002F331B">
              <w:rPr>
                <w:rFonts w:ascii="Times New Roman" w:eastAsia="宋体"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宋体"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等线" w:hAnsi="Times New Roman"/>
                <w:i/>
                <w:iCs/>
                <w:sz w:val="22"/>
                <w:szCs w:val="22"/>
                <w:lang w:eastAsia="zh-CN"/>
              </w:rPr>
              <w:t>signalling</w:t>
            </w:r>
            <w:proofErr w:type="spellEnd"/>
            <w:r w:rsidRPr="002F331B">
              <w:rPr>
                <w:rFonts w:ascii="Times New Roman" w:eastAsia="等线" w:hAnsi="Times New Roman"/>
                <w:i/>
                <w:iCs/>
                <w:sz w:val="22"/>
                <w:szCs w:val="22"/>
                <w:lang w:eastAsia="zh-CN"/>
              </w:rPr>
              <w:t xml:space="preserve"> </w:t>
            </w:r>
          </w:p>
          <w:p w14:paraId="0E8B2092"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等线" w:hAnsi="Times New Roman"/>
                <w:i/>
                <w:iCs/>
                <w:sz w:val="22"/>
                <w:szCs w:val="22"/>
                <w:lang w:eastAsia="zh-CN"/>
              </w:rPr>
            </w:pPr>
          </w:p>
          <w:p w14:paraId="1E9EEB6F" w14:textId="21A1EC26"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lastRenderedPageBreak/>
              <w:t>Proposal 4: The associated ID is not equivalents to the model ID</w:t>
            </w:r>
          </w:p>
          <w:p w14:paraId="51BAB60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等线" w:hAnsi="Times New Roman"/>
                <w:i/>
                <w:iCs/>
                <w:sz w:val="22"/>
                <w:lang w:eastAsia="zh-CN"/>
              </w:rPr>
            </w:pPr>
            <w:r w:rsidRPr="002F331B">
              <w:rPr>
                <w:rFonts w:ascii="Times New Roman" w:eastAsia="等线" w:hAnsi="Times New Roman"/>
                <w:i/>
                <w:iCs/>
                <w:sz w:val="22"/>
                <w:lang w:eastAsia="zh-CN"/>
              </w:rPr>
              <w:t xml:space="preserve">Proposal 6: Consider the following procedure for </w:t>
            </w:r>
            <w:r w:rsidRPr="002F331B">
              <w:rPr>
                <w:rFonts w:ascii="Times New Roman" w:eastAsia="等线"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等线"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Observation-5: The relationship between the model ID and the associated ID needs to be </w:t>
            </w:r>
            <w:r w:rsidRPr="002F331B">
              <w:rPr>
                <w:rFonts w:ascii="Times New Roman" w:hAnsi="Times New Roman"/>
                <w:i/>
                <w:iCs/>
                <w:color w:val="000000" w:themeColor="text1"/>
                <w:lang w:eastAsia="zh-CN"/>
              </w:rPr>
              <w:lastRenderedPageBreak/>
              <w:t>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If model applicable ID(s) of a cell is available, the UE reports the model applicable ID(s) of a cell to the NW. The NW can decide activation of the </w:t>
            </w:r>
            <w:r w:rsidRPr="002F331B">
              <w:rPr>
                <w:rFonts w:ascii="Times New Roman" w:hAnsi="Times New Roman"/>
                <w:i/>
                <w:iCs/>
                <w:color w:val="000000" w:themeColor="text1"/>
                <w:lang w:val="en-GB" w:eastAsia="zh-CN"/>
              </w:rPr>
              <w:lastRenderedPageBreak/>
              <w:t>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 xml:space="preserve">Proposal 4: Regarding the associated ID for Rel-19, the UE assumes that NW-side </w:t>
            </w:r>
            <w:r w:rsidRPr="002F331B">
              <w:rPr>
                <w:rFonts w:ascii="Times New Roman" w:eastAsia="宋体" w:hAnsi="Times New Roman"/>
                <w:i/>
                <w:iCs/>
                <w:lang w:eastAsia="zh-CN"/>
              </w:rPr>
              <w:lastRenderedPageBreak/>
              <w:t>additional conditions with the same associated ID are consistent within:</w:t>
            </w:r>
          </w:p>
          <w:p w14:paraId="1C8DA39F" w14:textId="77777777" w:rsidR="00F01541" w:rsidRPr="002F331B" w:rsidRDefault="00F01541" w:rsidP="00F01541">
            <w:pPr>
              <w:pStyle w:val="af4"/>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(baseline);</w:t>
            </w:r>
          </w:p>
          <w:p w14:paraId="00CACE20" w14:textId="77777777" w:rsidR="00F01541" w:rsidRPr="002F331B" w:rsidRDefault="00F01541" w:rsidP="00F01541">
            <w:pPr>
              <w:pStyle w:val="af4"/>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4"/>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宋体"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4"/>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4"/>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 xml:space="preserve">The procedure and signaling of </w:t>
            </w:r>
            <w:proofErr w:type="gramStart"/>
            <w:r w:rsidRPr="002F331B">
              <w:rPr>
                <w:rFonts w:ascii="Times New Roman" w:eastAsiaTheme="minorEastAsia" w:hAnsi="Times New Roman"/>
                <w:i/>
                <w:iCs/>
                <w:lang w:eastAsia="zh-CN"/>
              </w:rPr>
              <w:t>meta</w:t>
            </w:r>
            <w:proofErr w:type="gramEnd"/>
            <w:r w:rsidRPr="002F331B">
              <w:rPr>
                <w:rFonts w:ascii="Times New Roman" w:eastAsiaTheme="minorEastAsia" w:hAnsi="Times New Roman"/>
                <w:i/>
                <w:iCs/>
                <w:lang w:eastAsia="zh-CN"/>
              </w:rPr>
              <w:t xml:space="preserve"> information transmission is out of RAN1.</w:t>
            </w:r>
          </w:p>
          <w:p w14:paraId="5845DC73"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4"/>
              <w:numPr>
                <w:ilvl w:val="0"/>
                <w:numId w:val="99"/>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they</w:t>
            </w:r>
            <w:proofErr w:type="gramEnd"/>
            <w:r w:rsidRPr="002F331B">
              <w:rPr>
                <w:rFonts w:ascii="Times New Roman" w:hAnsi="Times New Roman"/>
                <w:i/>
                <w:iCs/>
                <w:color w:val="000000" w:themeColor="text1"/>
                <w:lang w:eastAsia="zh-CN"/>
              </w:rPr>
              <w:t xml:space="preserve"> are necessary for model transfer (if supported) and two-sided model cases </w:t>
            </w:r>
            <w:r w:rsidRPr="002F331B">
              <w:rPr>
                <w:rFonts w:ascii="Times New Roman" w:hAnsi="Times New Roman"/>
                <w:i/>
                <w:iCs/>
                <w:color w:val="000000" w:themeColor="text1"/>
                <w:lang w:eastAsia="zh-CN"/>
              </w:rPr>
              <w:lastRenderedPageBreak/>
              <w:t>(if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they</w:t>
            </w:r>
            <w:proofErr w:type="gramEnd"/>
            <w:r w:rsidRPr="002F331B">
              <w:rPr>
                <w:rFonts w:ascii="Times New Roman" w:hAnsi="Times New Roman"/>
                <w:i/>
                <w:iCs/>
                <w:color w:val="000000" w:themeColor="text1"/>
                <w:lang w:eastAsia="zh-CN"/>
              </w:rPr>
              <w:t xml:space="preserve">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proofErr w:type="gramStart"/>
            <w:r w:rsidRPr="002F331B">
              <w:rPr>
                <w:rFonts w:ascii="Times New Roman" w:hAnsi="Times New Roman"/>
                <w:i/>
                <w:iCs/>
                <w:color w:val="000000" w:themeColor="text1"/>
                <w:lang w:eastAsia="zh-CN"/>
              </w:rPr>
              <w:t>for</w:t>
            </w:r>
            <w:proofErr w:type="gramEnd"/>
            <w:r w:rsidRPr="002F331B">
              <w:rPr>
                <w:rFonts w:ascii="Times New Roman" w:hAnsi="Times New Roman"/>
                <w:i/>
                <w:iCs/>
                <w:color w:val="000000" w:themeColor="text1"/>
                <w:lang w:eastAsia="zh-CN"/>
              </w:rPr>
              <w:t xml:space="preserve">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1: </w:t>
            </w:r>
            <w:r w:rsidRPr="002F331B">
              <w:rPr>
                <w:rFonts w:ascii="Times New Roman" w:eastAsia="宋体"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2: </w:t>
            </w:r>
            <w:r w:rsidRPr="002F331B">
              <w:rPr>
                <w:rFonts w:ascii="Times New Roman" w:eastAsia="宋体" w:hAnsi="Times New Roman"/>
                <w:i/>
                <w:iCs/>
                <w:lang w:eastAsia="zh-CN"/>
              </w:rPr>
              <w:tab/>
              <w:t>Data collection configuration(s)</w:t>
            </w:r>
            <w:r w:rsidRPr="002F331B">
              <w:rPr>
                <w:rFonts w:ascii="Times New Roman" w:eastAsia="宋体"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宋体" w:hAnsi="Times New Roman"/>
                <w:i/>
                <w:iCs/>
                <w:lang w:val="en-GB" w:eastAsia="zh-CN"/>
              </w:rPr>
              <w:t>,</w:t>
            </w:r>
            <w:r w:rsidRPr="002F331B">
              <w:rPr>
                <w:rFonts w:ascii="Times New Roman" w:eastAsia="宋体" w:hAnsi="Times New Roman"/>
                <w:i/>
                <w:iCs/>
                <w:lang w:eastAsia="zh-CN"/>
              </w:rPr>
              <w:t xml:space="preserve"> where each </w:t>
            </w:r>
            <w:r w:rsidRPr="002F331B">
              <w:rPr>
                <w:rFonts w:ascii="Times New Roman" w:eastAsia="宋体" w:hAnsi="Times New Roman"/>
                <w:i/>
                <w:iCs/>
                <w:lang w:val="en-GB"/>
              </w:rPr>
              <w:t xml:space="preserve">conditions/additional conditions </w:t>
            </w:r>
            <w:r w:rsidRPr="002F331B">
              <w:rPr>
                <w:rFonts w:ascii="Times New Roman" w:eastAsia="宋体" w:hAnsi="Times New Roman"/>
                <w:i/>
                <w:iCs/>
                <w:lang w:eastAsia="zh-CN"/>
              </w:rPr>
              <w:t xml:space="preserve">can be represented using a separate associated IDs, or a single ID associated to a particular combination of </w:t>
            </w:r>
            <w:r w:rsidRPr="002F331B">
              <w:rPr>
                <w:rFonts w:ascii="Times New Roman" w:eastAsia="宋体" w:hAnsi="Times New Roman"/>
                <w:i/>
                <w:iCs/>
                <w:lang w:val="en-GB"/>
              </w:rPr>
              <w:t>conditions/additional conditions</w:t>
            </w:r>
            <w:r w:rsidRPr="002F331B">
              <w:rPr>
                <w:rFonts w:ascii="Times New Roman" w:eastAsia="宋体"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宋体"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宋体" w:hAnsi="Times New Roman"/>
                <w:i/>
                <w:iCs/>
                <w:sz w:val="24"/>
                <w:lang w:eastAsia="zh-CN"/>
              </w:rPr>
            </w:pPr>
            <w:r w:rsidRPr="002F331B">
              <w:rPr>
                <w:rFonts w:ascii="Times New Roman" w:eastAsia="宋体"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2:  In positioning use case 3a, if LCM is performed by the LMF, NW-side </w:t>
            </w:r>
            <w:r w:rsidRPr="002F331B">
              <w:rPr>
                <w:rFonts w:ascii="Times New Roman" w:hAnsi="Times New Roman"/>
                <w:i/>
                <w:iCs/>
              </w:rPr>
              <w:lastRenderedPageBreak/>
              <w:t>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 xml:space="preserve">may be applicable for potentially different use cases, model deployments, </w:t>
            </w:r>
            <w:proofErr w:type="gramStart"/>
            <w:r w:rsidRPr="002F331B">
              <w:rPr>
                <w:rFonts w:ascii="Times New Roman" w:hAnsi="Times New Roman"/>
                <w:i/>
                <w:iCs/>
              </w:rPr>
              <w:t>model</w:t>
            </w:r>
            <w:proofErr w:type="gramEnd"/>
            <w:r w:rsidRPr="002F331B">
              <w:rPr>
                <w:rFonts w:ascii="Times New Roman" w:hAnsi="Times New Roman"/>
                <w:i/>
                <w:iCs/>
              </w:rPr>
              <w:t xml:space="preserve">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宋体" w:hAnsi="Times New Roman"/>
                <w:i/>
                <w:iCs/>
                <w:noProof/>
                <w:kern w:val="2"/>
                <w:szCs w:val="20"/>
                <w:lang w:eastAsia="zh-CN"/>
              </w:rPr>
            </w:pPr>
            <w:r w:rsidRPr="002F331B">
              <w:rPr>
                <w:rFonts w:ascii="Times New Roman" w:eastAsia="宋体" w:hAnsi="Times New Roman"/>
                <w:i/>
                <w:iCs/>
                <w:noProof/>
                <w:kern w:val="2"/>
                <w:szCs w:val="20"/>
                <w:lang w:eastAsia="zh-CN"/>
              </w:rPr>
              <w:t>Observation 1:</w:t>
            </w:r>
            <w:r w:rsidRPr="002F331B">
              <w:rPr>
                <w:rFonts w:ascii="Times New Roman" w:eastAsia="宋体"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ja-JP"/>
              </w:rPr>
              <w:t>Proposal 3:</w:t>
            </w:r>
            <w:r w:rsidRPr="002F331B">
              <w:rPr>
                <w:rFonts w:ascii="Times New Roman" w:eastAsia="等线"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5:</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Cs w:val="20"/>
                <w:lang w:eastAsia="zh-CN"/>
              </w:rPr>
            </w:pPr>
            <w:r w:rsidRPr="002F331B">
              <w:rPr>
                <w:rFonts w:ascii="Times New Roman" w:eastAsia="宋体" w:hAnsi="Times New Roman"/>
                <w:i/>
                <w:iCs/>
                <w:noProof/>
                <w:kern w:val="2"/>
                <w:szCs w:val="20"/>
                <w:lang w:eastAsia="zh-CN"/>
              </w:rPr>
              <w:t>Proposal 6:</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lastRenderedPageBreak/>
              <w:t>Proposal 7:</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8:</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9:</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10:</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13:</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4"/>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w:t>
            </w:r>
            <w:proofErr w:type="spellStart"/>
            <w:r w:rsidRPr="002F331B">
              <w:rPr>
                <w:rFonts w:ascii="Times New Roman" w:hAnsi="Times New Roman"/>
                <w:i/>
                <w:iCs/>
                <w:color w:val="000000"/>
                <w:szCs w:val="20"/>
                <w:shd w:val="clear" w:color="auto" w:fill="FFFFFF"/>
              </w:rPr>
              <w:t>nr</w:t>
            </w:r>
            <w:proofErr w:type="spellEnd"/>
            <w:r w:rsidRPr="002F331B">
              <w:rPr>
                <w:rFonts w:ascii="Times New Roman" w:hAnsi="Times New Roman"/>
                <w:i/>
                <w:iCs/>
                <w:color w:val="000000"/>
                <w:szCs w:val="20"/>
                <w:shd w:val="clear" w:color="auto" w:fill="FFFFFF"/>
              </w:rPr>
              <w:t>-DL-PRS-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4"/>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4"/>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lastRenderedPageBreak/>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w:t>
            </w:r>
            <w:proofErr w:type="gramStart"/>
            <w:r w:rsidRPr="002F331B">
              <w:rPr>
                <w:rFonts w:ascii="Times New Roman" w:eastAsia="MS Mincho" w:hAnsi="Times New Roman"/>
                <w:i/>
                <w:iCs/>
                <w:szCs w:val="20"/>
                <w:lang w:val="en-GB"/>
              </w:rPr>
              <w:t xml:space="preserve">or </w:t>
            </w:r>
            <w:proofErr w:type="gramEnd"/>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3: For dataset or model parameters available at NW, the most efficient </w:t>
            </w:r>
            <w:r w:rsidRPr="002F331B">
              <w:rPr>
                <w:rFonts w:ascii="Times New Roman" w:eastAsia="MS Mincho" w:hAnsi="Times New Roman"/>
                <w:i/>
                <w:iCs/>
                <w:szCs w:val="20"/>
                <w:lang w:val="en-GB" w:eastAsia="ja-JP"/>
              </w:rPr>
              <w:lastRenderedPageBreak/>
              <w:t>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w:t>
            </w:r>
            <w:proofErr w:type="gramStart"/>
            <w:r w:rsidRPr="002F331B">
              <w:rPr>
                <w:rFonts w:ascii="Times New Roman" w:eastAsia="MS Mincho" w:hAnsi="Times New Roman"/>
                <w:i/>
                <w:iCs/>
                <w:szCs w:val="20"/>
                <w:lang w:val="en-GB" w:eastAsia="ja-JP"/>
              </w:rPr>
              <w:t>or</w:t>
            </w:r>
            <w:proofErr w:type="gramEnd"/>
            <w:r w:rsidRPr="002F331B">
              <w:rPr>
                <w:rFonts w:ascii="Times New Roman" w:eastAsia="MS Mincho" w:hAnsi="Times New Roman"/>
                <w:i/>
                <w:iCs/>
                <w:szCs w:val="20"/>
                <w:lang w:val="en-GB" w:eastAsia="ja-JP"/>
              </w:rPr>
              <w:t xml:space="preserve">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w:t>
            </w:r>
            <w:proofErr w:type="gramStart"/>
            <w:r w:rsidRPr="002F331B">
              <w:rPr>
                <w:rFonts w:ascii="Times New Roman" w:eastAsia="MS Mincho" w:hAnsi="Times New Roman"/>
                <w:i/>
                <w:iCs/>
                <w:szCs w:val="20"/>
                <w:lang w:val="en-GB" w:eastAsia="ja-JP"/>
              </w:rPr>
              <w:t>or</w:t>
            </w:r>
            <w:proofErr w:type="gramEnd"/>
            <w:r w:rsidRPr="002F331B">
              <w:rPr>
                <w:rFonts w:ascii="Times New Roman" w:eastAsia="MS Mincho" w:hAnsi="Times New Roman"/>
                <w:i/>
                <w:iCs/>
                <w:szCs w:val="20"/>
                <w:lang w:val="en-GB" w:eastAsia="ja-JP"/>
              </w:rPr>
              <w:t xml:space="preserve">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w:t>
            </w:r>
            <w:proofErr w:type="gramStart"/>
            <w:r w:rsidRPr="002F331B">
              <w:rPr>
                <w:rFonts w:ascii="Times New Roman" w:hAnsi="Times New Roman"/>
                <w:i/>
                <w:iCs/>
                <w:color w:val="000000" w:themeColor="text1"/>
                <w:lang w:val="en-GB" w:eastAsia="zh-CN"/>
              </w:rPr>
              <w:t>A</w:t>
            </w:r>
            <w:proofErr w:type="gramEnd"/>
            <w:r w:rsidRPr="002F331B">
              <w:rPr>
                <w:rFonts w:ascii="Times New Roman" w:hAnsi="Times New Roman"/>
                <w:i/>
                <w:iCs/>
                <w:color w:val="000000" w:themeColor="text1"/>
                <w:lang w:val="en-GB" w:eastAsia="zh-CN"/>
              </w:rPr>
              <w:t xml:space="preserve">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w:t>
            </w:r>
            <w:proofErr w:type="gramStart"/>
            <w:r w:rsidRPr="002F331B">
              <w:rPr>
                <w:rFonts w:ascii="Times New Roman" w:hAnsi="Times New Roman"/>
                <w:i/>
                <w:iCs/>
                <w:color w:val="000000" w:themeColor="text1"/>
                <w:lang w:val="en-GB" w:eastAsia="zh-CN"/>
              </w:rPr>
              <w:t>is(</w:t>
            </w:r>
            <w:proofErr w:type="gramEnd"/>
            <w:r w:rsidRPr="002F331B">
              <w:rPr>
                <w:rFonts w:ascii="Times New Roman" w:hAnsi="Times New Roman"/>
                <w:i/>
                <w:iCs/>
                <w:color w:val="000000" w:themeColor="text1"/>
                <w:lang w:val="en-GB" w:eastAsia="zh-CN"/>
              </w:rPr>
              <w:t xml:space="preserve">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t xml:space="preserve">For MI-Option-1 support steps A-C for ensuring consistency of network </w:t>
            </w:r>
            <w:r w:rsidRPr="002F331B">
              <w:rPr>
                <w:rFonts w:ascii="Times New Roman" w:eastAsia="Calibri" w:hAnsi="Times New Roman"/>
                <w:i/>
                <w:iCs/>
              </w:rPr>
              <w:lastRenderedPageBreak/>
              <w:t>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等线" w:hAnsi="Times New Roman"/>
                <w:i/>
                <w:iCs/>
              </w:rPr>
              <w:t xml:space="preserve">es that </w:t>
            </w:r>
            <w:r w:rsidRPr="002F331B">
              <w:rPr>
                <w:rFonts w:ascii="Times New Roman" w:hAnsi="Times New Roman"/>
                <w:i/>
                <w:iCs/>
                <w:lang w:eastAsia="x-none"/>
              </w:rPr>
              <w:t>NW-side additional condition</w:t>
            </w:r>
            <w:r w:rsidRPr="002F331B">
              <w:rPr>
                <w:rFonts w:ascii="Times New Roman" w:eastAsia="等线" w:hAnsi="Times New Roman"/>
                <w:i/>
                <w:iCs/>
              </w:rPr>
              <w:t>s</w:t>
            </w:r>
            <w:r w:rsidRPr="002F331B">
              <w:rPr>
                <w:rFonts w:ascii="Times New Roman" w:hAnsi="Times New Roman"/>
                <w:i/>
                <w:iCs/>
                <w:lang w:eastAsia="x-none"/>
              </w:rPr>
              <w:t xml:space="preserve"> with the same associated ID </w:t>
            </w:r>
            <w:r w:rsidRPr="002F331B">
              <w:rPr>
                <w:rFonts w:ascii="Times New Roman" w:eastAsia="等线" w:hAnsi="Times New Roman"/>
                <w:i/>
                <w:iCs/>
              </w:rPr>
              <w:t>are</w:t>
            </w:r>
            <w:r w:rsidRPr="002F331B">
              <w:rPr>
                <w:rFonts w:ascii="Times New Roman" w:hAnsi="Times New Roman"/>
                <w:i/>
                <w:iCs/>
                <w:lang w:eastAsia="x-none"/>
              </w:rPr>
              <w:t xml:space="preserve"> </w:t>
            </w:r>
            <w:r w:rsidRPr="002F331B">
              <w:rPr>
                <w:rFonts w:ascii="Times New Roman" w:eastAsia="等线"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 xml:space="preserve">Observation 1: The boundary between model identification and functionality </w:t>
            </w:r>
            <w:r w:rsidRPr="002F331B">
              <w:rPr>
                <w:rFonts w:ascii="Times New Roman" w:hAnsi="Times New Roman"/>
                <w:i/>
                <w:iCs/>
                <w:lang w:eastAsia="zh-CN"/>
              </w:rPr>
              <w:lastRenderedPageBreak/>
              <w:t>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 xml:space="preserve">Other </w:t>
            </w:r>
            <w:proofErr w:type="gramStart"/>
            <w:r w:rsidRPr="002F331B">
              <w:rPr>
                <w:rFonts w:ascii="Times New Roman" w:eastAsia="Batang" w:hAnsi="Times New Roman"/>
                <w:i/>
                <w:iCs/>
                <w:lang w:val="en-GB"/>
              </w:rPr>
              <w:t>meta</w:t>
            </w:r>
            <w:proofErr w:type="gramEnd"/>
            <w:r w:rsidRPr="002F331B">
              <w:rPr>
                <w:rFonts w:ascii="Times New Roman" w:eastAsia="Batang" w:hAnsi="Times New Roman"/>
                <w:i/>
                <w:iCs/>
                <w:lang w:val="en-GB"/>
              </w:rPr>
              <w:t xml:space="preserve">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 xml:space="preserve">Other </w:t>
            </w:r>
            <w:proofErr w:type="gramStart"/>
            <w:r w:rsidRPr="002F331B">
              <w:rPr>
                <w:rFonts w:ascii="Times New Roman" w:eastAsia="Batang" w:hAnsi="Times New Roman"/>
                <w:i/>
                <w:iCs/>
                <w:lang w:val="en-GB"/>
              </w:rPr>
              <w:t>meta</w:t>
            </w:r>
            <w:proofErr w:type="gramEnd"/>
            <w:r w:rsidRPr="002F331B">
              <w:rPr>
                <w:rFonts w:ascii="Times New Roman" w:eastAsia="Batang" w:hAnsi="Times New Roman"/>
                <w:i/>
                <w:iCs/>
                <w:lang w:val="en-GB"/>
              </w:rPr>
              <w:t xml:space="preserve">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2"/>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 xml:space="preserve">Note: Offline model identification may be </w:t>
            </w:r>
            <w:r w:rsidRPr="001E6B1B">
              <w:rPr>
                <w:rFonts w:asciiTheme="minorHAnsi" w:eastAsia="Batang" w:hAnsiTheme="minorHAnsi" w:cstheme="minorHAnsi"/>
                <w:lang w:eastAsia="ko-KR"/>
              </w:rPr>
              <w:lastRenderedPageBreak/>
              <w:t>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w:t>
      </w:r>
      <w:proofErr w:type="gramStart"/>
      <w:r w:rsidR="00403D6A">
        <w:t>associated</w:t>
      </w:r>
      <w:proofErr w:type="gramEnd"/>
      <w:r w:rsidR="00403D6A">
        <w:t xml:space="preserve">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等线"/>
          <w:b/>
          <w:bCs/>
          <w:iCs/>
          <w:highlight w:val="darkYellow"/>
          <w:lang w:eastAsia="zh-CN"/>
        </w:rPr>
      </w:pPr>
      <w:r w:rsidRPr="00444551">
        <w:rPr>
          <w:rFonts w:eastAsia="等线"/>
          <w:b/>
          <w:bCs/>
          <w:iCs/>
          <w:lang w:eastAsia="zh-CN"/>
        </w:rPr>
        <w:t xml:space="preserve">Confirm the </w:t>
      </w:r>
      <w:r w:rsidR="00FD6A19" w:rsidRPr="00444551">
        <w:rPr>
          <w:rFonts w:eastAsia="等线"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lastRenderedPageBreak/>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0D747C" w:rsidRDefault="003B30F5" w:rsidP="003B30F5">
            <w:pPr>
              <w:rPr>
                <w:rFonts w:asciiTheme="minorHAnsi" w:eastAsiaTheme="minorEastAsia" w:hAnsiTheme="minorHAnsi" w:cstheme="minorHAnsi"/>
                <w:lang w:eastAsia="zh-CN"/>
                <w:rPrChange w:id="4" w:author="作者" w:date="2024-08-17T20:47:00Z">
                  <w:rPr>
                    <w:rFonts w:asciiTheme="minorHAnsi" w:hAnsiTheme="minorHAnsi" w:cstheme="minorHAnsi"/>
                  </w:rPr>
                </w:rPrChange>
              </w:rPr>
            </w:pPr>
            <w:ins w:id="5" w:author="作者"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作者" w:date="2024-08-17T20:47:00Z"/>
                <w:rFonts w:asciiTheme="minorHAnsi" w:eastAsiaTheme="minorEastAsia" w:hAnsiTheme="minorHAnsi" w:cstheme="minorHAnsi"/>
                <w:lang w:eastAsia="zh-CN"/>
              </w:rPr>
            </w:pPr>
            <w:ins w:id="7" w:author="作者"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作者"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作者" w:date="2024-08-17T20:55:00Z"/>
                <w:rFonts w:asciiTheme="minorHAnsi" w:eastAsiaTheme="minorEastAsia" w:hAnsiTheme="minorHAnsi" w:cstheme="minorHAnsi"/>
                <w:lang w:eastAsia="zh-CN"/>
              </w:rPr>
            </w:pPr>
            <w:ins w:id="10" w:author="作者" w:date="2024-08-17T20:47:00Z">
              <w:del w:id="11" w:author="作者"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作者" w:date="2024-08-17T20:52:00Z">
              <w:r w:rsidR="00334033">
                <w:rPr>
                  <w:rFonts w:asciiTheme="minorHAnsi" w:eastAsiaTheme="minorEastAsia" w:hAnsiTheme="minorHAnsi" w:cstheme="minorHAnsi"/>
                  <w:lang w:eastAsia="zh-CN"/>
                </w:rPr>
                <w:t>)</w:t>
              </w:r>
            </w:ins>
            <w:ins w:id="13" w:author="作者" w:date="2024-08-17T20:47:00Z">
              <w:del w:id="14" w:author="作者" w:date="2024-08-17T20:52:00Z">
                <w:r w:rsidDel="00334033">
                  <w:rPr>
                    <w:rFonts w:asciiTheme="minorHAnsi" w:eastAsiaTheme="minorEastAsia" w:hAnsiTheme="minorHAnsi" w:cstheme="minorHAnsi"/>
                    <w:lang w:eastAsia="zh-CN"/>
                  </w:rPr>
                  <w:delText>:</w:delText>
                </w:r>
              </w:del>
            </w:ins>
            <w:ins w:id="15" w:author="作者" w:date="2024-08-17T20:51:00Z">
              <w:r w:rsidR="004E163C">
                <w:rPr>
                  <w:rFonts w:asciiTheme="minorHAnsi" w:eastAsiaTheme="minorEastAsia" w:hAnsiTheme="minorHAnsi" w:cstheme="minorHAnsi"/>
                  <w:lang w:eastAsia="zh-CN"/>
                </w:rPr>
                <w:t xml:space="preserve"> </w:t>
              </w:r>
            </w:ins>
            <w:ins w:id="16" w:author="作者" w:date="2024-08-17T20:53:00Z">
              <w:r w:rsidR="0047715D">
                <w:rPr>
                  <w:rFonts w:asciiTheme="minorHAnsi" w:eastAsiaTheme="minorEastAsia" w:hAnsiTheme="minorHAnsi" w:cstheme="minorHAnsi"/>
                  <w:lang w:eastAsia="zh-CN"/>
                </w:rPr>
                <w:t xml:space="preserve">The </w:t>
              </w:r>
            </w:ins>
            <w:ins w:id="17" w:author="作者" w:date="2024-08-17T20:54:00Z">
              <w:r w:rsidR="0047715D">
                <w:rPr>
                  <w:rFonts w:asciiTheme="minorHAnsi" w:eastAsiaTheme="minorEastAsia" w:hAnsiTheme="minorHAnsi" w:cstheme="minorHAnsi"/>
                  <w:lang w:eastAsia="zh-CN"/>
                </w:rPr>
                <w:t>motivation of introducing cell grouping is “</w:t>
              </w:r>
              <w:r w:rsidR="0047715D" w:rsidRPr="000D747C">
                <w:rPr>
                  <w:rFonts w:asciiTheme="minorHAnsi" w:eastAsiaTheme="minorEastAsia" w:hAnsiTheme="minorHAnsi" w:cstheme="minorHAnsi"/>
                  <w:lang w:eastAsia="zh-CN"/>
                  <w:rPrChange w:id="18" w:author="作者"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作者" w:date="2024-08-17T20:55:00Z">
              <w:r w:rsidR="00164BB7">
                <w:rPr>
                  <w:rFonts w:asciiTheme="minorHAnsi" w:eastAsiaTheme="minorEastAsia" w:hAnsiTheme="minorHAnsi" w:cstheme="minorHAnsi"/>
                  <w:lang w:eastAsia="zh-CN"/>
                </w:rPr>
                <w:t xml:space="preserve"> if cell group based associated ID is to be introduced,</w:t>
              </w:r>
            </w:ins>
            <w:ins w:id="20" w:author="作者"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作者" w:date="2024-08-17T20:56:00Z">
                <w:r w:rsidR="00164BB7" w:rsidDel="001A697C">
                  <w:rPr>
                    <w:rFonts w:asciiTheme="minorHAnsi" w:eastAsiaTheme="minorEastAsia" w:hAnsiTheme="minorHAnsi" w:cstheme="minorHAnsi"/>
                    <w:lang w:eastAsia="zh-CN"/>
                  </w:rPr>
                  <w:delText>is</w:delText>
                </w:r>
              </w:del>
            </w:ins>
            <w:ins w:id="22" w:author="作者" w:date="2024-08-17T20:56:00Z">
              <w:r w:rsidR="001A697C">
                <w:rPr>
                  <w:rFonts w:asciiTheme="minorHAnsi" w:eastAsiaTheme="minorEastAsia" w:hAnsiTheme="minorHAnsi" w:cstheme="minorHAnsi"/>
                  <w:lang w:eastAsia="zh-CN"/>
                </w:rPr>
                <w:t>would become</w:t>
              </w:r>
            </w:ins>
            <w:ins w:id="23" w:author="作者" w:date="2024-08-17T20:54:00Z">
              <w:r w:rsidR="00164BB7">
                <w:rPr>
                  <w:rFonts w:asciiTheme="minorHAnsi" w:eastAsiaTheme="minorEastAsia" w:hAnsiTheme="minorHAnsi" w:cstheme="minorHAnsi"/>
                  <w:lang w:eastAsia="zh-CN"/>
                </w:rPr>
                <w:t xml:space="preserve"> a </w:t>
              </w:r>
              <w:r w:rsidR="00164BB7" w:rsidRPr="000D747C">
                <w:rPr>
                  <w:rFonts w:asciiTheme="minorHAnsi" w:eastAsiaTheme="minorEastAsia" w:hAnsiTheme="minorHAnsi" w:cstheme="minorHAnsi"/>
                  <w:u w:val="single"/>
                  <w:lang w:eastAsia="zh-CN"/>
                  <w:rPrChange w:id="24" w:author="作者"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作者" w:date="2024-08-17T20:55:00Z">
              <w:r w:rsidR="00164BB7">
                <w:rPr>
                  <w:rFonts w:asciiTheme="minorHAnsi" w:eastAsiaTheme="minorEastAsia" w:hAnsiTheme="minorHAnsi" w:cstheme="minorHAnsi"/>
                  <w:lang w:eastAsia="zh-CN"/>
                </w:rPr>
                <w:t xml:space="preserve">anage the associated IDs across </w:t>
              </w:r>
              <w:del w:id="26" w:author="作者"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作者" w:date="2024-08-17T20:56:00Z">
              <w:r w:rsidR="00490CAD">
                <w:rPr>
                  <w:rFonts w:asciiTheme="minorHAnsi" w:eastAsiaTheme="minorEastAsia" w:hAnsiTheme="minorHAnsi" w:cstheme="minorHAnsi"/>
                  <w:lang w:eastAsia="zh-CN"/>
                </w:rPr>
                <w:t>s</w:t>
              </w:r>
            </w:ins>
            <w:ins w:id="28" w:author="作者"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作者"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作者" w:date="2024-08-17T20:47:00Z"/>
                <w:rFonts w:asciiTheme="minorHAnsi" w:eastAsiaTheme="minorEastAsia" w:hAnsiTheme="minorHAnsi" w:cstheme="minorHAnsi"/>
                <w:lang w:eastAsia="zh-CN"/>
              </w:rPr>
            </w:pPr>
            <w:ins w:id="31" w:author="作者"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作者"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作者" w:date="2024-08-17T20:56:00Z">
              <w:del w:id="34" w:author="作者" w:date="2024-08-17T21:04:00Z">
                <w:r w:rsidR="00490CAD" w:rsidDel="001B26A7">
                  <w:rPr>
                    <w:rFonts w:asciiTheme="minorHAnsi" w:eastAsiaTheme="minorEastAsia" w:hAnsiTheme="minorHAnsi" w:cstheme="minorHAnsi"/>
                    <w:lang w:eastAsia="zh-CN"/>
                  </w:rPr>
                  <w:delText xml:space="preserve"> introduce </w:delText>
                </w:r>
              </w:del>
            </w:ins>
            <w:ins w:id="35" w:author="作者" w:date="2024-08-17T21:04:00Z">
              <w:r w:rsidR="001B26A7">
                <w:rPr>
                  <w:rFonts w:asciiTheme="minorHAnsi" w:eastAsiaTheme="minorEastAsia" w:hAnsiTheme="minorHAnsi" w:cstheme="minorHAnsi"/>
                  <w:lang w:eastAsia="zh-CN"/>
                </w:rPr>
                <w:t>Considering massive factors impacting</w:t>
              </w:r>
            </w:ins>
            <w:ins w:id="36" w:author="作者" w:date="2024-08-17T21:05:00Z">
              <w:r w:rsidR="00355EE8">
                <w:rPr>
                  <w:rFonts w:asciiTheme="minorHAnsi" w:eastAsiaTheme="minorEastAsia" w:hAnsiTheme="minorHAnsi" w:cstheme="minorHAnsi"/>
                  <w:lang w:eastAsia="zh-CN"/>
                </w:rPr>
                <w:t xml:space="preserve"> the performance (</w:t>
              </w:r>
              <w:del w:id="37" w:author="作者"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作者"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作者" w:date="2024-08-17T21:04:00Z">
              <w:r w:rsidR="001B26A7">
                <w:rPr>
                  <w:rFonts w:asciiTheme="minorHAnsi" w:eastAsiaTheme="minorEastAsia" w:hAnsiTheme="minorHAnsi" w:cstheme="minorHAnsi"/>
                  <w:lang w:eastAsia="zh-CN"/>
                </w:rPr>
                <w:t>,</w:t>
              </w:r>
            </w:ins>
            <w:ins w:id="40" w:author="作者" w:date="2024-08-17T20:57:00Z">
              <w:r w:rsidR="00D44FE2">
                <w:rPr>
                  <w:rFonts w:asciiTheme="minorHAnsi" w:eastAsiaTheme="minorEastAsia" w:hAnsiTheme="minorHAnsi" w:cstheme="minorHAnsi"/>
                  <w:lang w:eastAsia="zh-CN"/>
                </w:rPr>
                <w:t xml:space="preserve"> it is </w:t>
              </w:r>
            </w:ins>
            <w:ins w:id="41" w:author="作者" w:date="2024-08-17T21:06:00Z">
              <w:r w:rsidR="00357219">
                <w:rPr>
                  <w:rFonts w:asciiTheme="minorHAnsi" w:eastAsiaTheme="minorEastAsia" w:hAnsiTheme="minorHAnsi" w:cstheme="minorHAnsi"/>
                  <w:lang w:eastAsia="zh-CN"/>
                </w:rPr>
                <w:t xml:space="preserve">not likely even </w:t>
              </w:r>
            </w:ins>
            <w:ins w:id="42" w:author="作者" w:date="2024-08-17T20:57:00Z">
              <w:del w:id="43" w:author="作者"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作者" w:date="2024-08-17T21:06:00Z">
                <w:r w:rsidR="001B26A7" w:rsidDel="00357219">
                  <w:rPr>
                    <w:rFonts w:asciiTheme="minorHAnsi" w:eastAsiaTheme="minorEastAsia" w:hAnsiTheme="minorHAnsi" w:cstheme="minorHAnsi"/>
                    <w:lang w:eastAsia="zh-CN"/>
                  </w:rPr>
                  <w:delText>for</w:delText>
                </w:r>
              </w:del>
            </w:ins>
            <w:ins w:id="45" w:author="作者" w:date="2024-08-17T21:06:00Z">
              <w:r w:rsidR="00357219">
                <w:rPr>
                  <w:rFonts w:asciiTheme="minorHAnsi" w:eastAsiaTheme="minorEastAsia" w:hAnsiTheme="minorHAnsi" w:cstheme="minorHAnsi"/>
                  <w:lang w:eastAsia="zh-CN"/>
                </w:rPr>
                <w:t>whether</w:t>
              </w:r>
            </w:ins>
            <w:ins w:id="46" w:author="作者" w:date="2024-08-17T20:57:00Z">
              <w:r w:rsidR="001B26A7">
                <w:rPr>
                  <w:rFonts w:asciiTheme="minorHAnsi" w:eastAsiaTheme="minorEastAsia" w:hAnsiTheme="minorHAnsi" w:cstheme="minorHAnsi"/>
                  <w:lang w:eastAsia="zh-CN"/>
                </w:rPr>
                <w:t xml:space="preserve"> any two cells</w:t>
              </w:r>
            </w:ins>
            <w:ins w:id="47" w:author="作者" w:date="2024-08-17T21:07:00Z">
              <w:r w:rsidR="00AC01DF">
                <w:rPr>
                  <w:rFonts w:asciiTheme="minorHAnsi" w:eastAsiaTheme="minorEastAsia" w:hAnsiTheme="minorHAnsi" w:cstheme="minorHAnsi"/>
                  <w:lang w:eastAsia="zh-CN"/>
                </w:rPr>
                <w:t xml:space="preserve"> are the same or not. M</w:t>
              </w:r>
            </w:ins>
            <w:ins w:id="48" w:author="作者" w:date="2024-08-17T20:57:00Z">
              <w:del w:id="49" w:author="作者" w:date="2024-08-17T21:06:00Z">
                <w:r w:rsidR="001B26A7" w:rsidDel="00357219">
                  <w:rPr>
                    <w:rFonts w:asciiTheme="minorHAnsi" w:eastAsiaTheme="minorEastAsia" w:hAnsiTheme="minorHAnsi" w:cstheme="minorHAnsi"/>
                    <w:lang w:eastAsia="zh-CN"/>
                  </w:rPr>
                  <w:delText>,</w:delText>
                </w:r>
              </w:del>
            </w:ins>
            <w:ins w:id="50" w:author="作者" w:date="2024-08-17T21:06:00Z">
              <w:del w:id="51" w:author="作者" w:date="2024-08-17T21:07:00Z">
                <w:r w:rsidR="00357219" w:rsidDel="00AC01DF">
                  <w:rPr>
                    <w:rFonts w:asciiTheme="minorHAnsi" w:eastAsiaTheme="minorEastAsia" w:hAnsiTheme="minorHAnsi" w:cstheme="minorHAnsi"/>
                    <w:lang w:eastAsia="zh-CN"/>
                  </w:rPr>
                  <w:delText>.</w:delText>
                </w:r>
              </w:del>
            </w:ins>
            <w:ins w:id="52" w:author="作者" w:date="2024-08-17T20:57:00Z">
              <w:del w:id="53" w:author="作者" w:date="2024-08-17T21:07:00Z">
                <w:r w:rsidR="001B26A7" w:rsidDel="00AC01DF">
                  <w:rPr>
                    <w:rFonts w:asciiTheme="minorHAnsi" w:eastAsiaTheme="minorEastAsia" w:hAnsiTheme="minorHAnsi" w:cstheme="minorHAnsi"/>
                    <w:lang w:eastAsia="zh-CN"/>
                  </w:rPr>
                  <w:delText xml:space="preserve"> </w:delText>
                </w:r>
              </w:del>
            </w:ins>
            <w:ins w:id="54" w:author="作者" w:date="2024-08-17T21:04:00Z">
              <w:del w:id="55" w:author="作者" w:date="2024-08-17T21:06:00Z">
                <w:r w:rsidR="001B26A7" w:rsidDel="00357219">
                  <w:rPr>
                    <w:rFonts w:asciiTheme="minorHAnsi" w:eastAsiaTheme="minorEastAsia" w:hAnsiTheme="minorHAnsi" w:cstheme="minorHAnsi"/>
                    <w:lang w:eastAsia="zh-CN"/>
                  </w:rPr>
                  <w:delText>especially</w:delText>
                </w:r>
              </w:del>
            </w:ins>
            <w:ins w:id="56" w:author="作者" w:date="2024-08-17T21:06:00Z">
              <w:del w:id="57" w:author="作者"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作者"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作者" w:date="2024-08-17T21:06:00Z">
              <w:r w:rsidR="00357219">
                <w:rPr>
                  <w:rFonts w:asciiTheme="minorHAnsi" w:eastAsiaTheme="minorEastAsia" w:hAnsiTheme="minorHAnsi" w:cstheme="minorHAnsi"/>
                  <w:lang w:eastAsia="zh-CN"/>
                </w:rPr>
                <w:t>, this categorization is even more d</w:t>
              </w:r>
            </w:ins>
            <w:ins w:id="60" w:author="作者" w:date="2024-08-17T21:07:00Z">
              <w:r w:rsidR="00357219">
                <w:rPr>
                  <w:rFonts w:asciiTheme="minorHAnsi" w:eastAsiaTheme="minorEastAsia" w:hAnsiTheme="minorHAnsi" w:cstheme="minorHAnsi"/>
                  <w:lang w:eastAsia="zh-CN"/>
                </w:rPr>
                <w:t>ifficult</w:t>
              </w:r>
            </w:ins>
            <w:ins w:id="61" w:author="作者" w:date="2024-08-17T22:28:00Z">
              <w:r w:rsidR="00BC01E9">
                <w:rPr>
                  <w:rFonts w:asciiTheme="minorHAnsi" w:eastAsiaTheme="minorEastAsia" w:hAnsiTheme="minorHAnsi" w:cstheme="minorHAnsi"/>
                  <w:lang w:eastAsia="zh-CN"/>
                </w:rPr>
                <w:t>, assuming there is no offline co-engineering</w:t>
              </w:r>
            </w:ins>
            <w:ins w:id="62" w:author="作者"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作者" w:date="2024-08-17T20:47:00Z"/>
                <w:rFonts w:asciiTheme="minorHAnsi" w:eastAsiaTheme="minorEastAsia" w:hAnsiTheme="minorHAnsi" w:cstheme="minorHAnsi"/>
                <w:lang w:eastAsia="zh-CN"/>
              </w:rPr>
            </w:pPr>
            <w:ins w:id="64" w:author="作者" w:date="2024-08-17T20:52:00Z">
              <w:del w:id="65" w:author="作者" w:date="2024-08-17T20:55:00Z">
                <w:r w:rsidDel="002E4D34">
                  <w:rPr>
                    <w:rFonts w:asciiTheme="minorHAnsi" w:eastAsiaTheme="minorEastAsia" w:hAnsiTheme="minorHAnsi" w:cstheme="minorHAnsi"/>
                    <w:lang w:eastAsia="zh-CN"/>
                  </w:rPr>
                  <w:delText>2</w:delText>
                </w:r>
              </w:del>
            </w:ins>
            <w:ins w:id="66" w:author="作者" w:date="2024-08-17T20:55:00Z">
              <w:r w:rsidR="002E4D34">
                <w:rPr>
                  <w:rFonts w:asciiTheme="minorHAnsi" w:eastAsiaTheme="minorEastAsia" w:hAnsiTheme="minorHAnsi" w:cstheme="minorHAnsi"/>
                  <w:lang w:eastAsia="zh-CN"/>
                </w:rPr>
                <w:t>3</w:t>
              </w:r>
            </w:ins>
            <w:ins w:id="67" w:author="作者" w:date="2024-08-17T20:52:00Z">
              <w:r>
                <w:rPr>
                  <w:rFonts w:asciiTheme="minorHAnsi" w:eastAsiaTheme="minorEastAsia" w:hAnsiTheme="minorHAnsi" w:cstheme="minorHAnsi"/>
                  <w:lang w:eastAsia="zh-CN"/>
                </w:rPr>
                <w:t xml:space="preserve">) </w:t>
              </w:r>
              <w:del w:id="68" w:author="作者" w:date="2024-08-17T21:07:00Z">
                <w:r w:rsidDel="002146C9">
                  <w:rPr>
                    <w:rFonts w:asciiTheme="minorHAnsi" w:eastAsiaTheme="minorEastAsia" w:hAnsiTheme="minorHAnsi" w:cstheme="minorHAnsi"/>
                    <w:lang w:eastAsia="zh-CN"/>
                  </w:rPr>
                  <w:delText>UE</w:delText>
                </w:r>
              </w:del>
            </w:ins>
            <w:ins w:id="69" w:author="作者" w:date="2024-08-17T21:07:00Z">
              <w:del w:id="70" w:author="作者" w:date="2024-08-17T21:08:00Z">
                <w:r w:rsidR="002146C9" w:rsidDel="003E4FEB">
                  <w:rPr>
                    <w:rFonts w:asciiTheme="minorHAnsi" w:eastAsiaTheme="minorEastAsia" w:hAnsiTheme="minorHAnsi" w:cstheme="minorHAnsi"/>
                    <w:lang w:eastAsia="zh-CN"/>
                  </w:rPr>
                  <w:delText>Before we</w:delText>
                </w:r>
              </w:del>
            </w:ins>
            <w:ins w:id="71" w:author="作者" w:date="2024-08-17T21:08:00Z">
              <w:r w:rsidR="003E4FEB">
                <w:rPr>
                  <w:rFonts w:asciiTheme="minorHAnsi" w:eastAsiaTheme="minorEastAsia" w:hAnsiTheme="minorHAnsi" w:cstheme="minorHAnsi"/>
                  <w:lang w:eastAsia="zh-CN"/>
                </w:rPr>
                <w:t>UE can perform</w:t>
              </w:r>
            </w:ins>
            <w:ins w:id="72" w:author="作者" w:date="2024-08-17T21:07:00Z">
              <w:r w:rsidR="002146C9">
                <w:rPr>
                  <w:rFonts w:asciiTheme="minorHAnsi" w:eastAsiaTheme="minorEastAsia" w:hAnsiTheme="minorHAnsi" w:cstheme="minorHAnsi"/>
                  <w:lang w:eastAsia="zh-CN"/>
                </w:rPr>
                <w:t xml:space="preserve"> </w:t>
              </w:r>
            </w:ins>
            <w:ins w:id="73" w:author="作者" w:date="2024-08-17T21:08:00Z">
              <w:r w:rsidR="003E4FEB">
                <w:rPr>
                  <w:rFonts w:asciiTheme="minorHAnsi" w:eastAsiaTheme="minorEastAsia" w:hAnsiTheme="minorHAnsi" w:cstheme="minorHAnsi"/>
                  <w:lang w:eastAsia="zh-CN"/>
                </w:rPr>
                <w:t xml:space="preserve">its own data categorization </w:t>
              </w:r>
            </w:ins>
            <w:ins w:id="74" w:author="作者"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作者" w:date="2024-08-17T21:09:00Z">
                <w:r w:rsidR="003E4FEB" w:rsidDel="00C91FE5">
                  <w:rPr>
                    <w:rFonts w:asciiTheme="minorHAnsi" w:eastAsiaTheme="minorEastAsia" w:hAnsiTheme="minorHAnsi" w:cstheme="minorHAnsi"/>
                    <w:lang w:eastAsia="zh-CN"/>
                  </w:rPr>
                  <w:delText xml:space="preserve"> </w:delText>
                </w:r>
              </w:del>
            </w:ins>
            <w:ins w:id="76" w:author="作者" w:date="2024-08-17T20:52:00Z">
              <w:del w:id="77" w:author="作者"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作者" w:date="2024-08-17T21:11:00Z"/>
                <w:rFonts w:asciiTheme="minorHAnsi" w:eastAsiaTheme="minorEastAsia" w:hAnsiTheme="minorHAnsi" w:cstheme="minorHAnsi"/>
                <w:lang w:eastAsia="zh-CN"/>
              </w:rPr>
            </w:pPr>
            <w:ins w:id="79" w:author="作者" w:date="2024-08-17T20:47:00Z">
              <w:del w:id="80" w:author="作者"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作者" w:date="2024-08-17T20:52:00Z">
              <w:del w:id="82" w:author="作者" w:date="2024-08-17T21:07:00Z">
                <w:r w:rsidR="00334033" w:rsidDel="0003710A">
                  <w:rPr>
                    <w:rFonts w:asciiTheme="minorHAnsi" w:eastAsiaTheme="minorEastAsia" w:hAnsiTheme="minorHAnsi" w:cstheme="minorHAnsi"/>
                    <w:lang w:eastAsia="zh-CN"/>
                  </w:rPr>
                  <w:delText>3</w:delText>
                </w:r>
              </w:del>
            </w:ins>
            <w:ins w:id="83" w:author="作者" w:date="2024-08-17T21:07:00Z">
              <w:r w:rsidR="0003710A">
                <w:rPr>
                  <w:rFonts w:asciiTheme="minorHAnsi" w:eastAsiaTheme="minorEastAsia" w:hAnsiTheme="minorHAnsi" w:cstheme="minorHAnsi"/>
                  <w:lang w:eastAsia="zh-CN"/>
                </w:rPr>
                <w:t>4</w:t>
              </w:r>
            </w:ins>
            <w:ins w:id="84" w:author="作者" w:date="2024-08-17T20:47:00Z">
              <w:del w:id="85" w:author="作者" w:date="2024-08-17T20:52:00Z">
                <w:r w:rsidDel="002F1989">
                  <w:rPr>
                    <w:rFonts w:asciiTheme="minorHAnsi" w:eastAsiaTheme="minorEastAsia" w:hAnsiTheme="minorHAnsi" w:cstheme="minorHAnsi"/>
                    <w:lang w:eastAsia="zh-CN"/>
                  </w:rPr>
                  <w:delText>:</w:delText>
                </w:r>
              </w:del>
            </w:ins>
            <w:ins w:id="86" w:author="作者" w:date="2024-08-17T20:52:00Z">
              <w:r w:rsidR="002F1989">
                <w:rPr>
                  <w:rFonts w:asciiTheme="minorHAnsi" w:eastAsiaTheme="minorEastAsia" w:hAnsiTheme="minorHAnsi" w:cstheme="minorHAnsi"/>
                  <w:lang w:eastAsia="zh-CN"/>
                </w:rPr>
                <w:t>)</w:t>
              </w:r>
            </w:ins>
            <w:ins w:id="87" w:author="作者"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作者" w:date="2024-08-17T20:48:00Z">
              <w:r>
                <w:rPr>
                  <w:rFonts w:asciiTheme="minorHAnsi" w:eastAsiaTheme="minorEastAsia" w:hAnsiTheme="minorHAnsi" w:cstheme="minorHAnsi"/>
                  <w:lang w:eastAsia="zh-CN"/>
                </w:rPr>
                <w:t xml:space="preserve">ing information, so this information has to be </w:t>
              </w:r>
              <w:del w:id="89" w:author="作者" w:date="2024-08-17T20:51:00Z">
                <w:r w:rsidDel="00865F51">
                  <w:rPr>
                    <w:rFonts w:asciiTheme="minorHAnsi" w:eastAsiaTheme="minorEastAsia" w:hAnsiTheme="minorHAnsi" w:cstheme="minorHAnsi"/>
                    <w:lang w:eastAsia="zh-CN"/>
                  </w:rPr>
                  <w:delText>informed</w:delText>
                </w:r>
              </w:del>
            </w:ins>
            <w:ins w:id="90" w:author="作者" w:date="2024-08-17T20:51:00Z">
              <w:r w:rsidR="00865F51">
                <w:rPr>
                  <w:rFonts w:asciiTheme="minorHAnsi" w:eastAsiaTheme="minorEastAsia" w:hAnsiTheme="minorHAnsi" w:cstheme="minorHAnsi"/>
                  <w:lang w:eastAsia="zh-CN"/>
                </w:rPr>
                <w:t>aligned with/informed</w:t>
              </w:r>
            </w:ins>
            <w:ins w:id="91" w:author="作者" w:date="2024-08-17T20:48:00Z">
              <w:r>
                <w:rPr>
                  <w:rFonts w:asciiTheme="minorHAnsi" w:eastAsiaTheme="minorEastAsia" w:hAnsiTheme="minorHAnsi" w:cstheme="minorHAnsi"/>
                  <w:lang w:eastAsia="zh-CN"/>
                </w:rPr>
                <w:t xml:space="preserve"> to UE, possibly NOT by gNB but by a higher</w:t>
              </w:r>
            </w:ins>
            <w:ins w:id="92" w:author="作者" w:date="2024-08-17T20:49:00Z">
              <w:r w:rsidR="00852AB5">
                <w:rPr>
                  <w:rFonts w:asciiTheme="minorHAnsi" w:eastAsiaTheme="minorEastAsia" w:hAnsiTheme="minorHAnsi" w:cstheme="minorHAnsi"/>
                  <w:lang w:eastAsia="zh-CN"/>
                </w:rPr>
                <w:t>-</w:t>
              </w:r>
            </w:ins>
            <w:ins w:id="93" w:author="作者" w:date="2024-08-17T20:48:00Z">
              <w:del w:id="94" w:author="作者"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作者" w:date="2024-08-17T20:50:00Z">
              <w:r w:rsidR="000D6EB3">
                <w:rPr>
                  <w:rFonts w:asciiTheme="minorHAnsi" w:eastAsiaTheme="minorEastAsia" w:hAnsiTheme="minorHAnsi" w:cstheme="minorHAnsi"/>
                  <w:lang w:eastAsia="zh-CN"/>
                </w:rPr>
                <w:t xml:space="preserve">NW </w:t>
              </w:r>
            </w:ins>
            <w:ins w:id="96" w:author="作者" w:date="2024-08-17T20:49:00Z">
              <w:r>
                <w:rPr>
                  <w:rFonts w:asciiTheme="minorHAnsi" w:eastAsiaTheme="minorEastAsia" w:hAnsiTheme="minorHAnsi" w:cstheme="minorHAnsi"/>
                  <w:lang w:eastAsia="zh-CN"/>
                </w:rPr>
                <w:t xml:space="preserve">entity, e.g., OAM, CN, </w:t>
              </w:r>
            </w:ins>
            <w:ins w:id="97" w:author="作者" w:date="2024-08-17T20:53:00Z">
              <w:r w:rsidR="001D7BA4">
                <w:rPr>
                  <w:rFonts w:asciiTheme="minorHAnsi" w:eastAsiaTheme="minorEastAsia" w:hAnsiTheme="minorHAnsi" w:cstheme="minorHAnsi"/>
                  <w:lang w:eastAsia="zh-CN"/>
                </w:rPr>
                <w:t xml:space="preserve">LMF, </w:t>
              </w:r>
            </w:ins>
            <w:ins w:id="98" w:author="作者"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作者" w:date="2024-08-17T20:50:00Z">
              <w:r w:rsidR="000D6EB3">
                <w:rPr>
                  <w:rFonts w:asciiTheme="minorHAnsi" w:eastAsiaTheme="minorEastAsia" w:hAnsiTheme="minorHAnsi" w:cstheme="minorHAnsi"/>
                  <w:lang w:eastAsia="zh-CN"/>
                </w:rPr>
                <w:t xml:space="preserve">higher-level NW </w:t>
              </w:r>
            </w:ins>
            <w:ins w:id="100" w:author="作者" w:date="2024-08-17T20:49:00Z">
              <w:del w:id="101" w:author="作者"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 xml:space="preserve">entities know the categorization rule of </w:t>
              </w:r>
              <w:proofErr w:type="spellStart"/>
              <w:r w:rsidR="00852AB5">
                <w:rPr>
                  <w:rFonts w:asciiTheme="minorHAnsi" w:eastAsiaTheme="minorEastAsia" w:hAnsiTheme="minorHAnsi" w:cstheme="minorHAnsi"/>
                  <w:lang w:eastAsia="zh-CN"/>
                </w:rPr>
                <w:t>gNBs</w:t>
              </w:r>
              <w:proofErr w:type="spellEnd"/>
              <w:r w:rsidR="00852AB5">
                <w:rPr>
                  <w:rFonts w:asciiTheme="minorHAnsi" w:eastAsiaTheme="minorEastAsia" w:hAnsiTheme="minorHAnsi" w:cstheme="minorHAnsi"/>
                  <w:lang w:eastAsia="zh-CN"/>
                </w:rPr>
                <w:t>?</w:t>
              </w:r>
            </w:ins>
            <w:ins w:id="102" w:author="作者" w:date="2024-08-17T20:50:00Z">
              <w:r w:rsidR="00141E9A">
                <w:rPr>
                  <w:rFonts w:asciiTheme="minorHAnsi" w:eastAsiaTheme="minorEastAsia" w:hAnsiTheme="minorHAnsi" w:cstheme="minorHAnsi"/>
                  <w:lang w:eastAsia="zh-CN"/>
                </w:rPr>
                <w:t xml:space="preserve"> Possibly it has to rely on the interaction with </w:t>
              </w:r>
              <w:proofErr w:type="spellStart"/>
              <w:r w:rsidR="00141E9A">
                <w:rPr>
                  <w:rFonts w:asciiTheme="minorHAnsi" w:eastAsiaTheme="minorEastAsia" w:hAnsiTheme="minorHAnsi" w:cstheme="minorHAnsi"/>
                  <w:lang w:eastAsia="zh-CN"/>
                </w:rPr>
                <w:t>gNBs</w:t>
              </w:r>
              <w:proofErr w:type="spellEnd"/>
              <w:r w:rsidR="00141E9A">
                <w:rPr>
                  <w:rFonts w:asciiTheme="minorHAnsi" w:eastAsiaTheme="minorEastAsia" w:hAnsiTheme="minorHAnsi" w:cstheme="minorHAnsi"/>
                  <w:lang w:eastAsia="zh-CN"/>
                </w:rPr>
                <w:t xml:space="preserve">, which means </w:t>
              </w:r>
            </w:ins>
            <w:ins w:id="103" w:author="作者" w:date="2024-08-17T20:51:00Z">
              <w:r w:rsidR="00141E9A">
                <w:rPr>
                  <w:rFonts w:asciiTheme="minorHAnsi" w:eastAsiaTheme="minorEastAsia" w:hAnsiTheme="minorHAnsi" w:cstheme="minorHAnsi"/>
                  <w:lang w:eastAsia="zh-CN"/>
                </w:rPr>
                <w:t>it is not implementation.</w:t>
              </w:r>
            </w:ins>
          </w:p>
          <w:p w14:paraId="7B788FBD" w14:textId="4DF137B2" w:rsidR="00F83532" w:rsidRPr="000D747C" w:rsidRDefault="00F83532" w:rsidP="003B30F5">
            <w:pPr>
              <w:rPr>
                <w:rFonts w:asciiTheme="minorHAnsi" w:eastAsiaTheme="minorEastAsia" w:hAnsiTheme="minorHAnsi" w:cstheme="minorHAnsi"/>
                <w:lang w:eastAsia="zh-CN"/>
                <w:rPrChange w:id="104" w:author="作者" w:date="2024-08-17T20:47:00Z">
                  <w:rPr>
                    <w:rFonts w:asciiTheme="minorHAnsi" w:hAnsiTheme="minorHAnsi" w:cstheme="minorHAnsi"/>
                  </w:rPr>
                </w:rPrChange>
              </w:rPr>
            </w:pPr>
            <w:ins w:id="105" w:author="作者"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作者"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Pr>
                <w:rFonts w:eastAsia="等线"/>
                <w:b/>
                <w:bCs/>
                <w:iCs/>
                <w:lang w:eastAsia="zh-CN"/>
              </w:rPr>
              <w:t xml:space="preserve"> </w:t>
            </w:r>
            <w:r w:rsidRPr="00844ABC">
              <w:rPr>
                <w:rFonts w:eastAsia="等线"/>
                <w:b/>
                <w:bCs/>
                <w:iCs/>
                <w:color w:val="FF0000"/>
                <w:lang w:eastAsia="zh-CN"/>
              </w:rPr>
              <w:t>across multiple cells</w:t>
            </w:r>
            <w:r>
              <w:rPr>
                <w:rFonts w:eastAsia="等线"/>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等线" w:hint="eastAsia"/>
                <w:b/>
                <w:bCs/>
                <w:iCs/>
                <w:strike/>
                <w:color w:val="FF0000"/>
                <w:lang w:eastAsia="zh-CN"/>
              </w:rPr>
              <w:t>are</w:t>
            </w:r>
            <w:r w:rsidRPr="00844ABC">
              <w:rPr>
                <w:b/>
                <w:bCs/>
                <w:iCs/>
                <w:strike/>
                <w:color w:val="FF0000"/>
                <w:lang w:eastAsia="x-none"/>
              </w:rPr>
              <w:t xml:space="preserve"> </w:t>
            </w:r>
            <w:r w:rsidRPr="00844ABC">
              <w:rPr>
                <w:rFonts w:eastAsia="等线"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985802">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w:t>
            </w:r>
            <w:proofErr w:type="spellStart"/>
            <w:r>
              <w:rPr>
                <w:rFonts w:asciiTheme="minorHAnsi" w:eastAsiaTheme="minorEastAsia" w:hAnsiTheme="minorHAnsi" w:cstheme="minorHAnsi" w:hint="eastAsia"/>
                <w:lang w:eastAsia="zh-CN"/>
              </w:rPr>
              <w:t>gNBs</w:t>
            </w:r>
            <w:proofErr w:type="spellEnd"/>
            <w:r>
              <w:rPr>
                <w:rFonts w:asciiTheme="minorHAnsi" w:eastAsiaTheme="minorEastAsia" w:hAnsiTheme="minorHAnsi" w:cstheme="minorHAnsi" w:hint="eastAsia"/>
                <w:lang w:eastAsia="zh-CN"/>
              </w:rPr>
              <w:t xml:space="preserve">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4"/>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4"/>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4"/>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4"/>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4"/>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5" o:title=""/>
          </v:shape>
          <o:OLEObject Type="Embed" ProgID="Visio.Drawing.15" ShapeID="_x0000_i1025" DrawAspect="Content" ObjectID="_1785584753" r:id="rId16"/>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作者"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作者" w:date="2024-08-17T21:15:00Z"/>
                <w:rFonts w:asciiTheme="minorHAnsi" w:eastAsiaTheme="minorEastAsia" w:hAnsiTheme="minorHAnsi" w:cstheme="minorHAnsi"/>
                <w:lang w:eastAsia="zh-CN"/>
              </w:rPr>
            </w:pPr>
            <w:ins w:id="109" w:author="作者" w:date="2024-08-17T21:13:00Z">
              <w:r>
                <w:rPr>
                  <w:rFonts w:asciiTheme="minorHAnsi" w:eastAsiaTheme="minorEastAsia" w:hAnsiTheme="minorHAnsi" w:cstheme="minorHAnsi"/>
                  <w:lang w:eastAsia="zh-CN"/>
                </w:rPr>
                <w:t xml:space="preserve">Firstly, we have not confirmed the </w:t>
              </w:r>
            </w:ins>
            <w:ins w:id="110" w:author="作者"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0D747C">
                <w:rPr>
                  <w:rFonts w:asciiTheme="minorHAnsi" w:eastAsiaTheme="minorEastAsia" w:hAnsiTheme="minorHAnsi" w:cstheme="minorHAnsi"/>
                  <w:lang w:eastAsia="zh-CN"/>
                  <w:rPrChange w:id="111" w:author="作者" w:date="2024-08-17T21:15:00Z">
                    <w:rPr>
                      <w:rFonts w:asciiTheme="minorHAnsi" w:hAnsiTheme="minorHAnsi" w:cstheme="minorHAnsi"/>
                      <w:b/>
                    </w:rPr>
                  </w:rPrChange>
                </w:rPr>
                <w:t xml:space="preserve">, since it has a substitute of </w:t>
              </w:r>
            </w:ins>
            <w:ins w:id="112" w:author="作者" w:date="2024-08-17T21:15:00Z">
              <w:r w:rsidR="00E87D92" w:rsidRPr="000D747C">
                <w:rPr>
                  <w:rFonts w:asciiTheme="minorHAnsi" w:eastAsiaTheme="minorEastAsia" w:hAnsiTheme="minorHAnsi" w:cstheme="minorHAnsi"/>
                  <w:lang w:eastAsia="zh-CN"/>
                  <w:rPrChange w:id="113" w:author="作者" w:date="2024-08-17T21:15:00Z">
                    <w:rPr>
                      <w:rFonts w:eastAsia="等线"/>
                      <w:bCs/>
                      <w:lang w:eastAsia="zh-CN"/>
                    </w:rPr>
                  </w:rPrChange>
                </w:rPr>
                <w:t>Step A/B/C and additional interaction of associated IDs between UE and NW</w:t>
              </w:r>
            </w:ins>
            <w:ins w:id="114" w:author="作者" w:date="2024-08-17T21:14:00Z">
              <w:r w:rsidR="00F73F13" w:rsidRPr="000D747C">
                <w:rPr>
                  <w:rFonts w:asciiTheme="minorHAnsi" w:eastAsiaTheme="minorEastAsia" w:hAnsiTheme="minorHAnsi" w:cstheme="minorHAnsi"/>
                  <w:lang w:eastAsia="zh-CN"/>
                  <w:rPrChange w:id="115" w:author="作者" w:date="2024-08-17T21:15:00Z">
                    <w:rPr>
                      <w:rFonts w:asciiTheme="minorHAnsi" w:hAnsiTheme="minorHAnsi" w:cstheme="minorHAnsi"/>
                      <w:b/>
                    </w:rPr>
                  </w:rPrChange>
                </w:rPr>
                <w:t>.</w:t>
              </w:r>
            </w:ins>
            <w:ins w:id="116" w:author="作者"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作者" w:date="2024-08-17T21:18:00Z"/>
                <w:rFonts w:asciiTheme="minorHAnsi" w:eastAsiaTheme="minorEastAsia" w:hAnsiTheme="minorHAnsi" w:cstheme="minorHAnsi"/>
                <w:lang w:eastAsia="zh-CN"/>
              </w:rPr>
            </w:pPr>
            <w:ins w:id="118" w:author="作者"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作者"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作者"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作者" w:date="2024-08-17T21:20:00Z"/>
                <w:rFonts w:asciiTheme="minorHAnsi" w:eastAsiaTheme="minorEastAsia" w:hAnsiTheme="minorHAnsi" w:cstheme="minorHAnsi"/>
                <w:lang w:eastAsia="zh-CN"/>
              </w:rPr>
            </w:pPr>
            <w:ins w:id="122" w:author="作者"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作者"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0D747C" w:rsidRDefault="001A6B57" w:rsidP="009C0FF4">
            <w:pPr>
              <w:rPr>
                <w:rFonts w:asciiTheme="minorHAnsi" w:eastAsiaTheme="minorEastAsia" w:hAnsiTheme="minorHAnsi" w:cstheme="minorHAnsi"/>
                <w:lang w:eastAsia="zh-CN"/>
                <w:rPrChange w:id="124" w:author="作者" w:date="2024-08-17T21:13:00Z">
                  <w:rPr>
                    <w:rFonts w:asciiTheme="minorHAnsi" w:hAnsiTheme="minorHAnsi" w:cstheme="minorHAnsi"/>
                  </w:rPr>
                </w:rPrChange>
              </w:rPr>
            </w:pPr>
            <w:ins w:id="125" w:author="作者"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作者"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宋体"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2, model ID is physical model. For testing (or conformance test) and evaluation purpose, NW may be required to identify the physical model. The physical </w:t>
            </w:r>
            <w:r>
              <w:rPr>
                <w:rFonts w:asciiTheme="minorHAnsi" w:eastAsia="MS Mincho" w:hAnsiTheme="minorHAnsi" w:cstheme="minorHAnsi" w:hint="eastAsia"/>
                <w:lang w:val="en-GB" w:eastAsia="ja-JP"/>
              </w:rPr>
              <w:lastRenderedPageBreak/>
              <w:t>model can be used for multiple associated ID. This option is used for such situation.</w:t>
            </w:r>
          </w:p>
          <w:p w14:paraId="33C9887A"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985802">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作者"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作者" w:date="2024-08-17T21:23:00Z"/>
                <w:rFonts w:asciiTheme="minorHAnsi" w:eastAsiaTheme="minorEastAsia" w:hAnsiTheme="minorHAnsi" w:cstheme="minorHAnsi"/>
                <w:lang w:eastAsia="zh-CN"/>
              </w:rPr>
            </w:pPr>
            <w:ins w:id="129" w:author="作者"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w:t>
              </w:r>
              <w:r w:rsidR="00D11224" w:rsidRPr="002E2D82">
                <w:rPr>
                  <w:rFonts w:asciiTheme="minorHAnsi" w:hAnsiTheme="minorHAnsi" w:cstheme="minorHAnsi"/>
                  <w:b/>
                </w:rPr>
                <w:lastRenderedPageBreak/>
                <w:t>Example1 of MI-Option1</w:t>
              </w:r>
              <w:del w:id="130" w:author="作者"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作者" w:date="2024-08-17T21:24:00Z">
              <w:r w:rsidR="000D26C1">
                <w:rPr>
                  <w:rFonts w:asciiTheme="minorHAnsi" w:eastAsiaTheme="minorEastAsia" w:hAnsiTheme="minorHAnsi" w:cstheme="minorHAnsi"/>
                  <w:lang w:eastAsia="zh-CN"/>
                </w:rPr>
                <w:t>If we really need to make some progress, we suggest the</w:t>
              </w:r>
            </w:ins>
            <w:ins w:id="132" w:author="作者" w:date="2024-08-17T21:23:00Z">
              <w:r w:rsidR="000D26C1">
                <w:rPr>
                  <w:rFonts w:asciiTheme="minorHAnsi" w:eastAsiaTheme="minorEastAsia" w:hAnsiTheme="minorHAnsi" w:cstheme="minorHAnsi"/>
                  <w:lang w:eastAsia="zh-CN"/>
                </w:rPr>
                <w:t xml:space="preserve"> </w:t>
              </w:r>
            </w:ins>
            <w:ins w:id="133" w:author="作者" w:date="2024-08-17T21:26:00Z">
              <w:r w:rsidR="000D26C1">
                <w:rPr>
                  <w:rFonts w:asciiTheme="minorHAnsi" w:eastAsiaTheme="minorEastAsia" w:hAnsiTheme="minorHAnsi" w:cstheme="minorHAnsi"/>
                  <w:lang w:eastAsia="zh-CN"/>
                </w:rPr>
                <w:t>description</w:t>
              </w:r>
            </w:ins>
            <w:ins w:id="134" w:author="作者" w:date="2024-08-17T21:25:00Z">
              <w:r w:rsidR="000D26C1">
                <w:rPr>
                  <w:rFonts w:asciiTheme="minorHAnsi" w:eastAsiaTheme="minorEastAsia" w:hAnsiTheme="minorHAnsi" w:cstheme="minorHAnsi"/>
                  <w:lang w:eastAsia="zh-CN"/>
                </w:rPr>
                <w:t xml:space="preserve"> of depri</w:t>
              </w:r>
            </w:ins>
            <w:ins w:id="135" w:author="作者"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作者"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作者" w:date="2024-08-17T21:23:00Z"/>
                <w:rFonts w:asciiTheme="minorHAnsi" w:eastAsiaTheme="minorEastAsia" w:hAnsiTheme="minorHAnsi" w:cstheme="minorHAnsi"/>
                <w:lang w:eastAsia="zh-CN"/>
              </w:rPr>
            </w:pPr>
          </w:p>
          <w:p w14:paraId="46BF6536" w14:textId="77777777" w:rsidR="000D26C1" w:rsidRDefault="000D26C1" w:rsidP="003B30F5">
            <w:pPr>
              <w:rPr>
                <w:ins w:id="138" w:author="作者" w:date="2024-08-17T21:26:00Z"/>
                <w:rFonts w:asciiTheme="minorHAnsi" w:hAnsiTheme="minorHAnsi" w:cstheme="minorHAnsi"/>
                <w:b/>
                <w:color w:val="FF0000"/>
              </w:rPr>
            </w:pPr>
            <w:ins w:id="139" w:author="作者" w:date="2024-08-17T21:23:00Z">
              <w:r>
                <w:rPr>
                  <w:rFonts w:asciiTheme="minorHAnsi" w:hAnsiTheme="minorHAnsi" w:cstheme="minorHAnsi"/>
                  <w:b/>
                </w:rPr>
                <w:t xml:space="preserve">For </w:t>
              </w:r>
              <w:r w:rsidRPr="000D747C">
                <w:rPr>
                  <w:rFonts w:asciiTheme="minorHAnsi" w:hAnsiTheme="minorHAnsi" w:cstheme="minorHAnsi"/>
                  <w:b/>
                  <w:color w:val="FF0000"/>
                  <w:rPrChange w:id="140" w:author="作者"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作者" w:date="2024-08-17T21:24:00Z">
              <w:r w:rsidRPr="000D747C">
                <w:rPr>
                  <w:rFonts w:asciiTheme="minorHAnsi" w:hAnsiTheme="minorHAnsi" w:cstheme="minorHAnsi"/>
                  <w:b/>
                  <w:strike/>
                  <w:color w:val="FF0000"/>
                  <w:rPrChange w:id="142" w:author="作者" w:date="2024-08-17T21:24:00Z">
                    <w:rPr>
                      <w:rFonts w:asciiTheme="minorHAnsi" w:hAnsiTheme="minorHAnsi" w:cstheme="minorHAnsi"/>
                      <w:b/>
                    </w:rPr>
                  </w:rPrChange>
                </w:rPr>
                <w:t>study and down-select the following alternatives on determining/assigning model ID (if supported).</w:t>
              </w:r>
              <w:r w:rsidRPr="000D747C">
                <w:rPr>
                  <w:rFonts w:asciiTheme="minorHAnsi" w:hAnsiTheme="minorHAnsi" w:cstheme="minorHAnsi"/>
                  <w:b/>
                  <w:color w:val="FF0000"/>
                  <w:rPrChange w:id="143" w:author="作者" w:date="2024-08-17T21:24:00Z">
                    <w:rPr>
                      <w:rFonts w:asciiTheme="minorHAnsi" w:hAnsiTheme="minorHAnsi" w:cstheme="minorHAnsi"/>
                      <w:b/>
                    </w:rPr>
                  </w:rPrChange>
                </w:rPr>
                <w:t xml:space="preserve"> </w:t>
              </w:r>
            </w:ins>
            <w:ins w:id="144" w:author="作者" w:date="2024-08-17T21:23:00Z">
              <w:r w:rsidRPr="000D747C">
                <w:rPr>
                  <w:rFonts w:asciiTheme="minorHAnsi" w:hAnsiTheme="minorHAnsi" w:cstheme="minorHAnsi"/>
                  <w:b/>
                  <w:color w:val="FF0000"/>
                  <w:rPrChange w:id="145" w:author="作者" w:date="2024-08-17T21:24:00Z">
                    <w:rPr>
                      <w:rFonts w:asciiTheme="minorHAnsi" w:hAnsiTheme="minorHAnsi" w:cstheme="minorHAnsi"/>
                      <w:b/>
                    </w:rPr>
                  </w:rPrChange>
                </w:rPr>
                <w:t>Alt.2 and Alt.4 are deprioritized.</w:t>
              </w:r>
            </w:ins>
          </w:p>
          <w:p w14:paraId="51161705" w14:textId="78EDA116" w:rsidR="00120C09" w:rsidRPr="000D747C" w:rsidRDefault="00120C09">
            <w:pPr>
              <w:pStyle w:val="af4"/>
              <w:numPr>
                <w:ilvl w:val="0"/>
                <w:numId w:val="130"/>
              </w:numPr>
              <w:rPr>
                <w:rFonts w:asciiTheme="minorHAnsi" w:eastAsiaTheme="minorEastAsia" w:hAnsiTheme="minorHAnsi" w:cstheme="minorHAnsi"/>
                <w:b/>
                <w:lang w:eastAsia="zh-CN"/>
                <w:rPrChange w:id="146" w:author="作者" w:date="2024-08-17T21:27:00Z">
                  <w:rPr>
                    <w:rFonts w:asciiTheme="minorHAnsi" w:hAnsiTheme="minorHAnsi" w:cstheme="minorHAnsi"/>
                  </w:rPr>
                </w:rPrChange>
              </w:rPr>
              <w:pPrChange w:id="147" w:author="作者" w:date="2024-08-17T21:27:00Z">
                <w:pPr/>
              </w:pPrChange>
            </w:pPr>
            <w:ins w:id="148" w:author="作者" w:date="2024-08-17T21:26:00Z">
              <w:r w:rsidRPr="000D747C">
                <w:rPr>
                  <w:rFonts w:asciiTheme="minorHAnsi" w:eastAsiaTheme="minorEastAsia" w:hAnsiTheme="minorHAnsi" w:cstheme="minorHAnsi"/>
                  <w:b/>
                  <w:color w:val="FF0000"/>
                  <w:lang w:eastAsia="zh-CN"/>
                  <w:rPrChange w:id="149" w:author="作者" w:date="2024-08-17T21:27:00Z">
                    <w:rPr>
                      <w:rFonts w:asciiTheme="minorHAnsi" w:eastAsiaTheme="minorEastAsia" w:hAnsiTheme="minorHAnsi" w:cstheme="minorHAnsi"/>
                      <w:b/>
                      <w:lang w:eastAsia="zh-CN"/>
                    </w:rPr>
                  </w:rPrChange>
                </w:rPr>
                <w:t xml:space="preserve">Note: </w:t>
              </w:r>
            </w:ins>
            <w:ins w:id="150" w:author="作者" w:date="2024-08-17T21:27:00Z">
              <w:r w:rsidRPr="000D747C">
                <w:rPr>
                  <w:rFonts w:asciiTheme="minorHAnsi" w:eastAsiaTheme="minorEastAsia" w:hAnsiTheme="minorHAnsi" w:cstheme="minorHAnsi"/>
                  <w:b/>
                  <w:color w:val="FF0000"/>
                  <w:lang w:eastAsia="zh-CN"/>
                  <w:rPrChange w:id="151" w:author="作者" w:date="2024-08-17T21:27:00Z">
                    <w:rPr>
                      <w:rFonts w:asciiTheme="minorHAnsi" w:eastAsiaTheme="minorEastAsia" w:hAnsiTheme="minorHAnsi" w:cstheme="minorHAnsi"/>
                      <w:b/>
                      <w:lang w:eastAsia="zh-CN"/>
                    </w:rPr>
                  </w:rPrChange>
                </w:rPr>
                <w:t xml:space="preserve">the necessity of </w:t>
              </w:r>
              <w:r w:rsidRPr="000D747C">
                <w:rPr>
                  <w:rFonts w:asciiTheme="minorHAnsi" w:hAnsiTheme="minorHAnsi" w:cstheme="minorHAnsi"/>
                  <w:b/>
                  <w:color w:val="FF0000"/>
                  <w:rPrChange w:id="152" w:author="作者"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4" w:author="作者"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CSI compression agenda following was agreed. This is not specific to CSI compression but applicable to all AI/ML use case. Regardless of the same environment or condition, when UE physical models are different, it can happen that suddenly expected </w:t>
            </w:r>
            <w:proofErr w:type="spellStart"/>
            <w:r>
              <w:rPr>
                <w:rFonts w:asciiTheme="minorHAnsi" w:eastAsia="MS Mincho" w:hAnsiTheme="minorHAnsi" w:cstheme="minorHAnsi" w:hint="eastAsia"/>
                <w:lang w:eastAsia="ja-JP"/>
              </w:rPr>
              <w:t>behaviour</w:t>
            </w:r>
            <w:proofErr w:type="spellEnd"/>
            <w:r>
              <w:rPr>
                <w:rFonts w:asciiTheme="minorHAnsi" w:eastAsia="MS Mincho" w:hAnsiTheme="minorHAnsi" w:cstheme="minorHAnsi" w:hint="eastAsia"/>
                <w:lang w:eastAsia="ja-JP"/>
              </w:rPr>
              <w:t xml:space="preserve">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等线"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等线"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985802">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 xml:space="preserve">There is a limited number of </w:t>
      </w:r>
      <w:proofErr w:type="gramStart"/>
      <w:r>
        <w:rPr>
          <w:rFonts w:asciiTheme="minorHAnsi" w:hAnsiTheme="minorHAnsi" w:cstheme="minorHAnsi"/>
        </w:rPr>
        <w:t>company(</w:t>
      </w:r>
      <w:proofErr w:type="spellStart"/>
      <w:proofErr w:type="gramEnd"/>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0D747C" w:rsidRDefault="004D7E4A" w:rsidP="00625E0D">
            <w:pPr>
              <w:rPr>
                <w:rFonts w:asciiTheme="minorHAnsi" w:eastAsiaTheme="minorEastAsia" w:hAnsiTheme="minorHAnsi" w:cstheme="minorHAnsi"/>
                <w:lang w:eastAsia="zh-CN"/>
                <w:rPrChange w:id="155" w:author="作者" w:date="2024-08-17T21:28:00Z">
                  <w:rPr>
                    <w:rFonts w:asciiTheme="minorHAnsi" w:eastAsia="Malgun Gothic" w:hAnsiTheme="minorHAnsi" w:cstheme="minorHAnsi"/>
                    <w:lang w:eastAsia="ko-KR"/>
                  </w:rPr>
                </w:rPrChange>
              </w:rPr>
            </w:pPr>
            <w:ins w:id="156"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0D747C" w:rsidRDefault="004D7E4A" w:rsidP="00625E0D">
            <w:pPr>
              <w:rPr>
                <w:rFonts w:asciiTheme="minorHAnsi" w:eastAsiaTheme="minorEastAsia" w:hAnsiTheme="minorHAnsi" w:cstheme="minorHAnsi"/>
                <w:lang w:eastAsia="zh-CN"/>
                <w:rPrChange w:id="157" w:author="作者" w:date="2024-08-17T21:28:00Z">
                  <w:rPr>
                    <w:rFonts w:eastAsia="Malgun Gothic"/>
                  </w:rPr>
                </w:rPrChange>
              </w:rPr>
            </w:pPr>
            <w:ins w:id="158" w:author="作者" w:date="2024-08-17T21:28:00Z">
              <w:r w:rsidRPr="000D747C">
                <w:rPr>
                  <w:rFonts w:asciiTheme="minorHAnsi" w:eastAsiaTheme="minorEastAsia" w:hAnsiTheme="minorHAnsi" w:cstheme="minorHAnsi"/>
                  <w:lang w:eastAsia="zh-CN"/>
                  <w:rPrChange w:id="159" w:author="作者"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作者"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553734" w:rsidRPr="001E6B1B" w14:paraId="064682CE" w14:textId="77777777" w:rsidTr="00553734">
        <w:tc>
          <w:tcPr>
            <w:tcW w:w="1838" w:type="dxa"/>
          </w:tcPr>
          <w:p w14:paraId="7BB4244B" w14:textId="77777777" w:rsidR="00553734" w:rsidRPr="001E6B1B" w:rsidRDefault="00553734" w:rsidP="00156418">
            <w:pPr>
              <w:rPr>
                <w:rFonts w:asciiTheme="minorHAnsi" w:eastAsia="Yu Mincho" w:hAnsiTheme="minorHAnsi" w:cstheme="minorHAnsi"/>
              </w:rPr>
            </w:pPr>
          </w:p>
        </w:tc>
        <w:tc>
          <w:tcPr>
            <w:tcW w:w="7224" w:type="dxa"/>
          </w:tcPr>
          <w:p w14:paraId="48E14CA7" w14:textId="77777777" w:rsidR="00553734" w:rsidRPr="001E6B1B" w:rsidRDefault="00553734" w:rsidP="00156418">
            <w:pPr>
              <w:rPr>
                <w:rFonts w:asciiTheme="minorHAnsi" w:hAnsiTheme="minorHAnsi" w:cstheme="minorHAnsi"/>
              </w:rPr>
            </w:pPr>
          </w:p>
        </w:tc>
      </w:tr>
      <w:tr w:rsidR="00553734" w:rsidRPr="001E6B1B" w14:paraId="53038B2C" w14:textId="77777777" w:rsidTr="00553734">
        <w:tc>
          <w:tcPr>
            <w:tcW w:w="1838" w:type="dxa"/>
          </w:tcPr>
          <w:p w14:paraId="5A14CE09" w14:textId="77777777" w:rsidR="00553734" w:rsidRPr="001E6B1B" w:rsidRDefault="00553734" w:rsidP="00156418">
            <w:pPr>
              <w:rPr>
                <w:rFonts w:asciiTheme="minorHAnsi" w:eastAsia="宋体" w:hAnsiTheme="minorHAnsi" w:cstheme="minorHAnsi"/>
                <w:lang w:eastAsia="zh-CN"/>
              </w:rPr>
            </w:pPr>
          </w:p>
        </w:tc>
        <w:tc>
          <w:tcPr>
            <w:tcW w:w="7224" w:type="dxa"/>
          </w:tcPr>
          <w:p w14:paraId="6B3107C2" w14:textId="77777777" w:rsidR="00553734" w:rsidRPr="001E6B1B" w:rsidRDefault="00553734" w:rsidP="00156418">
            <w:pPr>
              <w:rPr>
                <w:rFonts w:asciiTheme="minorHAnsi" w:eastAsiaTheme="minorEastAsia" w:hAnsiTheme="minorHAnsi" w:cstheme="minorHAnsi"/>
              </w:rPr>
            </w:pPr>
          </w:p>
        </w:tc>
      </w:tr>
      <w:tr w:rsidR="00553734" w:rsidRPr="001E6B1B" w14:paraId="3837DDEB" w14:textId="77777777" w:rsidTr="00553734">
        <w:tc>
          <w:tcPr>
            <w:tcW w:w="1838" w:type="dxa"/>
          </w:tcPr>
          <w:p w14:paraId="49FEEDD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53F6A57F" w14:textId="77777777" w:rsidR="00553734" w:rsidRPr="001E6B1B" w:rsidRDefault="00553734" w:rsidP="00156418">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2" w:author="作者"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3" w:author="作者" w:date="2024-08-17T21:29:00Z"/>
                <w:rFonts w:asciiTheme="minorHAnsi" w:eastAsiaTheme="minorEastAsia" w:hAnsiTheme="minorHAnsi" w:cstheme="minorHAnsi"/>
                <w:lang w:eastAsia="zh-CN"/>
              </w:rPr>
            </w:pPr>
            <w:ins w:id="164" w:author="作者"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0D747C" w:rsidRDefault="00EC3263" w:rsidP="00625E0D">
            <w:pPr>
              <w:rPr>
                <w:rFonts w:asciiTheme="minorHAnsi" w:eastAsiaTheme="minorEastAsia" w:hAnsiTheme="minorHAnsi" w:cstheme="minorHAnsi"/>
                <w:lang w:eastAsia="zh-CN"/>
                <w:rPrChange w:id="165" w:author="作者" w:date="2024-08-17T21:29:00Z">
                  <w:rPr>
                    <w:rFonts w:asciiTheme="minorHAnsi" w:eastAsia="Malgun Gothic" w:hAnsiTheme="minorHAnsi" w:cstheme="minorHAnsi"/>
                    <w:lang w:eastAsia="ko-KR"/>
                  </w:rPr>
                </w:rPrChange>
              </w:rPr>
            </w:pPr>
            <w:ins w:id="166" w:author="作者"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0D747C">
                <w:rPr>
                  <w:rFonts w:asciiTheme="minorHAnsi" w:hAnsiTheme="minorHAnsi" w:cstheme="minorHAnsi"/>
                  <w:b/>
                  <w:color w:val="FF0000"/>
                  <w:rPrChange w:id="167" w:author="作者" w:date="2024-08-17T21:29:00Z">
                    <w:rPr>
                      <w:rFonts w:asciiTheme="minorHAnsi" w:hAnsiTheme="minorHAnsi" w:cstheme="minorHAnsi"/>
                      <w:b/>
                    </w:rPr>
                  </w:rPrChange>
                </w:rPr>
                <w:t>and MI-Option3</w:t>
              </w:r>
              <w:r>
                <w:rPr>
                  <w:rFonts w:asciiTheme="minorHAnsi" w:hAnsiTheme="minorHAnsi" w:cstheme="minorHAnsi"/>
                  <w:b/>
                </w:rPr>
                <w:t xml:space="preserve"> for </w:t>
              </w:r>
              <w:r>
                <w:rPr>
                  <w:rFonts w:asciiTheme="minorHAnsi" w:hAnsiTheme="minorHAnsi" w:cstheme="minorHAnsi"/>
                  <w:b/>
                </w:rPr>
                <w:lastRenderedPageBreak/>
                <w:t>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2"/>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68" w:author="作者"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69" w:author="作者"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宋体"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0"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1" w:name="OLE_LINK34"/>
            <w:bookmarkStart w:id="172"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1"/>
            <w:bookmarkEnd w:id="172"/>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lastRenderedPageBreak/>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宋体" w:hAnsiTheme="minorHAnsi" w:cstheme="minorHAnsi"/>
                <w:bCs/>
                <w:i/>
                <w:szCs w:val="20"/>
                <w:lang w:val="en-GB" w:eastAsia="zh-CN"/>
              </w:rPr>
            </w:pPr>
            <w:r w:rsidRPr="003322E7">
              <w:rPr>
                <w:rFonts w:asciiTheme="minorHAnsi" w:eastAsia="宋体"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等线" w:hAnsi="Times New Roman"/>
                <w:bCs/>
                <w:i/>
                <w:lang w:eastAsia="zh-CN"/>
              </w:rPr>
            </w:pPr>
            <w:r w:rsidRPr="003322E7">
              <w:rPr>
                <w:rFonts w:ascii="Times New Roman" w:eastAsia="等线"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4"/>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4"/>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0"/>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lastRenderedPageBreak/>
        <w:t xml:space="preserve">RAN2 identified four potential solutions (e.g., 1a, 1b, 2, </w:t>
      </w:r>
      <w:proofErr w:type="gramStart"/>
      <w:r w:rsidRPr="001E6B1B">
        <w:rPr>
          <w:rFonts w:asciiTheme="minorHAnsi" w:hAnsiTheme="minorHAnsi" w:cstheme="minorHAnsi"/>
        </w:rPr>
        <w:t>3</w:t>
      </w:r>
      <w:proofErr w:type="gramEnd"/>
      <w:r w:rsidRPr="001E6B1B">
        <w:rPr>
          <w:rFonts w:asciiTheme="minorHAnsi" w:hAnsiTheme="minorHAnsi" w:cstheme="minorHAnsi"/>
        </w:rPr>
        <w:t xml:space="preserve">) for data collection for UE-side model training. However, RAN2 didn’t finish the study and no recommendation was agreed. </w:t>
      </w:r>
    </w:p>
    <w:p w14:paraId="312F8AAD"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proofErr w:type="gramStart"/>
      <w:r w:rsidRPr="001E6B1B">
        <w:rPr>
          <w:rFonts w:asciiTheme="minorHAnsi" w:hAnsiTheme="minorHAnsi" w:cstheme="minorHAnsi"/>
        </w:rPr>
        <w:t>companies</w:t>
      </w:r>
      <w:proofErr w:type="gramEnd"/>
      <w:r w:rsidRPr="001E6B1B">
        <w:rPr>
          <w:rFonts w:asciiTheme="minorHAnsi" w:hAnsiTheme="minorHAnsi" w:cstheme="minorHAnsi"/>
        </w:rPr>
        <w:t xml:space="preserve">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宋体"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lastRenderedPageBreak/>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宋体" w:hAnsi="Times New Roman"/>
                <w:i/>
                <w:iCs/>
                <w:szCs w:val="20"/>
              </w:rPr>
            </w:pPr>
            <w:r w:rsidRPr="00003DE9">
              <w:rPr>
                <w:rFonts w:ascii="Times New Roman" w:eastAsia="宋体"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宋体" w:hAnsi="Times New Roman"/>
                <w:i/>
                <w:iCs/>
                <w:color w:val="000000"/>
                <w:szCs w:val="20"/>
              </w:rPr>
            </w:pPr>
            <w:r w:rsidRPr="00003DE9">
              <w:rPr>
                <w:rFonts w:ascii="Times New Roman" w:eastAsia="宋体"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proofErr w:type="spellStart"/>
            <w:r w:rsidRPr="00E36D2C">
              <w:rPr>
                <w:rFonts w:asciiTheme="minorHAnsi" w:hAnsiTheme="minorHAnsi" w:cstheme="minorHAnsi"/>
              </w:rPr>
              <w:t>Tejas</w:t>
            </w:r>
            <w:proofErr w:type="spellEnd"/>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w:t>
            </w:r>
            <w:r w:rsidRPr="00003DE9">
              <w:rPr>
                <w:rFonts w:ascii="Times New Roman" w:hAnsi="Times New Roman"/>
                <w:i/>
                <w:iCs/>
                <w:color w:val="000000" w:themeColor="text1"/>
                <w:szCs w:val="20"/>
                <w:lang w:eastAsia="zh-CN"/>
              </w:rPr>
              <w:lastRenderedPageBreak/>
              <w:t>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2"/>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r w:rsidR="00EC4737"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 xml:space="preserve">Conclude, from RAN1 perspective, that the model transfer/delivery Case z2 is deprioritized also for UE-part of two-sided model in Rel-19 due to the following reasons: •Risk of proprietary design </w:t>
            </w:r>
            <w:r w:rsidRPr="00003DE9">
              <w:rPr>
                <w:rFonts w:ascii="Times New Roman" w:hAnsi="Times New Roman" w:cs="Times New Roman"/>
                <w:b w:val="0"/>
                <w:i/>
                <w:iCs/>
                <w:noProof/>
                <w:szCs w:val="20"/>
              </w:rPr>
              <w:lastRenderedPageBreak/>
              <w:t>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lastRenderedPageBreak/>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w:t>
            </w:r>
            <w:proofErr w:type="spellStart"/>
            <w:r w:rsidRPr="00003DE9">
              <w:rPr>
                <w:rFonts w:ascii="Times New Roman" w:hAnsi="Times New Roman"/>
                <w:i/>
                <w:iCs/>
                <w:color w:val="000000" w:themeColor="text1"/>
                <w:szCs w:val="20"/>
                <w:lang w:val="en-GB" w:eastAsia="zh-CN"/>
              </w:rPr>
              <w:t>hyperparameters</w:t>
            </w:r>
            <w:proofErr w:type="spellEnd"/>
            <w:r w:rsidRPr="00003DE9">
              <w:rPr>
                <w:rFonts w:ascii="Times New Roman" w:hAnsi="Times New Roman"/>
                <w:i/>
                <w:iCs/>
                <w:color w:val="000000" w:themeColor="text1"/>
                <w:szCs w:val="20"/>
                <w:lang w:val="en-GB" w:eastAsia="zh-CN"/>
              </w:rPr>
              <w:t xml:space="preserve">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3: Align the </w:t>
            </w:r>
            <w:proofErr w:type="spellStart"/>
            <w:r w:rsidRPr="00003DE9">
              <w:rPr>
                <w:rFonts w:ascii="Times New Roman" w:hAnsi="Times New Roman"/>
                <w:i/>
                <w:iCs/>
                <w:color w:val="000000" w:themeColor="text1"/>
                <w:szCs w:val="20"/>
                <w:lang w:val="en-GB" w:eastAsia="zh-CN"/>
              </w:rPr>
              <w:t>hyperparameters</w:t>
            </w:r>
            <w:proofErr w:type="spellEnd"/>
            <w:r w:rsidRPr="00003DE9">
              <w:rPr>
                <w:rFonts w:ascii="Times New Roman" w:hAnsi="Times New Roman"/>
                <w:i/>
                <w:iCs/>
                <w:color w:val="000000" w:themeColor="text1"/>
                <w:szCs w:val="20"/>
                <w:lang w:val="en-GB" w:eastAsia="zh-CN"/>
              </w:rPr>
              <w:t xml:space="preserve">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w:t>
            </w:r>
            <w:proofErr w:type="gramStart"/>
            <w:r w:rsidRPr="00003DE9">
              <w:rPr>
                <w:rFonts w:ascii="Times New Roman" w:hAnsi="Times New Roman"/>
                <w:i/>
                <w:iCs/>
                <w:color w:val="000000" w:themeColor="text1"/>
                <w:szCs w:val="20"/>
                <w:lang w:eastAsia="zh-CN"/>
              </w:rPr>
              <w:t>indicates</w:t>
            </w:r>
            <w:proofErr w:type="gramEnd"/>
            <w:r w:rsidRPr="00003DE9">
              <w:rPr>
                <w:rFonts w:ascii="Times New Roman" w:hAnsi="Times New Roman"/>
                <w:i/>
                <w:iCs/>
                <w:color w:val="000000" w:themeColor="text1"/>
                <w:szCs w:val="20"/>
                <w:lang w:eastAsia="zh-CN"/>
              </w:rPr>
              <w:t xml:space="preserve">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w:t>
            </w:r>
            <w:r w:rsidRPr="00003DE9">
              <w:rPr>
                <w:rFonts w:ascii="Times New Roman" w:hAnsi="Times New Roman"/>
                <w:i/>
                <w:iCs/>
                <w:color w:val="000000" w:themeColor="text1"/>
                <w:szCs w:val="20"/>
                <w:lang w:eastAsia="zh-CN"/>
              </w:rPr>
              <w:lastRenderedPageBreak/>
              <w:t>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等线" w:hAnsi="Times New Roman"/>
                <w:i/>
                <w:iCs/>
                <w:szCs w:val="20"/>
                <w:lang w:eastAsia="zh-CN"/>
              </w:rPr>
            </w:pPr>
            <w:r w:rsidRPr="00003DE9">
              <w:rPr>
                <w:rFonts w:ascii="Times New Roman" w:eastAsia="等线"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color w:val="000000"/>
                <w:szCs w:val="20"/>
                <w:lang w:eastAsia="zh-CN"/>
              </w:rPr>
              <w:t xml:space="preserve">Potential specification effort on the assistance </w:t>
            </w:r>
            <w:proofErr w:type="spellStart"/>
            <w:r w:rsidRPr="00003DE9">
              <w:rPr>
                <w:rFonts w:ascii="Times New Roman" w:eastAsia="宋体" w:hAnsi="Times New Roman"/>
                <w:i/>
                <w:iCs/>
                <w:color w:val="000000"/>
                <w:szCs w:val="20"/>
                <w:lang w:eastAsia="zh-CN"/>
              </w:rPr>
              <w:t>signalling</w:t>
            </w:r>
            <w:proofErr w:type="spellEnd"/>
            <w:r w:rsidRPr="00003DE9">
              <w:rPr>
                <w:rFonts w:ascii="Times New Roman" w:eastAsia="宋体"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等线" w:hAnsi="Times New Roman"/>
                <w:i/>
                <w:iCs/>
                <w:szCs w:val="20"/>
                <w:lang w:eastAsia="zh-CN"/>
              </w:rPr>
            </w:pPr>
            <w:r w:rsidRPr="00003DE9">
              <w:rPr>
                <w:rFonts w:ascii="Times New Roman" w:eastAsia="等线"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1: Consider </w:t>
            </w:r>
            <w:proofErr w:type="spellStart"/>
            <w:r w:rsidRPr="00003DE9">
              <w:rPr>
                <w:rFonts w:ascii="Times New Roman" w:eastAsia="等线" w:hAnsi="Times New Roman"/>
                <w:i/>
                <w:iCs/>
                <w:szCs w:val="20"/>
                <w:lang w:eastAsia="zh-CN"/>
              </w:rPr>
              <w:t>standardised</w:t>
            </w:r>
            <w:proofErr w:type="spellEnd"/>
            <w:r w:rsidRPr="00003DE9">
              <w:rPr>
                <w:rFonts w:ascii="Times New Roman" w:eastAsia="等线"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 xml:space="preserve">Proposal-13 Model delivery/transfer Case z4 can be further studied for both one-sided </w:t>
            </w:r>
            <w:r w:rsidRPr="00003DE9">
              <w:rPr>
                <w:rFonts w:ascii="Times New Roman" w:hAnsi="Times New Roman"/>
                <w:i/>
                <w:iCs/>
                <w:szCs w:val="20"/>
              </w:rPr>
              <w:lastRenderedPageBreak/>
              <w:t>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366" w:type="dxa"/>
          </w:tcPr>
          <w:p w14:paraId="0229966F" w14:textId="77777777" w:rsidR="00F01541" w:rsidRPr="00003DE9" w:rsidRDefault="00F01541" w:rsidP="00F01541">
            <w:pPr>
              <w:spacing w:before="120" w:line="240" w:lineRule="auto"/>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11: For </w:t>
            </w:r>
            <w:proofErr w:type="spellStart"/>
            <w:r w:rsidRPr="00003DE9">
              <w:rPr>
                <w:rFonts w:ascii="Times New Roman" w:eastAsia="宋体" w:hAnsi="Times New Roman"/>
                <w:i/>
                <w:iCs/>
                <w:szCs w:val="20"/>
                <w:lang w:eastAsia="zh-CN"/>
              </w:rPr>
              <w:t>Alt.A</w:t>
            </w:r>
            <w:proofErr w:type="spellEnd"/>
            <w:r w:rsidRPr="00003DE9">
              <w:rPr>
                <w:rFonts w:ascii="Times New Roman" w:eastAsia="宋体"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Proposal 12: For </w:t>
            </w:r>
            <w:proofErr w:type="spellStart"/>
            <w:r w:rsidRPr="00003DE9">
              <w:rPr>
                <w:rFonts w:ascii="Times New Roman" w:eastAsia="宋体" w:hAnsi="Times New Roman"/>
                <w:i/>
                <w:iCs/>
                <w:szCs w:val="20"/>
                <w:lang w:eastAsia="zh-CN"/>
              </w:rPr>
              <w:t>Alt.B</w:t>
            </w:r>
            <w:proofErr w:type="spellEnd"/>
            <w:r w:rsidRPr="00003DE9">
              <w:rPr>
                <w:rFonts w:ascii="Times New Roman" w:eastAsia="宋体"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宋体"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宋体"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Observation: Reporting of supported known model structure(s) by UE to network for model delivery/transfer Case z4 can have privacy concern about UE exposing </w:t>
            </w:r>
            <w:proofErr w:type="gramStart"/>
            <w:r w:rsidRPr="00003DE9">
              <w:rPr>
                <w:rFonts w:ascii="Times New Roman" w:eastAsia="宋体" w:hAnsi="Times New Roman"/>
                <w:i/>
                <w:iCs/>
                <w:szCs w:val="20"/>
              </w:rPr>
              <w:t>it’s</w:t>
            </w:r>
            <w:proofErr w:type="gramEnd"/>
            <w:r w:rsidRPr="00003DE9">
              <w:rPr>
                <w:rFonts w:ascii="Times New Roman" w:eastAsia="宋体" w:hAnsi="Times New Roman"/>
                <w:i/>
                <w:iCs/>
                <w:szCs w:val="20"/>
              </w:rPr>
              <w:t xml:space="preserve">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w:t>
            </w:r>
            <w:proofErr w:type="spellStart"/>
            <w:r w:rsidRPr="00003DE9">
              <w:rPr>
                <w:rFonts w:ascii="Times New Roman" w:hAnsi="Times New Roman"/>
                <w:i/>
                <w:iCs/>
                <w:szCs w:val="20"/>
              </w:rPr>
              <w:t>finetuning</w:t>
            </w:r>
            <w:proofErr w:type="spellEnd"/>
            <w:r w:rsidRPr="00003DE9">
              <w:rPr>
                <w:rFonts w:ascii="Times New Roman" w:hAnsi="Times New Roman"/>
                <w:i/>
                <w:iCs/>
                <w:szCs w:val="20"/>
              </w:rPr>
              <w:t xml:space="preserve">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w:t>
            </w:r>
            <w:r w:rsidRPr="00003DE9">
              <w:rPr>
                <w:rFonts w:ascii="Times New Roman" w:hAnsi="Times New Roman"/>
                <w:i/>
                <w:iCs/>
                <w:szCs w:val="20"/>
              </w:rPr>
              <w:lastRenderedPageBreak/>
              <w:t xml:space="preserve">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10"/>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15:</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10"/>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16:</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10"/>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17:</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25"/>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25"/>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25"/>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25"/>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 xml:space="preserve">Observation 2: The RAN1 related configurations to be considered for the transfer should be flexible enough to allow full or partial model updates, i.e. the CP </w:t>
            </w:r>
            <w:proofErr w:type="spellStart"/>
            <w:r w:rsidRPr="00003DE9">
              <w:rPr>
                <w:rStyle w:val="ui-provider"/>
                <w:rFonts w:ascii="Times New Roman" w:hAnsi="Times New Roman"/>
                <w:i/>
                <w:iCs/>
                <w:szCs w:val="20"/>
              </w:rPr>
              <w:t>config</w:t>
            </w:r>
            <w:proofErr w:type="spellEnd"/>
            <w:r w:rsidRPr="00003DE9">
              <w:rPr>
                <w:rStyle w:val="ui-provider"/>
                <w:rFonts w:ascii="Times New Roman" w:hAnsi="Times New Roman"/>
                <w:i/>
                <w:iCs/>
                <w:szCs w:val="20"/>
              </w:rPr>
              <w:t xml:space="preserve">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w:t>
            </w:r>
            <w:proofErr w:type="gramStart"/>
            <w:r w:rsidRPr="00003DE9">
              <w:rPr>
                <w:rFonts w:ascii="Times New Roman" w:hAnsi="Times New Roman"/>
                <w:i/>
                <w:iCs/>
                <w:szCs w:val="20"/>
                <w:lang w:val="en-GB" w:eastAsia="zh-CN"/>
              </w:rPr>
              <w:t>meta</w:t>
            </w:r>
            <w:proofErr w:type="gramEnd"/>
            <w:r w:rsidRPr="00003DE9">
              <w:rPr>
                <w:rFonts w:ascii="Times New Roman" w:hAnsi="Times New Roman"/>
                <w:i/>
                <w:iCs/>
                <w:szCs w:val="20"/>
                <w:lang w:val="en-GB" w:eastAsia="zh-CN"/>
              </w:rPr>
              <w:t xml:space="preserve">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3"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lastRenderedPageBreak/>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3"/>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lastRenderedPageBreak/>
              <w:t>Meta[28]</w:t>
            </w:r>
          </w:p>
        </w:tc>
        <w:tc>
          <w:tcPr>
            <w:tcW w:w="7366" w:type="dxa"/>
          </w:tcPr>
          <w:p w14:paraId="126DD175" w14:textId="046F2A0F" w:rsidR="00C06881" w:rsidRPr="00003DE9" w:rsidRDefault="002D6931" w:rsidP="00AA5703">
            <w:pPr>
              <w:pStyle w:val="af4"/>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lastRenderedPageBreak/>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74"/>
        <w:gridCol w:w="2105"/>
        <w:gridCol w:w="283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lastRenderedPageBreak/>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74"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75" w:author="作者" w:date="2024-08-17T22:09:00Z"/>
                <w:rFonts w:asciiTheme="minorHAnsi" w:eastAsiaTheme="minorEastAsia" w:hAnsiTheme="minorHAnsi" w:cstheme="minorHAnsi"/>
                <w:lang w:eastAsia="zh-CN"/>
              </w:rPr>
            </w:pPr>
            <w:ins w:id="176" w:author="作者"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77" w:author="作者" w:date="2024-08-17T22:07:00Z">
              <w:r w:rsidR="002C68A4">
                <w:rPr>
                  <w:rFonts w:asciiTheme="minorHAnsi" w:eastAsiaTheme="minorEastAsia" w:hAnsiTheme="minorHAnsi" w:cstheme="minorHAnsi"/>
                  <w:lang w:eastAsia="zh-CN"/>
                </w:rPr>
                <w:t xml:space="preserve">/interpretation of the </w:t>
              </w:r>
            </w:ins>
            <w:ins w:id="178" w:author="作者" w:date="2024-08-17T22:08:00Z">
              <w:r w:rsidR="002C68A4">
                <w:rPr>
                  <w:rFonts w:asciiTheme="minorHAnsi" w:eastAsiaTheme="minorEastAsia" w:hAnsiTheme="minorHAnsi" w:cstheme="minorHAnsi"/>
                  <w:lang w:eastAsia="zh-CN"/>
                </w:rPr>
                <w:t>delivered information</w:t>
              </w:r>
            </w:ins>
            <w:ins w:id="179" w:author="作者"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0" w:author="作者" w:date="2024-08-17T22:08:00Z">
              <w:r w:rsidR="002C68A4">
                <w:rPr>
                  <w:rFonts w:asciiTheme="minorHAnsi" w:eastAsiaTheme="minorEastAsia" w:hAnsiTheme="minorHAnsi" w:cstheme="minorHAnsi"/>
                  <w:lang w:eastAsia="zh-CN"/>
                </w:rPr>
                <w:t xml:space="preserve"> from the following aspects</w:t>
              </w:r>
            </w:ins>
            <w:ins w:id="181" w:author="作者" w:date="2024-08-17T22:07:00Z">
              <w:r w:rsidR="002C68A4">
                <w:rPr>
                  <w:rFonts w:asciiTheme="minorHAnsi" w:eastAsiaTheme="minorEastAsia" w:hAnsiTheme="minorHAnsi" w:cstheme="minorHAnsi"/>
                  <w:lang w:eastAsia="zh-CN"/>
                </w:rPr>
                <w:t>?</w:t>
              </w:r>
            </w:ins>
            <w:ins w:id="182" w:author="作者"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3" w:author="作者" w:date="2024-08-17T22:07:00Z"/>
                <w:rFonts w:asciiTheme="minorHAnsi" w:eastAsiaTheme="minorEastAsia" w:hAnsiTheme="minorHAnsi" w:cstheme="minorHAnsi"/>
                <w:lang w:eastAsia="zh-CN"/>
              </w:rPr>
            </w:pPr>
            <w:ins w:id="184" w:author="作者"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85" w:author="作者"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86" w:author="作者" w:date="2024-08-17T22:09:00Z">
              <w:r w:rsidRPr="00170636">
                <w:rPr>
                  <w:rFonts w:ascii="Times" w:eastAsia="Batang" w:hAnsi="Times"/>
                  <w:b/>
                  <w:iCs/>
                  <w:lang w:val="en-GB"/>
                </w:rPr>
                <w:t>Interface of the model input</w:t>
              </w:r>
              <w:r w:rsidRPr="000D747C">
                <w:rPr>
                  <w:rFonts w:ascii="Times" w:eastAsia="Batang" w:hAnsi="Times"/>
                  <w:b/>
                  <w:iCs/>
                  <w:color w:val="FF0000"/>
                  <w:lang w:val="en-GB"/>
                  <w:rPrChange w:id="187" w:author="作者"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lastRenderedPageBreak/>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af4"/>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3B30F5">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985802">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985802">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985802">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985802">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 xml:space="preserve">From </w:t>
            </w:r>
            <w:proofErr w:type="spellStart"/>
            <w:r>
              <w:rPr>
                <w:rFonts w:asciiTheme="minorHAnsi" w:eastAsiaTheme="minorEastAsia" w:hAnsiTheme="minorHAnsi" w:cstheme="minorHAnsi" w:hint="eastAsia"/>
                <w:lang w:eastAsia="zh-CN"/>
              </w:rPr>
              <w:t>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roofErr w:type="spellEnd"/>
            <w:r>
              <w:rPr>
                <w:rFonts w:asciiTheme="minorHAnsi" w:eastAsiaTheme="minorEastAsia" w:hAnsiTheme="minorHAnsi" w:cstheme="minorHAnsi" w:hint="eastAsia"/>
                <w:lang w:eastAsia="zh-CN"/>
              </w:rPr>
              <w:t xml:space="preserve">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3C2D34" w:rsidRPr="001E6B1B" w14:paraId="6C22354D" w14:textId="77777777" w:rsidTr="003B30F5">
        <w:tc>
          <w:tcPr>
            <w:tcW w:w="1843" w:type="dxa"/>
          </w:tcPr>
          <w:p w14:paraId="32DEEFE9" w14:textId="77777777" w:rsidR="003C2D34" w:rsidRPr="001E6B1B" w:rsidRDefault="003C2D34" w:rsidP="003B30F5">
            <w:pPr>
              <w:rPr>
                <w:rFonts w:asciiTheme="minorHAnsi" w:eastAsia="Yu Mincho" w:hAnsiTheme="minorHAnsi" w:cstheme="minorHAnsi"/>
              </w:rPr>
            </w:pPr>
          </w:p>
        </w:tc>
        <w:tc>
          <w:tcPr>
            <w:tcW w:w="7224" w:type="dxa"/>
          </w:tcPr>
          <w:p w14:paraId="2DA69EAE" w14:textId="77777777" w:rsidR="003C2D34" w:rsidRPr="001E6B1B" w:rsidRDefault="003C2D34" w:rsidP="003B30F5">
            <w:pPr>
              <w:rPr>
                <w:rFonts w:asciiTheme="minorHAnsi" w:hAnsiTheme="minorHAnsi" w:cstheme="minorHAnsi"/>
              </w:rPr>
            </w:pP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88"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189" w:author="作者" w:date="2024-08-17T22:11:00Z"/>
                <w:rFonts w:asciiTheme="minorHAnsi" w:eastAsiaTheme="minorEastAsia" w:hAnsiTheme="minorHAnsi" w:cstheme="minorHAnsi"/>
                <w:lang w:eastAsia="zh-CN"/>
              </w:rPr>
            </w:pPr>
            <w:ins w:id="190" w:author="作者"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1" w:author="作者" w:date="2024-08-17T22:11:00Z">
              <w:r>
                <w:rPr>
                  <w:rFonts w:asciiTheme="minorHAnsi" w:eastAsiaTheme="minorEastAsia" w:hAnsiTheme="minorHAnsi" w:cstheme="minorHAnsi"/>
                  <w:lang w:eastAsia="zh-CN"/>
                </w:rPr>
                <w:t xml:space="preserve"> 2.1.5</w:t>
              </w:r>
            </w:ins>
            <w:ins w:id="192" w:author="作者" w:date="2024-08-17T22:10:00Z">
              <w:r>
                <w:rPr>
                  <w:rFonts w:asciiTheme="minorHAnsi" w:eastAsiaTheme="minorEastAsia" w:hAnsiTheme="minorHAnsi" w:cstheme="minorHAnsi"/>
                  <w:lang w:eastAsia="zh-CN"/>
                </w:rPr>
                <w:t>.</w:t>
              </w:r>
            </w:ins>
            <w:ins w:id="193" w:author="作者"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194" w:author="作者" w:date="2024-08-17T22:12:00Z">
                <w:r w:rsidDel="00DA6A06">
                  <w:rPr>
                    <w:rFonts w:asciiTheme="minorHAnsi" w:eastAsiaTheme="minorEastAsia" w:hAnsiTheme="minorHAnsi" w:cstheme="minorHAnsi"/>
                    <w:lang w:eastAsia="zh-CN"/>
                  </w:rPr>
                  <w:delText>w</w:delText>
                </w:r>
              </w:del>
            </w:ins>
            <w:ins w:id="195" w:author="作者" w:date="2024-08-17T22:12:00Z">
              <w:r w:rsidR="00DA6A06">
                <w:rPr>
                  <w:rFonts w:asciiTheme="minorHAnsi" w:eastAsiaTheme="minorEastAsia" w:hAnsiTheme="minorHAnsi" w:cstheme="minorHAnsi"/>
                  <w:lang w:eastAsia="zh-CN"/>
                </w:rPr>
                <w:t>e</w:t>
              </w:r>
            </w:ins>
            <w:ins w:id="196" w:author="作者"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197" w:author="作者" w:date="2024-08-17T22:11:00Z"/>
                <w:rFonts w:asciiTheme="minorHAnsi" w:eastAsiaTheme="minorEastAsia" w:hAnsiTheme="minorHAnsi" w:cstheme="minorHAnsi"/>
                <w:lang w:eastAsia="zh-CN"/>
              </w:rPr>
            </w:pPr>
            <w:ins w:id="198" w:author="作者"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199" w:author="作者"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0" w:author="作者"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1" w:author="作者" w:date="2024-08-17T22:12:00Z"/>
                <w:rFonts w:asciiTheme="minorHAnsi" w:eastAsiaTheme="minorEastAsia" w:hAnsiTheme="minorHAnsi" w:cstheme="minorHAnsi"/>
                <w:lang w:eastAsia="zh-CN"/>
              </w:rPr>
            </w:pPr>
            <w:ins w:id="202" w:author="作者"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0D747C" w:rsidRDefault="003A3988">
            <w:pPr>
              <w:rPr>
                <w:rFonts w:asciiTheme="minorHAnsi" w:eastAsiaTheme="minorEastAsia" w:hAnsiTheme="minorHAnsi" w:cstheme="minorHAnsi"/>
                <w:lang w:eastAsia="zh-CN"/>
                <w:rPrChange w:id="203" w:author="作者" w:date="2024-08-17T22:12:00Z">
                  <w:rPr>
                    <w:rFonts w:asciiTheme="minorHAnsi" w:hAnsiTheme="minorHAnsi" w:cstheme="minorHAnsi"/>
                  </w:rPr>
                </w:rPrChange>
              </w:rPr>
            </w:pPr>
            <w:ins w:id="204" w:author="作者"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0D747C">
                <w:rPr>
                  <w:rFonts w:asciiTheme="minorHAnsi" w:hAnsiTheme="minorHAnsi" w:cstheme="minorHAnsi"/>
                  <w:b/>
                  <w:strike/>
                  <w:color w:val="FF0000"/>
                  <w:rPrChange w:id="205" w:author="作者"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F4146F">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4"/>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4"/>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4"/>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06" w:author="作者"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0D747C" w:rsidRDefault="0029431E" w:rsidP="002900E2">
            <w:pPr>
              <w:rPr>
                <w:rFonts w:asciiTheme="minorHAnsi" w:eastAsiaTheme="minorEastAsia" w:hAnsiTheme="minorHAnsi" w:cstheme="minorHAnsi"/>
                <w:lang w:eastAsia="zh-CN"/>
                <w:rPrChange w:id="207" w:author="作者" w:date="2024-08-17T22:13:00Z">
                  <w:rPr>
                    <w:rFonts w:asciiTheme="minorHAnsi" w:eastAsia="MS Mincho" w:hAnsiTheme="minorHAnsi" w:cstheme="minorHAnsi"/>
                    <w:lang w:eastAsia="ja-JP"/>
                  </w:rPr>
                </w:rPrChange>
              </w:rPr>
            </w:pPr>
            <w:ins w:id="208" w:author="作者"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09" w:author="作者" w:date="2024-08-17T22:14:00Z">
                <w:r w:rsidDel="0049316A">
                  <w:rPr>
                    <w:rFonts w:asciiTheme="minorHAnsi" w:eastAsiaTheme="minorEastAsia" w:hAnsiTheme="minorHAnsi" w:cstheme="minorHAnsi"/>
                    <w:lang w:eastAsia="zh-CN"/>
                  </w:rPr>
                  <w:delText>is</w:delText>
                </w:r>
              </w:del>
            </w:ins>
            <w:ins w:id="210" w:author="作者" w:date="2024-08-17T22:14:00Z">
              <w:r w:rsidR="0049316A">
                <w:rPr>
                  <w:rFonts w:asciiTheme="minorHAnsi" w:eastAsiaTheme="minorEastAsia" w:hAnsiTheme="minorHAnsi" w:cstheme="minorHAnsi"/>
                  <w:lang w:eastAsia="zh-CN"/>
                </w:rPr>
                <w:t>are only</w:t>
              </w:r>
            </w:ins>
            <w:ins w:id="211" w:author="作者" w:date="2024-08-17T22:13:00Z">
              <w:r>
                <w:rPr>
                  <w:rFonts w:asciiTheme="minorHAnsi" w:eastAsiaTheme="minorEastAsia" w:hAnsiTheme="minorHAnsi" w:cstheme="minorHAnsi"/>
                  <w:lang w:eastAsia="zh-CN"/>
                </w:rPr>
                <w:t xml:space="preserve"> parameters</w:t>
              </w:r>
            </w:ins>
            <w:ins w:id="212" w:author="作者" w:date="2024-08-17T22:14:00Z">
              <w:r w:rsidR="00F2238C">
                <w:rPr>
                  <w:rFonts w:asciiTheme="minorHAnsi" w:eastAsiaTheme="minorEastAsia" w:hAnsiTheme="minorHAnsi" w:cstheme="minorHAnsi"/>
                  <w:lang w:eastAsia="zh-CN"/>
                </w:rPr>
                <w:t xml:space="preserve"> (no need to describe model st</w:t>
              </w:r>
            </w:ins>
            <w:ins w:id="213" w:author="作者" w:date="2024-08-17T22:15:00Z">
              <w:r w:rsidR="00F2238C">
                <w:rPr>
                  <w:rFonts w:asciiTheme="minorHAnsi" w:eastAsiaTheme="minorEastAsia" w:hAnsiTheme="minorHAnsi" w:cstheme="minorHAnsi"/>
                  <w:lang w:eastAsia="zh-CN"/>
                </w:rPr>
                <w:t>ructure</w:t>
              </w:r>
            </w:ins>
            <w:ins w:id="214" w:author="作者" w:date="2024-08-17T22:14:00Z">
              <w:r w:rsidR="00F2238C">
                <w:rPr>
                  <w:rFonts w:asciiTheme="minorHAnsi" w:eastAsiaTheme="minorEastAsia" w:hAnsiTheme="minorHAnsi" w:cstheme="minorHAnsi"/>
                  <w:lang w:eastAsia="zh-CN"/>
                </w:rPr>
                <w:t>)</w:t>
              </w:r>
            </w:ins>
            <w:ins w:id="215" w:author="作者" w:date="2024-08-17T22:13:00Z">
              <w:r>
                <w:rPr>
                  <w:rFonts w:asciiTheme="minorHAnsi" w:eastAsiaTheme="minorEastAsia" w:hAnsiTheme="minorHAnsi" w:cstheme="minorHAnsi"/>
                  <w:lang w:eastAsia="zh-CN"/>
                </w:rPr>
                <w:t>, why do we still need to specify the model representation format (O</w:t>
              </w:r>
            </w:ins>
            <w:ins w:id="216" w:author="作者" w:date="2024-08-17T22:14:00Z">
              <w:r>
                <w:rPr>
                  <w:rFonts w:asciiTheme="minorHAnsi" w:eastAsiaTheme="minorEastAsia" w:hAnsiTheme="minorHAnsi" w:cstheme="minorHAnsi"/>
                  <w:lang w:eastAsia="zh-CN"/>
                </w:rPr>
                <w:t>NNX or other formats</w:t>
              </w:r>
            </w:ins>
            <w:ins w:id="217" w:author="作者" w:date="2024-08-17T22:13:00Z">
              <w:r>
                <w:rPr>
                  <w:rFonts w:asciiTheme="minorHAnsi" w:eastAsiaTheme="minorEastAsia" w:hAnsiTheme="minorHAnsi" w:cstheme="minorHAnsi"/>
                  <w:lang w:eastAsia="zh-CN"/>
                </w:rPr>
                <w:t>)?</w:t>
              </w:r>
            </w:ins>
            <w:ins w:id="218" w:author="作者"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3C2D34" w:rsidRPr="001E6B1B" w14:paraId="18BE8E80" w14:textId="77777777" w:rsidTr="00DB5A42">
        <w:tc>
          <w:tcPr>
            <w:tcW w:w="1843" w:type="dxa"/>
          </w:tcPr>
          <w:p w14:paraId="48F7D694" w14:textId="77777777" w:rsidR="003C2D34" w:rsidRPr="001E6B1B" w:rsidRDefault="003C2D34" w:rsidP="002900E2">
            <w:pPr>
              <w:rPr>
                <w:rFonts w:asciiTheme="minorHAnsi" w:eastAsia="Yu Mincho" w:hAnsiTheme="minorHAnsi" w:cstheme="minorHAnsi"/>
              </w:rPr>
            </w:pPr>
          </w:p>
        </w:tc>
        <w:tc>
          <w:tcPr>
            <w:tcW w:w="7224" w:type="dxa"/>
          </w:tcPr>
          <w:p w14:paraId="66EFCDFF" w14:textId="77777777" w:rsidR="003C2D34" w:rsidRPr="001E6B1B" w:rsidRDefault="003C2D34" w:rsidP="002900E2">
            <w:pPr>
              <w:rPr>
                <w:rFonts w:asciiTheme="minorHAnsi" w:hAnsiTheme="minorHAnsi" w:cstheme="minorHAnsi"/>
              </w:rPr>
            </w:pPr>
          </w:p>
        </w:tc>
      </w:tr>
      <w:tr w:rsidR="003C2D34" w:rsidRPr="001E6B1B" w14:paraId="11D43892" w14:textId="77777777" w:rsidTr="00DB5A42">
        <w:tc>
          <w:tcPr>
            <w:tcW w:w="1843" w:type="dxa"/>
          </w:tcPr>
          <w:p w14:paraId="616D7653" w14:textId="77777777" w:rsidR="003C2D34" w:rsidRPr="001E6B1B" w:rsidRDefault="003C2D34" w:rsidP="002900E2">
            <w:pPr>
              <w:rPr>
                <w:rFonts w:asciiTheme="minorHAnsi" w:eastAsiaTheme="minorEastAsia" w:hAnsiTheme="minorHAnsi" w:cstheme="minorHAnsi"/>
                <w:lang w:eastAsia="zh-CN"/>
              </w:rPr>
            </w:pPr>
          </w:p>
        </w:tc>
        <w:tc>
          <w:tcPr>
            <w:tcW w:w="7224" w:type="dxa"/>
          </w:tcPr>
          <w:p w14:paraId="3F614656" w14:textId="77777777" w:rsidR="003C2D34" w:rsidRPr="001E6B1B" w:rsidRDefault="003C2D34" w:rsidP="002900E2">
            <w:pPr>
              <w:rPr>
                <w:rFonts w:asciiTheme="minorHAnsi" w:eastAsiaTheme="minorEastAsia" w:hAnsiTheme="minorHAnsi" w:cstheme="minorHAnsi"/>
                <w:lang w:eastAsia="zh-CN"/>
              </w:rPr>
            </w:pPr>
          </w:p>
        </w:tc>
      </w:tr>
      <w:tr w:rsidR="003C2D34" w:rsidRPr="001E6B1B" w14:paraId="40F1DF82" w14:textId="77777777" w:rsidTr="00DB5A42">
        <w:tc>
          <w:tcPr>
            <w:tcW w:w="1843" w:type="dxa"/>
          </w:tcPr>
          <w:p w14:paraId="158AFF06" w14:textId="77777777" w:rsidR="003C2D34" w:rsidRPr="001E6B1B" w:rsidRDefault="003C2D34" w:rsidP="002900E2">
            <w:pPr>
              <w:rPr>
                <w:rFonts w:asciiTheme="minorHAnsi" w:eastAsia="Yu Mincho" w:hAnsiTheme="minorHAnsi" w:cstheme="minorHAnsi"/>
              </w:rPr>
            </w:pPr>
          </w:p>
        </w:tc>
        <w:tc>
          <w:tcPr>
            <w:tcW w:w="7224" w:type="dxa"/>
          </w:tcPr>
          <w:p w14:paraId="106655AF" w14:textId="77777777" w:rsidR="003C2D34" w:rsidRPr="001E6B1B" w:rsidRDefault="003C2D34" w:rsidP="002900E2">
            <w:pPr>
              <w:rPr>
                <w:rFonts w:asciiTheme="minorHAnsi" w:hAnsiTheme="minorHAnsi" w:cstheme="minorHAnsi"/>
              </w:rPr>
            </w:pPr>
          </w:p>
        </w:tc>
      </w:tr>
      <w:tr w:rsidR="003C2D34" w:rsidRPr="001E6B1B" w14:paraId="750C6919" w14:textId="77777777" w:rsidTr="00DB5A42">
        <w:tc>
          <w:tcPr>
            <w:tcW w:w="1843" w:type="dxa"/>
          </w:tcPr>
          <w:p w14:paraId="1A185C44" w14:textId="77777777" w:rsidR="003C2D34" w:rsidRPr="001E6B1B" w:rsidRDefault="003C2D34" w:rsidP="002900E2">
            <w:pPr>
              <w:rPr>
                <w:rFonts w:asciiTheme="minorHAnsi" w:eastAsia="Yu Mincho" w:hAnsiTheme="minorHAnsi" w:cstheme="minorHAnsi"/>
              </w:rPr>
            </w:pPr>
          </w:p>
        </w:tc>
        <w:tc>
          <w:tcPr>
            <w:tcW w:w="7224" w:type="dxa"/>
          </w:tcPr>
          <w:p w14:paraId="33984E9B" w14:textId="77777777" w:rsidR="003C2D34" w:rsidRPr="001E6B1B" w:rsidRDefault="003C2D34" w:rsidP="002900E2">
            <w:pPr>
              <w:rPr>
                <w:rFonts w:asciiTheme="minorHAnsi" w:hAnsiTheme="minorHAnsi" w:cstheme="minorHAnsi"/>
              </w:rPr>
            </w:pPr>
          </w:p>
        </w:tc>
      </w:tr>
      <w:tr w:rsidR="003C2D34" w:rsidRPr="001E6B1B" w14:paraId="697E9B94" w14:textId="77777777" w:rsidTr="00DB5A42">
        <w:tc>
          <w:tcPr>
            <w:tcW w:w="1843" w:type="dxa"/>
          </w:tcPr>
          <w:p w14:paraId="7828C749" w14:textId="77777777" w:rsidR="003C2D34" w:rsidRPr="001E6B1B" w:rsidRDefault="003C2D34" w:rsidP="002900E2">
            <w:pPr>
              <w:rPr>
                <w:rFonts w:asciiTheme="minorHAnsi" w:eastAsia="Yu Mincho" w:hAnsiTheme="minorHAnsi" w:cstheme="minorHAnsi"/>
              </w:rPr>
            </w:pPr>
          </w:p>
        </w:tc>
        <w:tc>
          <w:tcPr>
            <w:tcW w:w="7224" w:type="dxa"/>
          </w:tcPr>
          <w:p w14:paraId="4F72283D" w14:textId="77777777" w:rsidR="003C2D34" w:rsidRPr="001E6B1B" w:rsidRDefault="003C2D34"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4"/>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4"/>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4"/>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4"/>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19" w:author="作者"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0" w:author="作者"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1"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tr w:rsidR="003C2D34" w:rsidRPr="001E6B1B" w14:paraId="0F0F70DD" w14:textId="77777777" w:rsidTr="009C0FF4">
        <w:tc>
          <w:tcPr>
            <w:tcW w:w="1843" w:type="dxa"/>
          </w:tcPr>
          <w:p w14:paraId="6BD1CA14" w14:textId="7021DB1F" w:rsidR="003C2D34" w:rsidRPr="001E6B1B" w:rsidRDefault="003C2D34" w:rsidP="009C0FF4">
            <w:pPr>
              <w:rPr>
                <w:rFonts w:asciiTheme="minorHAnsi" w:hAnsiTheme="minorHAnsi" w:cstheme="minorHAnsi"/>
              </w:rPr>
            </w:pPr>
            <w:bookmarkStart w:id="222" w:name="_GoBack" w:colFirst="0" w:colLast="0"/>
            <w:bookmarkEnd w:id="221"/>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bookmarkEnd w:id="222"/>
      <w:tr w:rsidR="003C2D34" w:rsidRPr="001E6B1B" w14:paraId="6EB241D8" w14:textId="77777777" w:rsidTr="009C0FF4">
        <w:tc>
          <w:tcPr>
            <w:tcW w:w="1843" w:type="dxa"/>
          </w:tcPr>
          <w:p w14:paraId="5E6993AB" w14:textId="77777777" w:rsidR="003C2D34" w:rsidRPr="001E6B1B" w:rsidRDefault="003C2D34" w:rsidP="009C0FF4">
            <w:pPr>
              <w:rPr>
                <w:rFonts w:asciiTheme="minorHAnsi" w:eastAsiaTheme="minorEastAsia" w:hAnsiTheme="minorHAnsi" w:cstheme="minorHAnsi"/>
                <w:lang w:eastAsia="zh-CN"/>
              </w:rPr>
            </w:pPr>
          </w:p>
        </w:tc>
        <w:tc>
          <w:tcPr>
            <w:tcW w:w="7224" w:type="dxa"/>
            <w:gridSpan w:val="2"/>
          </w:tcPr>
          <w:p w14:paraId="1352E89B" w14:textId="77777777" w:rsidR="003C2D34" w:rsidRPr="001E6B1B" w:rsidRDefault="003C2D34" w:rsidP="009C0FF4">
            <w:pPr>
              <w:rPr>
                <w:rFonts w:asciiTheme="minorHAnsi" w:eastAsiaTheme="minorEastAsia" w:hAnsiTheme="minorHAnsi" w:cstheme="minorHAnsi"/>
                <w:lang w:eastAsia="zh-CN"/>
              </w:rPr>
            </w:pPr>
          </w:p>
        </w:tc>
      </w:tr>
      <w:tr w:rsidR="003C2D34" w:rsidRPr="001E6B1B" w14:paraId="0D59A10C" w14:textId="77777777" w:rsidTr="009C0FF4">
        <w:tc>
          <w:tcPr>
            <w:tcW w:w="1843" w:type="dxa"/>
          </w:tcPr>
          <w:p w14:paraId="4794FCDF" w14:textId="77777777" w:rsidR="003C2D34" w:rsidRPr="001E6B1B" w:rsidRDefault="003C2D34" w:rsidP="009C0FF4">
            <w:pPr>
              <w:rPr>
                <w:rFonts w:asciiTheme="minorHAnsi" w:eastAsiaTheme="minorEastAsia" w:hAnsiTheme="minorHAnsi" w:cstheme="minorHAnsi"/>
              </w:rPr>
            </w:pPr>
          </w:p>
        </w:tc>
        <w:tc>
          <w:tcPr>
            <w:tcW w:w="7224" w:type="dxa"/>
            <w:gridSpan w:val="2"/>
          </w:tcPr>
          <w:p w14:paraId="39B5C52A" w14:textId="77777777" w:rsidR="003C2D34" w:rsidRPr="001E6B1B" w:rsidRDefault="003C2D34" w:rsidP="009C0FF4">
            <w:pPr>
              <w:rPr>
                <w:rFonts w:asciiTheme="minorHAnsi" w:hAnsiTheme="minorHAnsi" w:cstheme="minorHAnsi"/>
              </w:rPr>
            </w:pPr>
          </w:p>
        </w:tc>
      </w:tr>
      <w:tr w:rsidR="003C2D34"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3C2D34" w:rsidRDefault="003C2D34"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3C2D34" w:rsidRDefault="003C2D34" w:rsidP="009C0FF4">
            <w:pPr>
              <w:rPr>
                <w:rFonts w:asciiTheme="minorHAnsi" w:eastAsiaTheme="minorEastAsia" w:hAnsiTheme="minorHAnsi" w:cstheme="minorHAnsi"/>
              </w:rPr>
            </w:pPr>
          </w:p>
        </w:tc>
      </w:tr>
      <w:tr w:rsidR="003C2D34" w:rsidRPr="001E6B1B" w14:paraId="4AC0355C" w14:textId="77777777" w:rsidTr="009C0FF4">
        <w:tc>
          <w:tcPr>
            <w:tcW w:w="1843" w:type="dxa"/>
          </w:tcPr>
          <w:p w14:paraId="7FE9A16B" w14:textId="77777777" w:rsidR="003C2D34" w:rsidRPr="001E6B1B" w:rsidRDefault="003C2D34" w:rsidP="009C0FF4">
            <w:pPr>
              <w:rPr>
                <w:rFonts w:asciiTheme="minorHAnsi" w:eastAsiaTheme="minorEastAsia" w:hAnsiTheme="minorHAnsi" w:cstheme="minorHAnsi"/>
              </w:rPr>
            </w:pPr>
          </w:p>
        </w:tc>
        <w:tc>
          <w:tcPr>
            <w:tcW w:w="7224" w:type="dxa"/>
            <w:gridSpan w:val="2"/>
          </w:tcPr>
          <w:p w14:paraId="40E27571" w14:textId="77777777" w:rsidR="003C2D34" w:rsidRPr="001E6B1B" w:rsidRDefault="003C2D34" w:rsidP="009C0FF4">
            <w:pPr>
              <w:rPr>
                <w:rFonts w:asciiTheme="minorHAnsi" w:eastAsiaTheme="minorEastAsia" w:hAnsiTheme="minorHAnsi" w:cstheme="minorHAnsi"/>
              </w:rPr>
            </w:pPr>
          </w:p>
        </w:tc>
      </w:tr>
      <w:tr w:rsidR="003C2D34" w:rsidRPr="001E6B1B" w14:paraId="14E6F580" w14:textId="77777777" w:rsidTr="009C0FF4">
        <w:tc>
          <w:tcPr>
            <w:tcW w:w="1843" w:type="dxa"/>
          </w:tcPr>
          <w:p w14:paraId="4ACBE4EF" w14:textId="77777777" w:rsidR="003C2D34" w:rsidRPr="001E6B1B" w:rsidRDefault="003C2D34" w:rsidP="009C0FF4">
            <w:pPr>
              <w:rPr>
                <w:rFonts w:asciiTheme="minorHAnsi" w:eastAsiaTheme="minorEastAsia" w:hAnsiTheme="minorHAnsi" w:cstheme="minorHAnsi"/>
              </w:rPr>
            </w:pPr>
          </w:p>
        </w:tc>
        <w:tc>
          <w:tcPr>
            <w:tcW w:w="7224" w:type="dxa"/>
            <w:gridSpan w:val="2"/>
          </w:tcPr>
          <w:p w14:paraId="0B1A8EDA" w14:textId="77777777" w:rsidR="003C2D34" w:rsidRPr="001E6B1B" w:rsidRDefault="003C2D34" w:rsidP="009C0FF4">
            <w:pPr>
              <w:rPr>
                <w:rFonts w:asciiTheme="minorHAnsi" w:eastAsiaTheme="minorEastAsia" w:hAnsiTheme="minorHAnsi" w:cstheme="minorHAnsi"/>
              </w:rPr>
            </w:pPr>
          </w:p>
        </w:tc>
      </w:tr>
      <w:tr w:rsidR="003C2D34" w:rsidRPr="001E6B1B" w14:paraId="0BE1D532" w14:textId="77777777" w:rsidTr="009C0FF4">
        <w:tc>
          <w:tcPr>
            <w:tcW w:w="1843" w:type="dxa"/>
          </w:tcPr>
          <w:p w14:paraId="7B64DABB" w14:textId="77777777" w:rsidR="003C2D34" w:rsidRPr="001E6B1B" w:rsidRDefault="003C2D34" w:rsidP="009C0FF4">
            <w:pPr>
              <w:rPr>
                <w:rFonts w:asciiTheme="minorHAnsi" w:eastAsia="Yu Mincho" w:hAnsiTheme="minorHAnsi" w:cstheme="minorHAnsi"/>
                <w:lang w:eastAsia="ja-JP"/>
              </w:rPr>
            </w:pPr>
          </w:p>
        </w:tc>
        <w:tc>
          <w:tcPr>
            <w:tcW w:w="7224" w:type="dxa"/>
            <w:gridSpan w:val="2"/>
          </w:tcPr>
          <w:p w14:paraId="672830B7" w14:textId="77777777" w:rsidR="003C2D34" w:rsidRPr="001E6B1B" w:rsidRDefault="003C2D34"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宋体"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 xml:space="preserve">Unless two-sided use case is agreed to be part of Rel-19 normative </w:t>
            </w:r>
            <w:r w:rsidRPr="00FB6EFF">
              <w:rPr>
                <w:rFonts w:ascii="Times New Roman" w:hAnsi="Times New Roman" w:cs="Times New Roman"/>
                <w:b w:val="0"/>
                <w:i/>
                <w:iCs/>
                <w:noProof/>
                <w:szCs w:val="20"/>
              </w:rPr>
              <w:lastRenderedPageBreak/>
              <w:t>work, there is no need to study further model identification or model-based LCM in the scope of Rel-19.</w:t>
            </w:r>
          </w:p>
          <w:p w14:paraId="40008F9A" w14:textId="2555889E" w:rsidR="00B16A23"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 xml:space="preserve">Proposal 13: The LMF is the only entity that can generate a ground truth label quality </w:t>
            </w:r>
            <w:r w:rsidRPr="00FB6EFF">
              <w:rPr>
                <w:rFonts w:ascii="Times New Roman" w:hAnsi="Times New Roman"/>
                <w:i/>
                <w:iCs/>
                <w:szCs w:val="20"/>
              </w:rPr>
              <w:lastRenderedPageBreak/>
              <w:t>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gNB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af4"/>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4"/>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2"/>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w:t>
                  </w:r>
                  <w:r w:rsidRPr="00FB6EFF">
                    <w:rPr>
                      <w:rFonts w:ascii="Times New Roman" w:hAnsi="Times New Roman"/>
                      <w:i/>
                      <w:iCs/>
                      <w:szCs w:val="20"/>
                    </w:rPr>
                    <w:lastRenderedPageBreak/>
                    <w:t xml:space="preserve">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provides an ID such as dataset ID or model ID (or part of model ID). The UE provides/confirms the model ID that was trained for the </w:t>
                  </w:r>
                  <w:r w:rsidRPr="00FB6EFF">
                    <w:rPr>
                      <w:rFonts w:ascii="Times New Roman" w:hAnsi="Times New Roman"/>
                      <w:i/>
                      <w:iCs/>
                      <w:szCs w:val="20"/>
                    </w:rPr>
                    <w:lastRenderedPageBreak/>
                    <w:t>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4"/>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4"/>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4"/>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4"/>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4"/>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4"/>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4"/>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4"/>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4"/>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lastRenderedPageBreak/>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4"/>
        <w:numPr>
          <w:ilvl w:val="0"/>
          <w:numId w:val="14"/>
        </w:numPr>
        <w:rPr>
          <w:iCs/>
        </w:rPr>
      </w:pPr>
      <w:r w:rsidRPr="005D737D">
        <w:rPr>
          <w:iCs/>
        </w:rPr>
        <w:t>Risk of proprietary design disclosure</w:t>
      </w:r>
    </w:p>
    <w:p w14:paraId="1FC84A27" w14:textId="77777777" w:rsidR="00D86195" w:rsidRPr="005D737D" w:rsidRDefault="00D86195" w:rsidP="00D86195">
      <w:pPr>
        <w:pStyle w:val="af4"/>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等线"/>
          <w:iCs/>
          <w:lang w:eastAsia="zh-CN"/>
        </w:rPr>
      </w:pPr>
    </w:p>
    <w:p w14:paraId="61D17A9B" w14:textId="440409EE"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4"/>
        <w:numPr>
          <w:ilvl w:val="0"/>
          <w:numId w:val="14"/>
        </w:numPr>
        <w:rPr>
          <w:iCs/>
        </w:rPr>
      </w:pPr>
      <w:r w:rsidRPr="003B6DBE">
        <w:rPr>
          <w:iCs/>
        </w:rPr>
        <w:t>No much benefit compared to Case y</w:t>
      </w:r>
    </w:p>
    <w:p w14:paraId="327E7AE7" w14:textId="77777777" w:rsidR="00D86195" w:rsidRPr="003B6DBE" w:rsidRDefault="00D86195" w:rsidP="00D86195">
      <w:pPr>
        <w:pStyle w:val="af4"/>
        <w:numPr>
          <w:ilvl w:val="0"/>
          <w:numId w:val="14"/>
        </w:numPr>
        <w:rPr>
          <w:iCs/>
        </w:rPr>
      </w:pPr>
      <w:r w:rsidRPr="003B6DBE">
        <w:rPr>
          <w:iCs/>
        </w:rPr>
        <w:t>Risk of proprietary design disclosure</w:t>
      </w:r>
    </w:p>
    <w:p w14:paraId="393DC03E" w14:textId="77777777" w:rsidR="00D86195" w:rsidRPr="003B6DBE" w:rsidRDefault="00D86195" w:rsidP="00D86195">
      <w:pPr>
        <w:pStyle w:val="af4"/>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4"/>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4"/>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4"/>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678307F9" w:rsidR="00D86195" w:rsidRDefault="00D86195" w:rsidP="00D86195">
      <w:pPr>
        <w:rPr>
          <w:rFonts w:eastAsia="等线"/>
          <w:iCs/>
          <w:lang w:eastAsia="zh-CN"/>
        </w:rPr>
      </w:pPr>
    </w:p>
    <w:p w14:paraId="28D5CC3A" w14:textId="5423548C" w:rsidR="003B7BFE" w:rsidRDefault="003B7BFE" w:rsidP="00480B4D">
      <w:pPr>
        <w:pStyle w:val="2"/>
        <w:ind w:left="567"/>
        <w:rPr>
          <w:rFonts w:eastAsia="等线"/>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等线"/>
          <w:iCs/>
          <w:highlight w:val="darkYellow"/>
          <w:lang w:eastAsia="zh-CN"/>
        </w:rPr>
      </w:pPr>
      <w:bookmarkStart w:id="223" w:name="_Hlk174441391"/>
      <w:r w:rsidRPr="00877DBB">
        <w:rPr>
          <w:rFonts w:eastAsia="等线"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等线" w:hint="eastAsia"/>
          <w:iCs/>
          <w:lang w:eastAsia="zh-CN"/>
        </w:rPr>
        <w:t xml:space="preserve">es that </w:t>
      </w:r>
      <w:r w:rsidRPr="00877DBB">
        <w:rPr>
          <w:iCs/>
          <w:lang w:eastAsia="x-none"/>
        </w:rPr>
        <w:t>NW-side additional condition</w:t>
      </w:r>
      <w:r w:rsidRPr="00877DBB">
        <w:rPr>
          <w:rFonts w:eastAsia="等线" w:hint="eastAsia"/>
          <w:iCs/>
          <w:lang w:eastAsia="zh-CN"/>
        </w:rPr>
        <w:t>s</w:t>
      </w:r>
      <w:r w:rsidRPr="00877DBB">
        <w:rPr>
          <w:iCs/>
          <w:lang w:eastAsia="x-none"/>
        </w:rPr>
        <w:t xml:space="preserve"> with the same associated ID </w:t>
      </w:r>
      <w:r w:rsidRPr="00877DBB">
        <w:rPr>
          <w:rFonts w:eastAsia="等线" w:hint="eastAsia"/>
          <w:iCs/>
          <w:lang w:eastAsia="zh-CN"/>
        </w:rPr>
        <w:t>are</w:t>
      </w:r>
      <w:r w:rsidRPr="00877DBB">
        <w:rPr>
          <w:iCs/>
          <w:lang w:eastAsia="x-none"/>
        </w:rPr>
        <w:t xml:space="preserve"> </w:t>
      </w:r>
      <w:r w:rsidRPr="00877DBB">
        <w:rPr>
          <w:rFonts w:eastAsia="等线"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3"/>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等线" w:hAnsi="Times" w:hint="eastAsia"/>
          <w:b/>
          <w:lang w:val="en-GB" w:eastAsia="zh-CN"/>
        </w:rPr>
        <w:t>NW</w:t>
      </w:r>
      <w:r w:rsidRPr="007710D7">
        <w:rPr>
          <w:rFonts w:ascii="Times" w:eastAsia="等线" w:hAnsi="Times"/>
          <w:b/>
          <w:lang w:val="en-GB" w:eastAsia="zh-CN"/>
        </w:rPr>
        <w:t>/NW-side</w:t>
      </w:r>
      <w:r w:rsidRPr="007710D7">
        <w:rPr>
          <w:rFonts w:ascii="Times" w:eastAsia="等线" w:hAnsi="Times" w:hint="eastAsia"/>
          <w:b/>
          <w:lang w:val="en-GB" w:eastAsia="zh-CN"/>
        </w:rPr>
        <w:t xml:space="preserve"> to UE</w:t>
      </w:r>
      <w:r w:rsidRPr="007710D7">
        <w:rPr>
          <w:rFonts w:ascii="Times" w:eastAsia="等线" w:hAnsi="Times"/>
          <w:b/>
          <w:lang w:val="en-GB" w:eastAsia="zh-CN"/>
        </w:rPr>
        <w:t>/UE-side</w:t>
      </w:r>
      <w:r w:rsidRPr="007710D7">
        <w:rPr>
          <w:rFonts w:ascii="Times" w:eastAsia="等线" w:hAnsi="Times" w:hint="eastAsia"/>
          <w:b/>
          <w:lang w:val="en-GB" w:eastAsia="zh-CN"/>
        </w:rPr>
        <w:t xml:space="preserve"> via s</w:t>
      </w:r>
      <w:r w:rsidRPr="007710D7">
        <w:rPr>
          <w:rFonts w:ascii="Times" w:eastAsia="Batang" w:hAnsi="Times"/>
          <w:b/>
          <w:lang w:val="en-GB" w:eastAsia="x-none"/>
        </w:rPr>
        <w:t>tandar</w:t>
      </w:r>
      <w:r w:rsidRPr="007710D7">
        <w:rPr>
          <w:rFonts w:ascii="Times" w:eastAsia="等线" w:hAnsi="Times" w:hint="eastAsia"/>
          <w:b/>
          <w:lang w:val="en-GB" w:eastAsia="zh-CN"/>
        </w:rPr>
        <w:t>d</w:t>
      </w:r>
      <w:r w:rsidRPr="007710D7">
        <w:rPr>
          <w:rFonts w:ascii="Times" w:eastAsia="Batang" w:hAnsi="Times"/>
          <w:b/>
          <w:lang w:val="en-GB" w:eastAsia="x-none"/>
        </w:rPr>
        <w:t>ized signal</w:t>
      </w:r>
      <w:r w:rsidRPr="007710D7">
        <w:rPr>
          <w:rFonts w:ascii="Times" w:eastAsia="等线"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RAN1 study of Step </w:t>
      </w:r>
      <w:proofErr w:type="gramStart"/>
      <w:r w:rsidRPr="007710D7">
        <w:rPr>
          <w:rFonts w:ascii="Times" w:eastAsia="Batang" w:hAnsi="Times"/>
          <w:b/>
          <w:lang w:val="en-GB"/>
        </w:rPr>
        <w:t>A</w:t>
      </w:r>
      <w:proofErr w:type="gramEnd"/>
      <w:r w:rsidRPr="007710D7">
        <w:rPr>
          <w:rFonts w:ascii="Times" w:eastAsia="Batang" w:hAnsi="Times"/>
          <w:b/>
          <w:lang w:val="en-GB"/>
        </w:rPr>
        <w:t xml:space="preserve"> only focuses on RAN1 aspect of the data</w:t>
      </w:r>
      <w:r w:rsidRPr="007710D7">
        <w:rPr>
          <w:rFonts w:ascii="Times" w:eastAsia="等线"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等线" w:hAnsi="Times" w:hint="eastAsia"/>
          <w:b/>
          <w:lang w:val="en-GB" w:eastAsia="zh-CN"/>
        </w:rPr>
        <w:t>(s)</w:t>
      </w:r>
      <w:r w:rsidRPr="007710D7">
        <w:rPr>
          <w:rFonts w:ascii="Times" w:eastAsia="Batang" w:hAnsi="Times"/>
          <w:b/>
          <w:lang w:val="en-GB"/>
        </w:rPr>
        <w:t xml:space="preserve"> </w:t>
      </w:r>
      <w:proofErr w:type="gramStart"/>
      <w:r w:rsidRPr="007710D7">
        <w:rPr>
          <w:rFonts w:ascii="Times" w:eastAsia="Batang" w:hAnsi="Times"/>
          <w:b/>
          <w:lang w:val="en-GB"/>
        </w:rPr>
        <w:t>is</w:t>
      </w:r>
      <w:r w:rsidRPr="007710D7">
        <w:rPr>
          <w:rFonts w:ascii="Times" w:eastAsia="等线" w:hAnsi="Times" w:hint="eastAsia"/>
          <w:b/>
          <w:lang w:val="en-GB" w:eastAsia="zh-CN"/>
        </w:rPr>
        <w:t>(</w:t>
      </w:r>
      <w:proofErr w:type="gramEnd"/>
      <w:r w:rsidRPr="007710D7">
        <w:rPr>
          <w:rFonts w:ascii="Times" w:eastAsia="等线"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等线"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等线" w:hAnsi="Times" w:hint="eastAsia"/>
          <w:b/>
          <w:lang w:val="en-GB" w:eastAsia="zh-CN"/>
        </w:rPr>
        <w:t>(s)</w:t>
      </w:r>
      <w:r w:rsidRPr="007710D7">
        <w:rPr>
          <w:rFonts w:ascii="Times" w:eastAsia="等线" w:hAnsi="Times"/>
          <w:b/>
          <w:lang w:val="en-GB" w:eastAsia="zh-CN"/>
        </w:rPr>
        <w:t xml:space="preserve"> </w:t>
      </w:r>
      <w:r w:rsidRPr="007710D7">
        <w:rPr>
          <w:rFonts w:ascii="Times" w:eastAsia="等线" w:hAnsi="Times" w:hint="eastAsia"/>
          <w:b/>
          <w:lang w:val="en-GB" w:eastAsia="zh-CN"/>
        </w:rPr>
        <w:t xml:space="preserve">corresponding </w:t>
      </w:r>
      <w:r w:rsidRPr="007710D7">
        <w:rPr>
          <w:rFonts w:ascii="Times" w:eastAsia="等线" w:hAnsi="Times"/>
          <w:b/>
          <w:lang w:val="en-GB" w:eastAsia="zh-CN"/>
        </w:rPr>
        <w:t>to the above dataset</w:t>
      </w:r>
      <w:r w:rsidRPr="007710D7">
        <w:rPr>
          <w:rFonts w:ascii="Times" w:eastAsia="等线" w:hAnsi="Times" w:hint="eastAsia"/>
          <w:b/>
          <w:lang w:val="en-GB" w:eastAsia="zh-CN"/>
        </w:rPr>
        <w:t xml:space="preserve"> to </w:t>
      </w:r>
      <w:r w:rsidRPr="007710D7">
        <w:rPr>
          <w:rFonts w:ascii="Times" w:eastAsia="等线" w:hAnsi="Times"/>
          <w:b/>
          <w:lang w:val="en-GB" w:eastAsia="zh-CN"/>
        </w:rPr>
        <w:t>the NW.</w:t>
      </w:r>
      <w:r w:rsidRPr="007710D7">
        <w:rPr>
          <w:rFonts w:ascii="Times" w:eastAsia="等线"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等线"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lastRenderedPageBreak/>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等线" w:hAnsi="Times" w:hint="eastAsia"/>
          <w:b/>
          <w:lang w:val="en-GB" w:eastAsia="zh-CN"/>
        </w:rPr>
        <w:t xml:space="preserve">, at least including complexity, performance, </w:t>
      </w:r>
      <w:r w:rsidRPr="007710D7">
        <w:rPr>
          <w:rFonts w:ascii="Times" w:eastAsia="等线" w:hAnsi="Times"/>
          <w:b/>
          <w:lang w:val="en-GB" w:eastAsia="zh-CN"/>
        </w:rPr>
        <w:t>interoperability</w:t>
      </w:r>
      <w:r w:rsidRPr="007710D7">
        <w:rPr>
          <w:rFonts w:ascii="Times" w:eastAsia="等线"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等线" w:eastAsia="Batang" w:hAnsi="等线" w:cs="等线"/>
          <w:b/>
          <w:highlight w:val="green"/>
          <w:lang w:val="en-GB"/>
        </w:rPr>
      </w:pPr>
      <w:r w:rsidRPr="007710D7">
        <w:rPr>
          <w:rFonts w:ascii="等线" w:eastAsia="Batang" w:hAnsi="等线" w:cs="等线"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等线" w:eastAsia="等线" w:hAnsi="等线" w:cs="等线"/>
          <w:b/>
          <w:lang w:val="en-GB"/>
        </w:rPr>
      </w:pPr>
      <w:r w:rsidRPr="007710D7">
        <w:rPr>
          <w:rFonts w:ascii="等线" w:eastAsia="等线" w:hAnsi="等线" w:cs="等线"/>
          <w:b/>
          <w:lang w:val="en-GB"/>
        </w:rPr>
        <w:t>From RAN1 perspective, for model delivery/transfer Case z4, further study the following alternatives (including the necessity</w:t>
      </w:r>
      <w:r w:rsidRPr="007710D7">
        <w:rPr>
          <w:rFonts w:ascii="等线" w:eastAsia="等线" w:hAnsi="等线" w:cs="等线" w:hint="eastAsia"/>
          <w:b/>
          <w:lang w:val="en-GB" w:eastAsia="zh-CN"/>
        </w:rPr>
        <w:t>/feasibility</w:t>
      </w:r>
      <w:r w:rsidRPr="007710D7">
        <w:rPr>
          <w:rFonts w:ascii="等线" w:eastAsia="等线" w:hAnsi="等线" w:cs="等线"/>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A-1: UE </w:t>
      </w:r>
      <w:r w:rsidRPr="007710D7">
        <w:rPr>
          <w:rFonts w:ascii="等线" w:eastAsia="等线" w:hAnsi="等线" w:cs="等线" w:hint="eastAsia"/>
          <w:b/>
          <w:bCs/>
          <w:lang w:val="en-GB" w:eastAsia="zh-CN"/>
        </w:rPr>
        <w:t xml:space="preserve">reports </w:t>
      </w:r>
      <w:r w:rsidRPr="007710D7">
        <w:rPr>
          <w:rFonts w:ascii="等线" w:eastAsia="等线" w:hAnsi="等线" w:cs="等线"/>
          <w:b/>
          <w:bCs/>
          <w:lang w:val="en-GB" w:eastAsia="x-none"/>
        </w:rPr>
        <w:t xml:space="preserve">the supported known model structure(s) </w:t>
      </w:r>
      <w:r w:rsidRPr="007710D7">
        <w:rPr>
          <w:rFonts w:ascii="等线" w:eastAsia="等线" w:hAnsi="等线" w:cs="等线"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A-2: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Step B-0 may be before or after Step B-1</w:t>
      </w:r>
      <w:r w:rsidRPr="007710D7">
        <w:rPr>
          <w:rFonts w:ascii="等线" w:eastAsia="等线" w:hAnsi="等线" w:cs="等线"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B-3: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the </w:t>
      </w:r>
      <w:r w:rsidRPr="007710D7">
        <w:rPr>
          <w:rFonts w:ascii="等线" w:eastAsia="等线" w:hAnsi="等线" w:cs="等线"/>
          <w:b/>
          <w:bCs/>
          <w:iCs/>
          <w:lang w:val="en-GB" w:eastAsia="zh-CN"/>
        </w:rPr>
        <w:t xml:space="preserve">parameters for one or more of supported </w:t>
      </w:r>
      <w:r w:rsidRPr="007710D7">
        <w:rPr>
          <w:rFonts w:ascii="等线" w:eastAsia="等线" w:hAnsi="等线" w:cs="等线"/>
          <w:b/>
          <w:bCs/>
          <w:lang w:val="en-GB" w:eastAsia="x-none"/>
        </w:rPr>
        <w:t xml:space="preserve">known model structure(s) </w:t>
      </w:r>
      <w:r w:rsidRPr="007710D7">
        <w:rPr>
          <w:rFonts w:ascii="等线" w:eastAsia="等线" w:hAnsi="等线" w:cs="等线"/>
          <w:b/>
          <w:bCs/>
          <w:iCs/>
          <w:lang w:val="en-GB" w:eastAsia="zh-CN"/>
        </w:rPr>
        <w:t xml:space="preserve">reported </w:t>
      </w:r>
      <w:r w:rsidRPr="007710D7">
        <w:rPr>
          <w:rFonts w:ascii="等线" w:eastAsia="等线" w:hAnsi="等线" w:cs="等线" w:hint="eastAsia"/>
          <w:b/>
          <w:bCs/>
          <w:iCs/>
          <w:lang w:val="en-GB" w:eastAsia="zh-CN"/>
        </w:rPr>
        <w:t xml:space="preserve">in Step </w:t>
      </w:r>
      <w:r w:rsidRPr="007710D7">
        <w:rPr>
          <w:rFonts w:ascii="等线" w:eastAsia="等线" w:hAnsi="等线" w:cs="等线"/>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等线" w:eastAsia="Batang" w:hAnsi="等线" w:cs="等线"/>
          <w:b/>
          <w:bCs/>
          <w:lang w:val="en-GB" w:eastAsia="x-none"/>
        </w:rPr>
      </w:pPr>
      <w:r w:rsidRPr="007710D7">
        <w:rPr>
          <w:rFonts w:ascii="等线" w:eastAsia="等线" w:hAnsi="等线" w:cs="等线"/>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2"/>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D747C"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DC434C" w:rsidP="00905ACC">
            <w:pPr>
              <w:pStyle w:val="a2"/>
              <w:spacing w:before="0" w:after="0" w:line="300" w:lineRule="auto"/>
              <w:rPr>
                <w:rFonts w:asciiTheme="minorHAnsi" w:eastAsia="宋体" w:hAnsiTheme="minorHAnsi" w:cstheme="minorHAnsi"/>
                <w:szCs w:val="20"/>
                <w:lang w:eastAsia="zh-CN"/>
              </w:rPr>
            </w:pPr>
            <w:hyperlink r:id="rId17" w:history="1">
              <w:r w:rsidR="00F55E17" w:rsidRPr="001E6B1B">
                <w:rPr>
                  <w:rStyle w:val="af0"/>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Jianfeng</w:t>
            </w:r>
            <w:proofErr w:type="spellEnd"/>
            <w:r w:rsidRPr="001E6B1B">
              <w:rPr>
                <w:rFonts w:asciiTheme="minorHAnsi" w:eastAsiaTheme="minorEastAsia" w:hAnsiTheme="minorHAnsi" w:cstheme="minorHAnsi"/>
                <w:szCs w:val="20"/>
                <w:lang w:eastAsia="zh-CN"/>
              </w:rPr>
              <w:t xml:space="preserve">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DC434C" w:rsidP="00905ACC">
            <w:pPr>
              <w:pStyle w:val="a2"/>
              <w:spacing w:before="0" w:after="0" w:line="300" w:lineRule="auto"/>
              <w:rPr>
                <w:rFonts w:asciiTheme="minorHAnsi" w:hAnsiTheme="minorHAnsi" w:cstheme="minorHAnsi"/>
                <w:szCs w:val="20"/>
                <w:lang w:eastAsia="zh-CN"/>
              </w:rPr>
            </w:pPr>
            <w:hyperlink r:id="rId18" w:history="1">
              <w:r w:rsidR="00F55E17" w:rsidRPr="001E6B1B">
                <w:rPr>
                  <w:rStyle w:val="af0"/>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lastRenderedPageBreak/>
              <w:t>Shijia  Shao</w:t>
            </w:r>
          </w:p>
        </w:tc>
        <w:tc>
          <w:tcPr>
            <w:tcW w:w="3964" w:type="dxa"/>
          </w:tcPr>
          <w:p w14:paraId="13BEA28E" w14:textId="109CBFEA" w:rsidR="00F55E17" w:rsidRPr="00E778F7" w:rsidRDefault="00DC434C" w:rsidP="00905ACC">
            <w:pPr>
              <w:pStyle w:val="a2"/>
              <w:spacing w:before="0" w:after="0" w:line="300" w:lineRule="auto"/>
              <w:rPr>
                <w:rFonts w:asciiTheme="minorHAnsi" w:eastAsia="Yu Mincho" w:hAnsiTheme="minorHAnsi" w:cstheme="minorHAnsi"/>
                <w:szCs w:val="20"/>
                <w:lang w:eastAsia="ja-JP"/>
              </w:rPr>
            </w:pPr>
            <w:hyperlink r:id="rId19"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lastRenderedPageBreak/>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lastRenderedPageBreak/>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DC434C" w:rsidP="00905ACC">
            <w:pPr>
              <w:pStyle w:val="a2"/>
              <w:spacing w:before="0" w:after="0" w:line="300" w:lineRule="auto"/>
              <w:rPr>
                <w:rFonts w:asciiTheme="minorHAnsi" w:hAnsiTheme="minorHAnsi" w:cstheme="minorHAnsi"/>
                <w:szCs w:val="20"/>
              </w:rPr>
            </w:pPr>
            <w:hyperlink r:id="rId20" w:history="1">
              <w:r w:rsidR="00F55E17" w:rsidRPr="001E6B1B">
                <w:rPr>
                  <w:rStyle w:val="af0"/>
                  <w:rFonts w:asciiTheme="minorHAnsi" w:hAnsiTheme="minorHAnsi" w:cstheme="minorHAnsi"/>
                  <w:szCs w:val="20"/>
                </w:rPr>
                <w:t>caoyuhua@chinamobile.com</w:t>
              </w:r>
            </w:hyperlink>
          </w:p>
          <w:p w14:paraId="4CA5DA51" w14:textId="77777777" w:rsidR="00F55E17" w:rsidRPr="001E6B1B" w:rsidRDefault="00DC434C" w:rsidP="00905ACC">
            <w:pPr>
              <w:pStyle w:val="a2"/>
              <w:spacing w:before="0" w:after="0" w:line="300" w:lineRule="auto"/>
              <w:rPr>
                <w:rFonts w:asciiTheme="minorHAnsi" w:hAnsiTheme="minorHAnsi" w:cstheme="minorHAnsi"/>
                <w:szCs w:val="20"/>
              </w:rPr>
            </w:pPr>
            <w:hyperlink r:id="rId21" w:history="1">
              <w:r w:rsidR="00F55E17" w:rsidRPr="001E6B1B">
                <w:rPr>
                  <w:rStyle w:val="af0"/>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3C2D34"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0D747C">
              <w:rPr>
                <w:lang w:val="sv-SE"/>
                <w:rPrChange w:id="224" w:author="作者" w:date="2024-08-17T20:47:00Z">
                  <w:rPr/>
                </w:rPrChange>
              </w:rPr>
              <w:instrText xml:space="preserve"> HYPERLINK "mailto:guan_peng@nec.cn" </w:instrText>
            </w:r>
            <w:r>
              <w:rPr>
                <w:rFonts w:ascii="Times New Roman" w:hAnsi="Times New Roman"/>
              </w:rPr>
              <w:fldChar w:fldCharType="separate"/>
            </w:r>
            <w:r w:rsidR="00813355" w:rsidRPr="001E6B1B">
              <w:rPr>
                <w:rStyle w:val="af0"/>
                <w:rFonts w:asciiTheme="minorHAnsi" w:hAnsiTheme="minorHAnsi" w:cstheme="minorHAnsi"/>
                <w:lang w:val="sv-SE" w:eastAsia="zh-CN"/>
              </w:rPr>
              <w:t>guan_peng@nec.cn</w:t>
            </w:r>
            <w:r>
              <w:rPr>
                <w:rStyle w:val="af0"/>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0"/>
                <w:rFonts w:asciiTheme="minorHAnsi" w:hAnsiTheme="minorHAnsi" w:cstheme="minorHAnsi"/>
                <w:lang w:val="sv-SE" w:eastAsia="zh-CN"/>
                <w14:ligatures w14:val="standardContextual"/>
              </w:rPr>
            </w:pPr>
            <w:r>
              <w:rPr>
                <w:rFonts w:ascii="Times New Roman" w:hAnsi="Times New Roman"/>
              </w:rPr>
              <w:fldChar w:fldCharType="begin"/>
            </w:r>
            <w:r w:rsidRPr="000D747C">
              <w:rPr>
                <w:lang w:val="sv-SE"/>
                <w:rPrChange w:id="225" w:author="作者" w:date="2024-08-17T20:47:00Z">
                  <w:rPr/>
                </w:rPrChange>
              </w:rPr>
              <w:instrText xml:space="preserve"> HYPERLINK "mailto:pravjyot.deogun@EMEA.NEC.COM" </w:instrText>
            </w:r>
            <w:r>
              <w:rPr>
                <w:rFonts w:ascii="Times New Roman" w:hAnsi="Times New Roman"/>
              </w:rPr>
              <w:fldChar w:fldCharType="separate"/>
            </w:r>
            <w:r w:rsidR="00813355" w:rsidRPr="001E6B1B">
              <w:rPr>
                <w:rStyle w:val="af0"/>
                <w:rFonts w:asciiTheme="minorHAnsi" w:hAnsiTheme="minorHAnsi" w:cstheme="minorHAnsi"/>
                <w:lang w:val="sv-SE" w:eastAsia="zh-CN"/>
                <w14:ligatures w14:val="standardContextual"/>
              </w:rPr>
              <w:t>pravjyot.deogun@EMEA.NEC.COM</w:t>
            </w:r>
            <w:r>
              <w:rPr>
                <w:rStyle w:val="af0"/>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3C2D34"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Ebin</w:t>
            </w:r>
            <w:proofErr w:type="spellEnd"/>
            <w:r w:rsidRPr="001E6B1B">
              <w:rPr>
                <w:rFonts w:asciiTheme="minorHAnsi" w:eastAsiaTheme="minorEastAsia" w:hAnsiTheme="minorHAnsi" w:cstheme="minorHAnsi"/>
                <w:szCs w:val="20"/>
                <w:lang w:eastAsia="zh-CN"/>
              </w:rPr>
              <w:t xml:space="preserve">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DC434C" w:rsidP="00905ACC">
            <w:pPr>
              <w:pStyle w:val="a2"/>
              <w:spacing w:after="0" w:line="300" w:lineRule="auto"/>
              <w:rPr>
                <w:rFonts w:asciiTheme="minorHAnsi" w:hAnsiTheme="minorHAnsi" w:cstheme="minorHAnsi"/>
              </w:rPr>
            </w:pPr>
            <w:hyperlink r:id="rId22"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DC434C"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0"/>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DC434C" w:rsidP="00905ACC">
            <w:pPr>
              <w:pStyle w:val="a2"/>
              <w:spacing w:before="0" w:after="0" w:line="300" w:lineRule="auto"/>
              <w:rPr>
                <w:rFonts w:asciiTheme="minorHAnsi" w:eastAsiaTheme="minorEastAsia" w:hAnsiTheme="minorHAnsi" w:cstheme="minorHAnsi"/>
                <w:szCs w:val="20"/>
                <w:lang w:eastAsia="zh-CN"/>
              </w:rPr>
            </w:pPr>
            <w:hyperlink r:id="rId24" w:history="1">
              <w:r w:rsidR="00F55E17" w:rsidRPr="001E6B1B">
                <w:rPr>
                  <w:rStyle w:val="af0"/>
                  <w:rFonts w:asciiTheme="minorHAnsi" w:eastAsiaTheme="minorEastAsia" w:hAnsiTheme="minorHAnsi" w:cstheme="minorHAnsi"/>
                  <w:szCs w:val="20"/>
                  <w:lang w:eastAsia="zh-CN"/>
                </w:rPr>
                <w:t>zhaorui@cictci.com</w:t>
              </w:r>
            </w:hyperlink>
          </w:p>
        </w:tc>
      </w:tr>
      <w:tr w:rsidR="00F55E17" w:rsidRPr="003C2D34"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D747C">
              <w:rPr>
                <w:lang w:val="sv-SE"/>
                <w:rPrChange w:id="226" w:author="作者"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0"/>
                <w:rFonts w:asciiTheme="minorHAnsi" w:eastAsiaTheme="minorEastAsia" w:hAnsiTheme="minorHAnsi" w:cstheme="minorHAnsi"/>
                <w:szCs w:val="20"/>
                <w:lang w:val="sv-SE" w:eastAsia="zh-CN"/>
              </w:rPr>
              <w:t>hojin.kim@continental-corporation.com</w:t>
            </w:r>
            <w:r>
              <w:rPr>
                <w:rStyle w:val="af0"/>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0D747C"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0D747C"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0D747C"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Pedram</w:t>
            </w:r>
            <w:proofErr w:type="spellEnd"/>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DC434C" w:rsidP="00905ACC">
            <w:pPr>
              <w:pStyle w:val="a2"/>
              <w:spacing w:before="0" w:after="0" w:line="300" w:lineRule="auto"/>
              <w:rPr>
                <w:rFonts w:asciiTheme="minorHAnsi" w:hAnsiTheme="minorHAnsi" w:cstheme="minorHAnsi"/>
                <w:szCs w:val="20"/>
              </w:rPr>
            </w:pPr>
            <w:hyperlink r:id="rId25" w:history="1">
              <w:r w:rsidR="00F55E17" w:rsidRPr="001E6B1B">
                <w:rPr>
                  <w:rStyle w:val="af0"/>
                  <w:rFonts w:asciiTheme="minorHAnsi" w:hAnsiTheme="minorHAnsi" w:cstheme="minorHAnsi"/>
                  <w:szCs w:val="20"/>
                </w:rPr>
                <w:t>pedram.kheirkhah@mediatek.com</w:t>
              </w:r>
            </w:hyperlink>
          </w:p>
          <w:p w14:paraId="50D83A21" w14:textId="77777777" w:rsidR="00F55E17" w:rsidRPr="001E6B1B" w:rsidRDefault="00DC434C" w:rsidP="00905ACC">
            <w:pPr>
              <w:pStyle w:val="a2"/>
              <w:spacing w:before="0" w:after="0" w:line="300" w:lineRule="auto"/>
              <w:rPr>
                <w:rFonts w:asciiTheme="minorHAnsi" w:hAnsiTheme="minorHAnsi" w:cstheme="minorHAnsi"/>
                <w:szCs w:val="20"/>
              </w:rPr>
            </w:pPr>
            <w:hyperlink r:id="rId26" w:history="1">
              <w:r w:rsidR="00F55E17" w:rsidRPr="001E6B1B">
                <w:rPr>
                  <w:rStyle w:val="af0"/>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3C2D34"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DC434C" w:rsidP="00905ACC">
            <w:pPr>
              <w:pStyle w:val="a2"/>
              <w:spacing w:before="0" w:after="0" w:line="300" w:lineRule="auto"/>
              <w:rPr>
                <w:rFonts w:asciiTheme="minorHAnsi" w:eastAsiaTheme="minorEastAsia" w:hAnsiTheme="minorHAnsi" w:cstheme="minorHAnsi"/>
                <w:szCs w:val="20"/>
                <w:lang w:eastAsia="zh-CN"/>
              </w:rPr>
            </w:pPr>
            <w:hyperlink r:id="rId27" w:history="1">
              <w:r w:rsidR="004E746D" w:rsidRPr="00625E0D">
                <w:rPr>
                  <w:rStyle w:val="af0"/>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0D747C"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0D747C"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宋体"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R1-2405902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R1-2405954</w:t>
      </w:r>
      <w:r w:rsidRPr="002B5907">
        <w:rPr>
          <w:rFonts w:asciiTheme="minorHAnsi" w:eastAsia="宋体" w:hAnsiTheme="minorHAnsi" w:cstheme="minorHAnsi"/>
          <w:iCs/>
          <w:szCs w:val="20"/>
          <w:lang w:val="en-GB" w:eastAsia="zh-CN"/>
        </w:rPr>
        <w:tab/>
        <w:t>AI/ML Model and Data</w:t>
      </w:r>
      <w:r w:rsidRPr="002B5907">
        <w:rPr>
          <w:rFonts w:asciiTheme="minorHAnsi" w:eastAsia="宋体"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R1-2405962</w:t>
      </w:r>
      <w:r w:rsidRPr="002B5907">
        <w:rPr>
          <w:rFonts w:asciiTheme="minorHAnsi" w:eastAsia="宋体" w:hAnsiTheme="minorHAnsi" w:cstheme="minorHAnsi"/>
          <w:iCs/>
          <w:szCs w:val="20"/>
          <w:lang w:val="en-GB" w:eastAsia="zh-CN"/>
        </w:rPr>
        <w:tab/>
        <w:t xml:space="preserve">Other aspects of AI/ML Model and Data </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Tejas</w:t>
      </w:r>
      <w:proofErr w:type="spellEnd"/>
      <w:r w:rsidRPr="002B5907">
        <w:rPr>
          <w:rFonts w:asciiTheme="minorHAnsi" w:eastAsia="宋体" w:hAnsiTheme="minorHAnsi" w:cstheme="minorHAnsi"/>
          <w:iCs/>
          <w:szCs w:val="20"/>
          <w:lang w:val="en-GB" w:eastAsia="zh-CN"/>
        </w:rPr>
        <w:t xml:space="preserve"> Networks Limited</w:t>
      </w:r>
    </w:p>
    <w:p w14:paraId="610301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R1-2405979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R1-2406018</w:t>
      </w:r>
      <w:r w:rsidRPr="002B5907">
        <w:rPr>
          <w:rFonts w:asciiTheme="minorHAnsi" w:eastAsia="宋体" w:hAnsiTheme="minorHAnsi" w:cstheme="minorHAnsi"/>
          <w:iCs/>
          <w:szCs w:val="20"/>
          <w:lang w:val="en-GB" w:eastAsia="zh-CN"/>
        </w:rPr>
        <w:tab/>
        <w:t>Other study aspects of AI/ML for air interface</w:t>
      </w:r>
      <w:r w:rsidRPr="002B5907">
        <w:rPr>
          <w:rFonts w:asciiTheme="minorHAnsi" w:eastAsia="宋体"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szCs w:val="20"/>
          <w:lang w:val="en-GB" w:eastAsia="zh-CN"/>
        </w:rPr>
      </w:pPr>
      <w:r w:rsidRPr="002B5907">
        <w:rPr>
          <w:rFonts w:asciiTheme="minorHAnsi" w:eastAsia="宋体" w:hAnsiTheme="minorHAnsi" w:cstheme="minorHAnsi"/>
          <w:szCs w:val="20"/>
          <w:lang w:val="en-GB" w:eastAsia="zh-CN"/>
        </w:rPr>
        <w:t>R1-2406058</w:t>
      </w:r>
      <w:r w:rsidRPr="002B5907">
        <w:rPr>
          <w:rFonts w:asciiTheme="minorHAnsi" w:eastAsia="宋体" w:hAnsiTheme="minorHAnsi" w:cstheme="minorHAnsi"/>
          <w:szCs w:val="20"/>
          <w:lang w:val="en-GB" w:eastAsia="zh-CN"/>
        </w:rPr>
        <w:tab/>
        <w:t>Discussion on other aspects of AI/ML model and data</w:t>
      </w:r>
      <w:r w:rsidRPr="002B5907">
        <w:rPr>
          <w:rFonts w:asciiTheme="minorHAnsi" w:eastAsia="宋体" w:hAnsiTheme="minorHAnsi" w:cstheme="minorHAnsi"/>
          <w:szCs w:val="20"/>
          <w:lang w:val="en-GB" w:eastAsia="zh-CN"/>
        </w:rPr>
        <w:tab/>
        <w:t xml:space="preserve">ZTE Corporation, </w:t>
      </w:r>
      <w:proofErr w:type="spellStart"/>
      <w:r w:rsidRPr="002B5907">
        <w:rPr>
          <w:rFonts w:asciiTheme="minorHAnsi" w:eastAsia="宋体"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R1-2406142</w:t>
      </w:r>
      <w:r w:rsidRPr="002B5907">
        <w:rPr>
          <w:rFonts w:asciiTheme="minorHAnsi" w:eastAsia="宋体" w:hAnsiTheme="minorHAnsi" w:cstheme="minorHAnsi"/>
          <w:iCs/>
          <w:szCs w:val="20"/>
          <w:lang w:val="en-GB" w:eastAsia="zh-CN"/>
        </w:rPr>
        <w:tab/>
        <w:t>Discussion on other aspects of AI/ML</w:t>
      </w:r>
      <w:r w:rsidRPr="002B5907">
        <w:rPr>
          <w:rFonts w:asciiTheme="minorHAnsi" w:eastAsia="宋体"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R1-2406176</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R1-2406258</w:t>
      </w:r>
      <w:r w:rsidRPr="002B5907">
        <w:rPr>
          <w:rFonts w:asciiTheme="minorHAnsi" w:eastAsia="宋体" w:hAnsiTheme="minorHAnsi" w:cstheme="minorHAnsi"/>
          <w:iCs/>
          <w:szCs w:val="20"/>
          <w:lang w:val="en-GB" w:eastAsia="zh-CN"/>
        </w:rPr>
        <w:tab/>
        <w:t>Additional study on other aspects of AI/ML model and data</w:t>
      </w:r>
      <w:r w:rsidRPr="002B5907">
        <w:rPr>
          <w:rFonts w:asciiTheme="minorHAnsi" w:eastAsia="宋体"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R1-2406273</w:t>
      </w:r>
      <w:r w:rsidRPr="002B5907">
        <w:rPr>
          <w:rFonts w:asciiTheme="minorHAnsi" w:eastAsia="宋体" w:hAnsiTheme="minorHAnsi" w:cstheme="minorHAnsi"/>
          <w:iCs/>
          <w:szCs w:val="20"/>
          <w:lang w:val="en-GB" w:eastAsia="zh-CN"/>
        </w:rPr>
        <w:tab/>
        <w:t>Further study on AI/ML model and data</w:t>
      </w:r>
      <w:r w:rsidRPr="002B5907">
        <w:rPr>
          <w:rFonts w:asciiTheme="minorHAnsi" w:eastAsia="宋体"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R1-2406309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lastRenderedPageBreak/>
        <w:t>R1-2406357</w:t>
      </w:r>
      <w:r w:rsidRPr="002B5907">
        <w:rPr>
          <w:rFonts w:asciiTheme="minorHAnsi" w:eastAsia="宋体" w:hAnsiTheme="minorHAnsi" w:cstheme="minorHAnsi"/>
          <w:iCs/>
          <w:szCs w:val="20"/>
          <w:lang w:val="en-GB" w:eastAsia="zh-CN"/>
        </w:rPr>
        <w:tab/>
        <w:t>Further study on AI/ML for other aspects</w:t>
      </w:r>
      <w:r w:rsidRPr="002B5907">
        <w:rPr>
          <w:rFonts w:asciiTheme="minorHAnsi" w:eastAsia="宋体"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R1-2406397</w:t>
      </w:r>
      <w:r w:rsidRPr="002B5907">
        <w:rPr>
          <w:rFonts w:asciiTheme="minorHAnsi" w:eastAsia="宋体" w:hAnsiTheme="minorHAnsi" w:cstheme="minorHAnsi"/>
          <w:iCs/>
          <w:szCs w:val="20"/>
          <w:lang w:val="en-GB" w:eastAsia="zh-CN"/>
        </w:rPr>
        <w:tab/>
        <w:t xml:space="preserve">Discussions on Other Aspects of AIML In NR </w:t>
      </w:r>
      <w:proofErr w:type="spellStart"/>
      <w:r w:rsidRPr="002B5907">
        <w:rPr>
          <w:rFonts w:asciiTheme="minorHAnsi" w:eastAsia="宋体" w:hAnsiTheme="minorHAnsi" w:cstheme="minorHAnsi"/>
          <w:iCs/>
          <w:szCs w:val="20"/>
          <w:lang w:val="en-GB" w:eastAsia="zh-CN"/>
        </w:rPr>
        <w:t>Airinterface</w:t>
      </w:r>
      <w:proofErr w:type="spellEnd"/>
      <w:r w:rsidRPr="002B5907">
        <w:rPr>
          <w:rFonts w:asciiTheme="minorHAnsi" w:eastAsia="宋体"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R1-2406419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R1-2406444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R1-2406459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R1-2406496</w:t>
      </w:r>
      <w:r w:rsidRPr="002B5907">
        <w:rPr>
          <w:rFonts w:asciiTheme="minorHAnsi" w:eastAsia="宋体" w:hAnsiTheme="minorHAnsi" w:cstheme="minorHAnsi"/>
          <w:iCs/>
          <w:szCs w:val="20"/>
          <w:lang w:val="en-GB" w:eastAsia="zh-CN"/>
        </w:rPr>
        <w:tab/>
        <w:t>Additional study on other aspects of AI model and data</w:t>
      </w:r>
      <w:r w:rsidRPr="002B5907">
        <w:rPr>
          <w:rFonts w:asciiTheme="minorHAnsi" w:eastAsia="宋体"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R1-2406503</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r>
      <w:proofErr w:type="spellStart"/>
      <w:r w:rsidRPr="002B5907">
        <w:rPr>
          <w:rFonts w:asciiTheme="minorHAnsi" w:eastAsia="宋体" w:hAnsiTheme="minorHAnsi" w:cstheme="minorHAnsi"/>
          <w:iCs/>
          <w:szCs w:val="20"/>
          <w:lang w:val="en-GB" w:eastAsia="zh-CN"/>
        </w:rPr>
        <w:t>InterDigital</w:t>
      </w:r>
      <w:proofErr w:type="spellEnd"/>
      <w:r w:rsidRPr="002B5907">
        <w:rPr>
          <w:rFonts w:asciiTheme="minorHAnsi" w:eastAsia="宋体"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R1-2406542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R1-2406590</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R1-2406641</w:t>
      </w:r>
      <w:r w:rsidRPr="002B5907">
        <w:rPr>
          <w:rFonts w:asciiTheme="minorHAnsi" w:eastAsia="宋体" w:hAnsiTheme="minorHAnsi" w:cstheme="minorHAnsi"/>
          <w:iCs/>
          <w:szCs w:val="20"/>
          <w:lang w:val="en-GB" w:eastAsia="zh-CN"/>
        </w:rPr>
        <w:tab/>
        <w:t>Discussion for further study on other aspects of AI/ML model and data</w:t>
      </w:r>
      <w:r w:rsidRPr="002B5907">
        <w:rPr>
          <w:rFonts w:asciiTheme="minorHAnsi" w:eastAsia="宋体"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R1-2406674</w:t>
      </w:r>
      <w:r w:rsidRPr="002B5907">
        <w:rPr>
          <w:rFonts w:asciiTheme="minorHAnsi" w:eastAsia="宋体" w:hAnsiTheme="minorHAnsi" w:cstheme="minorHAnsi"/>
          <w:iCs/>
          <w:szCs w:val="20"/>
          <w:lang w:val="en-GB" w:eastAsia="zh-CN"/>
        </w:rPr>
        <w:tab/>
        <w:t>Discussion on other aspects for AI/ML for air interface</w:t>
      </w:r>
      <w:r w:rsidRPr="002B5907">
        <w:rPr>
          <w:rFonts w:asciiTheme="minorHAnsi" w:eastAsia="宋体"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R1-2406721</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R1-2406830</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R1-2406872</w:t>
      </w:r>
      <w:r w:rsidRPr="002B5907">
        <w:rPr>
          <w:rFonts w:asciiTheme="minorHAnsi" w:eastAsia="宋体" w:hAnsiTheme="minorHAnsi" w:cstheme="minorHAnsi"/>
          <w:iCs/>
          <w:szCs w:val="20"/>
          <w:lang w:val="en-GB" w:eastAsia="zh-CN"/>
        </w:rPr>
        <w:tab/>
        <w:t>Other Aspects of AI/ML framework</w:t>
      </w:r>
      <w:r w:rsidRPr="002B5907">
        <w:rPr>
          <w:rFonts w:asciiTheme="minorHAnsi" w:eastAsia="宋体"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R1-2406889</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w:t>
      </w:r>
      <w:r w:rsidR="001D67A6" w:rsidRPr="002B5907">
        <w:rPr>
          <w:rFonts w:asciiTheme="minorHAnsi" w:eastAsia="宋体" w:hAnsiTheme="minorHAnsi" w:cstheme="minorHAnsi"/>
          <w:iCs/>
          <w:szCs w:val="20"/>
          <w:lang w:val="en-GB" w:eastAsia="zh-CN"/>
        </w:rPr>
        <w:t>2406924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R1-2406964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R1-2406976</w:t>
      </w:r>
      <w:r w:rsidRPr="00632E4E">
        <w:rPr>
          <w:rFonts w:asciiTheme="minorHAnsi" w:eastAsia="宋体" w:hAnsiTheme="minorHAnsi" w:cstheme="minorHAnsi"/>
          <w:iCs/>
          <w:szCs w:val="20"/>
          <w:lang w:val="en-GB" w:eastAsia="zh-CN"/>
        </w:rPr>
        <w:tab/>
        <w:t>Discussion on other aspects of the additional study for AI/ML</w:t>
      </w:r>
      <w:r w:rsidRPr="00632E4E">
        <w:rPr>
          <w:rFonts w:asciiTheme="minorHAnsi" w:eastAsia="宋体" w:hAnsiTheme="minorHAnsi" w:cstheme="minorHAnsi"/>
          <w:iCs/>
          <w:szCs w:val="20"/>
          <w:lang w:val="en-GB" w:eastAsia="zh-CN"/>
        </w:rPr>
        <w:tab/>
        <w:t xml:space="preserve">Huawei, </w:t>
      </w:r>
      <w:proofErr w:type="spellStart"/>
      <w:r w:rsidRPr="00632E4E">
        <w:rPr>
          <w:rFonts w:asciiTheme="minorHAnsi" w:eastAsia="宋体"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R1-2407023</w:t>
      </w:r>
      <w:r w:rsidRPr="00632E4E">
        <w:rPr>
          <w:rFonts w:asciiTheme="minorHAnsi" w:eastAsia="宋体" w:hAnsiTheme="minorHAnsi" w:cstheme="minorHAnsi"/>
          <w:iCs/>
          <w:szCs w:val="20"/>
          <w:lang w:val="en-GB" w:eastAsia="zh-CN"/>
        </w:rPr>
        <w:tab/>
        <w:t>Other aspects of AI/ML model and data</w:t>
      </w:r>
      <w:r w:rsidRPr="00632E4E">
        <w:rPr>
          <w:rFonts w:asciiTheme="minorHAnsi" w:eastAsia="宋体"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宋体"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E4CD6" w14:textId="77777777" w:rsidR="00DC434C" w:rsidRDefault="00DC434C">
      <w:pPr>
        <w:spacing w:before="0" w:after="0" w:line="240" w:lineRule="auto"/>
      </w:pPr>
      <w:r>
        <w:separator/>
      </w:r>
    </w:p>
  </w:endnote>
  <w:endnote w:type="continuationSeparator" w:id="0">
    <w:p w14:paraId="670B8F10" w14:textId="77777777" w:rsidR="00DC434C" w:rsidRDefault="00DC43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mbria Math"/>
    <w:charset w:val="00"/>
    <w:family w:val="swiss"/>
    <w:pitch w:val="variable"/>
    <w:sig w:usb0="00000001" w:usb1="52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64E18" w14:textId="07083E7C" w:rsidR="003B30F5" w:rsidRDefault="003B30F5">
    <w:pPr>
      <w:pStyle w:val="ac"/>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xmlns:w16se="http://schemas.microsoft.com/office/word/2015/wordml/symex" xmlns:w15="http://schemas.microsoft.com/office/word/2012/wordml" xmlns:cx1="http://schemas.microsoft.com/office/drawing/2015/9/8/chartex" xmlns:cx="http://schemas.microsoft.com/office/drawing/2014/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F58F7" w14:textId="77777777" w:rsidR="00DC434C" w:rsidRDefault="00DC434C">
      <w:pPr>
        <w:spacing w:before="0" w:after="0" w:line="240" w:lineRule="auto"/>
      </w:pPr>
      <w:r>
        <w:separator/>
      </w:r>
    </w:p>
  </w:footnote>
  <w:footnote w:type="continuationSeparator" w:id="0">
    <w:p w14:paraId="2B85DBCA" w14:textId="77777777" w:rsidR="00DC434C" w:rsidRDefault="00DC434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B2EA" w14:textId="77777777" w:rsidR="003B30F5" w:rsidRDefault="003B30F5">
    <w:pPr>
      <w:pStyle w:val="a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8"/>
    <w:multiLevelType w:val="singleLevel"/>
    <w:tmpl w:val="3D1A7F82"/>
    <w:lvl w:ilvl="0">
      <w:start w:val="1"/>
      <w:numFmt w:val="decimal"/>
      <w:pStyle w:val="a"/>
      <w:lvlText w:val="%1."/>
      <w:lvlJc w:val="left"/>
      <w:pPr>
        <w:tabs>
          <w:tab w:val="num" w:pos="360"/>
        </w:tabs>
        <w:ind w:left="360" w:hanging="360"/>
      </w:pPr>
    </w:lvl>
  </w:abstractNum>
  <w:abstractNum w:abstractNumId="2">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1319674E"/>
    <w:multiLevelType w:val="hybridMultilevel"/>
    <w:tmpl w:val="D400992E"/>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C70A62"/>
    <w:multiLevelType w:val="hybridMultilevel"/>
    <w:tmpl w:val="B094CCCA"/>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7">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5E122203"/>
    <w:multiLevelType w:val="hybridMultilevel"/>
    <w:tmpl w:val="186AE4B0"/>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2">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86"/>
  </w:num>
  <w:num w:numId="3">
    <w:abstractNumId w:val="94"/>
  </w:num>
  <w:num w:numId="4">
    <w:abstractNumId w:val="104"/>
  </w:num>
  <w:num w:numId="5">
    <w:abstractNumId w:val="5"/>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num>
  <w:num w:numId="8">
    <w:abstractNumId w:val="57"/>
    <w:lvlOverride w:ilvl="0">
      <w:startOverride w:val="1"/>
    </w:lvlOverride>
  </w:num>
  <w:num w:numId="9">
    <w:abstractNumId w:val="75"/>
  </w:num>
  <w:num w:numId="10">
    <w:abstractNumId w:val="100"/>
  </w:num>
  <w:num w:numId="11">
    <w:abstractNumId w:val="11"/>
  </w:num>
  <w:num w:numId="12">
    <w:abstractNumId w:val="77"/>
  </w:num>
  <w:num w:numId="13">
    <w:abstractNumId w:val="101"/>
  </w:num>
  <w:num w:numId="14">
    <w:abstractNumId w:val="9"/>
  </w:num>
  <w:num w:numId="15">
    <w:abstractNumId w:val="111"/>
  </w:num>
  <w:num w:numId="16">
    <w:abstractNumId w:val="95"/>
  </w:num>
  <w:num w:numId="17">
    <w:abstractNumId w:val="10"/>
  </w:num>
  <w:num w:numId="18">
    <w:abstractNumId w:val="115"/>
  </w:num>
  <w:num w:numId="19">
    <w:abstractNumId w:val="13"/>
  </w:num>
  <w:num w:numId="20">
    <w:abstractNumId w:val="23"/>
  </w:num>
  <w:num w:numId="21">
    <w:abstractNumId w:val="27"/>
  </w:num>
  <w:num w:numId="22">
    <w:abstractNumId w:val="93"/>
  </w:num>
  <w:num w:numId="23">
    <w:abstractNumId w:val="4"/>
  </w:num>
  <w:num w:numId="24">
    <w:abstractNumId w:val="78"/>
  </w:num>
  <w:num w:numId="25">
    <w:abstractNumId w:val="14"/>
  </w:num>
  <w:num w:numId="26">
    <w:abstractNumId w:val="79"/>
  </w:num>
  <w:num w:numId="27">
    <w:abstractNumId w:val="108"/>
  </w:num>
  <w:num w:numId="28">
    <w:abstractNumId w:val="2"/>
  </w:num>
  <w:num w:numId="29">
    <w:abstractNumId w:val="107"/>
  </w:num>
  <w:num w:numId="30">
    <w:abstractNumId w:val="99"/>
  </w:num>
  <w:num w:numId="31">
    <w:abstractNumId w:val="80"/>
  </w:num>
  <w:num w:numId="32">
    <w:abstractNumId w:val="45"/>
  </w:num>
  <w:num w:numId="33">
    <w:abstractNumId w:val="114"/>
  </w:num>
  <w:num w:numId="34">
    <w:abstractNumId w:val="76"/>
  </w:num>
  <w:num w:numId="35">
    <w:abstractNumId w:val="36"/>
  </w:num>
  <w:num w:numId="36">
    <w:abstractNumId w:val="21"/>
  </w:num>
  <w:num w:numId="37">
    <w:abstractNumId w:val="30"/>
  </w:num>
  <w:num w:numId="38">
    <w:abstractNumId w:val="56"/>
  </w:num>
  <w:num w:numId="39">
    <w:abstractNumId w:val="50"/>
  </w:num>
  <w:num w:numId="40">
    <w:abstractNumId w:val="61"/>
  </w:num>
  <w:num w:numId="41">
    <w:abstractNumId w:val="40"/>
  </w:num>
  <w:num w:numId="42">
    <w:abstractNumId w:val="22"/>
  </w:num>
  <w:num w:numId="43">
    <w:abstractNumId w:val="46"/>
  </w:num>
  <w:num w:numId="44">
    <w:abstractNumId w:val="84"/>
  </w:num>
  <w:num w:numId="45">
    <w:abstractNumId w:val="68"/>
  </w:num>
  <w:num w:numId="46">
    <w:abstractNumId w:val="38"/>
  </w:num>
  <w:num w:numId="47">
    <w:abstractNumId w:val="0"/>
  </w:num>
  <w:num w:numId="48">
    <w:abstractNumId w:val="24"/>
  </w:num>
  <w:num w:numId="49">
    <w:abstractNumId w:val="1"/>
  </w:num>
  <w:num w:numId="50">
    <w:abstractNumId w:val="18"/>
  </w:num>
  <w:num w:numId="51">
    <w:abstractNumId w:val="112"/>
  </w:num>
  <w:num w:numId="52">
    <w:abstractNumId w:val="81"/>
  </w:num>
  <w:num w:numId="53">
    <w:abstractNumId w:val="55"/>
  </w:num>
  <w:num w:numId="54">
    <w:abstractNumId w:val="73"/>
  </w:num>
  <w:num w:numId="55">
    <w:abstractNumId w:val="48"/>
    <w:lvlOverride w:ilvl="0">
      <w:startOverride w:val="1"/>
    </w:lvlOverride>
  </w:num>
  <w:num w:numId="56">
    <w:abstractNumId w:val="6"/>
  </w:num>
  <w:num w:numId="57">
    <w:abstractNumId w:val="68"/>
  </w:num>
  <w:num w:numId="58">
    <w:abstractNumId w:val="41"/>
  </w:num>
  <w:num w:numId="59">
    <w:abstractNumId w:val="33"/>
  </w:num>
  <w:num w:numId="60">
    <w:abstractNumId w:val="34"/>
  </w:num>
  <w:num w:numId="61">
    <w:abstractNumId w:val="91"/>
  </w:num>
  <w:num w:numId="62">
    <w:abstractNumId w:val="37"/>
  </w:num>
  <w:num w:numId="63">
    <w:abstractNumId w:val="43"/>
  </w:num>
  <w:num w:numId="64">
    <w:abstractNumId w:val="102"/>
  </w:num>
  <w:num w:numId="65">
    <w:abstractNumId w:val="109"/>
  </w:num>
  <w:num w:numId="66">
    <w:abstractNumId w:val="63"/>
  </w:num>
  <w:num w:numId="67">
    <w:abstractNumId w:val="60"/>
  </w:num>
  <w:num w:numId="68">
    <w:abstractNumId w:val="58"/>
  </w:num>
  <w:num w:numId="69">
    <w:abstractNumId w:val="26"/>
  </w:num>
  <w:num w:numId="70">
    <w:abstractNumId w:val="87"/>
  </w:num>
  <w:num w:numId="71">
    <w:abstractNumId w:val="65"/>
  </w:num>
  <w:num w:numId="72">
    <w:abstractNumId w:val="62"/>
  </w:num>
  <w:num w:numId="73">
    <w:abstractNumId w:val="31"/>
  </w:num>
  <w:num w:numId="74">
    <w:abstractNumId w:val="51"/>
  </w:num>
  <w:num w:numId="75">
    <w:abstractNumId w:val="48"/>
  </w:num>
  <w:num w:numId="76">
    <w:abstractNumId w:val="48"/>
  </w:num>
  <w:num w:numId="77">
    <w:abstractNumId w:val="48"/>
  </w:num>
  <w:num w:numId="78">
    <w:abstractNumId w:val="48"/>
  </w:num>
  <w:num w:numId="79">
    <w:abstractNumId w:val="48"/>
  </w:num>
  <w:num w:numId="80">
    <w:abstractNumId w:val="71"/>
  </w:num>
  <w:num w:numId="81">
    <w:abstractNumId w:val="69"/>
  </w:num>
  <w:num w:numId="82">
    <w:abstractNumId w:val="7"/>
  </w:num>
  <w:num w:numId="83">
    <w:abstractNumId w:val="89"/>
  </w:num>
  <w:num w:numId="84">
    <w:abstractNumId w:val="92"/>
  </w:num>
  <w:num w:numId="85">
    <w:abstractNumId w:val="69"/>
  </w:num>
  <w:num w:numId="86">
    <w:abstractNumId w:val="9"/>
  </w:num>
  <w:num w:numId="87">
    <w:abstractNumId w:val="83"/>
  </w:num>
  <w:num w:numId="88">
    <w:abstractNumId w:val="8"/>
  </w:num>
  <w:num w:numId="89">
    <w:abstractNumId w:val="54"/>
  </w:num>
  <w:num w:numId="90">
    <w:abstractNumId w:val="53"/>
  </w:num>
  <w:num w:numId="91">
    <w:abstractNumId w:val="52"/>
  </w:num>
  <w:num w:numId="92">
    <w:abstractNumId w:val="72"/>
  </w:num>
  <w:num w:numId="93">
    <w:abstractNumId w:val="29"/>
  </w:num>
  <w:num w:numId="94">
    <w:abstractNumId w:val="59"/>
  </w:num>
  <w:num w:numId="95">
    <w:abstractNumId w:val="16"/>
  </w:num>
  <w:num w:numId="96">
    <w:abstractNumId w:val="103"/>
  </w:num>
  <w:num w:numId="97">
    <w:abstractNumId w:val="82"/>
  </w:num>
  <w:num w:numId="98">
    <w:abstractNumId w:val="97"/>
  </w:num>
  <w:num w:numId="99">
    <w:abstractNumId w:val="42"/>
  </w:num>
  <w:num w:numId="100">
    <w:abstractNumId w:val="66"/>
  </w:num>
  <w:num w:numId="101">
    <w:abstractNumId w:val="88"/>
  </w:num>
  <w:num w:numId="102">
    <w:abstractNumId w:val="19"/>
  </w:num>
  <w:num w:numId="103">
    <w:abstractNumId w:val="70"/>
  </w:num>
  <w:num w:numId="104">
    <w:abstractNumId w:val="47"/>
  </w:num>
  <w:num w:numId="105">
    <w:abstractNumId w:val="85"/>
  </w:num>
  <w:num w:numId="106">
    <w:abstractNumId w:val="113"/>
  </w:num>
  <w:num w:numId="107">
    <w:abstractNumId w:val="17"/>
  </w:num>
  <w:num w:numId="108">
    <w:abstractNumId w:val="96"/>
  </w:num>
  <w:num w:numId="109">
    <w:abstractNumId w:val="12"/>
  </w:num>
  <w:num w:numId="110">
    <w:abstractNumId w:val="110"/>
  </w:num>
  <w:num w:numId="111">
    <w:abstractNumId w:val="67"/>
  </w:num>
  <w:num w:numId="112">
    <w:abstractNumId w:val="116"/>
  </w:num>
  <w:num w:numId="113">
    <w:abstractNumId w:val="25"/>
  </w:num>
  <w:num w:numId="114">
    <w:abstractNumId w:val="20"/>
  </w:num>
  <w:num w:numId="115">
    <w:abstractNumId w:val="35"/>
  </w:num>
  <w:num w:numId="116">
    <w:abstractNumId w:val="106"/>
  </w:num>
  <w:num w:numId="117">
    <w:abstractNumId w:val="28"/>
  </w:num>
  <w:num w:numId="118">
    <w:abstractNumId w:val="105"/>
  </w:num>
  <w:num w:numId="119">
    <w:abstractNumId w:val="98"/>
  </w:num>
  <w:num w:numId="120">
    <w:abstractNumId w:val="49"/>
  </w:num>
  <w:num w:numId="121">
    <w:abstractNumId w:val="39"/>
  </w:num>
  <w:num w:numId="122">
    <w:abstractNumId w:val="15"/>
  </w:num>
  <w:num w:numId="123">
    <w:abstractNumId w:val="3"/>
  </w:num>
  <w:num w:numId="124">
    <w:abstractNumId w:val="32"/>
  </w:num>
  <w:num w:numId="125">
    <w:abstractNumId w:val="75"/>
    <w:lvlOverride w:ilvl="0">
      <w:startOverride w:val="1"/>
    </w:lvlOverride>
  </w:num>
  <w:num w:numId="126">
    <w:abstractNumId w:val="75"/>
    <w:lvlOverride w:ilvl="0">
      <w:startOverride w:val="1"/>
    </w:lvlOverride>
  </w:num>
  <w:num w:numId="127">
    <w:abstractNumId w:val="57"/>
    <w:lvlOverride w:ilvl="0">
      <w:startOverride w:val="1"/>
    </w:lvlOverride>
  </w:num>
  <w:num w:numId="128">
    <w:abstractNumId w:val="44"/>
  </w:num>
  <w:num w:numId="129">
    <w:abstractNumId w:val="90"/>
  </w:num>
  <w:num w:numId="130">
    <w:abstractNumId w:val="74"/>
  </w:num>
  <w:num w:numId="131">
    <w:abstractNumId w:val="6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0" w:qFormat="1"/>
    <w:lsdException w:name="table of figures" w:semiHidden="0" w:unhideWhenUsed="0" w:qFormat="1"/>
    <w:lsdException w:name="annotation reference" w:qFormat="1"/>
    <w:lsdException w:name="List" w:qFormat="1"/>
    <w:lsdException w:name="List Bullet" w:semiHidden="0" w:unhideWhenUsed="0" w:qFormat="1"/>
    <w:lsdException w:name="List Number" w:uiPriority="0"/>
    <w:lsdException w:name="List 2" w:qFormat="1"/>
    <w:lsdException w:name="List Bullet 3" w:uiPriority="0"/>
    <w:lsdException w:name="List Bullet 5" w:uiPriority="0"/>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宋体" w:eastAsia="宋体"/>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框文本 Char"/>
    <w:basedOn w:val="a3"/>
    <w:link w:val="ab"/>
    <w:uiPriority w:val="99"/>
    <w:semiHidden/>
    <w:qFormat/>
    <w:rPr>
      <w:rFonts w:ascii="Segoe UI" w:eastAsia="Times New Roman" w:hAnsi="Segoe UI" w:cs="Segoe UI"/>
      <w:sz w:val="18"/>
      <w:szCs w:val="18"/>
      <w:lang w:eastAsia="en-US"/>
    </w:rPr>
  </w:style>
  <w:style w:type="character" w:customStyle="1" w:styleId="1Char">
    <w:name w:val="标题 1 Char"/>
    <w:basedOn w:val="a3"/>
    <w:link w:val="1"/>
    <w:qFormat/>
    <w:rsid w:val="005C1625"/>
    <w:rPr>
      <w:rFonts w:ascii="Helvetica" w:eastAsia="MS Mincho" w:hAnsi="Helvetica" w:cs="Arial"/>
      <w:bCs/>
      <w:kern w:val="32"/>
      <w:sz w:val="28"/>
      <w:szCs w:val="32"/>
      <w:lang w:eastAsia="en-US"/>
    </w:rPr>
  </w:style>
  <w:style w:type="character" w:customStyle="1" w:styleId="2Char">
    <w:name w:val="标题 2 Char"/>
    <w:basedOn w:val="a3"/>
    <w:link w:val="2"/>
    <w:qFormat/>
    <w:rsid w:val="00BD742B"/>
    <w:rPr>
      <w:rFonts w:ascii="Helvetica" w:eastAsia="Times New Roman" w:hAnsi="Helvetica" w:cs="Arial"/>
      <w:bCs/>
      <w:iCs/>
      <w:sz w:val="24"/>
      <w:szCs w:val="28"/>
      <w:lang w:eastAsia="en-US"/>
    </w:rPr>
  </w:style>
  <w:style w:type="character" w:customStyle="1" w:styleId="3Char">
    <w:name w:val="标题 3 Char"/>
    <w:basedOn w:val="a3"/>
    <w:link w:val="30"/>
    <w:qFormat/>
    <w:rPr>
      <w:rFonts w:ascii="Arial" w:eastAsia="Times New Roman" w:hAnsi="Arial" w:cs="Arial"/>
      <w:bCs/>
      <w:szCs w:val="26"/>
      <w:lang w:eastAsia="en-US"/>
    </w:rPr>
  </w:style>
  <w:style w:type="character" w:customStyle="1" w:styleId="4Char">
    <w:name w:val="标题 4 Char"/>
    <w:basedOn w:val="a3"/>
    <w:link w:val="4"/>
    <w:qFormat/>
    <w:rPr>
      <w:rFonts w:eastAsia="Times New Roman"/>
      <w:bCs/>
      <w:szCs w:val="28"/>
      <w:lang w:eastAsia="en-US"/>
    </w:rPr>
  </w:style>
  <w:style w:type="character" w:customStyle="1" w:styleId="Char6">
    <w:name w:val="页眉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5">
    <w:name w:val="页脚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Char1">
    <w:name w:val="批注文字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批注主题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a1"/>
    <w:link w:val="Char10"/>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3"/>
    <w:link w:val="50"/>
    <w:qFormat/>
    <w:rPr>
      <w:rFonts w:eastAsia="Times New Roman"/>
      <w:bCs/>
      <w:iCs/>
      <w:szCs w:val="26"/>
      <w:lang w:eastAsia="en-US"/>
    </w:rPr>
  </w:style>
  <w:style w:type="character" w:customStyle="1" w:styleId="6Char">
    <w:name w:val="标题 6 Char"/>
    <w:basedOn w:val="a3"/>
    <w:link w:val="6"/>
    <w:uiPriority w:val="9"/>
    <w:qFormat/>
    <w:rPr>
      <w:rFonts w:eastAsia="Times New Roman" w:cstheme="majorBidi"/>
      <w:szCs w:val="24"/>
      <w:lang w:eastAsia="en-US"/>
    </w:rPr>
  </w:style>
  <w:style w:type="character" w:customStyle="1" w:styleId="7Char">
    <w:name w:val="标题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3"/>
    <w:link w:val="8"/>
    <w:uiPriority w:val="9"/>
    <w:semiHidden/>
    <w:qFormat/>
    <w:rPr>
      <w:rFonts w:ascii="Cambria" w:eastAsia="宋体" w:hAnsi="Cambria"/>
      <w:sz w:val="24"/>
      <w:szCs w:val="24"/>
      <w:lang w:eastAsia="en-US"/>
    </w:rPr>
  </w:style>
  <w:style w:type="character" w:customStyle="1" w:styleId="9Char">
    <w:name w:val="标题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10">
    <w:name w:val="列出段落 Char1"/>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文档结构图 Char"/>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题注 Char"/>
    <w:basedOn w:val="a3"/>
    <w:link w:val="a9"/>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7">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5">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0" w:qFormat="1"/>
    <w:lsdException w:name="table of figures" w:semiHidden="0" w:unhideWhenUsed="0" w:qFormat="1"/>
    <w:lsdException w:name="annotation reference" w:qFormat="1"/>
    <w:lsdException w:name="List" w:qFormat="1"/>
    <w:lsdException w:name="List Bullet" w:semiHidden="0" w:unhideWhenUsed="0" w:qFormat="1"/>
    <w:lsdException w:name="List Number" w:uiPriority="0"/>
    <w:lsdException w:name="List 2" w:qFormat="1"/>
    <w:lsdException w:name="List Bullet 3" w:uiPriority="0"/>
    <w:lsdException w:name="List Bullet 5" w:uiPriority="0"/>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宋体" w:eastAsia="宋体"/>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框文本 Char"/>
    <w:basedOn w:val="a3"/>
    <w:link w:val="ab"/>
    <w:uiPriority w:val="99"/>
    <w:semiHidden/>
    <w:qFormat/>
    <w:rPr>
      <w:rFonts w:ascii="Segoe UI" w:eastAsia="Times New Roman" w:hAnsi="Segoe UI" w:cs="Segoe UI"/>
      <w:sz w:val="18"/>
      <w:szCs w:val="18"/>
      <w:lang w:eastAsia="en-US"/>
    </w:rPr>
  </w:style>
  <w:style w:type="character" w:customStyle="1" w:styleId="1Char">
    <w:name w:val="标题 1 Char"/>
    <w:basedOn w:val="a3"/>
    <w:link w:val="1"/>
    <w:qFormat/>
    <w:rsid w:val="005C1625"/>
    <w:rPr>
      <w:rFonts w:ascii="Helvetica" w:eastAsia="MS Mincho" w:hAnsi="Helvetica" w:cs="Arial"/>
      <w:bCs/>
      <w:kern w:val="32"/>
      <w:sz w:val="28"/>
      <w:szCs w:val="32"/>
      <w:lang w:eastAsia="en-US"/>
    </w:rPr>
  </w:style>
  <w:style w:type="character" w:customStyle="1" w:styleId="2Char">
    <w:name w:val="标题 2 Char"/>
    <w:basedOn w:val="a3"/>
    <w:link w:val="2"/>
    <w:qFormat/>
    <w:rsid w:val="00BD742B"/>
    <w:rPr>
      <w:rFonts w:ascii="Helvetica" w:eastAsia="Times New Roman" w:hAnsi="Helvetica" w:cs="Arial"/>
      <w:bCs/>
      <w:iCs/>
      <w:sz w:val="24"/>
      <w:szCs w:val="28"/>
      <w:lang w:eastAsia="en-US"/>
    </w:rPr>
  </w:style>
  <w:style w:type="character" w:customStyle="1" w:styleId="3Char">
    <w:name w:val="标题 3 Char"/>
    <w:basedOn w:val="a3"/>
    <w:link w:val="30"/>
    <w:qFormat/>
    <w:rPr>
      <w:rFonts w:ascii="Arial" w:eastAsia="Times New Roman" w:hAnsi="Arial" w:cs="Arial"/>
      <w:bCs/>
      <w:szCs w:val="26"/>
      <w:lang w:eastAsia="en-US"/>
    </w:rPr>
  </w:style>
  <w:style w:type="character" w:customStyle="1" w:styleId="4Char">
    <w:name w:val="标题 4 Char"/>
    <w:basedOn w:val="a3"/>
    <w:link w:val="4"/>
    <w:qFormat/>
    <w:rPr>
      <w:rFonts w:eastAsia="Times New Roman"/>
      <w:bCs/>
      <w:szCs w:val="28"/>
      <w:lang w:eastAsia="en-US"/>
    </w:rPr>
  </w:style>
  <w:style w:type="character" w:customStyle="1" w:styleId="Char6">
    <w:name w:val="页眉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5">
    <w:name w:val="页脚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Char1">
    <w:name w:val="批注文字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批注主题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a1"/>
    <w:link w:val="Char10"/>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3"/>
    <w:link w:val="50"/>
    <w:qFormat/>
    <w:rPr>
      <w:rFonts w:eastAsia="Times New Roman"/>
      <w:bCs/>
      <w:iCs/>
      <w:szCs w:val="26"/>
      <w:lang w:eastAsia="en-US"/>
    </w:rPr>
  </w:style>
  <w:style w:type="character" w:customStyle="1" w:styleId="6Char">
    <w:name w:val="标题 6 Char"/>
    <w:basedOn w:val="a3"/>
    <w:link w:val="6"/>
    <w:uiPriority w:val="9"/>
    <w:qFormat/>
    <w:rPr>
      <w:rFonts w:eastAsia="Times New Roman" w:cstheme="majorBidi"/>
      <w:szCs w:val="24"/>
      <w:lang w:eastAsia="en-US"/>
    </w:rPr>
  </w:style>
  <w:style w:type="character" w:customStyle="1" w:styleId="7Char">
    <w:name w:val="标题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3"/>
    <w:link w:val="8"/>
    <w:uiPriority w:val="9"/>
    <w:semiHidden/>
    <w:qFormat/>
    <w:rPr>
      <w:rFonts w:ascii="Cambria" w:eastAsia="宋体" w:hAnsi="Cambria"/>
      <w:sz w:val="24"/>
      <w:szCs w:val="24"/>
      <w:lang w:eastAsia="en-US"/>
    </w:rPr>
  </w:style>
  <w:style w:type="character" w:customStyle="1" w:styleId="9Char">
    <w:name w:val="标题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10">
    <w:name w:val="列出段落 Char1"/>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文档结构图 Char"/>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题注 Char"/>
    <w:basedOn w:val="a3"/>
    <w:link w:val="a9"/>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7">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5">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wei.xingguang@zte.com.cn" TargetMode="External"/><Relationship Id="rId26" Type="http://schemas.openxmlformats.org/officeDocument/2006/relationships/hyperlink" Target="mailto:yu-jen.ku@mediatek.com" TargetMode="External"/><Relationship Id="rId3" Type="http://schemas.openxmlformats.org/officeDocument/2006/relationships/customXml" Target="../customXml/item3.xml"/><Relationship Id="rId21" Type="http://schemas.openxmlformats.org/officeDocument/2006/relationships/hyperlink" Target="mailto:zhengyi@chinamobile.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yunxiang@baicells.com" TargetMode="External"/><Relationship Id="rId25" Type="http://schemas.openxmlformats.org/officeDocument/2006/relationships/hyperlink" Target="mailto:pedram.kheirkhah@mediatek.com" TargetMode="Externa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mailto:caoyuhua@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zhaorui@cictci.com"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mailto:xingqinl@nvidia.com" TargetMode="External"/><Relationship Id="rId28"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mailto:Hualei.wang@unisoc.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echacko@cewit.org.in" TargetMode="External"/><Relationship Id="rId27" Type="http://schemas.openxmlformats.org/officeDocument/2006/relationships/hyperlink" Target="mailto:fan.yang@maveni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87F898D-90CA-4A50-8C4E-931163FB4C08}">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64</Pages>
  <Words>21887</Words>
  <Characters>124760</Characters>
  <Application>Microsoft Office Word</Application>
  <DocSecurity>0</DocSecurity>
  <Lines>1039</Lines>
  <Paragraphs>292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2024-08-19T06:30:00Z</dcterms:created>
  <dcterms:modified xsi:type="dcterms:W3CDTF">2024-08-19T06:30:00Z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