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宋体" w:hAnsiTheme="majorHAnsi" w:cstheme="majorHAnsi"/>
          <w:b/>
          <w:sz w:val="24"/>
          <w:lang w:eastAsia="zh-CN"/>
        </w:rPr>
      </w:pPr>
      <w:r w:rsidRPr="00480B4D">
        <w:rPr>
          <w:rFonts w:asciiTheme="majorHAnsi" w:eastAsia="宋体" w:hAnsiTheme="majorHAnsi" w:cstheme="majorHAnsi"/>
          <w:b/>
          <w:sz w:val="24"/>
          <w:lang w:eastAsia="zh-CN"/>
        </w:rPr>
        <w:t>3GPP TSG RAN WG1 #118</w:t>
      </w:r>
      <w:r w:rsidRPr="00480B4D">
        <w:rPr>
          <w:rFonts w:asciiTheme="majorHAnsi" w:eastAsia="宋体" w:hAnsiTheme="majorHAnsi" w:cstheme="majorHAnsi"/>
          <w:b/>
          <w:sz w:val="24"/>
          <w:lang w:eastAsia="zh-CN"/>
        </w:rPr>
        <w:tab/>
      </w:r>
      <w:r w:rsidRPr="00480B4D">
        <w:rPr>
          <w:rFonts w:asciiTheme="majorHAnsi" w:eastAsia="宋体" w:hAnsiTheme="majorHAnsi" w:cstheme="majorHAnsi"/>
          <w:b/>
          <w:sz w:val="24"/>
          <w:lang w:eastAsia="zh-CN"/>
        </w:rPr>
        <w:tab/>
        <w:t xml:space="preserve">                                                </w:t>
      </w:r>
      <w:r w:rsidR="00E81C6D">
        <w:rPr>
          <w:rFonts w:asciiTheme="majorHAnsi" w:eastAsia="宋体" w:hAnsiTheme="majorHAnsi" w:cstheme="majorHAnsi"/>
          <w:b/>
          <w:sz w:val="24"/>
          <w:lang w:eastAsia="zh-CN"/>
        </w:rPr>
        <w:t xml:space="preserve">       </w:t>
      </w:r>
      <w:r w:rsidRPr="00480B4D">
        <w:rPr>
          <w:rFonts w:asciiTheme="majorHAnsi" w:eastAsia="宋体"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宋体" w:hAnsi="Arial"/>
          <w:b/>
          <w:sz w:val="28"/>
          <w:lang w:eastAsia="zh-CN"/>
        </w:rPr>
      </w:pPr>
      <w:r w:rsidRPr="00480B4D">
        <w:rPr>
          <w:rFonts w:asciiTheme="majorHAnsi" w:eastAsia="宋体"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宋体"/>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eastAsia="宋体" w:hAnsiTheme="minorHAnsi" w:cstheme="minorHAnsi"/>
          <w:sz w:val="22"/>
          <w:lang w:eastAsia="zh-CN"/>
        </w:rPr>
        <w:t>Source:</w:t>
      </w:r>
      <w:r w:rsidRPr="001E6B1B">
        <w:rPr>
          <w:rFonts w:asciiTheme="minorHAnsi" w:eastAsia="宋体"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宋体"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宋体"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宋体"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宋体" w:hAnsiTheme="minorHAnsi" w:cstheme="minorHAnsi"/>
          <w:lang w:eastAsia="zh-CN"/>
        </w:rPr>
      </w:pPr>
      <w:r w:rsidRPr="001E6B1B">
        <w:rPr>
          <w:rFonts w:asciiTheme="minorHAnsi" w:eastAsia="宋体"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eastAsia="zh-CN"/>
              </w:rPr>
            </w:pPr>
            <w:r w:rsidRPr="001E6B1B">
              <w:rPr>
                <w:rFonts w:asciiTheme="minorHAnsi" w:eastAsia="宋体"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宋体" w:hAnsiTheme="minorHAnsi" w:cstheme="minorHAnsi"/>
                <w:highlight w:val="yellow"/>
                <w:lang w:eastAsia="zh-CN"/>
              </w:rPr>
            </w:pPr>
            <w:r w:rsidRPr="001E6B1B">
              <w:rPr>
                <w:rFonts w:asciiTheme="minorHAnsi" w:eastAsia="宋体"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宋体" w:hAnsiTheme="minorHAnsi" w:cstheme="minorHAnsi"/>
                <w:lang w:val="en-GB" w:eastAsia="zh-CN"/>
              </w:rPr>
            </w:pPr>
            <w:r w:rsidRPr="001E6B1B">
              <w:rPr>
                <w:rFonts w:asciiTheme="minorHAnsi" w:eastAsia="宋体"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szCs w:val="20"/>
              </w:rPr>
              <w:t xml:space="preserve">Proposal 1: For MI-Option 1, conclude that an associated ID is valid only within a cell, and the network </w:t>
            </w:r>
            <w:r w:rsidRPr="002F331B">
              <w:rPr>
                <w:rFonts w:ascii="Times New Roman" w:eastAsia="宋体" w:hAnsi="Times New Roman"/>
                <w:i/>
                <w:iCs/>
                <w:color w:val="000000"/>
                <w:szCs w:val="20"/>
              </w:rPr>
              <w:t xml:space="preserve">assigns/manages associated IDs. Associated ID for multiple cells is </w:t>
            </w:r>
            <w:r w:rsidRPr="002F331B">
              <w:rPr>
                <w:rFonts w:ascii="Times New Roman" w:eastAsia="宋体" w:hAnsi="Times New Roman"/>
                <w:i/>
                <w:iCs/>
                <w:color w:val="000000"/>
                <w:szCs w:val="20"/>
                <w:lang w:eastAsia="zh-CN"/>
              </w:rPr>
              <w:t>beyond the scope of RAN1 discussion</w:t>
            </w:r>
            <w:r w:rsidRPr="002F331B">
              <w:rPr>
                <w:rFonts w:ascii="Times New Roman" w:eastAsia="宋体"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szCs w:val="20"/>
              </w:rPr>
              <w:t>Observation 1</w:t>
            </w:r>
            <w:r w:rsidRPr="002F331B">
              <w:rPr>
                <w:rFonts w:ascii="Times New Roman" w:eastAsia="宋体"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等线" w:hAnsi="Times New Roman"/>
                <w:i/>
                <w:iCs/>
                <w:color w:val="000000"/>
                <w:szCs w:val="20"/>
                <w:lang w:val="en-GB"/>
              </w:rPr>
            </w:pPr>
            <w:r w:rsidRPr="002F331B">
              <w:rPr>
                <w:rFonts w:ascii="Times New Roman" w:eastAsia="等线"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等线" w:hAnsi="Times New Roman"/>
                <w:i/>
                <w:iCs/>
                <w:color w:val="000000"/>
                <w:szCs w:val="20"/>
                <w:u w:val="single"/>
                <w:lang w:val="en-GB"/>
              </w:rPr>
              <w:t>and cell ID/information</w:t>
            </w:r>
            <w:r w:rsidRPr="002F331B">
              <w:rPr>
                <w:rFonts w:ascii="Times New Roman" w:eastAsia="等线"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lang w:val="en-GB"/>
              </w:rPr>
            </w:pPr>
            <w:r w:rsidRPr="002F331B">
              <w:rPr>
                <w:rFonts w:ascii="Times New Roman" w:eastAsia="宋体"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宋体" w:hAnsi="Times New Roman"/>
                <w:i/>
                <w:iCs/>
                <w:szCs w:val="20"/>
              </w:rPr>
            </w:pPr>
            <w:r w:rsidRPr="002F331B">
              <w:rPr>
                <w:rFonts w:ascii="Times New Roman" w:eastAsia="宋体"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2F331B">
              <w:rPr>
                <w:rFonts w:ascii="Times New Roman" w:eastAsia="等线"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color w:val="000000"/>
                <w:szCs w:val="20"/>
              </w:rPr>
            </w:pPr>
            <w:r w:rsidRPr="002F331B">
              <w:rPr>
                <w:rFonts w:ascii="Times New Roman" w:eastAsia="宋体"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宋体" w:hAnsi="Times New Roman"/>
                <w:i/>
                <w:iCs/>
                <w:szCs w:val="20"/>
              </w:rPr>
            </w:pPr>
            <w:r w:rsidRPr="002F331B">
              <w:rPr>
                <w:rFonts w:ascii="Times New Roman" w:eastAsia="宋体"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宋体"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宋体"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宋体"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 xml:space="preserve">Local associated ID for multiple cells may expose less deployment choices of NW side, </w:t>
            </w:r>
            <w:r w:rsidRPr="002F331B">
              <w:rPr>
                <w:rFonts w:ascii="Times New Roman" w:eastAsia="宋体"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宋体"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宋体"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 w:val="24"/>
                <w:szCs w:val="20"/>
                <w:lang w:eastAsia="zh-CN"/>
              </w:rPr>
            </w:pPr>
            <w:r w:rsidRPr="002F331B">
              <w:rPr>
                <w:rFonts w:ascii="Times New Roman" w:eastAsia="宋体" w:hAnsi="Times New Roman"/>
                <w:i/>
                <w:iCs/>
                <w:szCs w:val="20"/>
                <w:lang w:eastAsia="zh-CN"/>
              </w:rPr>
              <w:t xml:space="preserve">Would partially </w:t>
            </w:r>
            <w:r w:rsidRPr="002F331B">
              <w:rPr>
                <w:rFonts w:ascii="Times New Roman" w:eastAsia="宋体"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宋体" w:hAnsi="Times New Roman"/>
                <w:i/>
                <w:iCs/>
                <w:color w:val="000000"/>
                <w:szCs w:val="20"/>
                <w:lang w:eastAsia="zh-CN"/>
              </w:rPr>
            </w:pPr>
            <w:r w:rsidRPr="002F331B">
              <w:rPr>
                <w:rFonts w:ascii="Times New Roman" w:eastAsia="宋体"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宋体"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等线" w:hAnsi="Times New Roman"/>
                <w:i/>
                <w:iCs/>
                <w:sz w:val="22"/>
                <w:szCs w:val="22"/>
                <w:lang w:eastAsia="zh-CN"/>
              </w:rPr>
            </w:pPr>
          </w:p>
          <w:p w14:paraId="1E9EEB6F" w14:textId="21A1EC26"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等线" w:hAnsi="Times New Roman"/>
                <w:i/>
                <w:iCs/>
                <w:sz w:val="22"/>
                <w:lang w:eastAsia="zh-CN"/>
              </w:rPr>
            </w:pPr>
            <w:r w:rsidRPr="002F331B">
              <w:rPr>
                <w:rFonts w:ascii="Times New Roman" w:eastAsia="等线" w:hAnsi="Times New Roman"/>
                <w:i/>
                <w:iCs/>
                <w:sz w:val="22"/>
                <w:lang w:eastAsia="zh-CN"/>
              </w:rPr>
              <w:t xml:space="preserve">Proposal 6: Consider the following procedure for </w:t>
            </w:r>
            <w:r w:rsidRPr="002F331B">
              <w:rPr>
                <w:rFonts w:ascii="Times New Roman" w:eastAsia="等线"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等线" w:hAnsi="Times New Roman"/>
                <w:i/>
                <w:iCs/>
                <w:sz w:val="22"/>
                <w:lang w:eastAsia="zh-CN"/>
              </w:rPr>
            </w:pPr>
            <w:r w:rsidRPr="002F331B">
              <w:rPr>
                <w:rFonts w:ascii="Times New Roman" w:eastAsia="等线"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等线" w:hAnsi="Times New Roman"/>
                <w:i/>
                <w:iCs/>
                <w:sz w:val="22"/>
                <w:szCs w:val="22"/>
                <w:lang w:eastAsia="zh-CN"/>
              </w:rPr>
            </w:pPr>
            <w:r w:rsidRPr="002F331B">
              <w:rPr>
                <w:rFonts w:ascii="Times New Roman" w:eastAsia="等线"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等线"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宋体"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宋体" w:hAnsi="Times New Roman"/>
                <w:i/>
                <w:iCs/>
                <w:lang w:val="en-GB" w:eastAsia="zh-CN"/>
              </w:rPr>
            </w:pPr>
            <w:r w:rsidRPr="002F331B">
              <w:rPr>
                <w:rFonts w:ascii="Times New Roman" w:eastAsia="宋体"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宋体" w:hAnsi="Times New Roman"/>
                <w:i/>
                <w:iCs/>
                <w:lang w:eastAsia="zh-CN"/>
              </w:rPr>
            </w:pPr>
            <w:r w:rsidRPr="002F331B">
              <w:rPr>
                <w:rFonts w:ascii="Times New Roman" w:eastAsia="宋体"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宋体" w:hAnsi="Times New Roman"/>
                <w:i/>
                <w:iCs/>
                <w:lang w:eastAsia="zh-CN"/>
              </w:rPr>
            </w:pPr>
            <w:r w:rsidRPr="002F331B">
              <w:rPr>
                <w:rFonts w:ascii="Times New Roman" w:eastAsia="宋体"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1: </w:t>
            </w:r>
            <w:r w:rsidRPr="002F331B">
              <w:rPr>
                <w:rFonts w:ascii="Times New Roman" w:eastAsia="宋体"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2: </w:t>
            </w:r>
            <w:r w:rsidRPr="002F331B">
              <w:rPr>
                <w:rFonts w:ascii="Times New Roman" w:eastAsia="宋体" w:hAnsi="Times New Roman"/>
                <w:i/>
                <w:iCs/>
                <w:lang w:eastAsia="zh-CN"/>
              </w:rPr>
              <w:tab/>
              <w:t>Data collection configuration(s)</w:t>
            </w:r>
            <w:r w:rsidRPr="002F331B">
              <w:rPr>
                <w:rFonts w:ascii="Times New Roman" w:eastAsia="宋体"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宋体" w:hAnsi="Times New Roman"/>
                <w:i/>
                <w:iCs/>
                <w:lang w:val="en-GB" w:eastAsia="zh-CN"/>
              </w:rPr>
              <w:t>,</w:t>
            </w:r>
            <w:r w:rsidRPr="002F331B">
              <w:rPr>
                <w:rFonts w:ascii="Times New Roman" w:eastAsia="宋体" w:hAnsi="Times New Roman"/>
                <w:i/>
                <w:iCs/>
                <w:lang w:eastAsia="zh-CN"/>
              </w:rPr>
              <w:t xml:space="preserve"> where each </w:t>
            </w:r>
            <w:r w:rsidRPr="002F331B">
              <w:rPr>
                <w:rFonts w:ascii="Times New Roman" w:eastAsia="宋体" w:hAnsi="Times New Roman"/>
                <w:i/>
                <w:iCs/>
                <w:lang w:val="en-GB"/>
              </w:rPr>
              <w:t xml:space="preserve">conditions/additional conditions </w:t>
            </w:r>
            <w:r w:rsidRPr="002F331B">
              <w:rPr>
                <w:rFonts w:ascii="Times New Roman" w:eastAsia="宋体" w:hAnsi="Times New Roman"/>
                <w:i/>
                <w:iCs/>
                <w:lang w:eastAsia="zh-CN"/>
              </w:rPr>
              <w:t xml:space="preserve">can be represented using a separate associated IDs, or a single ID associated to a particular combination of </w:t>
            </w:r>
            <w:r w:rsidRPr="002F331B">
              <w:rPr>
                <w:rFonts w:ascii="Times New Roman" w:eastAsia="宋体" w:hAnsi="Times New Roman"/>
                <w:i/>
                <w:iCs/>
                <w:lang w:val="en-GB"/>
              </w:rPr>
              <w:t>conditions/additional conditions</w:t>
            </w:r>
            <w:r w:rsidRPr="002F331B">
              <w:rPr>
                <w:rFonts w:ascii="Times New Roman" w:eastAsia="宋体"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宋体"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宋体" w:hAnsi="Times New Roman"/>
                <w:i/>
                <w:iCs/>
                <w:lang w:eastAsia="zh-CN"/>
              </w:rPr>
            </w:pPr>
            <w:r w:rsidRPr="002F331B">
              <w:rPr>
                <w:rFonts w:ascii="Times New Roman" w:eastAsia="宋体"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宋体" w:hAnsi="Times New Roman"/>
                <w:i/>
                <w:iCs/>
                <w:sz w:val="24"/>
                <w:lang w:eastAsia="zh-CN"/>
              </w:rPr>
            </w:pPr>
            <w:r w:rsidRPr="002F331B">
              <w:rPr>
                <w:rFonts w:ascii="Times New Roman" w:eastAsia="宋体"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宋体" w:hAnsi="Times New Roman"/>
                <w:i/>
                <w:iCs/>
                <w:noProof/>
                <w:kern w:val="2"/>
                <w:szCs w:val="20"/>
                <w:lang w:eastAsia="zh-CN"/>
              </w:rPr>
            </w:pPr>
            <w:r w:rsidRPr="002F331B">
              <w:rPr>
                <w:rFonts w:ascii="Times New Roman" w:eastAsia="宋体" w:hAnsi="Times New Roman"/>
                <w:i/>
                <w:iCs/>
                <w:noProof/>
                <w:kern w:val="2"/>
                <w:szCs w:val="20"/>
                <w:lang w:eastAsia="zh-CN"/>
              </w:rPr>
              <w:t>Observation 1:</w:t>
            </w:r>
            <w:r w:rsidRPr="002F331B">
              <w:rPr>
                <w:rFonts w:ascii="Times New Roman" w:eastAsia="宋体"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ja-JP"/>
              </w:rPr>
              <w:t>Proposal 3:</w:t>
            </w:r>
            <w:r w:rsidRPr="002F331B">
              <w:rPr>
                <w:rFonts w:ascii="Times New Roman" w:eastAsia="等线" w:hAnsi="Times New Roman"/>
                <w:i/>
                <w:iCs/>
                <w:noProof/>
                <w:kern w:val="2"/>
                <w:sz w:val="21"/>
                <w:szCs w:val="22"/>
                <w:lang w:eastAsia="zh-CN"/>
              </w:rPr>
              <w:tab/>
            </w:r>
            <w:r w:rsidRPr="002F331B">
              <w:rPr>
                <w:rFonts w:ascii="Times New Roman" w:eastAsia="Yu Mincho"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5:</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等线" w:hAnsi="Times New Roman"/>
                <w:i/>
                <w:iCs/>
                <w:noProof/>
                <w:kern w:val="2"/>
                <w:szCs w:val="20"/>
                <w:lang w:eastAsia="zh-CN"/>
              </w:rPr>
            </w:pPr>
            <w:r w:rsidRPr="002F331B">
              <w:rPr>
                <w:rFonts w:ascii="Times New Roman" w:eastAsia="宋体" w:hAnsi="Times New Roman"/>
                <w:i/>
                <w:iCs/>
                <w:noProof/>
                <w:kern w:val="2"/>
                <w:szCs w:val="20"/>
                <w:lang w:eastAsia="zh-CN"/>
              </w:rPr>
              <w:t>Proposal 6:</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7:</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lastRenderedPageBreak/>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w:t>
            </w:r>
            <w:r w:rsidRPr="002F331B">
              <w:rPr>
                <w:rFonts w:ascii="Times New Roman" w:eastAsia="等线" w:hAnsi="Times New Roman"/>
                <w:i/>
                <w:iCs/>
                <w:noProof/>
                <w:kern w:val="2"/>
                <w:sz w:val="21"/>
                <w:szCs w:val="22"/>
                <w:lang w:eastAsia="zh-CN"/>
              </w:rPr>
              <w:tab/>
            </w:r>
            <w:r w:rsidRPr="002F331B">
              <w:rPr>
                <w:rFonts w:ascii="Times New Roman" w:eastAsia="宋体"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8:</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9:</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10:</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11:</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12:</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13:</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等线" w:hAnsi="Times New Roman"/>
                <w:i/>
                <w:iCs/>
                <w:noProof/>
                <w:kern w:val="2"/>
                <w:sz w:val="21"/>
                <w:szCs w:val="22"/>
                <w:lang w:eastAsia="zh-CN"/>
              </w:rPr>
            </w:pPr>
            <w:r w:rsidRPr="002F331B">
              <w:rPr>
                <w:rFonts w:ascii="Times New Roman" w:eastAsia="宋体" w:hAnsi="Times New Roman"/>
                <w:i/>
                <w:iCs/>
                <w:noProof/>
                <w:kern w:val="2"/>
                <w:szCs w:val="20"/>
                <w:lang w:eastAsia="zh-CN"/>
              </w:rPr>
              <w:t>Proposal 14:</w:t>
            </w:r>
            <w:r w:rsidRPr="002F331B">
              <w:rPr>
                <w:rFonts w:ascii="Times New Roman" w:eastAsia="等线" w:hAnsi="Times New Roman"/>
                <w:i/>
                <w:iCs/>
                <w:noProof/>
                <w:kern w:val="2"/>
                <w:sz w:val="21"/>
                <w:szCs w:val="22"/>
                <w:lang w:eastAsia="zh-CN"/>
              </w:rPr>
              <w:tab/>
            </w:r>
            <w:r w:rsidRPr="002F331B">
              <w:rPr>
                <w:rFonts w:ascii="Times New Roman" w:eastAsia="等线"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MS Mincho"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where </w:t>
            </w:r>
            <m:oMath>
              <m:r>
                <w:rPr>
                  <w:rFonts w:ascii="Cambria Math" w:eastAsia="MS Mincho" w:hAnsi="Cambria Math"/>
                  <w:szCs w:val="20"/>
                  <w:lang w:val="en-GB"/>
                </w:rPr>
                <m:t>γ</m:t>
              </m:r>
            </m:oMath>
            <w:r w:rsidRPr="002F331B">
              <w:rPr>
                <w:rFonts w:ascii="Times New Roman" w:eastAsia="MS Mincho"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MS Mincho"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MS Mincho" w:hAnsi="Times New Roman"/>
                <w:i/>
                <w:iCs/>
                <w:szCs w:val="20"/>
                <w:lang w:val="en-GB"/>
              </w:rPr>
            </w:pPr>
            <w:r w:rsidRPr="002F331B">
              <w:rPr>
                <w:rFonts w:ascii="Times New Roman" w:eastAsia="MS Mincho"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MS Mincho"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MS Mincho" w:hAnsi="Times New Roman"/>
                <w:i/>
                <w:iCs/>
                <w:szCs w:val="20"/>
                <w:lang w:val="en-GB" w:eastAsia="ja-JP"/>
              </w:rPr>
            </w:pPr>
            <w:r w:rsidRPr="002F331B">
              <w:rPr>
                <w:rFonts w:ascii="Times New Roman" w:eastAsia="MS Mincho"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微软雅黑"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等线" w:hAnsi="Times New Roman"/>
                <w:i/>
                <w:iCs/>
              </w:rPr>
              <w:t xml:space="preserve">es that </w:t>
            </w:r>
            <w:r w:rsidRPr="002F331B">
              <w:rPr>
                <w:rFonts w:ascii="Times New Roman" w:hAnsi="Times New Roman"/>
                <w:i/>
                <w:iCs/>
                <w:lang w:eastAsia="x-none"/>
              </w:rPr>
              <w:t>NW-side additional condition</w:t>
            </w:r>
            <w:r w:rsidRPr="002F331B">
              <w:rPr>
                <w:rFonts w:ascii="Times New Roman" w:eastAsia="等线" w:hAnsi="Times New Roman"/>
                <w:i/>
                <w:iCs/>
              </w:rPr>
              <w:t>s</w:t>
            </w:r>
            <w:r w:rsidRPr="002F331B">
              <w:rPr>
                <w:rFonts w:ascii="Times New Roman" w:hAnsi="Times New Roman"/>
                <w:i/>
                <w:iCs/>
                <w:lang w:eastAsia="x-none"/>
              </w:rPr>
              <w:t xml:space="preserve"> with the same associated ID </w:t>
            </w:r>
            <w:r w:rsidRPr="002F331B">
              <w:rPr>
                <w:rFonts w:ascii="Times New Roman" w:eastAsia="等线" w:hAnsi="Times New Roman"/>
                <w:i/>
                <w:iCs/>
              </w:rPr>
              <w:t>are</w:t>
            </w:r>
            <w:r w:rsidRPr="002F331B">
              <w:rPr>
                <w:rFonts w:ascii="Times New Roman" w:hAnsi="Times New Roman"/>
                <w:i/>
                <w:iCs/>
                <w:lang w:eastAsia="x-none"/>
              </w:rPr>
              <w:t xml:space="preserve"> </w:t>
            </w:r>
            <w:r w:rsidRPr="002F331B">
              <w:rPr>
                <w:rFonts w:ascii="Times New Roman" w:eastAsia="等线"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等线"/>
          <w:b/>
          <w:bCs/>
          <w:iCs/>
          <w:highlight w:val="darkYellow"/>
          <w:lang w:eastAsia="zh-CN"/>
        </w:rPr>
      </w:pPr>
      <w:r w:rsidRPr="00444551">
        <w:rPr>
          <w:rFonts w:eastAsia="等线"/>
          <w:b/>
          <w:bCs/>
          <w:iCs/>
          <w:lang w:eastAsia="zh-CN"/>
        </w:rPr>
        <w:t xml:space="preserve">Confirm the </w:t>
      </w:r>
      <w:r w:rsidR="00FD6A19" w:rsidRPr="00444551">
        <w:rPr>
          <w:rFonts w:eastAsia="等线"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等线" w:hint="eastAsia"/>
          <w:b/>
          <w:bCs/>
          <w:iCs/>
          <w:lang w:eastAsia="zh-CN"/>
        </w:rPr>
        <w:t xml:space="preserve">es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77777777" w:rsidR="0005498B" w:rsidRPr="001E6B1B" w:rsidRDefault="0005498B" w:rsidP="003B30F5">
            <w:pPr>
              <w:rPr>
                <w:rFonts w:asciiTheme="minorHAnsi" w:eastAsia="Yu Mincho" w:hAnsiTheme="minorHAnsi" w:cstheme="minorHAnsi"/>
              </w:rPr>
            </w:pPr>
          </w:p>
        </w:tc>
        <w:tc>
          <w:tcPr>
            <w:tcW w:w="7224" w:type="dxa"/>
          </w:tcPr>
          <w:p w14:paraId="7DE641AE" w14:textId="77777777" w:rsidR="0005498B" w:rsidRPr="001E6B1B" w:rsidRDefault="0005498B" w:rsidP="003B30F5">
            <w:pPr>
              <w:rPr>
                <w:rFonts w:asciiTheme="minorHAnsi" w:hAnsiTheme="minorHAnsi" w:cstheme="minorHAnsi"/>
              </w:rPr>
            </w:pPr>
          </w:p>
        </w:tc>
      </w:tr>
      <w:tr w:rsidR="0005498B" w:rsidRPr="001E6B1B" w14:paraId="11EC199B" w14:textId="77777777" w:rsidTr="003B30F5">
        <w:tc>
          <w:tcPr>
            <w:tcW w:w="1838" w:type="dxa"/>
          </w:tcPr>
          <w:p w14:paraId="18A399DD" w14:textId="77777777" w:rsidR="0005498B" w:rsidRPr="001E6B1B" w:rsidRDefault="0005498B" w:rsidP="003B30F5">
            <w:pPr>
              <w:rPr>
                <w:rFonts w:asciiTheme="minorHAnsi" w:eastAsia="宋体" w:hAnsiTheme="minorHAnsi" w:cstheme="minorHAnsi"/>
                <w:lang w:eastAsia="zh-CN"/>
              </w:rPr>
            </w:pPr>
          </w:p>
        </w:tc>
        <w:tc>
          <w:tcPr>
            <w:tcW w:w="7224" w:type="dxa"/>
          </w:tcPr>
          <w:p w14:paraId="575278AB" w14:textId="77777777" w:rsidR="0005498B" w:rsidRPr="001E6B1B" w:rsidRDefault="0005498B" w:rsidP="003B30F5">
            <w:pPr>
              <w:rPr>
                <w:rFonts w:asciiTheme="minorHAnsi" w:eastAsiaTheme="minorEastAsia" w:hAnsiTheme="minorHAnsi" w:cstheme="minorHAnsi"/>
              </w:rPr>
            </w:pPr>
          </w:p>
        </w:tc>
      </w:tr>
      <w:tr w:rsidR="0005498B" w:rsidRPr="001E6B1B" w14:paraId="43FBBA16" w14:textId="77777777" w:rsidTr="003B30F5">
        <w:tc>
          <w:tcPr>
            <w:tcW w:w="1838" w:type="dxa"/>
          </w:tcPr>
          <w:p w14:paraId="299F0ED9" w14:textId="77777777" w:rsidR="0005498B" w:rsidRPr="001E6B1B" w:rsidRDefault="0005498B" w:rsidP="003B30F5">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3B30F5">
            <w:pPr>
              <w:rPr>
                <w:rFonts w:asciiTheme="minorHAnsi" w:eastAsiaTheme="minorEastAsia" w:hAnsiTheme="minorHAnsi" w:cstheme="minorHAnsi"/>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lastRenderedPageBreak/>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sidRPr="00444551">
        <w:rPr>
          <w:b/>
          <w:bCs/>
          <w:iCs/>
          <w:lang w:eastAsia="x-none"/>
        </w:rPr>
        <w:t xml:space="preserve"> with the same associated ID </w:t>
      </w:r>
      <w:r w:rsidRPr="00444551">
        <w:rPr>
          <w:rFonts w:eastAsia="等线" w:hint="eastAsia"/>
          <w:b/>
          <w:bCs/>
          <w:iCs/>
          <w:lang w:eastAsia="zh-CN"/>
        </w:rPr>
        <w:t>are</w:t>
      </w:r>
      <w:r w:rsidRPr="00444551">
        <w:rPr>
          <w:b/>
          <w:bCs/>
          <w:iCs/>
          <w:lang w:eastAsia="x-none"/>
        </w:rPr>
        <w:t xml:space="preserve"> </w:t>
      </w:r>
      <w:r w:rsidRPr="00444551">
        <w:rPr>
          <w:rFonts w:eastAsia="等线"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844ABC" w:rsidRDefault="003B30F5" w:rsidP="003B30F5">
            <w:pPr>
              <w:rPr>
                <w:rFonts w:asciiTheme="minorHAnsi" w:eastAsiaTheme="minorEastAsia" w:hAnsiTheme="minorHAnsi" w:cstheme="minorHAnsi"/>
                <w:lang w:eastAsia="zh-CN"/>
                <w:rPrChange w:id="4" w:author="作者" w:date="2024-08-17T20:47:00Z">
                  <w:rPr>
                    <w:rFonts w:asciiTheme="minorHAnsi" w:hAnsiTheme="minorHAnsi" w:cstheme="minorHAnsi"/>
                  </w:rPr>
                </w:rPrChange>
              </w:rPr>
            </w:pPr>
            <w:ins w:id="5" w:author="作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作者" w:date="2024-08-17T20:47:00Z"/>
                <w:rFonts w:asciiTheme="minorHAnsi" w:eastAsiaTheme="minorEastAsia" w:hAnsiTheme="minorHAnsi" w:cstheme="minorHAnsi"/>
                <w:lang w:eastAsia="zh-CN"/>
              </w:rPr>
            </w:pPr>
            <w:ins w:id="7" w:author="作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者" w:date="2024-08-17T20:55:00Z"/>
                <w:rFonts w:asciiTheme="minorHAnsi" w:eastAsiaTheme="minorEastAsia" w:hAnsiTheme="minorHAnsi" w:cstheme="minorHAnsi"/>
                <w:lang w:eastAsia="zh-CN"/>
              </w:rPr>
            </w:pPr>
            <w:ins w:id="10" w:author="作者" w:date="2024-08-17T20:47:00Z">
              <w:del w:id="11" w:author="作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者" w:date="2024-08-17T20:52:00Z">
              <w:r w:rsidR="00334033">
                <w:rPr>
                  <w:rFonts w:asciiTheme="minorHAnsi" w:eastAsiaTheme="minorEastAsia" w:hAnsiTheme="minorHAnsi" w:cstheme="minorHAnsi"/>
                  <w:lang w:eastAsia="zh-CN"/>
                </w:rPr>
                <w:t>)</w:t>
              </w:r>
            </w:ins>
            <w:ins w:id="13" w:author="作者" w:date="2024-08-17T20:47:00Z">
              <w:del w:id="14" w:author="作者" w:date="2024-08-17T20:52:00Z">
                <w:r w:rsidDel="00334033">
                  <w:rPr>
                    <w:rFonts w:asciiTheme="minorHAnsi" w:eastAsiaTheme="minorEastAsia" w:hAnsiTheme="minorHAnsi" w:cstheme="minorHAnsi"/>
                    <w:lang w:eastAsia="zh-CN"/>
                  </w:rPr>
                  <w:delText>:</w:delText>
                </w:r>
              </w:del>
            </w:ins>
            <w:ins w:id="15" w:author="作者" w:date="2024-08-17T20:51:00Z">
              <w:r w:rsidR="004E163C">
                <w:rPr>
                  <w:rFonts w:asciiTheme="minorHAnsi" w:eastAsiaTheme="minorEastAsia" w:hAnsiTheme="minorHAnsi" w:cstheme="minorHAnsi"/>
                  <w:lang w:eastAsia="zh-CN"/>
                </w:rPr>
                <w:t xml:space="preserve"> </w:t>
              </w:r>
            </w:ins>
            <w:ins w:id="16" w:author="作者" w:date="2024-08-17T20:53:00Z">
              <w:r w:rsidR="0047715D">
                <w:rPr>
                  <w:rFonts w:asciiTheme="minorHAnsi" w:eastAsiaTheme="minorEastAsia" w:hAnsiTheme="minorHAnsi" w:cstheme="minorHAnsi"/>
                  <w:lang w:eastAsia="zh-CN"/>
                </w:rPr>
                <w:t xml:space="preserve">The </w:t>
              </w:r>
            </w:ins>
            <w:ins w:id="17" w:author="作者" w:date="2024-08-17T20:54:00Z">
              <w:r w:rsidR="0047715D">
                <w:rPr>
                  <w:rFonts w:asciiTheme="minorHAnsi" w:eastAsiaTheme="minorEastAsia" w:hAnsiTheme="minorHAnsi" w:cstheme="minorHAnsi"/>
                  <w:lang w:eastAsia="zh-CN"/>
                </w:rPr>
                <w:t>motivation of introducing cell grouping is “</w:t>
              </w:r>
              <w:r w:rsidR="0047715D" w:rsidRPr="00844ABC">
                <w:rPr>
                  <w:rFonts w:asciiTheme="minorHAnsi" w:eastAsiaTheme="minorEastAsia" w:hAnsiTheme="minorHAnsi" w:cstheme="minorHAnsi"/>
                  <w:lang w:eastAsia="zh-CN"/>
                  <w:rPrChange w:id="18" w:author="作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者" w:date="2024-08-17T20:55:00Z">
              <w:r w:rsidR="00164BB7">
                <w:rPr>
                  <w:rFonts w:asciiTheme="minorHAnsi" w:eastAsiaTheme="minorEastAsia" w:hAnsiTheme="minorHAnsi" w:cstheme="minorHAnsi"/>
                  <w:lang w:eastAsia="zh-CN"/>
                </w:rPr>
                <w:t xml:space="preserve"> if cell group based associated ID is to be introduced,</w:t>
              </w:r>
            </w:ins>
            <w:ins w:id="20" w:author="作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者" w:date="2024-08-17T20:56:00Z">
                <w:r w:rsidR="00164BB7" w:rsidDel="001A697C">
                  <w:rPr>
                    <w:rFonts w:asciiTheme="minorHAnsi" w:eastAsiaTheme="minorEastAsia" w:hAnsiTheme="minorHAnsi" w:cstheme="minorHAnsi"/>
                    <w:lang w:eastAsia="zh-CN"/>
                  </w:rPr>
                  <w:delText>is</w:delText>
                </w:r>
              </w:del>
            </w:ins>
            <w:ins w:id="22" w:author="作者" w:date="2024-08-17T20:56:00Z">
              <w:r w:rsidR="001A697C">
                <w:rPr>
                  <w:rFonts w:asciiTheme="minorHAnsi" w:eastAsiaTheme="minorEastAsia" w:hAnsiTheme="minorHAnsi" w:cstheme="minorHAnsi"/>
                  <w:lang w:eastAsia="zh-CN"/>
                </w:rPr>
                <w:t>would become</w:t>
              </w:r>
            </w:ins>
            <w:ins w:id="23" w:author="作者" w:date="2024-08-17T20:54:00Z">
              <w:r w:rsidR="00164BB7">
                <w:rPr>
                  <w:rFonts w:asciiTheme="minorHAnsi" w:eastAsiaTheme="minorEastAsia" w:hAnsiTheme="minorHAnsi" w:cstheme="minorHAnsi"/>
                  <w:lang w:eastAsia="zh-CN"/>
                </w:rPr>
                <w:t xml:space="preserve"> a </w:t>
              </w:r>
              <w:r w:rsidR="00164BB7" w:rsidRPr="00844ABC">
                <w:rPr>
                  <w:rFonts w:asciiTheme="minorHAnsi" w:eastAsiaTheme="minorEastAsia" w:hAnsiTheme="minorHAnsi" w:cstheme="minorHAnsi"/>
                  <w:u w:val="single"/>
                  <w:lang w:eastAsia="zh-CN"/>
                  <w:rPrChange w:id="24" w:author="作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者" w:date="2024-08-17T20:55:00Z">
              <w:r w:rsidR="00164BB7">
                <w:rPr>
                  <w:rFonts w:asciiTheme="minorHAnsi" w:eastAsiaTheme="minorEastAsia" w:hAnsiTheme="minorHAnsi" w:cstheme="minorHAnsi"/>
                  <w:lang w:eastAsia="zh-CN"/>
                </w:rPr>
                <w:t xml:space="preserve">anage the associated IDs across </w:t>
              </w:r>
              <w:del w:id="26" w:author="作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者" w:date="2024-08-17T20:56:00Z">
              <w:r w:rsidR="00490CAD">
                <w:rPr>
                  <w:rFonts w:asciiTheme="minorHAnsi" w:eastAsiaTheme="minorEastAsia" w:hAnsiTheme="minorHAnsi" w:cstheme="minorHAnsi"/>
                  <w:lang w:eastAsia="zh-CN"/>
                </w:rPr>
                <w:t>s</w:t>
              </w:r>
            </w:ins>
            <w:ins w:id="28" w:author="作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者" w:date="2024-08-17T20:47:00Z"/>
                <w:rFonts w:asciiTheme="minorHAnsi" w:eastAsiaTheme="minorEastAsia" w:hAnsiTheme="minorHAnsi" w:cstheme="minorHAnsi"/>
                <w:lang w:eastAsia="zh-CN"/>
              </w:rPr>
            </w:pPr>
            <w:ins w:id="31" w:author="作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者" w:date="2024-08-17T20:56:00Z">
              <w:del w:id="34" w:author="作者" w:date="2024-08-17T21:04:00Z">
                <w:r w:rsidR="00490CAD" w:rsidDel="001B26A7">
                  <w:rPr>
                    <w:rFonts w:asciiTheme="minorHAnsi" w:eastAsiaTheme="minorEastAsia" w:hAnsiTheme="minorHAnsi" w:cstheme="minorHAnsi"/>
                    <w:lang w:eastAsia="zh-CN"/>
                  </w:rPr>
                  <w:delText xml:space="preserve"> introduce </w:delText>
                </w:r>
              </w:del>
            </w:ins>
            <w:ins w:id="35" w:author="作者" w:date="2024-08-17T21:04:00Z">
              <w:r w:rsidR="001B26A7">
                <w:rPr>
                  <w:rFonts w:asciiTheme="minorHAnsi" w:eastAsiaTheme="minorEastAsia" w:hAnsiTheme="minorHAnsi" w:cstheme="minorHAnsi"/>
                  <w:lang w:eastAsia="zh-CN"/>
                </w:rPr>
                <w:t>Considering massive factors impacting</w:t>
              </w:r>
            </w:ins>
            <w:ins w:id="36" w:author="作者" w:date="2024-08-17T21:05:00Z">
              <w:r w:rsidR="00355EE8">
                <w:rPr>
                  <w:rFonts w:asciiTheme="minorHAnsi" w:eastAsiaTheme="minorEastAsia" w:hAnsiTheme="minorHAnsi" w:cstheme="minorHAnsi"/>
                  <w:lang w:eastAsia="zh-CN"/>
                </w:rPr>
                <w:t xml:space="preserve"> the performance (</w:t>
              </w:r>
              <w:del w:id="37" w:author="作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者" w:date="2024-08-17T21:04:00Z">
              <w:r w:rsidR="001B26A7">
                <w:rPr>
                  <w:rFonts w:asciiTheme="minorHAnsi" w:eastAsiaTheme="minorEastAsia" w:hAnsiTheme="minorHAnsi" w:cstheme="minorHAnsi"/>
                  <w:lang w:eastAsia="zh-CN"/>
                </w:rPr>
                <w:t>,</w:t>
              </w:r>
            </w:ins>
            <w:ins w:id="40" w:author="作者" w:date="2024-08-17T20:57:00Z">
              <w:r w:rsidR="00D44FE2">
                <w:rPr>
                  <w:rFonts w:asciiTheme="minorHAnsi" w:eastAsiaTheme="minorEastAsia" w:hAnsiTheme="minorHAnsi" w:cstheme="minorHAnsi"/>
                  <w:lang w:eastAsia="zh-CN"/>
                </w:rPr>
                <w:t xml:space="preserve"> it is </w:t>
              </w:r>
            </w:ins>
            <w:ins w:id="41" w:author="作者" w:date="2024-08-17T21:06:00Z">
              <w:r w:rsidR="00357219">
                <w:rPr>
                  <w:rFonts w:asciiTheme="minorHAnsi" w:eastAsiaTheme="minorEastAsia" w:hAnsiTheme="minorHAnsi" w:cstheme="minorHAnsi"/>
                  <w:lang w:eastAsia="zh-CN"/>
                </w:rPr>
                <w:t xml:space="preserve">not likely even </w:t>
              </w:r>
            </w:ins>
            <w:ins w:id="42" w:author="作者" w:date="2024-08-17T20:57:00Z">
              <w:del w:id="43" w:author="作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者" w:date="2024-08-17T21:06:00Z">
                <w:r w:rsidR="001B26A7" w:rsidDel="00357219">
                  <w:rPr>
                    <w:rFonts w:asciiTheme="minorHAnsi" w:eastAsiaTheme="minorEastAsia" w:hAnsiTheme="minorHAnsi" w:cstheme="minorHAnsi"/>
                    <w:lang w:eastAsia="zh-CN"/>
                  </w:rPr>
                  <w:delText>for</w:delText>
                </w:r>
              </w:del>
            </w:ins>
            <w:ins w:id="45" w:author="作者" w:date="2024-08-17T21:06:00Z">
              <w:r w:rsidR="00357219">
                <w:rPr>
                  <w:rFonts w:asciiTheme="minorHAnsi" w:eastAsiaTheme="minorEastAsia" w:hAnsiTheme="minorHAnsi" w:cstheme="minorHAnsi"/>
                  <w:lang w:eastAsia="zh-CN"/>
                </w:rPr>
                <w:t>whether</w:t>
              </w:r>
            </w:ins>
            <w:ins w:id="46" w:author="作者" w:date="2024-08-17T20:57:00Z">
              <w:r w:rsidR="001B26A7">
                <w:rPr>
                  <w:rFonts w:asciiTheme="minorHAnsi" w:eastAsiaTheme="minorEastAsia" w:hAnsiTheme="minorHAnsi" w:cstheme="minorHAnsi"/>
                  <w:lang w:eastAsia="zh-CN"/>
                </w:rPr>
                <w:t xml:space="preserve"> any two cells</w:t>
              </w:r>
            </w:ins>
            <w:ins w:id="47" w:author="作者" w:date="2024-08-17T21:07:00Z">
              <w:r w:rsidR="00AC01DF">
                <w:rPr>
                  <w:rFonts w:asciiTheme="minorHAnsi" w:eastAsiaTheme="minorEastAsia" w:hAnsiTheme="minorHAnsi" w:cstheme="minorHAnsi"/>
                  <w:lang w:eastAsia="zh-CN"/>
                </w:rPr>
                <w:t xml:space="preserve"> are the same or not. M</w:t>
              </w:r>
            </w:ins>
            <w:ins w:id="48" w:author="作者" w:date="2024-08-17T20:57:00Z">
              <w:del w:id="49" w:author="作者" w:date="2024-08-17T21:06:00Z">
                <w:r w:rsidR="001B26A7" w:rsidDel="00357219">
                  <w:rPr>
                    <w:rFonts w:asciiTheme="minorHAnsi" w:eastAsiaTheme="minorEastAsia" w:hAnsiTheme="minorHAnsi" w:cstheme="minorHAnsi"/>
                    <w:lang w:eastAsia="zh-CN"/>
                  </w:rPr>
                  <w:delText>,</w:delText>
                </w:r>
              </w:del>
            </w:ins>
            <w:ins w:id="50" w:author="作者" w:date="2024-08-17T21:06:00Z">
              <w:del w:id="51" w:author="作者" w:date="2024-08-17T21:07:00Z">
                <w:r w:rsidR="00357219" w:rsidDel="00AC01DF">
                  <w:rPr>
                    <w:rFonts w:asciiTheme="minorHAnsi" w:eastAsiaTheme="minorEastAsia" w:hAnsiTheme="minorHAnsi" w:cstheme="minorHAnsi"/>
                    <w:lang w:eastAsia="zh-CN"/>
                  </w:rPr>
                  <w:delText>.</w:delText>
                </w:r>
              </w:del>
            </w:ins>
            <w:ins w:id="52" w:author="作者" w:date="2024-08-17T20:57:00Z">
              <w:del w:id="53" w:author="作者" w:date="2024-08-17T21:07:00Z">
                <w:r w:rsidR="001B26A7" w:rsidDel="00AC01DF">
                  <w:rPr>
                    <w:rFonts w:asciiTheme="minorHAnsi" w:eastAsiaTheme="minorEastAsia" w:hAnsiTheme="minorHAnsi" w:cstheme="minorHAnsi"/>
                    <w:lang w:eastAsia="zh-CN"/>
                  </w:rPr>
                  <w:delText xml:space="preserve"> </w:delText>
                </w:r>
              </w:del>
            </w:ins>
            <w:ins w:id="54" w:author="作者" w:date="2024-08-17T21:04:00Z">
              <w:del w:id="55" w:author="作者" w:date="2024-08-17T21:06:00Z">
                <w:r w:rsidR="001B26A7" w:rsidDel="00357219">
                  <w:rPr>
                    <w:rFonts w:asciiTheme="minorHAnsi" w:eastAsiaTheme="minorEastAsia" w:hAnsiTheme="minorHAnsi" w:cstheme="minorHAnsi"/>
                    <w:lang w:eastAsia="zh-CN"/>
                  </w:rPr>
                  <w:delText>especially</w:delText>
                </w:r>
              </w:del>
            </w:ins>
            <w:ins w:id="56" w:author="作者" w:date="2024-08-17T21:06:00Z">
              <w:del w:id="57" w:author="作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者" w:date="2024-08-17T21:06:00Z">
              <w:r w:rsidR="00357219">
                <w:rPr>
                  <w:rFonts w:asciiTheme="minorHAnsi" w:eastAsiaTheme="minorEastAsia" w:hAnsiTheme="minorHAnsi" w:cstheme="minorHAnsi"/>
                  <w:lang w:eastAsia="zh-CN"/>
                </w:rPr>
                <w:t>, this categorization is even more d</w:t>
              </w:r>
            </w:ins>
            <w:ins w:id="60" w:author="作者" w:date="2024-08-17T21:07:00Z">
              <w:r w:rsidR="00357219">
                <w:rPr>
                  <w:rFonts w:asciiTheme="minorHAnsi" w:eastAsiaTheme="minorEastAsia" w:hAnsiTheme="minorHAnsi" w:cstheme="minorHAnsi"/>
                  <w:lang w:eastAsia="zh-CN"/>
                </w:rPr>
                <w:t>ifficult</w:t>
              </w:r>
            </w:ins>
            <w:ins w:id="61" w:author="作者" w:date="2024-08-17T22:28:00Z">
              <w:r w:rsidR="00BC01E9">
                <w:rPr>
                  <w:rFonts w:asciiTheme="minorHAnsi" w:eastAsiaTheme="minorEastAsia" w:hAnsiTheme="minorHAnsi" w:cstheme="minorHAnsi"/>
                  <w:lang w:eastAsia="zh-CN"/>
                </w:rPr>
                <w:t>, assuming there is no offline co-engineering</w:t>
              </w:r>
            </w:ins>
            <w:ins w:id="62" w:author="作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者" w:date="2024-08-17T20:47:00Z"/>
                <w:rFonts w:asciiTheme="minorHAnsi" w:eastAsiaTheme="minorEastAsia" w:hAnsiTheme="minorHAnsi" w:cstheme="minorHAnsi"/>
                <w:lang w:eastAsia="zh-CN"/>
              </w:rPr>
            </w:pPr>
            <w:ins w:id="64" w:author="作者" w:date="2024-08-17T20:52:00Z">
              <w:del w:id="65" w:author="作者" w:date="2024-08-17T20:55:00Z">
                <w:r w:rsidDel="002E4D34">
                  <w:rPr>
                    <w:rFonts w:asciiTheme="minorHAnsi" w:eastAsiaTheme="minorEastAsia" w:hAnsiTheme="minorHAnsi" w:cstheme="minorHAnsi"/>
                    <w:lang w:eastAsia="zh-CN"/>
                  </w:rPr>
                  <w:delText>2</w:delText>
                </w:r>
              </w:del>
            </w:ins>
            <w:ins w:id="66" w:author="作者" w:date="2024-08-17T20:55:00Z">
              <w:r w:rsidR="002E4D34">
                <w:rPr>
                  <w:rFonts w:asciiTheme="minorHAnsi" w:eastAsiaTheme="minorEastAsia" w:hAnsiTheme="minorHAnsi" w:cstheme="minorHAnsi"/>
                  <w:lang w:eastAsia="zh-CN"/>
                </w:rPr>
                <w:t>3</w:t>
              </w:r>
            </w:ins>
            <w:ins w:id="67" w:author="作者" w:date="2024-08-17T20:52:00Z">
              <w:r>
                <w:rPr>
                  <w:rFonts w:asciiTheme="minorHAnsi" w:eastAsiaTheme="minorEastAsia" w:hAnsiTheme="minorHAnsi" w:cstheme="minorHAnsi"/>
                  <w:lang w:eastAsia="zh-CN"/>
                </w:rPr>
                <w:t xml:space="preserve">) </w:t>
              </w:r>
              <w:del w:id="68" w:author="作者" w:date="2024-08-17T21:07:00Z">
                <w:r w:rsidDel="002146C9">
                  <w:rPr>
                    <w:rFonts w:asciiTheme="minorHAnsi" w:eastAsiaTheme="minorEastAsia" w:hAnsiTheme="minorHAnsi" w:cstheme="minorHAnsi"/>
                    <w:lang w:eastAsia="zh-CN"/>
                  </w:rPr>
                  <w:delText>UE</w:delText>
                </w:r>
              </w:del>
            </w:ins>
            <w:ins w:id="69" w:author="作者" w:date="2024-08-17T21:07:00Z">
              <w:del w:id="70" w:author="作者" w:date="2024-08-17T21:08:00Z">
                <w:r w:rsidR="002146C9" w:rsidDel="003E4FEB">
                  <w:rPr>
                    <w:rFonts w:asciiTheme="minorHAnsi" w:eastAsiaTheme="minorEastAsia" w:hAnsiTheme="minorHAnsi" w:cstheme="minorHAnsi"/>
                    <w:lang w:eastAsia="zh-CN"/>
                  </w:rPr>
                  <w:delText>Before we</w:delText>
                </w:r>
              </w:del>
            </w:ins>
            <w:ins w:id="71" w:author="作者" w:date="2024-08-17T21:08:00Z">
              <w:r w:rsidR="003E4FEB">
                <w:rPr>
                  <w:rFonts w:asciiTheme="minorHAnsi" w:eastAsiaTheme="minorEastAsia" w:hAnsiTheme="minorHAnsi" w:cstheme="minorHAnsi"/>
                  <w:lang w:eastAsia="zh-CN"/>
                </w:rPr>
                <w:t>UE can perform</w:t>
              </w:r>
            </w:ins>
            <w:ins w:id="72" w:author="作者" w:date="2024-08-17T21:07:00Z">
              <w:r w:rsidR="002146C9">
                <w:rPr>
                  <w:rFonts w:asciiTheme="minorHAnsi" w:eastAsiaTheme="minorEastAsia" w:hAnsiTheme="minorHAnsi" w:cstheme="minorHAnsi"/>
                  <w:lang w:eastAsia="zh-CN"/>
                </w:rPr>
                <w:t xml:space="preserve"> </w:t>
              </w:r>
            </w:ins>
            <w:ins w:id="73" w:author="作者" w:date="2024-08-17T21:08:00Z">
              <w:r w:rsidR="003E4FEB">
                <w:rPr>
                  <w:rFonts w:asciiTheme="minorHAnsi" w:eastAsiaTheme="minorEastAsia" w:hAnsiTheme="minorHAnsi" w:cstheme="minorHAnsi"/>
                  <w:lang w:eastAsia="zh-CN"/>
                </w:rPr>
                <w:t xml:space="preserve">its own data categorization </w:t>
              </w:r>
            </w:ins>
            <w:ins w:id="74" w:author="作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者" w:date="2024-08-17T21:09:00Z">
                <w:r w:rsidR="003E4FEB" w:rsidDel="00C91FE5">
                  <w:rPr>
                    <w:rFonts w:asciiTheme="minorHAnsi" w:eastAsiaTheme="minorEastAsia" w:hAnsiTheme="minorHAnsi" w:cstheme="minorHAnsi"/>
                    <w:lang w:eastAsia="zh-CN"/>
                  </w:rPr>
                  <w:delText xml:space="preserve"> </w:delText>
                </w:r>
              </w:del>
            </w:ins>
            <w:ins w:id="76" w:author="作者" w:date="2024-08-17T20:52:00Z">
              <w:del w:id="77" w:author="作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者" w:date="2024-08-17T21:11:00Z"/>
                <w:rFonts w:asciiTheme="minorHAnsi" w:eastAsiaTheme="minorEastAsia" w:hAnsiTheme="minorHAnsi" w:cstheme="minorHAnsi"/>
                <w:lang w:eastAsia="zh-CN"/>
              </w:rPr>
            </w:pPr>
            <w:ins w:id="79" w:author="作者" w:date="2024-08-17T20:47:00Z">
              <w:del w:id="80" w:author="作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者" w:date="2024-08-17T20:52:00Z">
              <w:del w:id="82" w:author="作者" w:date="2024-08-17T21:07:00Z">
                <w:r w:rsidR="00334033" w:rsidDel="0003710A">
                  <w:rPr>
                    <w:rFonts w:asciiTheme="minorHAnsi" w:eastAsiaTheme="minorEastAsia" w:hAnsiTheme="minorHAnsi" w:cstheme="minorHAnsi"/>
                    <w:lang w:eastAsia="zh-CN"/>
                  </w:rPr>
                  <w:delText>3</w:delText>
                </w:r>
              </w:del>
            </w:ins>
            <w:ins w:id="83" w:author="作者" w:date="2024-08-17T21:07:00Z">
              <w:r w:rsidR="0003710A">
                <w:rPr>
                  <w:rFonts w:asciiTheme="minorHAnsi" w:eastAsiaTheme="minorEastAsia" w:hAnsiTheme="minorHAnsi" w:cstheme="minorHAnsi"/>
                  <w:lang w:eastAsia="zh-CN"/>
                </w:rPr>
                <w:t>4</w:t>
              </w:r>
            </w:ins>
            <w:ins w:id="84" w:author="作者" w:date="2024-08-17T20:47:00Z">
              <w:del w:id="85" w:author="作者" w:date="2024-08-17T20:52:00Z">
                <w:r w:rsidDel="002F1989">
                  <w:rPr>
                    <w:rFonts w:asciiTheme="minorHAnsi" w:eastAsiaTheme="minorEastAsia" w:hAnsiTheme="minorHAnsi" w:cstheme="minorHAnsi"/>
                    <w:lang w:eastAsia="zh-CN"/>
                  </w:rPr>
                  <w:delText>:</w:delText>
                </w:r>
              </w:del>
            </w:ins>
            <w:ins w:id="86" w:author="作者" w:date="2024-08-17T20:52:00Z">
              <w:r w:rsidR="002F1989">
                <w:rPr>
                  <w:rFonts w:asciiTheme="minorHAnsi" w:eastAsiaTheme="minorEastAsia" w:hAnsiTheme="minorHAnsi" w:cstheme="minorHAnsi"/>
                  <w:lang w:eastAsia="zh-CN"/>
                </w:rPr>
                <w:t>)</w:t>
              </w:r>
            </w:ins>
            <w:ins w:id="87" w:author="作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者" w:date="2024-08-17T20:48:00Z">
              <w:r>
                <w:rPr>
                  <w:rFonts w:asciiTheme="minorHAnsi" w:eastAsiaTheme="minorEastAsia" w:hAnsiTheme="minorHAnsi" w:cstheme="minorHAnsi"/>
                  <w:lang w:eastAsia="zh-CN"/>
                </w:rPr>
                <w:t xml:space="preserve">ing information, so this information has to be </w:t>
              </w:r>
              <w:del w:id="89" w:author="作者" w:date="2024-08-17T20:51:00Z">
                <w:r w:rsidDel="00865F51">
                  <w:rPr>
                    <w:rFonts w:asciiTheme="minorHAnsi" w:eastAsiaTheme="minorEastAsia" w:hAnsiTheme="minorHAnsi" w:cstheme="minorHAnsi"/>
                    <w:lang w:eastAsia="zh-CN"/>
                  </w:rPr>
                  <w:delText>informed</w:delText>
                </w:r>
              </w:del>
            </w:ins>
            <w:ins w:id="90" w:author="作者" w:date="2024-08-17T20:51:00Z">
              <w:r w:rsidR="00865F51">
                <w:rPr>
                  <w:rFonts w:asciiTheme="minorHAnsi" w:eastAsiaTheme="minorEastAsia" w:hAnsiTheme="minorHAnsi" w:cstheme="minorHAnsi"/>
                  <w:lang w:eastAsia="zh-CN"/>
                </w:rPr>
                <w:t>aligned with/informed</w:t>
              </w:r>
            </w:ins>
            <w:ins w:id="91" w:author="作者" w:date="2024-08-17T20:48:00Z">
              <w:r>
                <w:rPr>
                  <w:rFonts w:asciiTheme="minorHAnsi" w:eastAsiaTheme="minorEastAsia" w:hAnsiTheme="minorHAnsi" w:cstheme="minorHAnsi"/>
                  <w:lang w:eastAsia="zh-CN"/>
                </w:rPr>
                <w:t xml:space="preserve"> to UE, possibly NOT by gNB but by a higher</w:t>
              </w:r>
            </w:ins>
            <w:ins w:id="92" w:author="作者" w:date="2024-08-17T20:49:00Z">
              <w:r w:rsidR="00852AB5">
                <w:rPr>
                  <w:rFonts w:asciiTheme="minorHAnsi" w:eastAsiaTheme="minorEastAsia" w:hAnsiTheme="minorHAnsi" w:cstheme="minorHAnsi"/>
                  <w:lang w:eastAsia="zh-CN"/>
                </w:rPr>
                <w:t>-</w:t>
              </w:r>
            </w:ins>
            <w:ins w:id="93" w:author="作者" w:date="2024-08-17T20:48:00Z">
              <w:del w:id="94" w:author="作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者" w:date="2024-08-17T20:50:00Z">
              <w:r w:rsidR="000D6EB3">
                <w:rPr>
                  <w:rFonts w:asciiTheme="minorHAnsi" w:eastAsiaTheme="minorEastAsia" w:hAnsiTheme="minorHAnsi" w:cstheme="minorHAnsi"/>
                  <w:lang w:eastAsia="zh-CN"/>
                </w:rPr>
                <w:t xml:space="preserve">NW </w:t>
              </w:r>
            </w:ins>
            <w:ins w:id="96" w:author="作者" w:date="2024-08-17T20:49:00Z">
              <w:r>
                <w:rPr>
                  <w:rFonts w:asciiTheme="minorHAnsi" w:eastAsiaTheme="minorEastAsia" w:hAnsiTheme="minorHAnsi" w:cstheme="minorHAnsi"/>
                  <w:lang w:eastAsia="zh-CN"/>
                </w:rPr>
                <w:t xml:space="preserve">entity, e.g., OAM, CN, </w:t>
              </w:r>
            </w:ins>
            <w:ins w:id="97" w:author="作者" w:date="2024-08-17T20:53:00Z">
              <w:r w:rsidR="001D7BA4">
                <w:rPr>
                  <w:rFonts w:asciiTheme="minorHAnsi" w:eastAsiaTheme="minorEastAsia" w:hAnsiTheme="minorHAnsi" w:cstheme="minorHAnsi"/>
                  <w:lang w:eastAsia="zh-CN"/>
                </w:rPr>
                <w:t xml:space="preserve">LMF, </w:t>
              </w:r>
            </w:ins>
            <w:ins w:id="98" w:author="作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者" w:date="2024-08-17T20:50:00Z">
              <w:r w:rsidR="000D6EB3">
                <w:rPr>
                  <w:rFonts w:asciiTheme="minorHAnsi" w:eastAsiaTheme="minorEastAsia" w:hAnsiTheme="minorHAnsi" w:cstheme="minorHAnsi"/>
                  <w:lang w:eastAsia="zh-CN"/>
                </w:rPr>
                <w:t xml:space="preserve">higher-level NW </w:t>
              </w:r>
            </w:ins>
            <w:ins w:id="100" w:author="作者" w:date="2024-08-17T20:49:00Z">
              <w:del w:id="101" w:author="作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作者"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作者" w:date="2024-08-17T20:51:00Z">
              <w:r w:rsidR="00141E9A">
                <w:rPr>
                  <w:rFonts w:asciiTheme="minorHAnsi" w:eastAsiaTheme="minorEastAsia" w:hAnsiTheme="minorHAnsi" w:cstheme="minorHAnsi"/>
                  <w:lang w:eastAsia="zh-CN"/>
                </w:rPr>
                <w:t>it is not implementation.</w:t>
              </w:r>
            </w:ins>
          </w:p>
          <w:p w14:paraId="7B788FBD" w14:textId="4DF137B2" w:rsidR="00F83532" w:rsidRPr="00844ABC" w:rsidRDefault="00F83532" w:rsidP="003B30F5">
            <w:pPr>
              <w:rPr>
                <w:rFonts w:asciiTheme="minorHAnsi" w:eastAsiaTheme="minorEastAsia" w:hAnsiTheme="minorHAnsi" w:cstheme="minorHAnsi"/>
                <w:lang w:eastAsia="zh-CN"/>
                <w:rPrChange w:id="104" w:author="作者" w:date="2024-08-17T20:47:00Z">
                  <w:rPr>
                    <w:rFonts w:asciiTheme="minorHAnsi" w:hAnsiTheme="minorHAnsi" w:cstheme="minorHAnsi"/>
                  </w:rPr>
                </w:rPrChange>
              </w:rPr>
            </w:pPr>
            <w:ins w:id="105" w:author="作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等线" w:hint="eastAsia"/>
                <w:b/>
                <w:bCs/>
                <w:iCs/>
                <w:lang w:eastAsia="zh-CN"/>
              </w:rPr>
              <w:t xml:space="preserve">e that </w:t>
            </w:r>
            <w:r w:rsidRPr="00444551">
              <w:rPr>
                <w:b/>
                <w:bCs/>
                <w:iCs/>
                <w:lang w:eastAsia="x-none"/>
              </w:rPr>
              <w:t>NW-side additional condition</w:t>
            </w:r>
            <w:r w:rsidRPr="00444551">
              <w:rPr>
                <w:rFonts w:eastAsia="等线" w:hint="eastAsia"/>
                <w:b/>
                <w:bCs/>
                <w:iCs/>
                <w:lang w:eastAsia="zh-CN"/>
              </w:rPr>
              <w:t>s</w:t>
            </w:r>
            <w:r>
              <w:rPr>
                <w:rFonts w:eastAsia="等线"/>
                <w:b/>
                <w:bCs/>
                <w:iCs/>
                <w:lang w:eastAsia="zh-CN"/>
              </w:rPr>
              <w:t xml:space="preserve"> </w:t>
            </w:r>
            <w:r w:rsidRPr="00844ABC">
              <w:rPr>
                <w:rFonts w:eastAsia="等线"/>
                <w:b/>
                <w:bCs/>
                <w:iCs/>
                <w:color w:val="FF0000"/>
                <w:lang w:eastAsia="zh-CN"/>
              </w:rPr>
              <w:t>across multiple cells</w:t>
            </w:r>
            <w:r>
              <w:rPr>
                <w:rFonts w:eastAsia="等线"/>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等线" w:hint="eastAsia"/>
                <w:b/>
                <w:bCs/>
                <w:iCs/>
                <w:strike/>
                <w:color w:val="FF0000"/>
                <w:lang w:eastAsia="zh-CN"/>
              </w:rPr>
              <w:t>are</w:t>
            </w:r>
            <w:r w:rsidRPr="00844ABC">
              <w:rPr>
                <w:b/>
                <w:bCs/>
                <w:iCs/>
                <w:strike/>
                <w:color w:val="FF0000"/>
                <w:lang w:eastAsia="x-none"/>
              </w:rPr>
              <w:t xml:space="preserve"> </w:t>
            </w:r>
            <w:r w:rsidRPr="00844ABC">
              <w:rPr>
                <w:rFonts w:eastAsia="等线"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lastRenderedPageBreak/>
              <w:t>TCL</w:t>
            </w:r>
          </w:p>
        </w:tc>
        <w:tc>
          <w:tcPr>
            <w:tcW w:w="7224" w:type="dxa"/>
          </w:tcPr>
          <w:p w14:paraId="078FA678" w14:textId="4CBB5452" w:rsidR="00D063B6" w:rsidRPr="00334E40" w:rsidRDefault="00334E40"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 xml:space="preserve">per-cell NW sided conditions, then it should be applicable within a cell. Otherwise, </w:t>
            </w:r>
            <w:r w:rsidR="00EC670F">
              <w:rPr>
                <w:rFonts w:asciiTheme="minorHAnsi" w:eastAsiaTheme="minorEastAsia" w:hAnsiTheme="minorHAnsi" w:cstheme="minorHAnsi" w:hint="eastAsia"/>
                <w:lang w:eastAsia="zh-CN"/>
              </w:rPr>
              <w:t xml:space="preserve">it should be applicable </w:t>
            </w:r>
            <w:r w:rsidR="00EC670F">
              <w:rPr>
                <w:rFonts w:asciiTheme="minorHAnsi" w:eastAsiaTheme="minorEastAsia" w:hAnsiTheme="minorHAnsi" w:cstheme="minorHAnsi" w:hint="eastAsia"/>
                <w:lang w:eastAsia="zh-CN"/>
              </w:rPr>
              <w:t>across multiple</w:t>
            </w:r>
            <w:r w:rsidR="00EC670F">
              <w:rPr>
                <w:rFonts w:asciiTheme="minorHAnsi" w:eastAsiaTheme="minorEastAsia" w:hAnsiTheme="minorHAnsi" w:cstheme="minorHAnsi" w:hint="eastAsia"/>
                <w:lang w:eastAsia="zh-CN"/>
              </w:rPr>
              <w:t xml:space="preserve"> cell</w:t>
            </w:r>
            <w:r w:rsidR="00EC670F">
              <w:rPr>
                <w:rFonts w:asciiTheme="minorHAnsi" w:eastAsiaTheme="minorEastAsia" w:hAnsiTheme="minorHAnsi" w:cstheme="minorHAnsi" w:hint="eastAsia"/>
                <w:lang w:eastAsia="zh-CN"/>
              </w:rPr>
              <w:t>s</w:t>
            </w:r>
            <w:r w:rsidR="00EC670F">
              <w:rPr>
                <w:rFonts w:asciiTheme="minorHAnsi" w:eastAsiaTheme="minorEastAsia" w:hAnsiTheme="minorHAnsi" w:cstheme="minorHAnsi" w:hint="eastAsia"/>
                <w:lang w:eastAsia="zh-CN"/>
              </w:rPr>
              <w:t>.</w:t>
            </w:r>
          </w:p>
        </w:tc>
      </w:tr>
      <w:tr w:rsidR="00D063B6" w:rsidRPr="001E6B1B" w14:paraId="24768B92" w14:textId="77777777" w:rsidTr="003B30F5">
        <w:tc>
          <w:tcPr>
            <w:tcW w:w="1838" w:type="dxa"/>
          </w:tcPr>
          <w:p w14:paraId="5C3879AE" w14:textId="77777777" w:rsidR="00D063B6" w:rsidRPr="001E6B1B" w:rsidRDefault="00D063B6" w:rsidP="003B30F5">
            <w:pPr>
              <w:rPr>
                <w:rFonts w:asciiTheme="minorHAnsi" w:eastAsia="宋体" w:hAnsiTheme="minorHAnsi" w:cstheme="minorHAnsi"/>
                <w:lang w:eastAsia="zh-CN"/>
              </w:rPr>
            </w:pPr>
          </w:p>
        </w:tc>
        <w:tc>
          <w:tcPr>
            <w:tcW w:w="7224" w:type="dxa"/>
          </w:tcPr>
          <w:p w14:paraId="7DA0FF7E" w14:textId="77777777" w:rsidR="00D063B6" w:rsidRPr="001E6B1B" w:rsidRDefault="00D063B6" w:rsidP="003B30F5">
            <w:pPr>
              <w:rPr>
                <w:rFonts w:asciiTheme="minorHAnsi" w:eastAsiaTheme="minorEastAsia" w:hAnsiTheme="minorHAnsi" w:cstheme="minorHAnsi"/>
              </w:rPr>
            </w:pPr>
          </w:p>
        </w:tc>
      </w:tr>
      <w:tr w:rsidR="00D063B6" w:rsidRPr="001E6B1B" w14:paraId="06F1205F" w14:textId="77777777" w:rsidTr="003B30F5">
        <w:tc>
          <w:tcPr>
            <w:tcW w:w="1838" w:type="dxa"/>
          </w:tcPr>
          <w:p w14:paraId="72D5312F" w14:textId="77777777" w:rsidR="00D063B6" w:rsidRPr="001E6B1B" w:rsidRDefault="00D063B6" w:rsidP="003B30F5">
            <w:pPr>
              <w:rPr>
                <w:rFonts w:asciiTheme="minorHAnsi" w:eastAsiaTheme="minorEastAsia" w:hAnsiTheme="minorHAnsi" w:cstheme="minorHAnsi"/>
                <w:lang w:eastAsia="zh-CN"/>
              </w:rPr>
            </w:pPr>
          </w:p>
        </w:tc>
        <w:tc>
          <w:tcPr>
            <w:tcW w:w="7224" w:type="dxa"/>
          </w:tcPr>
          <w:p w14:paraId="77CCCD69" w14:textId="77777777" w:rsidR="00D063B6" w:rsidRPr="001E6B1B" w:rsidRDefault="00D063B6" w:rsidP="003B30F5">
            <w:pPr>
              <w:rPr>
                <w:rFonts w:asciiTheme="minorHAnsi" w:eastAsiaTheme="minorEastAsia" w:hAnsiTheme="minorHAnsi" w:cstheme="minorHAnsi"/>
                <w:lang w:eastAsia="zh-CN"/>
              </w:rPr>
            </w:pP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25pt;height:212.2pt;mso-width-percent:0;mso-height-percent:0;mso-width-percent:0;mso-height-percent:0" o:ole="">
            <v:imagedata r:id="rId14" o:title=""/>
          </v:shape>
          <o:OLEObject Type="Embed" ProgID="Visio.Drawing.15" ShapeID="_x0000_i1025" DrawAspect="Content" ObjectID="_1785569996"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作者" w:date="2024-08-17T21:15:00Z"/>
                <w:rFonts w:asciiTheme="minorHAnsi" w:eastAsiaTheme="minorEastAsia" w:hAnsiTheme="minorHAnsi" w:cstheme="minorHAnsi"/>
                <w:lang w:eastAsia="zh-CN"/>
              </w:rPr>
            </w:pPr>
            <w:ins w:id="109" w:author="作者" w:date="2024-08-17T21:13:00Z">
              <w:r>
                <w:rPr>
                  <w:rFonts w:asciiTheme="minorHAnsi" w:eastAsiaTheme="minorEastAsia" w:hAnsiTheme="minorHAnsi" w:cstheme="minorHAnsi"/>
                  <w:lang w:eastAsia="zh-CN"/>
                </w:rPr>
                <w:t xml:space="preserve">Firstly, we have not confirmed the </w:t>
              </w:r>
            </w:ins>
            <w:ins w:id="110" w:author="作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844ABC">
                <w:rPr>
                  <w:rFonts w:asciiTheme="minorHAnsi" w:eastAsiaTheme="minorEastAsia" w:hAnsiTheme="minorHAnsi" w:cstheme="minorHAnsi"/>
                  <w:lang w:eastAsia="zh-CN"/>
                  <w:rPrChange w:id="111" w:author="作者" w:date="2024-08-17T21:15:00Z">
                    <w:rPr>
                      <w:rFonts w:asciiTheme="minorHAnsi" w:hAnsiTheme="minorHAnsi" w:cstheme="minorHAnsi"/>
                      <w:b/>
                    </w:rPr>
                  </w:rPrChange>
                </w:rPr>
                <w:t xml:space="preserve">, since it has a substitute of </w:t>
              </w:r>
            </w:ins>
            <w:ins w:id="112" w:author="作者" w:date="2024-08-17T21:15:00Z">
              <w:r w:rsidR="00E87D92" w:rsidRPr="00844ABC">
                <w:rPr>
                  <w:rFonts w:asciiTheme="minorHAnsi" w:eastAsiaTheme="minorEastAsia" w:hAnsiTheme="minorHAnsi" w:cstheme="minorHAnsi"/>
                  <w:lang w:eastAsia="zh-CN"/>
                  <w:rPrChange w:id="113" w:author="作者" w:date="2024-08-17T21:15:00Z">
                    <w:rPr>
                      <w:rFonts w:eastAsia="等线"/>
                      <w:bCs/>
                      <w:lang w:eastAsia="zh-CN"/>
                    </w:rPr>
                  </w:rPrChange>
                </w:rPr>
                <w:t>Step A/B/C and additional interaction of associated IDs between UE and NW</w:t>
              </w:r>
            </w:ins>
            <w:ins w:id="114" w:author="作者" w:date="2024-08-17T21:14:00Z">
              <w:r w:rsidR="00F73F13" w:rsidRPr="00844ABC">
                <w:rPr>
                  <w:rFonts w:asciiTheme="minorHAnsi" w:eastAsiaTheme="minorEastAsia" w:hAnsiTheme="minorHAnsi" w:cstheme="minorHAnsi"/>
                  <w:lang w:eastAsia="zh-CN"/>
                  <w:rPrChange w:id="115" w:author="作者" w:date="2024-08-17T21:15:00Z">
                    <w:rPr>
                      <w:rFonts w:asciiTheme="minorHAnsi" w:hAnsiTheme="minorHAnsi" w:cstheme="minorHAnsi"/>
                      <w:b/>
                    </w:rPr>
                  </w:rPrChange>
                </w:rPr>
                <w:t>.</w:t>
              </w:r>
            </w:ins>
            <w:ins w:id="116" w:author="作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者" w:date="2024-08-17T21:18:00Z"/>
                <w:rFonts w:asciiTheme="minorHAnsi" w:eastAsiaTheme="minorEastAsia" w:hAnsiTheme="minorHAnsi" w:cstheme="minorHAnsi"/>
                <w:lang w:eastAsia="zh-CN"/>
              </w:rPr>
            </w:pPr>
            <w:ins w:id="118" w:author="作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者" w:date="2024-08-17T21:20:00Z"/>
                <w:rFonts w:asciiTheme="minorHAnsi" w:eastAsiaTheme="minorEastAsia" w:hAnsiTheme="minorHAnsi" w:cstheme="minorHAnsi"/>
                <w:lang w:eastAsia="zh-CN"/>
              </w:rPr>
            </w:pPr>
            <w:ins w:id="122" w:author="作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844ABC" w:rsidRDefault="001A6B57" w:rsidP="009C0FF4">
            <w:pPr>
              <w:rPr>
                <w:rFonts w:asciiTheme="minorHAnsi" w:eastAsiaTheme="minorEastAsia" w:hAnsiTheme="minorHAnsi" w:cstheme="minorHAnsi"/>
                <w:lang w:eastAsia="zh-CN"/>
                <w:rPrChange w:id="124" w:author="作者" w:date="2024-08-17T21:13:00Z">
                  <w:rPr>
                    <w:rFonts w:asciiTheme="minorHAnsi" w:hAnsiTheme="minorHAnsi" w:cstheme="minorHAnsi"/>
                  </w:rPr>
                </w:rPrChange>
              </w:rPr>
            </w:pPr>
            <w:ins w:id="125" w:author="作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7777777" w:rsidR="00553734" w:rsidRPr="001E6B1B" w:rsidRDefault="00553734" w:rsidP="00156418">
            <w:pPr>
              <w:rPr>
                <w:rFonts w:asciiTheme="minorHAnsi" w:eastAsia="宋体" w:hAnsiTheme="minorHAnsi" w:cstheme="minorHAnsi"/>
                <w:lang w:eastAsia="zh-CN"/>
              </w:rPr>
            </w:pPr>
          </w:p>
        </w:tc>
        <w:tc>
          <w:tcPr>
            <w:tcW w:w="7224" w:type="dxa"/>
          </w:tcPr>
          <w:p w14:paraId="4D4D0CED" w14:textId="77777777" w:rsidR="00553734" w:rsidRPr="001E6B1B" w:rsidRDefault="00553734" w:rsidP="00156418">
            <w:pPr>
              <w:rPr>
                <w:rFonts w:asciiTheme="minorHAnsi" w:eastAsiaTheme="minorEastAsia" w:hAnsiTheme="minorHAnsi" w:cstheme="minorHAnsi"/>
              </w:rPr>
            </w:pPr>
          </w:p>
        </w:tc>
      </w:tr>
      <w:tr w:rsidR="00553734" w:rsidRPr="001E6B1B" w14:paraId="4FDDABD5" w14:textId="77777777" w:rsidTr="00553734">
        <w:tc>
          <w:tcPr>
            <w:tcW w:w="1838" w:type="dxa"/>
          </w:tcPr>
          <w:p w14:paraId="2F10B3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EB77A5A" w14:textId="77777777" w:rsidR="00553734" w:rsidRPr="001E6B1B" w:rsidRDefault="00553734" w:rsidP="00156418">
            <w:pPr>
              <w:rPr>
                <w:rFonts w:asciiTheme="minorHAnsi" w:eastAsiaTheme="minorEastAsia" w:hAnsiTheme="minorHAnsi" w:cstheme="minorHAnsi"/>
                <w:lang w:eastAsia="zh-CN"/>
              </w:rPr>
            </w:pP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MS Mincho" w:hAnsiTheme="minorHAnsi" w:cstheme="minorHAnsi" w:hint="eastAsia"/>
                <w:lang w:eastAsia="ja-JP"/>
              </w:rPr>
              <w:t>make</w:t>
            </w:r>
            <w:r>
              <w:rPr>
                <w:rFonts w:asciiTheme="minorHAnsi" w:eastAsia="MS Mincho" w:hAnsiTheme="minorHAnsi" w:cstheme="minorHAnsi" w:hint="eastAsia"/>
                <w:lang w:eastAsia="ja-JP"/>
              </w:rPr>
              <w:t xml:space="preserve"> model ID </w:t>
            </w:r>
            <w:r w:rsidR="00647DE2">
              <w:rPr>
                <w:rFonts w:asciiTheme="minorHAnsi" w:eastAsia="MS Mincho" w:hAnsiTheme="minorHAnsi" w:cstheme="minorHAnsi" w:hint="eastAsia"/>
                <w:lang w:eastAsia="ja-JP"/>
              </w:rPr>
              <w:t xml:space="preserve">designed to </w:t>
            </w:r>
            <w:r w:rsidR="00647DE2">
              <w:rPr>
                <w:rFonts w:asciiTheme="minorHAnsi" w:eastAsia="MS Mincho" w:hAnsiTheme="minorHAnsi" w:cstheme="minorHAnsi"/>
                <w:lang w:eastAsia="ja-JP"/>
              </w:rPr>
              <w:t>enable</w:t>
            </w:r>
            <w:r w:rsidR="00647DE2">
              <w:rPr>
                <w:rFonts w:asciiTheme="minorHAnsi" w:eastAsia="MS Mincho" w:hAnsiTheme="minorHAnsi" w:cstheme="minorHAnsi" w:hint="eastAsia"/>
                <w:lang w:eastAsia="ja-JP"/>
              </w:rPr>
              <w:t xml:space="preserve"> </w:t>
            </w:r>
            <w:r w:rsidR="00647DE2">
              <w:rPr>
                <w:rFonts w:asciiTheme="minorHAnsi" w:eastAsia="MS Mincho" w:hAnsiTheme="minorHAnsi" w:cstheme="minorHAnsi"/>
                <w:lang w:eastAsia="ja-JP"/>
              </w:rPr>
              <w:t>something</w:t>
            </w:r>
            <w:r w:rsidR="00647DE2">
              <w:rPr>
                <w:rFonts w:asciiTheme="minorHAnsi" w:eastAsia="MS Mincho" w:hAnsiTheme="minorHAnsi" w:cstheme="minorHAnsi" w:hint="eastAsia"/>
                <w:lang w:eastAsia="ja-JP"/>
              </w:rPr>
              <w:t xml:space="preserve"> which</w:t>
            </w:r>
            <w:r>
              <w:rPr>
                <w:rFonts w:asciiTheme="minorHAnsi" w:eastAsia="MS Mincho" w:hAnsiTheme="minorHAnsi" w:cstheme="minorHAnsi" w:hint="eastAsia"/>
                <w:lang w:eastAsia="ja-JP"/>
              </w:rPr>
              <w:t xml:space="preserve"> associated ID </w:t>
            </w:r>
            <w:r w:rsidR="00647DE2">
              <w:rPr>
                <w:rFonts w:asciiTheme="minorHAnsi" w:eastAsia="MS Mincho" w:hAnsiTheme="minorHAnsi" w:cstheme="minorHAnsi" w:hint="eastAsia"/>
                <w:lang w:eastAsia="ja-JP"/>
              </w:rPr>
              <w:t>cannot achieve</w:t>
            </w:r>
            <w:r>
              <w:rPr>
                <w:rFonts w:asciiTheme="minorHAnsi" w:eastAsia="MS Mincho" w:hAnsiTheme="minorHAnsi" w:cstheme="minorHAnsi" w:hint="eastAsia"/>
                <w:lang w:eastAsia="ja-JP"/>
              </w:rPr>
              <w:t xml:space="preserve">. For Alt.1 and Alt.3, there is no benefit </w:t>
            </w:r>
            <w:r>
              <w:rPr>
                <w:rFonts w:asciiTheme="minorHAnsi" w:eastAsia="MS Mincho" w:hAnsiTheme="minorHAnsi" w:cstheme="minorHAnsi" w:hint="eastAsia"/>
                <w:lang w:eastAsia="ja-JP"/>
              </w:rPr>
              <w:lastRenderedPageBreak/>
              <w:t>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者" w:date="2024-08-17T21:22:00Z">
              <w:r>
                <w:rPr>
                  <w:rFonts w:asciiTheme="minorHAnsi" w:eastAsiaTheme="minorEastAsia" w:hAnsiTheme="minorHAnsi" w:cstheme="minorHAnsi" w:hint="eastAsia"/>
                  <w:lang w:eastAsia="zh-CN"/>
                </w:rPr>
                <w:lastRenderedPageBreak/>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作者" w:date="2024-08-17T21:23:00Z"/>
                <w:rFonts w:asciiTheme="minorHAnsi" w:eastAsiaTheme="minorEastAsia" w:hAnsiTheme="minorHAnsi" w:cstheme="minorHAnsi"/>
                <w:lang w:eastAsia="zh-CN"/>
              </w:rPr>
            </w:pPr>
            <w:ins w:id="129" w:author="作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者" w:date="2024-08-17T21:24:00Z">
              <w:r w:rsidR="000D26C1">
                <w:rPr>
                  <w:rFonts w:asciiTheme="minorHAnsi" w:eastAsiaTheme="minorEastAsia" w:hAnsiTheme="minorHAnsi" w:cstheme="minorHAnsi"/>
                  <w:lang w:eastAsia="zh-CN"/>
                </w:rPr>
                <w:t>If we really need to make some progress, we suggest the</w:t>
              </w:r>
            </w:ins>
            <w:ins w:id="132" w:author="作者" w:date="2024-08-17T21:23:00Z">
              <w:r w:rsidR="000D26C1">
                <w:rPr>
                  <w:rFonts w:asciiTheme="minorHAnsi" w:eastAsiaTheme="minorEastAsia" w:hAnsiTheme="minorHAnsi" w:cstheme="minorHAnsi"/>
                  <w:lang w:eastAsia="zh-CN"/>
                </w:rPr>
                <w:t xml:space="preserve"> </w:t>
              </w:r>
            </w:ins>
            <w:ins w:id="133" w:author="作者" w:date="2024-08-17T21:26:00Z">
              <w:r w:rsidR="000D26C1">
                <w:rPr>
                  <w:rFonts w:asciiTheme="minorHAnsi" w:eastAsiaTheme="minorEastAsia" w:hAnsiTheme="minorHAnsi" w:cstheme="minorHAnsi"/>
                  <w:lang w:eastAsia="zh-CN"/>
                </w:rPr>
                <w:t>description</w:t>
              </w:r>
            </w:ins>
            <w:ins w:id="134" w:author="作者" w:date="2024-08-17T21:25:00Z">
              <w:r w:rsidR="000D26C1">
                <w:rPr>
                  <w:rFonts w:asciiTheme="minorHAnsi" w:eastAsiaTheme="minorEastAsia" w:hAnsiTheme="minorHAnsi" w:cstheme="minorHAnsi"/>
                  <w:lang w:eastAsia="zh-CN"/>
                </w:rPr>
                <w:t xml:space="preserve"> of depri</w:t>
              </w:r>
            </w:ins>
            <w:ins w:id="135" w:author="作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者" w:date="2024-08-17T21:26:00Z"/>
                <w:rFonts w:asciiTheme="minorHAnsi" w:hAnsiTheme="minorHAnsi" w:cstheme="minorHAnsi"/>
                <w:b/>
                <w:color w:val="FF0000"/>
              </w:rPr>
            </w:pPr>
            <w:ins w:id="139" w:author="作者" w:date="2024-08-17T21:23:00Z">
              <w:r>
                <w:rPr>
                  <w:rFonts w:asciiTheme="minorHAnsi" w:hAnsiTheme="minorHAnsi" w:cstheme="minorHAnsi"/>
                  <w:b/>
                </w:rPr>
                <w:t xml:space="preserve">For </w:t>
              </w:r>
              <w:r w:rsidRPr="00844ABC">
                <w:rPr>
                  <w:rFonts w:asciiTheme="minorHAnsi" w:hAnsiTheme="minorHAnsi" w:cstheme="minorHAnsi"/>
                  <w:b/>
                  <w:color w:val="FF0000"/>
                  <w:rPrChange w:id="140" w:author="作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者" w:date="2024-08-17T21:24:00Z">
              <w:r w:rsidRPr="00844ABC">
                <w:rPr>
                  <w:rFonts w:asciiTheme="minorHAnsi" w:hAnsiTheme="minorHAnsi" w:cstheme="minorHAnsi"/>
                  <w:b/>
                  <w:strike/>
                  <w:color w:val="FF0000"/>
                  <w:rPrChange w:id="142" w:author="作者" w:date="2024-08-17T21:24:00Z">
                    <w:rPr>
                      <w:rFonts w:asciiTheme="minorHAnsi" w:hAnsiTheme="minorHAnsi" w:cstheme="minorHAnsi"/>
                      <w:b/>
                    </w:rPr>
                  </w:rPrChange>
                </w:rPr>
                <w:t>study and down-select the following alternatives on determining/assigning model ID (if supported).</w:t>
              </w:r>
              <w:r w:rsidRPr="00844ABC">
                <w:rPr>
                  <w:rFonts w:asciiTheme="minorHAnsi" w:hAnsiTheme="minorHAnsi" w:cstheme="minorHAnsi"/>
                  <w:b/>
                  <w:color w:val="FF0000"/>
                  <w:rPrChange w:id="143" w:author="作者" w:date="2024-08-17T21:24:00Z">
                    <w:rPr>
                      <w:rFonts w:asciiTheme="minorHAnsi" w:hAnsiTheme="minorHAnsi" w:cstheme="minorHAnsi"/>
                      <w:b/>
                    </w:rPr>
                  </w:rPrChange>
                </w:rPr>
                <w:t xml:space="preserve"> </w:t>
              </w:r>
            </w:ins>
            <w:ins w:id="144" w:author="作者" w:date="2024-08-17T21:23:00Z">
              <w:r w:rsidRPr="00844ABC">
                <w:rPr>
                  <w:rFonts w:asciiTheme="minorHAnsi" w:hAnsiTheme="minorHAnsi" w:cstheme="minorHAnsi"/>
                  <w:b/>
                  <w:color w:val="FF0000"/>
                  <w:rPrChange w:id="145" w:author="作者" w:date="2024-08-17T21:24:00Z">
                    <w:rPr>
                      <w:rFonts w:asciiTheme="minorHAnsi" w:hAnsiTheme="minorHAnsi" w:cstheme="minorHAnsi"/>
                      <w:b/>
                    </w:rPr>
                  </w:rPrChange>
                </w:rPr>
                <w:t>Alt.2 and Alt.4 are deprioritized.</w:t>
              </w:r>
            </w:ins>
          </w:p>
          <w:p w14:paraId="51161705" w14:textId="78EDA116" w:rsidR="00120C09" w:rsidRPr="00844ABC" w:rsidRDefault="00120C09">
            <w:pPr>
              <w:pStyle w:val="afc"/>
              <w:numPr>
                <w:ilvl w:val="0"/>
                <w:numId w:val="130"/>
              </w:numPr>
              <w:rPr>
                <w:rFonts w:asciiTheme="minorHAnsi" w:eastAsiaTheme="minorEastAsia" w:hAnsiTheme="minorHAnsi" w:cstheme="minorHAnsi"/>
                <w:b/>
                <w:lang w:eastAsia="zh-CN"/>
                <w:rPrChange w:id="146" w:author="作者" w:date="2024-08-17T21:27:00Z">
                  <w:rPr>
                    <w:rFonts w:asciiTheme="minorHAnsi" w:hAnsiTheme="minorHAnsi" w:cstheme="minorHAnsi"/>
                  </w:rPr>
                </w:rPrChange>
              </w:rPr>
              <w:pPrChange w:id="147" w:author="作者" w:date="2024-08-17T21:27:00Z">
                <w:pPr/>
              </w:pPrChange>
            </w:pPr>
            <w:ins w:id="148" w:author="作者" w:date="2024-08-17T21:26:00Z">
              <w:r w:rsidRPr="00844ABC">
                <w:rPr>
                  <w:rFonts w:asciiTheme="minorHAnsi" w:eastAsiaTheme="minorEastAsia" w:hAnsiTheme="minorHAnsi" w:cstheme="minorHAnsi"/>
                  <w:b/>
                  <w:color w:val="FF0000"/>
                  <w:lang w:eastAsia="zh-CN"/>
                  <w:rPrChange w:id="149" w:author="作者" w:date="2024-08-17T21:27:00Z">
                    <w:rPr>
                      <w:rFonts w:asciiTheme="minorHAnsi" w:eastAsiaTheme="minorEastAsia" w:hAnsiTheme="minorHAnsi" w:cstheme="minorHAnsi"/>
                      <w:b/>
                      <w:lang w:eastAsia="zh-CN"/>
                    </w:rPr>
                  </w:rPrChange>
                </w:rPr>
                <w:t xml:space="preserve">Note: </w:t>
              </w:r>
            </w:ins>
            <w:ins w:id="150" w:author="作者" w:date="2024-08-17T21:27:00Z">
              <w:r w:rsidRPr="00844ABC">
                <w:rPr>
                  <w:rFonts w:asciiTheme="minorHAnsi" w:eastAsiaTheme="minorEastAsia" w:hAnsiTheme="minorHAnsi" w:cstheme="minorHAnsi"/>
                  <w:b/>
                  <w:color w:val="FF0000"/>
                  <w:lang w:eastAsia="zh-CN"/>
                  <w:rPrChange w:id="151" w:author="作者" w:date="2024-08-17T21:27:00Z">
                    <w:rPr>
                      <w:rFonts w:asciiTheme="minorHAnsi" w:eastAsiaTheme="minorEastAsia" w:hAnsiTheme="minorHAnsi" w:cstheme="minorHAnsi"/>
                      <w:b/>
                      <w:lang w:eastAsia="zh-CN"/>
                    </w:rPr>
                  </w:rPrChange>
                </w:rPr>
                <w:t xml:space="preserve">the necessity of </w:t>
              </w:r>
              <w:r w:rsidRPr="00844ABC">
                <w:rPr>
                  <w:rFonts w:asciiTheme="minorHAnsi" w:hAnsiTheme="minorHAnsi" w:cstheme="minorHAnsi"/>
                  <w:b/>
                  <w:color w:val="FF0000"/>
                  <w:rPrChange w:id="152" w:author="作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7777777" w:rsidR="003C3AB8" w:rsidRPr="001E6B1B" w:rsidRDefault="003C3AB8" w:rsidP="003B30F5">
            <w:pPr>
              <w:rPr>
                <w:rFonts w:asciiTheme="minorHAnsi" w:eastAsia="Yu Mincho" w:hAnsiTheme="minorHAnsi" w:cstheme="minorHAnsi"/>
              </w:rPr>
            </w:pPr>
          </w:p>
        </w:tc>
        <w:tc>
          <w:tcPr>
            <w:tcW w:w="7224" w:type="dxa"/>
          </w:tcPr>
          <w:p w14:paraId="7B4857BB" w14:textId="77777777" w:rsidR="003C3AB8" w:rsidRPr="001E6B1B" w:rsidRDefault="003C3AB8" w:rsidP="003B30F5">
            <w:pPr>
              <w:rPr>
                <w:rFonts w:asciiTheme="minorHAnsi" w:hAnsiTheme="minorHAnsi" w:cstheme="minorHAnsi"/>
              </w:rPr>
            </w:pPr>
          </w:p>
        </w:tc>
      </w:tr>
      <w:tr w:rsidR="003C3AB8" w:rsidRPr="001E6B1B" w14:paraId="54847AE3" w14:textId="77777777" w:rsidTr="003B30F5">
        <w:tc>
          <w:tcPr>
            <w:tcW w:w="1838" w:type="dxa"/>
          </w:tcPr>
          <w:p w14:paraId="2C187692" w14:textId="77777777" w:rsidR="003C3AB8" w:rsidRPr="001E6B1B" w:rsidRDefault="003C3AB8" w:rsidP="003B30F5">
            <w:pPr>
              <w:rPr>
                <w:rFonts w:asciiTheme="minorHAnsi" w:eastAsia="宋体" w:hAnsiTheme="minorHAnsi" w:cstheme="minorHAnsi"/>
                <w:lang w:eastAsia="zh-CN"/>
              </w:rPr>
            </w:pPr>
          </w:p>
        </w:tc>
        <w:tc>
          <w:tcPr>
            <w:tcW w:w="7224" w:type="dxa"/>
          </w:tcPr>
          <w:p w14:paraId="41898A1E" w14:textId="77777777" w:rsidR="003C3AB8" w:rsidRPr="001E6B1B" w:rsidRDefault="003C3AB8" w:rsidP="003B30F5">
            <w:pPr>
              <w:rPr>
                <w:rFonts w:asciiTheme="minorHAnsi" w:eastAsiaTheme="minorEastAsia" w:hAnsiTheme="minorHAnsi" w:cstheme="minorHAnsi"/>
              </w:rPr>
            </w:pPr>
          </w:p>
        </w:tc>
      </w:tr>
      <w:tr w:rsidR="003C3AB8" w:rsidRPr="001E6B1B" w14:paraId="0906E9C7" w14:textId="77777777" w:rsidTr="003B30F5">
        <w:tc>
          <w:tcPr>
            <w:tcW w:w="1838" w:type="dxa"/>
          </w:tcPr>
          <w:p w14:paraId="796B3612" w14:textId="77777777" w:rsidR="003C3AB8" w:rsidRPr="001E6B1B" w:rsidRDefault="003C3AB8" w:rsidP="003B30F5">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3B30F5">
            <w:pPr>
              <w:rPr>
                <w:rFonts w:asciiTheme="minorHAnsi" w:eastAsiaTheme="minorEastAsia" w:hAnsiTheme="minorHAnsi" w:cstheme="minorHAnsi"/>
                <w:lang w:eastAsia="zh-CN"/>
              </w:rPr>
            </w:pP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作者" w:date="2024-08-17T21:28:00Z">
              <w:r>
                <w:rPr>
                  <w:rFonts w:asciiTheme="minorHAnsi" w:eastAsia="MS Mincho"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7777777" w:rsidR="00E007C9" w:rsidRPr="001E6B1B" w:rsidRDefault="00E007C9" w:rsidP="003B30F5">
            <w:pPr>
              <w:rPr>
                <w:rFonts w:asciiTheme="minorHAnsi" w:eastAsia="宋体" w:hAnsiTheme="minorHAnsi" w:cstheme="minorHAnsi"/>
                <w:lang w:eastAsia="zh-CN"/>
              </w:rPr>
            </w:pPr>
          </w:p>
        </w:tc>
        <w:tc>
          <w:tcPr>
            <w:tcW w:w="7224" w:type="dxa"/>
          </w:tcPr>
          <w:p w14:paraId="729E827A" w14:textId="77777777" w:rsidR="00E007C9" w:rsidRPr="001E6B1B" w:rsidRDefault="00E007C9" w:rsidP="003B30F5">
            <w:pPr>
              <w:rPr>
                <w:rFonts w:asciiTheme="minorHAnsi" w:eastAsiaTheme="minorEastAsia" w:hAnsiTheme="minorHAnsi" w:cstheme="minorHAnsi"/>
              </w:rPr>
            </w:pPr>
          </w:p>
        </w:tc>
      </w:tr>
      <w:tr w:rsidR="00E007C9" w:rsidRPr="001E6B1B" w14:paraId="68F8A2E1" w14:textId="77777777" w:rsidTr="003B30F5">
        <w:tc>
          <w:tcPr>
            <w:tcW w:w="1838" w:type="dxa"/>
          </w:tcPr>
          <w:p w14:paraId="1AE17458" w14:textId="77777777" w:rsidR="00E007C9" w:rsidRPr="001E6B1B" w:rsidRDefault="00E007C9" w:rsidP="003B30F5">
            <w:pPr>
              <w:rPr>
                <w:rFonts w:asciiTheme="minorHAnsi" w:eastAsiaTheme="minorEastAsia" w:hAnsiTheme="minorHAnsi" w:cstheme="minorHAnsi"/>
                <w:lang w:eastAsia="zh-CN"/>
              </w:rPr>
            </w:pPr>
          </w:p>
        </w:tc>
        <w:tc>
          <w:tcPr>
            <w:tcW w:w="7224" w:type="dxa"/>
          </w:tcPr>
          <w:p w14:paraId="563922CB" w14:textId="77777777" w:rsidR="00E007C9" w:rsidRPr="001E6B1B" w:rsidRDefault="00E007C9" w:rsidP="003B30F5">
            <w:pPr>
              <w:rPr>
                <w:rFonts w:asciiTheme="minorHAnsi" w:eastAsiaTheme="minorEastAsia" w:hAnsiTheme="minorHAnsi" w:cstheme="minorHAnsi"/>
                <w:lang w:eastAsia="zh-CN"/>
              </w:rPr>
            </w:pP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9C05275" w14:textId="42A5216B" w:rsidR="00625E0D" w:rsidRPr="00A66AB2" w:rsidRDefault="004739C8" w:rsidP="00625E0D">
            <w:pPr>
              <w:rPr>
                <w:rFonts w:eastAsia="MS Mincho"/>
                <w:lang w:eastAsia="ja-JP"/>
              </w:rPr>
            </w:pPr>
            <w:r>
              <w:rPr>
                <w:rFonts w:eastAsia="MS Mincho" w:hint="eastAsia"/>
                <w:lang w:eastAsia="ja-JP"/>
              </w:rPr>
              <w:t>OK</w:t>
            </w:r>
          </w:p>
        </w:tc>
      </w:tr>
      <w:tr w:rsidR="00625E0D" w:rsidRPr="00552EA0" w14:paraId="0722B29A" w14:textId="77777777" w:rsidTr="00D46678">
        <w:tc>
          <w:tcPr>
            <w:tcW w:w="1838" w:type="dxa"/>
          </w:tcPr>
          <w:p w14:paraId="347FF2F3" w14:textId="29211188" w:rsidR="00625E0D" w:rsidRPr="00844ABC" w:rsidRDefault="004D7E4A" w:rsidP="00625E0D">
            <w:pPr>
              <w:rPr>
                <w:rFonts w:asciiTheme="minorHAnsi" w:eastAsiaTheme="minorEastAsia" w:hAnsiTheme="minorHAnsi" w:cstheme="minorHAnsi"/>
                <w:lang w:eastAsia="zh-CN"/>
                <w:rPrChange w:id="155" w:author="作者" w:date="2024-08-17T21:28:00Z">
                  <w:rPr>
                    <w:rFonts w:asciiTheme="minorHAnsi" w:eastAsia="Malgun Gothic" w:hAnsiTheme="minorHAnsi" w:cstheme="minorHAnsi"/>
                    <w:lang w:eastAsia="ko-KR"/>
                  </w:rPr>
                </w:rPrChange>
              </w:rPr>
            </w:pPr>
            <w:ins w:id="156"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844ABC" w:rsidRDefault="004D7E4A" w:rsidP="00625E0D">
            <w:pPr>
              <w:rPr>
                <w:rFonts w:asciiTheme="minorHAnsi" w:eastAsiaTheme="minorEastAsia" w:hAnsiTheme="minorHAnsi" w:cstheme="minorHAnsi"/>
                <w:lang w:eastAsia="zh-CN"/>
                <w:rPrChange w:id="157" w:author="作者" w:date="2024-08-17T21:28:00Z">
                  <w:rPr>
                    <w:rFonts w:eastAsia="Malgun Gothic"/>
                  </w:rPr>
                </w:rPrChange>
              </w:rPr>
            </w:pPr>
            <w:ins w:id="158" w:author="作者" w:date="2024-08-17T21:28:00Z">
              <w:r w:rsidRPr="00844ABC">
                <w:rPr>
                  <w:rFonts w:asciiTheme="minorHAnsi" w:eastAsiaTheme="minorEastAsia" w:hAnsiTheme="minorHAnsi" w:cstheme="minorHAnsi"/>
                  <w:lang w:eastAsia="zh-CN"/>
                  <w:rPrChange w:id="159" w:author="作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7777777" w:rsidR="00553734" w:rsidRPr="001E6B1B" w:rsidRDefault="00553734" w:rsidP="00156418">
            <w:pPr>
              <w:rPr>
                <w:rFonts w:asciiTheme="minorHAnsi" w:eastAsia="宋体" w:hAnsiTheme="minorHAnsi" w:cstheme="minorHAnsi"/>
                <w:lang w:eastAsia="zh-CN"/>
              </w:rPr>
            </w:pPr>
          </w:p>
        </w:tc>
        <w:tc>
          <w:tcPr>
            <w:tcW w:w="7224" w:type="dxa"/>
          </w:tcPr>
          <w:p w14:paraId="123806CB" w14:textId="77777777" w:rsidR="00553734" w:rsidRPr="001E6B1B" w:rsidRDefault="00553734" w:rsidP="00156418">
            <w:pPr>
              <w:rPr>
                <w:rFonts w:asciiTheme="minorHAnsi" w:eastAsiaTheme="minorEastAsia" w:hAnsiTheme="minorHAnsi" w:cstheme="minorHAnsi"/>
              </w:rPr>
            </w:pPr>
          </w:p>
        </w:tc>
      </w:tr>
      <w:tr w:rsidR="00553734" w:rsidRPr="001E6B1B" w14:paraId="303D6628" w14:textId="77777777" w:rsidTr="00553734">
        <w:tc>
          <w:tcPr>
            <w:tcW w:w="1838" w:type="dxa"/>
          </w:tcPr>
          <w:p w14:paraId="069040B1"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70E7222" w14:textId="77777777" w:rsidR="00553734" w:rsidRPr="001E6B1B" w:rsidRDefault="00553734" w:rsidP="00156418">
            <w:pPr>
              <w:rPr>
                <w:rFonts w:asciiTheme="minorHAnsi" w:eastAsiaTheme="minorEastAsia" w:hAnsiTheme="minorHAnsi" w:cstheme="minorHAnsi"/>
                <w:lang w:eastAsia="zh-CN"/>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lastRenderedPageBreak/>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77777777" w:rsidR="00C73FDF" w:rsidRDefault="00C73FDF" w:rsidP="00625E0D">
            <w:pPr>
              <w:rPr>
                <w:rFonts w:asciiTheme="minorHAnsi" w:eastAsiaTheme="minorEastAsia" w:hAnsiTheme="minorHAnsi" w:cstheme="minorHAnsi"/>
                <w:lang w:eastAsia="zh-CN"/>
              </w:rPr>
            </w:pPr>
          </w:p>
        </w:tc>
        <w:tc>
          <w:tcPr>
            <w:tcW w:w="7224" w:type="dxa"/>
          </w:tcPr>
          <w:p w14:paraId="579AE82D" w14:textId="77777777" w:rsidR="00C73FDF" w:rsidRDefault="00C73FDF" w:rsidP="00625E0D">
            <w:pPr>
              <w:rPr>
                <w:rFonts w:asciiTheme="minorHAnsi" w:eastAsiaTheme="minorEastAsia" w:hAnsiTheme="minorHAnsi" w:cstheme="minorHAnsi"/>
                <w:lang w:eastAsia="zh-CN"/>
              </w:rPr>
            </w:pP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Yu Mincho"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宋体"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MS Mincho" w:hAnsiTheme="minorHAnsi" w:cstheme="minorHAnsi"/>
                <w:lang w:eastAsia="ja-JP"/>
              </w:rPr>
            </w:pPr>
            <w:ins w:id="162" w:author="作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3" w:author="作者" w:date="2024-08-17T21:29:00Z"/>
                <w:rFonts w:asciiTheme="minorHAnsi" w:eastAsiaTheme="minorEastAsia" w:hAnsiTheme="minorHAnsi" w:cstheme="minorHAnsi"/>
                <w:lang w:eastAsia="zh-CN"/>
              </w:rPr>
            </w:pPr>
            <w:ins w:id="164" w:author="作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844ABC" w:rsidRDefault="00EC3263" w:rsidP="00625E0D">
            <w:pPr>
              <w:rPr>
                <w:rFonts w:asciiTheme="minorHAnsi" w:eastAsiaTheme="minorEastAsia" w:hAnsiTheme="minorHAnsi" w:cstheme="minorHAnsi"/>
                <w:lang w:eastAsia="zh-CN"/>
                <w:rPrChange w:id="165" w:author="作者" w:date="2024-08-17T21:29:00Z">
                  <w:rPr>
                    <w:rFonts w:asciiTheme="minorHAnsi" w:eastAsia="Malgun Gothic" w:hAnsiTheme="minorHAnsi" w:cstheme="minorHAnsi"/>
                    <w:lang w:eastAsia="ko-KR"/>
                  </w:rPr>
                </w:rPrChange>
              </w:rPr>
            </w:pPr>
            <w:ins w:id="166" w:author="作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844ABC">
                <w:rPr>
                  <w:rFonts w:asciiTheme="minorHAnsi" w:hAnsiTheme="minorHAnsi" w:cstheme="minorHAnsi"/>
                  <w:b/>
                  <w:color w:val="FF0000"/>
                  <w:rPrChange w:id="167" w:author="作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77777777" w:rsidR="00553734" w:rsidRPr="001E6B1B" w:rsidRDefault="00553734" w:rsidP="00156418">
            <w:pPr>
              <w:rPr>
                <w:rFonts w:asciiTheme="minorHAnsi" w:eastAsia="Yu Mincho" w:hAnsiTheme="minorHAnsi" w:cstheme="minorHAnsi"/>
              </w:rPr>
            </w:pPr>
          </w:p>
        </w:tc>
        <w:tc>
          <w:tcPr>
            <w:tcW w:w="7224" w:type="dxa"/>
          </w:tcPr>
          <w:p w14:paraId="2BD6AA74" w14:textId="77777777" w:rsidR="00553734" w:rsidRPr="001E6B1B" w:rsidRDefault="00553734" w:rsidP="00156418">
            <w:pPr>
              <w:rPr>
                <w:rFonts w:asciiTheme="minorHAnsi" w:hAnsiTheme="minorHAnsi" w:cstheme="minorHAnsi"/>
              </w:rPr>
            </w:pPr>
          </w:p>
        </w:tc>
      </w:tr>
      <w:tr w:rsidR="00553734" w:rsidRPr="001E6B1B" w14:paraId="327593F9" w14:textId="77777777" w:rsidTr="00553734">
        <w:tc>
          <w:tcPr>
            <w:tcW w:w="1838" w:type="dxa"/>
          </w:tcPr>
          <w:p w14:paraId="2C067A00" w14:textId="77777777" w:rsidR="00553734" w:rsidRPr="001E6B1B" w:rsidRDefault="00553734" w:rsidP="00156418">
            <w:pPr>
              <w:rPr>
                <w:rFonts w:asciiTheme="minorHAnsi" w:eastAsia="宋体" w:hAnsiTheme="minorHAnsi" w:cstheme="minorHAnsi"/>
                <w:lang w:eastAsia="zh-CN"/>
              </w:rPr>
            </w:pPr>
          </w:p>
        </w:tc>
        <w:tc>
          <w:tcPr>
            <w:tcW w:w="7224" w:type="dxa"/>
          </w:tcPr>
          <w:p w14:paraId="0F8312D1" w14:textId="77777777" w:rsidR="00553734" w:rsidRPr="001E6B1B" w:rsidRDefault="00553734" w:rsidP="00156418">
            <w:pPr>
              <w:rPr>
                <w:rFonts w:asciiTheme="minorHAnsi" w:eastAsiaTheme="minorEastAsia" w:hAnsiTheme="minorHAnsi" w:cstheme="minorHAnsi"/>
              </w:rPr>
            </w:pPr>
          </w:p>
        </w:tc>
      </w:tr>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lastRenderedPageBreak/>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lastRenderedPageBreak/>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68" w:author="作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69" w:author="作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Yu Mincho"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宋体"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0"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1" w:name="OLE_LINK34"/>
            <w:bookmarkStart w:id="172"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1"/>
            <w:bookmarkEnd w:id="172"/>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宋体" w:hAnsiTheme="minorHAnsi" w:cstheme="minorHAnsi"/>
                <w:bCs/>
                <w:i/>
                <w:szCs w:val="20"/>
                <w:lang w:val="en-GB" w:eastAsia="zh-CN"/>
              </w:rPr>
            </w:pPr>
            <w:r w:rsidRPr="003322E7">
              <w:rPr>
                <w:rFonts w:asciiTheme="minorHAnsi" w:eastAsia="宋体"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等线" w:hAnsi="Times New Roman"/>
                <w:bCs/>
                <w:i/>
                <w:lang w:eastAsia="zh-CN"/>
              </w:rPr>
            </w:pPr>
            <w:r w:rsidRPr="003322E7">
              <w:rPr>
                <w:rFonts w:ascii="Times New Roman" w:eastAsia="等线"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Observation#2</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MS Mincho"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S Mincho" w:hAnsi="SamsungOne 400"/>
                <w:bCs/>
                <w:i/>
                <w:szCs w:val="20"/>
                <w:lang w:val="en-GB"/>
              </w:rPr>
              <w:t>Observation#3</w:t>
            </w:r>
            <w:r w:rsidRPr="003322E7">
              <w:rPr>
                <w:rFonts w:ascii="SamsungOne 400" w:eastAsia="MS Mincho"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hint="eastAsia"/>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lastRenderedPageBreak/>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0"/>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 xml:space="preserve">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w:t>
      </w:r>
      <w:r w:rsidRPr="001E6B1B">
        <w:rPr>
          <w:rFonts w:asciiTheme="minorHAnsi" w:hAnsiTheme="minorHAnsi" w:cstheme="minorHAnsi"/>
        </w:rPr>
        <w:lastRenderedPageBreak/>
        <w:t>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Yu Mincho"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宋体"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Yu Mincho"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宋体"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宋体" w:hAnsi="Times New Roman"/>
                <w:i/>
                <w:iCs/>
                <w:szCs w:val="20"/>
              </w:rPr>
            </w:pPr>
            <w:r w:rsidRPr="00003DE9">
              <w:rPr>
                <w:rFonts w:ascii="Times New Roman" w:eastAsia="宋体"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宋体" w:hAnsi="Times New Roman"/>
                <w:i/>
                <w:iCs/>
                <w:color w:val="000000"/>
                <w:szCs w:val="20"/>
              </w:rPr>
            </w:pPr>
            <w:r w:rsidRPr="00003DE9">
              <w:rPr>
                <w:rFonts w:ascii="Times New Roman" w:eastAsia="宋体"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宋体"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lastRenderedPageBreak/>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t>
            </w:r>
            <w:r w:rsidRPr="00003DE9">
              <w:rPr>
                <w:rFonts w:ascii="Times New Roman" w:hAnsi="Times New Roman"/>
                <w:i/>
                <w:iCs/>
                <w:color w:val="000000" w:themeColor="text1"/>
                <w:szCs w:val="20"/>
                <w:lang w:eastAsia="zh-CN"/>
              </w:rPr>
              <w:lastRenderedPageBreak/>
              <w:t>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lastRenderedPageBreak/>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宋体"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等线" w:hAnsi="Times New Roman"/>
                <w:i/>
                <w:iCs/>
                <w:szCs w:val="20"/>
                <w:lang w:eastAsia="zh-CN"/>
              </w:rPr>
            </w:pPr>
            <w:r w:rsidRPr="00003DE9">
              <w:rPr>
                <w:rFonts w:ascii="Times New Roman" w:eastAsia="等线"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等线" w:hAnsi="Times New Roman"/>
                <w:i/>
                <w:iCs/>
                <w:szCs w:val="20"/>
                <w:lang w:eastAsia="zh-CN"/>
              </w:rPr>
            </w:pPr>
            <w:r w:rsidRPr="00003DE9">
              <w:rPr>
                <w:rFonts w:ascii="Times New Roman" w:eastAsia="等线"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lastRenderedPageBreak/>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宋体" w:hAnsi="Times New Roman"/>
                <w:i/>
                <w:iCs/>
                <w:szCs w:val="20"/>
                <w:lang w:eastAsia="zh-CN"/>
              </w:rPr>
            </w:pPr>
            <w:r w:rsidRPr="00003DE9">
              <w:rPr>
                <w:rFonts w:ascii="Times New Roman" w:eastAsia="宋体"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宋体"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等线" w:hAnsi="Times New Roman"/>
                <w:i/>
                <w:iCs/>
                <w:szCs w:val="20"/>
                <w:lang w:eastAsia="zh-CN"/>
              </w:rPr>
            </w:pPr>
            <w:r w:rsidRPr="00003DE9">
              <w:rPr>
                <w:rFonts w:ascii="Times New Roman" w:eastAsia="等线"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等线" w:hAnsi="Times New Roman"/>
                <w:i/>
                <w:iCs/>
                <w:szCs w:val="20"/>
                <w:lang w:eastAsia="zh-CN"/>
              </w:rPr>
            </w:pPr>
            <w:r w:rsidRPr="00003DE9">
              <w:rPr>
                <w:rFonts w:ascii="Times New Roman" w:eastAsia="等线"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宋体" w:hAnsi="Times New Roman"/>
                <w:i/>
                <w:iCs/>
                <w:szCs w:val="20"/>
                <w:lang w:eastAsia="zh-CN"/>
              </w:rPr>
            </w:pPr>
            <w:r w:rsidRPr="00003DE9">
              <w:rPr>
                <w:rFonts w:ascii="Times New Roman" w:eastAsia="宋体"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宋体"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lastRenderedPageBreak/>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宋体" w:hAnsi="Times New Roman"/>
                <w:i/>
                <w:iCs/>
                <w:szCs w:val="20"/>
                <w:lang w:eastAsia="zh-CN"/>
              </w:rPr>
            </w:pPr>
            <w:r w:rsidRPr="00003DE9">
              <w:rPr>
                <w:rFonts w:ascii="Times New Roman" w:eastAsia="宋体"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宋体"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宋体" w:hAnsi="Times New Roman"/>
                <w:i/>
                <w:iCs/>
                <w:szCs w:val="20"/>
                <w:lang w:val="en-GB" w:eastAsia="zh-CN"/>
              </w:rPr>
            </w:pPr>
            <w:r w:rsidRPr="00003DE9">
              <w:rPr>
                <w:rFonts w:ascii="Times New Roman" w:eastAsia="宋体"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等线" w:hAnsi="Times New Roman"/>
                <w:i/>
                <w:iCs/>
                <w:szCs w:val="20"/>
                <w:lang w:val="en-GB"/>
              </w:rPr>
            </w:pPr>
            <w:r w:rsidRPr="00003DE9">
              <w:rPr>
                <w:rFonts w:ascii="Times New Roman" w:eastAsia="等线"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宋体" w:hAnsi="Times New Roman"/>
                <w:i/>
                <w:iCs/>
                <w:szCs w:val="20"/>
              </w:rPr>
            </w:pPr>
            <w:r w:rsidRPr="00003DE9">
              <w:rPr>
                <w:rFonts w:ascii="Times New Roman" w:eastAsia="宋体"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15:</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16:</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TOC1"/>
              <w:spacing w:before="120"/>
              <w:rPr>
                <w:rFonts w:ascii="Times New Roman" w:eastAsiaTheme="minorEastAsia" w:hAnsi="Times New Roman"/>
                <w:i/>
                <w:iCs/>
                <w:noProof/>
                <w:szCs w:val="20"/>
              </w:rPr>
            </w:pPr>
            <w:r w:rsidRPr="00003DE9">
              <w:rPr>
                <w:rFonts w:ascii="Times New Roman" w:eastAsia="宋体" w:hAnsi="Times New Roman"/>
                <w:i/>
                <w:iCs/>
                <w:noProof/>
                <w:szCs w:val="20"/>
              </w:rPr>
              <w:t>Proposal 17:</w:t>
            </w:r>
            <w:r w:rsidR="003D579B" w:rsidRPr="00003DE9">
              <w:rPr>
                <w:rFonts w:ascii="Times New Roman" w:eastAsia="宋体"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TOC2"/>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MS Mincho" w:hAnsi="Times New Roman"/>
                <w:i/>
                <w:iCs/>
                <w:szCs w:val="20"/>
                <w:lang w:val="en-GB" w:eastAsia="ja-JP"/>
              </w:rPr>
            </w:pPr>
            <w:r w:rsidRPr="00003DE9">
              <w:rPr>
                <w:rFonts w:ascii="Times New Roman" w:eastAsia="MS Mincho"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3"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lastRenderedPageBreak/>
              <w:t>Proposal 9: Regarding model transfer/delivery Case z4 for one-sided model, Rel-19 study focuses on the option with standardized known model structure(s).</w:t>
            </w:r>
            <w:bookmarkEnd w:id="173"/>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74"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75" w:author="作者" w:date="2024-08-17T22:09:00Z"/>
                <w:rFonts w:asciiTheme="minorHAnsi" w:eastAsiaTheme="minorEastAsia" w:hAnsiTheme="minorHAnsi" w:cstheme="minorHAnsi"/>
                <w:lang w:eastAsia="zh-CN"/>
              </w:rPr>
            </w:pPr>
            <w:ins w:id="176" w:author="作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77" w:author="作者" w:date="2024-08-17T22:07:00Z">
              <w:r w:rsidR="002C68A4">
                <w:rPr>
                  <w:rFonts w:asciiTheme="minorHAnsi" w:eastAsiaTheme="minorEastAsia" w:hAnsiTheme="minorHAnsi" w:cstheme="minorHAnsi"/>
                  <w:lang w:eastAsia="zh-CN"/>
                </w:rPr>
                <w:t xml:space="preserve">/interpretation of the </w:t>
              </w:r>
            </w:ins>
            <w:ins w:id="178" w:author="作者" w:date="2024-08-17T22:08:00Z">
              <w:r w:rsidR="002C68A4">
                <w:rPr>
                  <w:rFonts w:asciiTheme="minorHAnsi" w:eastAsiaTheme="minorEastAsia" w:hAnsiTheme="minorHAnsi" w:cstheme="minorHAnsi"/>
                  <w:lang w:eastAsia="zh-CN"/>
                </w:rPr>
                <w:t>delivered information</w:t>
              </w:r>
            </w:ins>
            <w:ins w:id="179" w:author="作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0" w:author="作者" w:date="2024-08-17T22:08:00Z">
              <w:r w:rsidR="002C68A4">
                <w:rPr>
                  <w:rFonts w:asciiTheme="minorHAnsi" w:eastAsiaTheme="minorEastAsia" w:hAnsiTheme="minorHAnsi" w:cstheme="minorHAnsi"/>
                  <w:lang w:eastAsia="zh-CN"/>
                </w:rPr>
                <w:t xml:space="preserve"> from the following aspects</w:t>
              </w:r>
            </w:ins>
            <w:ins w:id="181" w:author="作者" w:date="2024-08-17T22:07:00Z">
              <w:r w:rsidR="002C68A4">
                <w:rPr>
                  <w:rFonts w:asciiTheme="minorHAnsi" w:eastAsiaTheme="minorEastAsia" w:hAnsiTheme="minorHAnsi" w:cstheme="minorHAnsi"/>
                  <w:lang w:eastAsia="zh-CN"/>
                </w:rPr>
                <w:t>?</w:t>
              </w:r>
            </w:ins>
            <w:ins w:id="182" w:author="作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3" w:author="作者" w:date="2024-08-17T22:07:00Z"/>
                <w:rFonts w:asciiTheme="minorHAnsi" w:eastAsiaTheme="minorEastAsia" w:hAnsiTheme="minorHAnsi" w:cstheme="minorHAnsi"/>
                <w:lang w:eastAsia="zh-CN"/>
              </w:rPr>
            </w:pPr>
            <w:ins w:id="184" w:author="作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85" w:author="作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86" w:author="作者" w:date="2024-08-17T22:09:00Z">
              <w:r w:rsidRPr="00170636">
                <w:rPr>
                  <w:rFonts w:ascii="Times" w:eastAsia="Batang" w:hAnsi="Times"/>
                  <w:b/>
                  <w:iCs/>
                  <w:lang w:val="en-GB"/>
                </w:rPr>
                <w:t>Interface of the model input</w:t>
              </w:r>
              <w:r w:rsidRPr="00844ABC">
                <w:rPr>
                  <w:rFonts w:ascii="Times" w:eastAsia="Batang" w:hAnsi="Times"/>
                  <w:b/>
                  <w:iCs/>
                  <w:color w:val="FF0000"/>
                  <w:lang w:val="en-GB"/>
                  <w:rPrChange w:id="187" w:author="作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77777777" w:rsidR="004E15E1" w:rsidRPr="001E6B1B" w:rsidRDefault="004E15E1" w:rsidP="003B30F5">
            <w:pPr>
              <w:rPr>
                <w:rFonts w:asciiTheme="minorHAnsi" w:eastAsia="Yu Mincho" w:hAnsiTheme="minorHAnsi" w:cstheme="minorHAnsi"/>
              </w:rPr>
            </w:pPr>
          </w:p>
        </w:tc>
        <w:tc>
          <w:tcPr>
            <w:tcW w:w="7224" w:type="dxa"/>
          </w:tcPr>
          <w:p w14:paraId="5542F1D6" w14:textId="77777777" w:rsidR="004E15E1" w:rsidRPr="001E6B1B" w:rsidRDefault="004E15E1" w:rsidP="003B30F5">
            <w:pPr>
              <w:rPr>
                <w:rFonts w:asciiTheme="minorHAnsi" w:hAnsiTheme="minorHAnsi" w:cstheme="minorHAnsi"/>
              </w:rPr>
            </w:pPr>
          </w:p>
        </w:tc>
      </w:tr>
      <w:tr w:rsidR="004E15E1" w:rsidRPr="001E6B1B" w14:paraId="1C3B4366" w14:textId="77777777" w:rsidTr="003B30F5">
        <w:tc>
          <w:tcPr>
            <w:tcW w:w="1843" w:type="dxa"/>
          </w:tcPr>
          <w:p w14:paraId="52FAD07B" w14:textId="77777777" w:rsidR="004E15E1" w:rsidRPr="001E6B1B" w:rsidRDefault="004E15E1" w:rsidP="003B30F5">
            <w:pPr>
              <w:rPr>
                <w:rFonts w:asciiTheme="minorHAnsi" w:eastAsia="Yu Mincho" w:hAnsiTheme="minorHAnsi" w:cstheme="minorHAnsi"/>
              </w:rPr>
            </w:pPr>
          </w:p>
        </w:tc>
        <w:tc>
          <w:tcPr>
            <w:tcW w:w="7224" w:type="dxa"/>
          </w:tcPr>
          <w:p w14:paraId="7B1CD599" w14:textId="77777777" w:rsidR="004E15E1" w:rsidRPr="001E6B1B" w:rsidRDefault="004E15E1" w:rsidP="003B30F5">
            <w:pPr>
              <w:rPr>
                <w:rFonts w:asciiTheme="minorHAnsi" w:hAnsiTheme="minorHAnsi" w:cstheme="minorHAnsi"/>
              </w:rPr>
            </w:pPr>
          </w:p>
        </w:tc>
      </w:tr>
      <w:tr w:rsidR="004E15E1" w:rsidRPr="001E6B1B" w14:paraId="0D849899" w14:textId="77777777" w:rsidTr="003B30F5">
        <w:tc>
          <w:tcPr>
            <w:tcW w:w="1843" w:type="dxa"/>
          </w:tcPr>
          <w:p w14:paraId="28955A6D" w14:textId="77777777" w:rsidR="004E15E1" w:rsidRPr="001E6B1B" w:rsidRDefault="004E15E1" w:rsidP="003B30F5">
            <w:pPr>
              <w:rPr>
                <w:rFonts w:asciiTheme="minorHAnsi" w:eastAsia="Yu Mincho" w:hAnsiTheme="minorHAnsi" w:cstheme="minorHAnsi"/>
              </w:rPr>
            </w:pPr>
          </w:p>
        </w:tc>
        <w:tc>
          <w:tcPr>
            <w:tcW w:w="7224" w:type="dxa"/>
          </w:tcPr>
          <w:p w14:paraId="04BACE2F" w14:textId="77777777" w:rsidR="004E15E1" w:rsidRPr="001E6B1B" w:rsidRDefault="004E15E1" w:rsidP="003B30F5">
            <w:pPr>
              <w:rPr>
                <w:rFonts w:asciiTheme="minorHAnsi" w:hAnsiTheme="minorHAnsi" w:cstheme="minorHAnsi"/>
              </w:rPr>
            </w:pPr>
          </w:p>
        </w:tc>
      </w:tr>
      <w:tr w:rsidR="004E15E1" w:rsidRPr="001E6B1B" w14:paraId="6C22354D" w14:textId="77777777" w:rsidTr="003B30F5">
        <w:tc>
          <w:tcPr>
            <w:tcW w:w="1843" w:type="dxa"/>
          </w:tcPr>
          <w:p w14:paraId="32DEEFE9" w14:textId="77777777" w:rsidR="004E15E1" w:rsidRPr="001E6B1B" w:rsidRDefault="004E15E1" w:rsidP="003B30F5">
            <w:pPr>
              <w:rPr>
                <w:rFonts w:asciiTheme="minorHAnsi" w:eastAsia="Yu Mincho" w:hAnsiTheme="minorHAnsi" w:cstheme="minorHAnsi"/>
              </w:rPr>
            </w:pPr>
          </w:p>
        </w:tc>
        <w:tc>
          <w:tcPr>
            <w:tcW w:w="7224" w:type="dxa"/>
          </w:tcPr>
          <w:p w14:paraId="2DA69EAE" w14:textId="77777777" w:rsidR="004E15E1" w:rsidRPr="001E6B1B" w:rsidRDefault="004E15E1"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MS Mincho" w:hAnsiTheme="minorHAnsi" w:cstheme="minorHAnsi"/>
                <w:lang w:eastAsia="ja-JP"/>
              </w:rPr>
            </w:pPr>
            <w:r>
              <w:rPr>
                <w:rFonts w:asciiTheme="minorHAnsi" w:eastAsia="MS Mincho"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Yu Mincho" w:hAnsiTheme="minorHAnsi" w:cstheme="minorHAnsi"/>
              </w:rPr>
            </w:pPr>
            <w:ins w:id="188" w:author="作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89" w:author="作者" w:date="2024-08-17T22:11:00Z"/>
                <w:rFonts w:asciiTheme="minorHAnsi" w:eastAsiaTheme="minorEastAsia" w:hAnsiTheme="minorHAnsi" w:cstheme="minorHAnsi"/>
                <w:lang w:eastAsia="zh-CN"/>
              </w:rPr>
            </w:pPr>
            <w:ins w:id="190" w:author="作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1" w:author="作者" w:date="2024-08-17T22:11:00Z">
              <w:r>
                <w:rPr>
                  <w:rFonts w:asciiTheme="minorHAnsi" w:eastAsiaTheme="minorEastAsia" w:hAnsiTheme="minorHAnsi" w:cstheme="minorHAnsi"/>
                  <w:lang w:eastAsia="zh-CN"/>
                </w:rPr>
                <w:t xml:space="preserve"> 2.1.5</w:t>
              </w:r>
            </w:ins>
            <w:ins w:id="192" w:author="作者" w:date="2024-08-17T22:10:00Z">
              <w:r>
                <w:rPr>
                  <w:rFonts w:asciiTheme="minorHAnsi" w:eastAsiaTheme="minorEastAsia" w:hAnsiTheme="minorHAnsi" w:cstheme="minorHAnsi"/>
                  <w:lang w:eastAsia="zh-CN"/>
                </w:rPr>
                <w:t>.</w:t>
              </w:r>
            </w:ins>
            <w:ins w:id="193" w:author="作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194" w:author="作者" w:date="2024-08-17T22:12:00Z">
                <w:r w:rsidDel="00DA6A06">
                  <w:rPr>
                    <w:rFonts w:asciiTheme="minorHAnsi" w:eastAsiaTheme="minorEastAsia" w:hAnsiTheme="minorHAnsi" w:cstheme="minorHAnsi"/>
                    <w:lang w:eastAsia="zh-CN"/>
                  </w:rPr>
                  <w:delText>w</w:delText>
                </w:r>
              </w:del>
            </w:ins>
            <w:ins w:id="195" w:author="作者" w:date="2024-08-17T22:12:00Z">
              <w:r w:rsidR="00DA6A06">
                <w:rPr>
                  <w:rFonts w:asciiTheme="minorHAnsi" w:eastAsiaTheme="minorEastAsia" w:hAnsiTheme="minorHAnsi" w:cstheme="minorHAnsi"/>
                  <w:lang w:eastAsia="zh-CN"/>
                </w:rPr>
                <w:t>e</w:t>
              </w:r>
            </w:ins>
            <w:ins w:id="196" w:author="作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197" w:author="作者" w:date="2024-08-17T22:11:00Z"/>
                <w:rFonts w:asciiTheme="minorHAnsi" w:eastAsiaTheme="minorEastAsia" w:hAnsiTheme="minorHAnsi" w:cstheme="minorHAnsi"/>
                <w:lang w:eastAsia="zh-CN"/>
              </w:rPr>
            </w:pPr>
            <w:ins w:id="198" w:author="作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199" w:author="作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0" w:author="作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1" w:author="作者" w:date="2024-08-17T22:12:00Z"/>
                <w:rFonts w:asciiTheme="minorHAnsi" w:eastAsiaTheme="minorEastAsia" w:hAnsiTheme="minorHAnsi" w:cstheme="minorHAnsi"/>
                <w:lang w:eastAsia="zh-CN"/>
              </w:rPr>
            </w:pPr>
            <w:ins w:id="202" w:author="作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844ABC" w:rsidRDefault="003A3988">
            <w:pPr>
              <w:rPr>
                <w:rFonts w:asciiTheme="minorHAnsi" w:eastAsiaTheme="minorEastAsia" w:hAnsiTheme="minorHAnsi" w:cstheme="minorHAnsi"/>
                <w:lang w:eastAsia="zh-CN"/>
                <w:rPrChange w:id="203" w:author="作者" w:date="2024-08-17T22:12:00Z">
                  <w:rPr>
                    <w:rFonts w:asciiTheme="minorHAnsi" w:hAnsiTheme="minorHAnsi" w:cstheme="minorHAnsi"/>
                  </w:rPr>
                </w:rPrChange>
              </w:rPr>
            </w:pPr>
            <w:ins w:id="204" w:author="作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844ABC">
                <w:rPr>
                  <w:rFonts w:asciiTheme="minorHAnsi" w:hAnsiTheme="minorHAnsi" w:cstheme="minorHAnsi"/>
                  <w:b/>
                  <w:strike/>
                  <w:color w:val="FF0000"/>
                  <w:rPrChange w:id="205" w:author="作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77777777" w:rsidR="00625E0D" w:rsidRPr="001E6B1B" w:rsidRDefault="00625E0D" w:rsidP="00625E0D">
            <w:pPr>
              <w:rPr>
                <w:rFonts w:asciiTheme="minorHAnsi" w:eastAsia="Yu Mincho"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r w:rsidR="00F4146F" w:rsidRPr="001E6B1B" w14:paraId="571895AF" w14:textId="77777777" w:rsidTr="00F4146F">
        <w:tc>
          <w:tcPr>
            <w:tcW w:w="1843" w:type="dxa"/>
          </w:tcPr>
          <w:p w14:paraId="6977466B" w14:textId="77777777" w:rsidR="00F4146F" w:rsidRPr="001E6B1B" w:rsidRDefault="00F4146F" w:rsidP="00156418">
            <w:pPr>
              <w:rPr>
                <w:rFonts w:asciiTheme="minorHAnsi" w:eastAsia="Yu Mincho" w:hAnsiTheme="minorHAnsi" w:cstheme="minorHAnsi"/>
              </w:rPr>
            </w:pPr>
          </w:p>
        </w:tc>
        <w:tc>
          <w:tcPr>
            <w:tcW w:w="7224" w:type="dxa"/>
          </w:tcPr>
          <w:p w14:paraId="1FD55B34" w14:textId="77777777" w:rsidR="00F4146F" w:rsidRPr="001E6B1B" w:rsidRDefault="00F4146F" w:rsidP="00156418">
            <w:pPr>
              <w:rPr>
                <w:rFonts w:asciiTheme="minorHAnsi" w:hAnsiTheme="minorHAnsi" w:cstheme="minorHAnsi"/>
              </w:rPr>
            </w:pP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Yu Mincho"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lastRenderedPageBreak/>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MS Mincho" w:hAnsiTheme="minorHAnsi" w:cstheme="minorHAnsi"/>
                <w:lang w:eastAsia="ja-JP"/>
              </w:rPr>
            </w:pPr>
            <w:ins w:id="206" w:author="作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844ABC" w:rsidRDefault="0029431E" w:rsidP="002900E2">
            <w:pPr>
              <w:rPr>
                <w:rFonts w:asciiTheme="minorHAnsi" w:eastAsiaTheme="minorEastAsia" w:hAnsiTheme="minorHAnsi" w:cstheme="minorHAnsi"/>
                <w:lang w:eastAsia="zh-CN"/>
                <w:rPrChange w:id="207" w:author="作者" w:date="2024-08-17T22:13:00Z">
                  <w:rPr>
                    <w:rFonts w:asciiTheme="minorHAnsi" w:eastAsia="MS Mincho" w:hAnsiTheme="minorHAnsi" w:cstheme="minorHAnsi"/>
                    <w:lang w:eastAsia="ja-JP"/>
                  </w:rPr>
                </w:rPrChange>
              </w:rPr>
            </w:pPr>
            <w:ins w:id="208" w:author="作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09" w:author="作者" w:date="2024-08-17T22:14:00Z">
                <w:r w:rsidDel="0049316A">
                  <w:rPr>
                    <w:rFonts w:asciiTheme="minorHAnsi" w:eastAsiaTheme="minorEastAsia" w:hAnsiTheme="minorHAnsi" w:cstheme="minorHAnsi"/>
                    <w:lang w:eastAsia="zh-CN"/>
                  </w:rPr>
                  <w:delText>is</w:delText>
                </w:r>
              </w:del>
            </w:ins>
            <w:ins w:id="210" w:author="作者" w:date="2024-08-17T22:14:00Z">
              <w:r w:rsidR="0049316A">
                <w:rPr>
                  <w:rFonts w:asciiTheme="minorHAnsi" w:eastAsiaTheme="minorEastAsia" w:hAnsiTheme="minorHAnsi" w:cstheme="minorHAnsi"/>
                  <w:lang w:eastAsia="zh-CN"/>
                </w:rPr>
                <w:t>are only</w:t>
              </w:r>
            </w:ins>
            <w:ins w:id="211" w:author="作者" w:date="2024-08-17T22:13:00Z">
              <w:r>
                <w:rPr>
                  <w:rFonts w:asciiTheme="minorHAnsi" w:eastAsiaTheme="minorEastAsia" w:hAnsiTheme="minorHAnsi" w:cstheme="minorHAnsi"/>
                  <w:lang w:eastAsia="zh-CN"/>
                </w:rPr>
                <w:t xml:space="preserve"> parameters</w:t>
              </w:r>
            </w:ins>
            <w:ins w:id="212" w:author="作者" w:date="2024-08-17T22:14:00Z">
              <w:r w:rsidR="00F2238C">
                <w:rPr>
                  <w:rFonts w:asciiTheme="minorHAnsi" w:eastAsiaTheme="minorEastAsia" w:hAnsiTheme="minorHAnsi" w:cstheme="minorHAnsi"/>
                  <w:lang w:eastAsia="zh-CN"/>
                </w:rPr>
                <w:t xml:space="preserve"> (no need to describe model st</w:t>
              </w:r>
            </w:ins>
            <w:ins w:id="213" w:author="作者" w:date="2024-08-17T22:15:00Z">
              <w:r w:rsidR="00F2238C">
                <w:rPr>
                  <w:rFonts w:asciiTheme="minorHAnsi" w:eastAsiaTheme="minorEastAsia" w:hAnsiTheme="minorHAnsi" w:cstheme="minorHAnsi"/>
                  <w:lang w:eastAsia="zh-CN"/>
                </w:rPr>
                <w:t>ructure</w:t>
              </w:r>
            </w:ins>
            <w:ins w:id="214" w:author="作者" w:date="2024-08-17T22:14:00Z">
              <w:r w:rsidR="00F2238C">
                <w:rPr>
                  <w:rFonts w:asciiTheme="minorHAnsi" w:eastAsiaTheme="minorEastAsia" w:hAnsiTheme="minorHAnsi" w:cstheme="minorHAnsi"/>
                  <w:lang w:eastAsia="zh-CN"/>
                </w:rPr>
                <w:t>)</w:t>
              </w:r>
            </w:ins>
            <w:ins w:id="215" w:author="作者" w:date="2024-08-17T22:13:00Z">
              <w:r>
                <w:rPr>
                  <w:rFonts w:asciiTheme="minorHAnsi" w:eastAsiaTheme="minorEastAsia" w:hAnsiTheme="minorHAnsi" w:cstheme="minorHAnsi"/>
                  <w:lang w:eastAsia="zh-CN"/>
                </w:rPr>
                <w:t>, why do we still need to specify the model representation format (O</w:t>
              </w:r>
            </w:ins>
            <w:ins w:id="216" w:author="作者" w:date="2024-08-17T22:14:00Z">
              <w:r>
                <w:rPr>
                  <w:rFonts w:asciiTheme="minorHAnsi" w:eastAsiaTheme="minorEastAsia" w:hAnsiTheme="minorHAnsi" w:cstheme="minorHAnsi"/>
                  <w:lang w:eastAsia="zh-CN"/>
                </w:rPr>
                <w:t>NNX or other formats</w:t>
              </w:r>
            </w:ins>
            <w:ins w:id="217" w:author="作者" w:date="2024-08-17T22:13:00Z">
              <w:r>
                <w:rPr>
                  <w:rFonts w:asciiTheme="minorHAnsi" w:eastAsiaTheme="minorEastAsia" w:hAnsiTheme="minorHAnsi" w:cstheme="minorHAnsi"/>
                  <w:lang w:eastAsia="zh-CN"/>
                </w:rPr>
                <w:t>)?</w:t>
              </w:r>
            </w:ins>
            <w:ins w:id="218" w:author="作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77777777" w:rsidR="002900E2" w:rsidRPr="001E6B1B" w:rsidRDefault="002900E2" w:rsidP="002900E2">
            <w:pPr>
              <w:rPr>
                <w:rFonts w:asciiTheme="minorHAnsi" w:eastAsia="Yu Mincho" w:hAnsiTheme="minorHAnsi" w:cstheme="minorHAnsi"/>
                <w:lang w:eastAsia="ja-JP"/>
              </w:rPr>
            </w:pPr>
          </w:p>
        </w:tc>
        <w:tc>
          <w:tcPr>
            <w:tcW w:w="7224" w:type="dxa"/>
          </w:tcPr>
          <w:p w14:paraId="5DF6C586" w14:textId="77777777" w:rsidR="002900E2" w:rsidRPr="001E6B1B" w:rsidRDefault="002900E2" w:rsidP="002900E2">
            <w:pPr>
              <w:rPr>
                <w:rFonts w:asciiTheme="minorHAnsi" w:eastAsia="Yu Mincho" w:hAnsiTheme="minorHAnsi" w:cstheme="minorHAnsi"/>
                <w:lang w:eastAsia="ja-JP"/>
              </w:rPr>
            </w:pP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Yu Mincho"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Yu Mincho"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Yu Mincho"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Yu Mincho"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Yu Mincho"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MS Mincho" w:hAnsiTheme="minorHAnsi" w:cstheme="minorHAnsi"/>
                <w:lang w:eastAsia="ja-JP"/>
              </w:rPr>
            </w:pPr>
            <w:r>
              <w:rPr>
                <w:rFonts w:asciiTheme="minorHAnsi" w:eastAsia="MS Mincho"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19" w:author="作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0" w:author="作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2F38086A"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Yu Mincho"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Yu Mincho"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Yu Mincho"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宋体"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lastRenderedPageBreak/>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provide assistance to the UE to determine if switch or turn off its model for certain additional condition (as performance </w:t>
                  </w:r>
                  <w:r w:rsidRPr="00FB6EFF">
                    <w:rPr>
                      <w:rFonts w:ascii="Times New Roman" w:hAnsi="Times New Roman"/>
                      <w:i/>
                      <w:iCs/>
                      <w:szCs w:val="20"/>
                    </w:rPr>
                    <w:lastRenderedPageBreak/>
                    <w:t>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Yu Mincho"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MS Mincho"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MS Mincho"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等线" w:hAnsiTheme="minorHAnsi" w:cstheme="minorHAnsi"/>
          <w:highlight w:val="green"/>
          <w:lang w:val="en-GB" w:eastAsia="zh-CN"/>
        </w:rPr>
      </w:pPr>
      <w:r w:rsidRPr="001E6B1B">
        <w:rPr>
          <w:rFonts w:asciiTheme="minorHAnsi" w:eastAsia="等线"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等线"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等线" w:hAnsiTheme="minorHAnsi" w:cstheme="minorHAnsi"/>
          <w:iCs/>
          <w:highlight w:val="green"/>
          <w:lang w:val="en-GB" w:eastAsia="zh-CN"/>
        </w:rPr>
      </w:pPr>
      <w:r w:rsidRPr="001E6B1B">
        <w:rPr>
          <w:rFonts w:asciiTheme="minorHAnsi" w:eastAsia="等线"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等线"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等线"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lastRenderedPageBreak/>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等线"/>
          <w:iCs/>
          <w:lang w:eastAsia="zh-CN"/>
        </w:rPr>
      </w:pPr>
    </w:p>
    <w:p w14:paraId="61D17A9B" w14:textId="440409EE" w:rsidR="00D86195" w:rsidRDefault="00D86195" w:rsidP="00D86195">
      <w:pPr>
        <w:rPr>
          <w:rFonts w:eastAsia="等线"/>
          <w:iCs/>
          <w:lang w:eastAsia="zh-CN"/>
        </w:rPr>
      </w:pPr>
      <w:r>
        <w:rPr>
          <w:rFonts w:eastAsia="等线"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等线"/>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等线"/>
          <w:iCs/>
          <w:lang w:eastAsia="zh-CN"/>
        </w:rPr>
      </w:pPr>
    </w:p>
    <w:p w14:paraId="0035356A" w14:textId="77777777" w:rsidR="00D86195" w:rsidRPr="00AC5135" w:rsidRDefault="00D86195" w:rsidP="00D86195">
      <w:pPr>
        <w:rPr>
          <w:rFonts w:eastAsia="等线"/>
          <w:iCs/>
          <w:highlight w:val="green"/>
          <w:lang w:eastAsia="zh-CN"/>
        </w:rPr>
      </w:pPr>
      <w:r w:rsidRPr="00AC5135">
        <w:rPr>
          <w:rFonts w:eastAsia="等线"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等线"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等线" w:hint="eastAsia"/>
          <w:lang w:eastAsia="zh-CN"/>
        </w:rPr>
        <w:t>its</w:t>
      </w:r>
      <w:r w:rsidRPr="00AC5135">
        <w:rPr>
          <w:rFonts w:eastAsia="MS Mincho"/>
          <w:lang w:eastAsia="ja-JP"/>
        </w:rPr>
        <w:t xml:space="preserve"> AI/ML model</w:t>
      </w:r>
      <w:r>
        <w:rPr>
          <w:rFonts w:eastAsia="等线"/>
          <w:lang w:eastAsia="zh-CN"/>
        </w:rPr>
        <w:t xml:space="preserve">s </w:t>
      </w:r>
      <w:r>
        <w:rPr>
          <w:rFonts w:eastAsia="等线" w:hint="eastAsia"/>
          <w:lang w:eastAsia="zh-CN"/>
        </w:rPr>
        <w:t xml:space="preserve">corresponding </w:t>
      </w:r>
      <w:r>
        <w:rPr>
          <w:rFonts w:eastAsia="等线"/>
          <w:lang w:eastAsia="zh-CN"/>
        </w:rPr>
        <w:t>to associated</w:t>
      </w:r>
      <w:r>
        <w:rPr>
          <w:rFonts w:eastAsia="等线" w:hint="eastAsia"/>
          <w:lang w:eastAsia="zh-CN"/>
        </w:rPr>
        <w:t xml:space="preserve"> IDs to </w:t>
      </w:r>
      <w:r>
        <w:rPr>
          <w:rFonts w:eastAsia="等线"/>
          <w:lang w:eastAsia="zh-CN"/>
        </w:rPr>
        <w:t>the NW.</w:t>
      </w:r>
      <w:r>
        <w:rPr>
          <w:rFonts w:eastAsia="等线" w:hint="eastAsia"/>
          <w:lang w:eastAsia="zh-CN"/>
        </w:rPr>
        <w:t xml:space="preserve"> </w:t>
      </w:r>
      <w:r w:rsidRPr="00AC5135">
        <w:rPr>
          <w:rFonts w:eastAsia="等线"/>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等线"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等线" w:hint="eastAsia"/>
          <w:bCs/>
          <w:lang w:eastAsia="zh-CN"/>
        </w:rPr>
        <w:t xml:space="preserve">Note: Step A/B/C and additional interaction of associated IDs between UE and NW can be </w:t>
      </w:r>
      <w:r>
        <w:rPr>
          <w:rFonts w:eastAsia="等线"/>
          <w:bCs/>
          <w:lang w:eastAsia="zh-CN"/>
        </w:rPr>
        <w:t>considered</w:t>
      </w:r>
      <w:r>
        <w:rPr>
          <w:rFonts w:eastAsia="等线" w:hint="eastAsia"/>
          <w:bCs/>
          <w:lang w:eastAsia="zh-CN"/>
        </w:rPr>
        <w:t xml:space="preserve"> as a different solution for resolving the </w:t>
      </w:r>
      <w:r>
        <w:rPr>
          <w:rFonts w:eastAsia="等线"/>
          <w:bCs/>
          <w:lang w:eastAsia="zh-CN"/>
        </w:rPr>
        <w:t>consistency</w:t>
      </w:r>
      <w:r>
        <w:rPr>
          <w:rFonts w:eastAsia="等线" w:hint="eastAsia"/>
          <w:bCs/>
          <w:lang w:eastAsia="zh-CN"/>
        </w:rPr>
        <w:t xml:space="preserve"> </w:t>
      </w:r>
      <w:r w:rsidRPr="00AC5135">
        <w:rPr>
          <w:rFonts w:eastAsia="等线" w:hint="eastAsia"/>
          <w:bCs/>
          <w:lang w:eastAsia="zh-CN"/>
        </w:rPr>
        <w:t>without model identification</w:t>
      </w:r>
      <w:r>
        <w:rPr>
          <w:rFonts w:eastAsia="等线" w:hint="eastAsia"/>
          <w:bCs/>
          <w:lang w:eastAsia="zh-CN"/>
        </w:rPr>
        <w:t>.</w:t>
      </w:r>
    </w:p>
    <w:p w14:paraId="46719A73" w14:textId="678307F9" w:rsidR="00D86195" w:rsidRDefault="00D86195" w:rsidP="00D86195">
      <w:pPr>
        <w:rPr>
          <w:rFonts w:eastAsia="等线"/>
          <w:iCs/>
          <w:lang w:eastAsia="zh-CN"/>
        </w:rPr>
      </w:pPr>
    </w:p>
    <w:p w14:paraId="28D5CC3A" w14:textId="5423548C" w:rsidR="003B7BFE" w:rsidRDefault="003B7BFE" w:rsidP="00480B4D">
      <w:pPr>
        <w:pStyle w:val="2"/>
        <w:ind w:left="567"/>
        <w:rPr>
          <w:rFonts w:eastAsia="等线"/>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等线"/>
          <w:iCs/>
          <w:highlight w:val="darkYellow"/>
          <w:lang w:eastAsia="zh-CN"/>
        </w:rPr>
      </w:pPr>
      <w:bookmarkStart w:id="221" w:name="_Hlk174441391"/>
      <w:r w:rsidRPr="00877DBB">
        <w:rPr>
          <w:rFonts w:eastAsia="等线"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lastRenderedPageBreak/>
        <w:t>Regarding the associated ID for Rel-19, the UE assum</w:t>
      </w:r>
      <w:r w:rsidRPr="00877DBB">
        <w:rPr>
          <w:rFonts w:eastAsia="等线" w:hint="eastAsia"/>
          <w:iCs/>
          <w:lang w:eastAsia="zh-CN"/>
        </w:rPr>
        <w:t xml:space="preserve">es that </w:t>
      </w:r>
      <w:r w:rsidRPr="00877DBB">
        <w:rPr>
          <w:iCs/>
          <w:lang w:eastAsia="x-none"/>
        </w:rPr>
        <w:t>NW-side additional condition</w:t>
      </w:r>
      <w:r w:rsidRPr="00877DBB">
        <w:rPr>
          <w:rFonts w:eastAsia="等线" w:hint="eastAsia"/>
          <w:iCs/>
          <w:lang w:eastAsia="zh-CN"/>
        </w:rPr>
        <w:t>s</w:t>
      </w:r>
      <w:r w:rsidRPr="00877DBB">
        <w:rPr>
          <w:iCs/>
          <w:lang w:eastAsia="x-none"/>
        </w:rPr>
        <w:t xml:space="preserve"> with the same associated ID </w:t>
      </w:r>
      <w:r w:rsidRPr="00877DBB">
        <w:rPr>
          <w:rFonts w:eastAsia="等线" w:hint="eastAsia"/>
          <w:iCs/>
          <w:lang w:eastAsia="zh-CN"/>
        </w:rPr>
        <w:t>are</w:t>
      </w:r>
      <w:r w:rsidRPr="00877DBB">
        <w:rPr>
          <w:iCs/>
          <w:lang w:eastAsia="x-none"/>
        </w:rPr>
        <w:t xml:space="preserve"> </w:t>
      </w:r>
      <w:r w:rsidRPr="00877DBB">
        <w:rPr>
          <w:rFonts w:eastAsia="等线"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1"/>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等线" w:hAnsi="Times" w:hint="eastAsia"/>
          <w:b/>
          <w:lang w:val="en-GB" w:eastAsia="zh-CN"/>
        </w:rPr>
        <w:t>NW</w:t>
      </w:r>
      <w:r w:rsidRPr="007710D7">
        <w:rPr>
          <w:rFonts w:ascii="Times" w:eastAsia="等线" w:hAnsi="Times"/>
          <w:b/>
          <w:lang w:val="en-GB" w:eastAsia="zh-CN"/>
        </w:rPr>
        <w:t>/NW-side</w:t>
      </w:r>
      <w:r w:rsidRPr="007710D7">
        <w:rPr>
          <w:rFonts w:ascii="Times" w:eastAsia="等线" w:hAnsi="Times" w:hint="eastAsia"/>
          <w:b/>
          <w:lang w:val="en-GB" w:eastAsia="zh-CN"/>
        </w:rPr>
        <w:t xml:space="preserve"> to UE</w:t>
      </w:r>
      <w:r w:rsidRPr="007710D7">
        <w:rPr>
          <w:rFonts w:ascii="Times" w:eastAsia="等线" w:hAnsi="Times"/>
          <w:b/>
          <w:lang w:val="en-GB" w:eastAsia="zh-CN"/>
        </w:rPr>
        <w:t>/UE-side</w:t>
      </w:r>
      <w:r w:rsidRPr="007710D7">
        <w:rPr>
          <w:rFonts w:ascii="Times" w:eastAsia="等线" w:hAnsi="Times" w:hint="eastAsia"/>
          <w:b/>
          <w:lang w:val="en-GB" w:eastAsia="zh-CN"/>
        </w:rPr>
        <w:t xml:space="preserve"> via s</w:t>
      </w:r>
      <w:r w:rsidRPr="007710D7">
        <w:rPr>
          <w:rFonts w:ascii="Times" w:eastAsia="Batang" w:hAnsi="Times"/>
          <w:b/>
          <w:lang w:val="en-GB" w:eastAsia="x-none"/>
        </w:rPr>
        <w:t>tandar</w:t>
      </w:r>
      <w:r w:rsidRPr="007710D7">
        <w:rPr>
          <w:rFonts w:ascii="Times" w:eastAsia="等线" w:hAnsi="Times" w:hint="eastAsia"/>
          <w:b/>
          <w:lang w:val="en-GB" w:eastAsia="zh-CN"/>
        </w:rPr>
        <w:t>d</w:t>
      </w:r>
      <w:r w:rsidRPr="007710D7">
        <w:rPr>
          <w:rFonts w:ascii="Times" w:eastAsia="Batang" w:hAnsi="Times"/>
          <w:b/>
          <w:lang w:val="en-GB" w:eastAsia="x-none"/>
        </w:rPr>
        <w:t>ized signal</w:t>
      </w:r>
      <w:r w:rsidRPr="007710D7">
        <w:rPr>
          <w:rFonts w:ascii="Times" w:eastAsia="等线"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等线"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等线" w:hAnsi="Times" w:hint="eastAsia"/>
          <w:b/>
          <w:lang w:val="en-GB" w:eastAsia="zh-CN"/>
        </w:rPr>
        <w:t>(s)</w:t>
      </w:r>
      <w:r w:rsidRPr="007710D7">
        <w:rPr>
          <w:rFonts w:ascii="Times" w:eastAsia="Batang" w:hAnsi="Times"/>
          <w:b/>
          <w:lang w:val="en-GB"/>
        </w:rPr>
        <w:t xml:space="preserve"> is</w:t>
      </w:r>
      <w:r w:rsidRPr="007710D7">
        <w:rPr>
          <w:rFonts w:ascii="Times" w:eastAsia="等线"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等线" w:hAnsi="Times" w:hint="eastAsia"/>
          <w:b/>
          <w:lang w:val="en-GB" w:eastAsia="zh-CN"/>
        </w:rPr>
        <w:t>its</w:t>
      </w:r>
      <w:r w:rsidRPr="007710D7">
        <w:rPr>
          <w:rFonts w:ascii="Times" w:eastAsia="MS Mincho" w:hAnsi="Times"/>
          <w:b/>
          <w:lang w:val="en-GB" w:eastAsia="ja-JP"/>
        </w:rPr>
        <w:t xml:space="preserve"> </w:t>
      </w:r>
      <w:r w:rsidRPr="007710D7">
        <w:rPr>
          <w:rFonts w:ascii="Times" w:eastAsia="Batang" w:hAnsi="Times"/>
          <w:b/>
          <w:lang w:val="en-GB"/>
        </w:rPr>
        <w:t>UE part of two-sided model</w:t>
      </w:r>
      <w:r w:rsidRPr="007710D7">
        <w:rPr>
          <w:rFonts w:ascii="Times" w:eastAsia="等线" w:hAnsi="Times" w:hint="eastAsia"/>
          <w:b/>
          <w:lang w:val="en-GB" w:eastAsia="zh-CN"/>
        </w:rPr>
        <w:t>(s)</w:t>
      </w:r>
      <w:r w:rsidRPr="007710D7">
        <w:rPr>
          <w:rFonts w:ascii="Times" w:eastAsia="等线" w:hAnsi="Times"/>
          <w:b/>
          <w:lang w:val="en-GB" w:eastAsia="zh-CN"/>
        </w:rPr>
        <w:t xml:space="preserve"> </w:t>
      </w:r>
      <w:r w:rsidRPr="007710D7">
        <w:rPr>
          <w:rFonts w:ascii="Times" w:eastAsia="等线" w:hAnsi="Times" w:hint="eastAsia"/>
          <w:b/>
          <w:lang w:val="en-GB" w:eastAsia="zh-CN"/>
        </w:rPr>
        <w:t xml:space="preserve">corresponding </w:t>
      </w:r>
      <w:r w:rsidRPr="007710D7">
        <w:rPr>
          <w:rFonts w:ascii="Times" w:eastAsia="等线" w:hAnsi="Times"/>
          <w:b/>
          <w:lang w:val="en-GB" w:eastAsia="zh-CN"/>
        </w:rPr>
        <w:t>to the above dataset</w:t>
      </w:r>
      <w:r w:rsidRPr="007710D7">
        <w:rPr>
          <w:rFonts w:ascii="Times" w:eastAsia="等线" w:hAnsi="Times" w:hint="eastAsia"/>
          <w:b/>
          <w:lang w:val="en-GB" w:eastAsia="zh-CN"/>
        </w:rPr>
        <w:t xml:space="preserve"> to </w:t>
      </w:r>
      <w:r w:rsidRPr="007710D7">
        <w:rPr>
          <w:rFonts w:ascii="Times" w:eastAsia="等线" w:hAnsi="Times"/>
          <w:b/>
          <w:lang w:val="en-GB" w:eastAsia="zh-CN"/>
        </w:rPr>
        <w:t>the NW.</w:t>
      </w:r>
      <w:r w:rsidRPr="007710D7">
        <w:rPr>
          <w:rFonts w:ascii="Times" w:eastAsia="等线"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等线"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等线" w:hAnsi="Times" w:hint="eastAsia"/>
          <w:b/>
          <w:lang w:val="en-GB" w:eastAsia="zh-CN"/>
        </w:rPr>
        <w:t xml:space="preserve">, at least including complexity, performance, </w:t>
      </w:r>
      <w:r w:rsidRPr="007710D7">
        <w:rPr>
          <w:rFonts w:ascii="Times" w:eastAsia="等线" w:hAnsi="Times"/>
          <w:b/>
          <w:lang w:val="en-GB" w:eastAsia="zh-CN"/>
        </w:rPr>
        <w:t>interoperability</w:t>
      </w:r>
      <w:r w:rsidRPr="007710D7">
        <w:rPr>
          <w:rFonts w:ascii="Times" w:eastAsia="等线"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等线" w:eastAsia="Batang" w:hAnsi="等线" w:cs="等线" w:hint="eastAsia"/>
          <w:b/>
          <w:highlight w:val="green"/>
          <w:lang w:val="en-GB"/>
        </w:rPr>
      </w:pPr>
      <w:r w:rsidRPr="007710D7">
        <w:rPr>
          <w:rFonts w:ascii="等线" w:eastAsia="Batang" w:hAnsi="等线" w:cs="等线"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等线" w:eastAsia="等线" w:hAnsi="等线" w:cs="等线" w:hint="eastAsia"/>
          <w:b/>
          <w:lang w:val="en-GB"/>
        </w:rPr>
      </w:pPr>
      <w:r w:rsidRPr="007710D7">
        <w:rPr>
          <w:rFonts w:ascii="等线" w:eastAsia="等线" w:hAnsi="等线" w:cs="等线"/>
          <w:b/>
          <w:lang w:val="en-GB"/>
        </w:rPr>
        <w:t>From RAN1 perspective, for model delivery/transfer Case z4, further study the following alternatives (including the necessity</w:t>
      </w:r>
      <w:r w:rsidRPr="007710D7">
        <w:rPr>
          <w:rFonts w:ascii="等线" w:eastAsia="等线" w:hAnsi="等线" w:cs="等线" w:hint="eastAsia"/>
          <w:b/>
          <w:lang w:val="en-GB" w:eastAsia="zh-CN"/>
        </w:rPr>
        <w:t>/feasibility</w:t>
      </w:r>
      <w:r w:rsidRPr="007710D7">
        <w:rPr>
          <w:rFonts w:ascii="等线" w:eastAsia="等线" w:hAnsi="等线" w:cs="等线"/>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A-1: UE </w:t>
      </w:r>
      <w:r w:rsidRPr="007710D7">
        <w:rPr>
          <w:rFonts w:ascii="等线" w:eastAsia="等线" w:hAnsi="等线" w:cs="等线" w:hint="eastAsia"/>
          <w:b/>
          <w:bCs/>
          <w:lang w:val="en-GB" w:eastAsia="zh-CN"/>
        </w:rPr>
        <w:t xml:space="preserve">reports </w:t>
      </w:r>
      <w:r w:rsidRPr="007710D7">
        <w:rPr>
          <w:rFonts w:ascii="等线" w:eastAsia="等线" w:hAnsi="等线" w:cs="等线"/>
          <w:b/>
          <w:bCs/>
          <w:lang w:val="en-GB" w:eastAsia="x-none"/>
        </w:rPr>
        <w:t xml:space="preserve">the supported known model structure(s) </w:t>
      </w:r>
      <w:r w:rsidRPr="007710D7">
        <w:rPr>
          <w:rFonts w:ascii="等线" w:eastAsia="等线" w:hAnsi="等线" w:cs="等线"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A-2: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Note: Step B-0 may be before or after Step B-1</w:t>
      </w:r>
      <w:r w:rsidRPr="007710D7">
        <w:rPr>
          <w:rFonts w:ascii="等线" w:eastAsia="等线" w:hAnsi="等线" w:cs="等线"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Step B-3: </w:t>
      </w:r>
      <w:r w:rsidRPr="007710D7">
        <w:rPr>
          <w:rFonts w:ascii="等线" w:eastAsia="等线" w:hAnsi="等线" w:cs="等线"/>
          <w:b/>
          <w:bCs/>
          <w:iCs/>
          <w:lang w:val="en-GB" w:eastAsia="zh-CN"/>
        </w:rPr>
        <w:t>NW transfers</w:t>
      </w:r>
      <w:r w:rsidRPr="007710D7">
        <w:rPr>
          <w:rFonts w:ascii="等线" w:eastAsia="等线" w:hAnsi="等线" w:cs="等线" w:hint="eastAsia"/>
          <w:b/>
          <w:bCs/>
          <w:iCs/>
          <w:lang w:val="en-GB" w:eastAsia="zh-CN"/>
        </w:rPr>
        <w:t xml:space="preserve"> </w:t>
      </w:r>
      <w:r w:rsidRPr="007710D7">
        <w:rPr>
          <w:rFonts w:ascii="等线" w:eastAsia="等线" w:hAnsi="等线" w:cs="等线"/>
          <w:b/>
          <w:bCs/>
          <w:iCs/>
          <w:lang w:val="en-GB" w:eastAsia="zh-CN"/>
        </w:rPr>
        <w:t>to UE</w:t>
      </w:r>
      <w:r w:rsidRPr="007710D7">
        <w:rPr>
          <w:rFonts w:ascii="等线" w:eastAsia="等线" w:hAnsi="等线" w:cs="等线" w:hint="eastAsia"/>
          <w:b/>
          <w:bCs/>
          <w:iCs/>
          <w:lang w:val="en-GB" w:eastAsia="zh-CN"/>
        </w:rPr>
        <w:t xml:space="preserve"> the </w:t>
      </w:r>
      <w:r w:rsidRPr="007710D7">
        <w:rPr>
          <w:rFonts w:ascii="等线" w:eastAsia="等线" w:hAnsi="等线" w:cs="等线"/>
          <w:b/>
          <w:bCs/>
          <w:iCs/>
          <w:lang w:val="en-GB" w:eastAsia="zh-CN"/>
        </w:rPr>
        <w:t xml:space="preserve">parameters for one or more of supported </w:t>
      </w:r>
      <w:r w:rsidRPr="007710D7">
        <w:rPr>
          <w:rFonts w:ascii="等线" w:eastAsia="等线" w:hAnsi="等线" w:cs="等线"/>
          <w:b/>
          <w:bCs/>
          <w:lang w:val="en-GB" w:eastAsia="x-none"/>
        </w:rPr>
        <w:t xml:space="preserve">known model structure(s) </w:t>
      </w:r>
      <w:r w:rsidRPr="007710D7">
        <w:rPr>
          <w:rFonts w:ascii="等线" w:eastAsia="等线" w:hAnsi="等线" w:cs="等线"/>
          <w:b/>
          <w:bCs/>
          <w:iCs/>
          <w:lang w:val="en-GB" w:eastAsia="zh-CN"/>
        </w:rPr>
        <w:t xml:space="preserve">reported </w:t>
      </w:r>
      <w:r w:rsidRPr="007710D7">
        <w:rPr>
          <w:rFonts w:ascii="等线" w:eastAsia="等线" w:hAnsi="等线" w:cs="等线" w:hint="eastAsia"/>
          <w:b/>
          <w:bCs/>
          <w:iCs/>
          <w:lang w:val="en-GB" w:eastAsia="zh-CN"/>
        </w:rPr>
        <w:t xml:space="preserve">in Step </w:t>
      </w:r>
      <w:r w:rsidRPr="007710D7">
        <w:rPr>
          <w:rFonts w:ascii="等线" w:eastAsia="等线" w:hAnsi="等线" w:cs="等线"/>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等线" w:eastAsia="等线" w:hAnsi="等线" w:cs="等线" w:hint="eastAsia"/>
          <w:b/>
          <w:bCs/>
          <w:lang w:val="en-GB" w:eastAsia="x-none"/>
        </w:rPr>
      </w:pPr>
      <w:r w:rsidRPr="007710D7">
        <w:rPr>
          <w:rFonts w:ascii="等线" w:eastAsia="等线" w:hAnsi="等线" w:cs="等线"/>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等线" w:eastAsia="Batang" w:hAnsi="等线" w:cs="等线" w:hint="eastAsia"/>
          <w:b/>
          <w:bCs/>
          <w:lang w:val="en-GB" w:eastAsia="x-none"/>
        </w:rPr>
      </w:pPr>
      <w:r w:rsidRPr="007710D7">
        <w:rPr>
          <w:rFonts w:ascii="等线" w:eastAsia="等线" w:hAnsi="等线" w:cs="等线"/>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宋体"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872D33"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lastRenderedPageBreak/>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宋体" w:hAnsiTheme="minorHAnsi" w:cstheme="minorHAnsi"/>
                <w:szCs w:val="20"/>
                <w:lang w:eastAsia="zh-CN"/>
              </w:rPr>
            </w:pPr>
            <w:hyperlink r:id="rId16" w:history="1">
              <w:r w:rsidR="00F55E17" w:rsidRPr="001E6B1B">
                <w:rPr>
                  <w:rStyle w:val="af8"/>
                  <w:rFonts w:asciiTheme="minorHAnsi" w:eastAsia="宋体"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宋体" w:hAnsiTheme="minorHAnsi" w:cstheme="minorHAnsi"/>
                <w:szCs w:val="20"/>
                <w:lang w:eastAsia="zh-CN"/>
              </w:rPr>
            </w:pPr>
            <w:r w:rsidRPr="001E6B1B">
              <w:rPr>
                <w:rFonts w:asciiTheme="minorHAnsi" w:eastAsia="宋体"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Yu Mincho" w:hAnsiTheme="minorHAnsi" w:cstheme="minorHAnsi"/>
                <w:szCs w:val="20"/>
                <w:lang w:eastAsia="ja-JP"/>
              </w:rPr>
            </w:pPr>
            <w:r w:rsidRPr="001E6B1B">
              <w:rPr>
                <w:rFonts w:asciiTheme="minorHAnsi" w:eastAsia="Yu Mincho"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Yu Mincho"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a2"/>
              <w:spacing w:before="0" w:after="0" w:line="300" w:lineRule="auto"/>
              <w:rPr>
                <w:rFonts w:asciiTheme="minorHAnsi" w:eastAsia="Yu Mincho" w:hAnsiTheme="minorHAnsi" w:cstheme="minorHAnsi"/>
                <w:szCs w:val="20"/>
                <w:lang w:eastAsia="ja-JP"/>
              </w:rPr>
            </w:pPr>
            <w:hyperlink r:id="rId18" w:history="1">
              <w:r w:rsidR="00E778F7" w:rsidRPr="00E778F7">
                <w:rPr>
                  <w:rFonts w:eastAsia="Yu Mincho"/>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872D33"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844ABC">
              <w:rPr>
                <w:lang w:val="sv-SE"/>
                <w:rPrChange w:id="222" w:author="作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844ABC">
              <w:rPr>
                <w:lang w:val="sv-SE"/>
                <w:rPrChange w:id="223" w:author="作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872D33"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宋体"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872D33"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844ABC">
              <w:rPr>
                <w:lang w:val="sv-SE"/>
                <w:rPrChange w:id="224" w:author="作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872D33"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872D33"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MS Mincho"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872D33"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S Mincho"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872D33"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宋体" w:hAnsiTheme="minorHAnsi" w:cstheme="minorHAnsi"/>
                <w:szCs w:val="20"/>
                <w:lang w:val="sv-SE" w:eastAsia="zh-CN"/>
              </w:rPr>
            </w:pPr>
            <w:r w:rsidRPr="001E6B1B">
              <w:rPr>
                <w:rFonts w:asciiTheme="minorHAnsi" w:eastAsia="宋体"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872D33"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宋体" w:hAnsiTheme="minorHAnsi" w:cstheme="minorHAnsi"/>
                <w:szCs w:val="20"/>
                <w:lang w:val="sv-SE" w:eastAsia="zh-CN"/>
              </w:rPr>
            </w:pPr>
            <w:r w:rsidRPr="003B673E">
              <w:rPr>
                <w:rFonts w:asciiTheme="minorHAnsi" w:eastAsia="宋体"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872D33"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宋体" w:hAnsiTheme="minorHAnsi" w:cstheme="minorHAnsi"/>
                <w:szCs w:val="20"/>
                <w:lang w:val="sv-SE" w:eastAsia="zh-CN"/>
              </w:rPr>
            </w:pPr>
            <w:r>
              <w:rPr>
                <w:rFonts w:asciiTheme="minorHAnsi" w:eastAsia="宋体"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宋体"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lastRenderedPageBreak/>
        <w:t>R1-2405902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R1-2405954</w:t>
      </w:r>
      <w:r w:rsidRPr="002B5907">
        <w:rPr>
          <w:rFonts w:asciiTheme="minorHAnsi" w:eastAsia="宋体" w:hAnsiTheme="minorHAnsi" w:cstheme="minorHAnsi"/>
          <w:iCs/>
          <w:szCs w:val="20"/>
          <w:lang w:val="en-GB" w:eastAsia="zh-CN"/>
        </w:rPr>
        <w:tab/>
        <w:t>AI/ML Model and Data</w:t>
      </w:r>
      <w:r w:rsidRPr="002B5907">
        <w:rPr>
          <w:rFonts w:asciiTheme="minorHAnsi" w:eastAsia="宋体"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R1-2405962</w:t>
      </w:r>
      <w:r w:rsidRPr="002B5907">
        <w:rPr>
          <w:rFonts w:asciiTheme="minorHAnsi" w:eastAsia="宋体" w:hAnsiTheme="minorHAnsi" w:cstheme="minorHAnsi"/>
          <w:iCs/>
          <w:szCs w:val="20"/>
          <w:lang w:val="en-GB" w:eastAsia="zh-CN"/>
        </w:rPr>
        <w:tab/>
        <w:t xml:space="preserve">Other aspects of AI/ML Model and Data </w:t>
      </w:r>
      <w:r w:rsidRPr="002B5907">
        <w:rPr>
          <w:rFonts w:asciiTheme="minorHAnsi" w:eastAsia="宋体"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R1-2405979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R1-2406018</w:t>
      </w:r>
      <w:r w:rsidRPr="002B5907">
        <w:rPr>
          <w:rFonts w:asciiTheme="minorHAnsi" w:eastAsia="宋体" w:hAnsiTheme="minorHAnsi" w:cstheme="minorHAnsi"/>
          <w:iCs/>
          <w:szCs w:val="20"/>
          <w:lang w:val="en-GB" w:eastAsia="zh-CN"/>
        </w:rPr>
        <w:tab/>
        <w:t>Other study aspects of AI/ML for air interface</w:t>
      </w:r>
      <w:r w:rsidRPr="002B5907">
        <w:rPr>
          <w:rFonts w:asciiTheme="minorHAnsi" w:eastAsia="宋体"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szCs w:val="20"/>
          <w:lang w:val="en-GB" w:eastAsia="zh-CN"/>
        </w:rPr>
      </w:pPr>
      <w:r w:rsidRPr="002B5907">
        <w:rPr>
          <w:rFonts w:asciiTheme="minorHAnsi" w:eastAsia="宋体" w:hAnsiTheme="minorHAnsi" w:cstheme="minorHAnsi"/>
          <w:szCs w:val="20"/>
          <w:lang w:val="en-GB" w:eastAsia="zh-CN"/>
        </w:rPr>
        <w:t>R1-2406058</w:t>
      </w:r>
      <w:r w:rsidRPr="002B5907">
        <w:rPr>
          <w:rFonts w:asciiTheme="minorHAnsi" w:eastAsia="宋体" w:hAnsiTheme="minorHAnsi" w:cstheme="minorHAnsi"/>
          <w:szCs w:val="20"/>
          <w:lang w:val="en-GB" w:eastAsia="zh-CN"/>
        </w:rPr>
        <w:tab/>
        <w:t>Discussion on other aspects of AI/ML model and data</w:t>
      </w:r>
      <w:r w:rsidRPr="002B5907">
        <w:rPr>
          <w:rFonts w:asciiTheme="minorHAnsi" w:eastAsia="宋体"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R1-2406064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R1-2406142</w:t>
      </w:r>
      <w:r w:rsidRPr="002B5907">
        <w:rPr>
          <w:rFonts w:asciiTheme="minorHAnsi" w:eastAsia="宋体" w:hAnsiTheme="minorHAnsi" w:cstheme="minorHAnsi"/>
          <w:iCs/>
          <w:szCs w:val="20"/>
          <w:lang w:val="en-GB" w:eastAsia="zh-CN"/>
        </w:rPr>
        <w:tab/>
        <w:t>Discussion on other aspects of AI/ML</w:t>
      </w:r>
      <w:r w:rsidRPr="002B5907">
        <w:rPr>
          <w:rFonts w:asciiTheme="minorHAnsi" w:eastAsia="宋体"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R1-2406176</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R1-2406258</w:t>
      </w:r>
      <w:r w:rsidRPr="002B5907">
        <w:rPr>
          <w:rFonts w:asciiTheme="minorHAnsi" w:eastAsia="宋体" w:hAnsiTheme="minorHAnsi" w:cstheme="minorHAnsi"/>
          <w:iCs/>
          <w:szCs w:val="20"/>
          <w:lang w:val="en-GB" w:eastAsia="zh-CN"/>
        </w:rPr>
        <w:tab/>
        <w:t>Additional study on other aspects of AI/ML model and data</w:t>
      </w:r>
      <w:r w:rsidRPr="002B5907">
        <w:rPr>
          <w:rFonts w:asciiTheme="minorHAnsi" w:eastAsia="宋体"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R1-2406273</w:t>
      </w:r>
      <w:r w:rsidRPr="002B5907">
        <w:rPr>
          <w:rFonts w:asciiTheme="minorHAnsi" w:eastAsia="宋体" w:hAnsiTheme="minorHAnsi" w:cstheme="minorHAnsi"/>
          <w:iCs/>
          <w:szCs w:val="20"/>
          <w:lang w:val="en-GB" w:eastAsia="zh-CN"/>
        </w:rPr>
        <w:tab/>
        <w:t>Further study on AI/ML model and data</w:t>
      </w:r>
      <w:r w:rsidRPr="002B5907">
        <w:rPr>
          <w:rFonts w:asciiTheme="minorHAnsi" w:eastAsia="宋体"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R1-2406309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R1-2406357</w:t>
      </w:r>
      <w:r w:rsidRPr="002B5907">
        <w:rPr>
          <w:rFonts w:asciiTheme="minorHAnsi" w:eastAsia="宋体" w:hAnsiTheme="minorHAnsi" w:cstheme="minorHAnsi"/>
          <w:iCs/>
          <w:szCs w:val="20"/>
          <w:lang w:val="en-GB" w:eastAsia="zh-CN"/>
        </w:rPr>
        <w:tab/>
        <w:t>Further study on AI/ML for other aspects</w:t>
      </w:r>
      <w:r w:rsidRPr="002B5907">
        <w:rPr>
          <w:rFonts w:asciiTheme="minorHAnsi" w:eastAsia="宋体"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R1-2406397</w:t>
      </w:r>
      <w:r w:rsidRPr="002B5907">
        <w:rPr>
          <w:rFonts w:asciiTheme="minorHAnsi" w:eastAsia="宋体" w:hAnsiTheme="minorHAnsi" w:cstheme="minorHAnsi"/>
          <w:iCs/>
          <w:szCs w:val="20"/>
          <w:lang w:val="en-GB" w:eastAsia="zh-CN"/>
        </w:rPr>
        <w:tab/>
        <w:t>Discussions on Other Aspects of AIML In NR Airinterface</w:t>
      </w:r>
      <w:r w:rsidRPr="002B5907">
        <w:rPr>
          <w:rFonts w:asciiTheme="minorHAnsi" w:eastAsia="宋体"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R1-2406419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R1-2406444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R1-2406459</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R1-2406496</w:t>
      </w:r>
      <w:r w:rsidRPr="002B5907">
        <w:rPr>
          <w:rFonts w:asciiTheme="minorHAnsi" w:eastAsia="宋体" w:hAnsiTheme="minorHAnsi" w:cstheme="minorHAnsi"/>
          <w:iCs/>
          <w:szCs w:val="20"/>
          <w:lang w:val="en-GB" w:eastAsia="zh-CN"/>
        </w:rPr>
        <w:tab/>
        <w:t>Additional study on other aspects of AI model and data</w:t>
      </w:r>
      <w:r w:rsidRPr="002B5907">
        <w:rPr>
          <w:rFonts w:asciiTheme="minorHAnsi" w:eastAsia="宋体"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R1-2406503</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R1-2406542</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R1-2406590</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R1-2406641</w:t>
      </w:r>
      <w:r w:rsidRPr="002B5907">
        <w:rPr>
          <w:rFonts w:asciiTheme="minorHAnsi" w:eastAsia="宋体" w:hAnsiTheme="minorHAnsi" w:cstheme="minorHAnsi"/>
          <w:iCs/>
          <w:szCs w:val="20"/>
          <w:lang w:val="en-GB" w:eastAsia="zh-CN"/>
        </w:rPr>
        <w:tab/>
        <w:t>Discussion for further study on other aspects of AI/ML model and data</w:t>
      </w:r>
      <w:r w:rsidRPr="002B5907">
        <w:rPr>
          <w:rFonts w:asciiTheme="minorHAnsi" w:eastAsia="宋体"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R1-2406674</w:t>
      </w:r>
      <w:r w:rsidRPr="002B5907">
        <w:rPr>
          <w:rFonts w:asciiTheme="minorHAnsi" w:eastAsia="宋体" w:hAnsiTheme="minorHAnsi" w:cstheme="minorHAnsi"/>
          <w:iCs/>
          <w:szCs w:val="20"/>
          <w:lang w:val="en-GB" w:eastAsia="zh-CN"/>
        </w:rPr>
        <w:tab/>
        <w:t>Discussion on other aspects for AI/ML for air interface</w:t>
      </w:r>
      <w:r w:rsidRPr="002B5907">
        <w:rPr>
          <w:rFonts w:asciiTheme="minorHAnsi" w:eastAsia="宋体"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R1-2406721</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R1-2406830</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R1-2406872</w:t>
      </w:r>
      <w:r w:rsidRPr="002B5907">
        <w:rPr>
          <w:rFonts w:asciiTheme="minorHAnsi" w:eastAsia="宋体" w:hAnsiTheme="minorHAnsi" w:cstheme="minorHAnsi"/>
          <w:iCs/>
          <w:szCs w:val="20"/>
          <w:lang w:val="en-GB" w:eastAsia="zh-CN"/>
        </w:rPr>
        <w:tab/>
        <w:t>Other Aspects of AI/ML framework</w:t>
      </w:r>
      <w:r w:rsidRPr="002B5907">
        <w:rPr>
          <w:rFonts w:asciiTheme="minorHAnsi" w:eastAsia="宋体"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R1-2406889</w:t>
      </w:r>
      <w:r w:rsidRPr="002B5907">
        <w:rPr>
          <w:rFonts w:asciiTheme="minorHAnsi" w:eastAsia="宋体" w:hAnsiTheme="minorHAnsi" w:cstheme="minorHAnsi"/>
          <w:iCs/>
          <w:szCs w:val="20"/>
          <w:lang w:val="en-GB" w:eastAsia="zh-CN"/>
        </w:rPr>
        <w:tab/>
        <w:t>Other Aspects of AI/ML Model and Data</w:t>
      </w:r>
      <w:r w:rsidRPr="002B5907">
        <w:rPr>
          <w:rFonts w:asciiTheme="minorHAnsi" w:eastAsia="宋体"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w:t>
      </w:r>
      <w:r w:rsidR="001D67A6" w:rsidRPr="002B5907">
        <w:rPr>
          <w:rFonts w:asciiTheme="minorHAnsi" w:eastAsia="宋体" w:hAnsiTheme="minorHAnsi" w:cstheme="minorHAnsi"/>
          <w:iCs/>
          <w:szCs w:val="20"/>
          <w:lang w:val="en-GB" w:eastAsia="zh-CN"/>
        </w:rPr>
        <w:t>2406924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宋体" w:hAnsiTheme="minorHAnsi" w:cstheme="minorHAnsi"/>
          <w:iCs/>
          <w:szCs w:val="20"/>
          <w:lang w:val="en-GB" w:eastAsia="zh-CN"/>
        </w:rPr>
      </w:pPr>
      <w:r w:rsidRPr="002B5907">
        <w:rPr>
          <w:rFonts w:asciiTheme="minorHAnsi" w:eastAsia="宋体" w:hAnsiTheme="minorHAnsi" w:cstheme="minorHAnsi"/>
          <w:iCs/>
          <w:szCs w:val="20"/>
          <w:lang w:val="en-GB" w:eastAsia="zh-CN"/>
        </w:rPr>
        <w:t>R1-2406964</w:t>
      </w:r>
      <w:r w:rsidRPr="002B5907">
        <w:rPr>
          <w:rFonts w:asciiTheme="minorHAnsi" w:eastAsia="宋体" w:hAnsiTheme="minorHAnsi" w:cstheme="minorHAnsi"/>
          <w:iCs/>
          <w:szCs w:val="20"/>
          <w:lang w:val="en-GB" w:eastAsia="zh-CN"/>
        </w:rPr>
        <w:tab/>
        <w:t>Discussion on other aspects of AI/ML model and data</w:t>
      </w:r>
      <w:r w:rsidRPr="002B5907">
        <w:rPr>
          <w:rFonts w:asciiTheme="minorHAnsi" w:eastAsia="宋体"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R1-2406976</w:t>
      </w:r>
      <w:r w:rsidRPr="00632E4E">
        <w:rPr>
          <w:rFonts w:asciiTheme="minorHAnsi" w:eastAsia="宋体" w:hAnsiTheme="minorHAnsi" w:cstheme="minorHAnsi"/>
          <w:iCs/>
          <w:szCs w:val="20"/>
          <w:lang w:val="en-GB" w:eastAsia="zh-CN"/>
        </w:rPr>
        <w:tab/>
        <w:t>Discussion on other aspects of the additional study for AI/ML</w:t>
      </w:r>
      <w:r w:rsidRPr="00632E4E">
        <w:rPr>
          <w:rFonts w:asciiTheme="minorHAnsi" w:eastAsia="宋体"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宋体" w:hAnsiTheme="minorHAnsi" w:cstheme="minorHAnsi"/>
          <w:iCs/>
          <w:szCs w:val="20"/>
          <w:lang w:val="en-GB" w:eastAsia="zh-CN"/>
        </w:rPr>
      </w:pPr>
      <w:r w:rsidRPr="00632E4E">
        <w:rPr>
          <w:rFonts w:asciiTheme="minorHAnsi" w:eastAsia="宋体" w:hAnsiTheme="minorHAnsi" w:cstheme="minorHAnsi"/>
          <w:iCs/>
          <w:szCs w:val="20"/>
          <w:lang w:val="en-GB" w:eastAsia="zh-CN"/>
        </w:rPr>
        <w:t>R1-2407023</w:t>
      </w:r>
      <w:r w:rsidRPr="00632E4E">
        <w:rPr>
          <w:rFonts w:asciiTheme="minorHAnsi" w:eastAsia="宋体" w:hAnsiTheme="minorHAnsi" w:cstheme="minorHAnsi"/>
          <w:iCs/>
          <w:szCs w:val="20"/>
          <w:lang w:val="en-GB" w:eastAsia="zh-CN"/>
        </w:rPr>
        <w:tab/>
        <w:t>Other aspects of AI/ML model and data</w:t>
      </w:r>
      <w:r w:rsidRPr="00632E4E">
        <w:rPr>
          <w:rFonts w:asciiTheme="minorHAnsi" w:eastAsia="宋体"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宋体"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826C8" w14:textId="77777777" w:rsidR="0090035F" w:rsidRDefault="0090035F">
      <w:pPr>
        <w:spacing w:before="0" w:after="0" w:line="240" w:lineRule="auto"/>
      </w:pPr>
      <w:r>
        <w:separator/>
      </w:r>
    </w:p>
  </w:endnote>
  <w:endnote w:type="continuationSeparator" w:id="0">
    <w:p w14:paraId="02CB4574" w14:textId="77777777" w:rsidR="0090035F" w:rsidRDefault="009003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altName w:val="ＭＳ Ｐゴシック"/>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3B30F5" w:rsidRDefault="003B30F5">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FABFD" w14:textId="77777777" w:rsidR="0090035F" w:rsidRDefault="0090035F">
      <w:pPr>
        <w:spacing w:before="0" w:after="0" w:line="240" w:lineRule="auto"/>
      </w:pPr>
      <w:r>
        <w:separator/>
      </w:r>
    </w:p>
  </w:footnote>
  <w:footnote w:type="continuationSeparator" w:id="0">
    <w:p w14:paraId="5938FC37" w14:textId="77777777" w:rsidR="0090035F" w:rsidRDefault="009003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3B30F5" w:rsidRDefault="003B30F5">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MS PGothic"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a0"/>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MS Mincho"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834680">
    <w:abstractNumId w:val="48"/>
  </w:num>
  <w:num w:numId="2" w16cid:durableId="1121262457">
    <w:abstractNumId w:val="86"/>
  </w:num>
  <w:num w:numId="3" w16cid:durableId="598758846">
    <w:abstractNumId w:val="94"/>
  </w:num>
  <w:num w:numId="4" w16cid:durableId="1498031186">
    <w:abstractNumId w:val="104"/>
  </w:num>
  <w:num w:numId="5" w16cid:durableId="188497094">
    <w:abstractNumId w:val="5"/>
  </w:num>
  <w:num w:numId="6" w16cid:durableId="7221719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094651">
    <w:abstractNumId w:val="64"/>
  </w:num>
  <w:num w:numId="8" w16cid:durableId="1440418878">
    <w:abstractNumId w:val="57"/>
    <w:lvlOverride w:ilvl="0">
      <w:startOverride w:val="1"/>
    </w:lvlOverride>
  </w:num>
  <w:num w:numId="9" w16cid:durableId="90442628">
    <w:abstractNumId w:val="75"/>
  </w:num>
  <w:num w:numId="10" w16cid:durableId="486944312">
    <w:abstractNumId w:val="100"/>
  </w:num>
  <w:num w:numId="11" w16cid:durableId="1572352165">
    <w:abstractNumId w:val="11"/>
  </w:num>
  <w:num w:numId="12" w16cid:durableId="273100010">
    <w:abstractNumId w:val="77"/>
  </w:num>
  <w:num w:numId="13" w16cid:durableId="1726754344">
    <w:abstractNumId w:val="101"/>
  </w:num>
  <w:num w:numId="14" w16cid:durableId="357389890">
    <w:abstractNumId w:val="9"/>
  </w:num>
  <w:num w:numId="15" w16cid:durableId="1112898393">
    <w:abstractNumId w:val="111"/>
  </w:num>
  <w:num w:numId="16" w16cid:durableId="1571842566">
    <w:abstractNumId w:val="95"/>
  </w:num>
  <w:num w:numId="17" w16cid:durableId="1793592794">
    <w:abstractNumId w:val="10"/>
  </w:num>
  <w:num w:numId="18" w16cid:durableId="1572471007">
    <w:abstractNumId w:val="115"/>
  </w:num>
  <w:num w:numId="19" w16cid:durableId="1270237902">
    <w:abstractNumId w:val="13"/>
  </w:num>
  <w:num w:numId="20" w16cid:durableId="348071764">
    <w:abstractNumId w:val="23"/>
  </w:num>
  <w:num w:numId="21" w16cid:durableId="994534824">
    <w:abstractNumId w:val="27"/>
  </w:num>
  <w:num w:numId="22" w16cid:durableId="158665279">
    <w:abstractNumId w:val="93"/>
  </w:num>
  <w:num w:numId="23" w16cid:durableId="1944990891">
    <w:abstractNumId w:val="4"/>
  </w:num>
  <w:num w:numId="24" w16cid:durableId="1927811277">
    <w:abstractNumId w:val="78"/>
  </w:num>
  <w:num w:numId="25" w16cid:durableId="2069299754">
    <w:abstractNumId w:val="14"/>
  </w:num>
  <w:num w:numId="26" w16cid:durableId="1304042749">
    <w:abstractNumId w:val="79"/>
  </w:num>
  <w:num w:numId="27" w16cid:durableId="1124349449">
    <w:abstractNumId w:val="108"/>
  </w:num>
  <w:num w:numId="28" w16cid:durableId="1523738746">
    <w:abstractNumId w:val="2"/>
  </w:num>
  <w:num w:numId="29" w16cid:durableId="197161646">
    <w:abstractNumId w:val="107"/>
  </w:num>
  <w:num w:numId="30" w16cid:durableId="1436097173">
    <w:abstractNumId w:val="99"/>
  </w:num>
  <w:num w:numId="31" w16cid:durableId="379325067">
    <w:abstractNumId w:val="80"/>
  </w:num>
  <w:num w:numId="32" w16cid:durableId="1977296578">
    <w:abstractNumId w:val="45"/>
  </w:num>
  <w:num w:numId="33" w16cid:durableId="2022973266">
    <w:abstractNumId w:val="114"/>
  </w:num>
  <w:num w:numId="34" w16cid:durableId="1604799813">
    <w:abstractNumId w:val="76"/>
  </w:num>
  <w:num w:numId="35" w16cid:durableId="2081558242">
    <w:abstractNumId w:val="36"/>
  </w:num>
  <w:num w:numId="36" w16cid:durableId="2141457751">
    <w:abstractNumId w:val="21"/>
  </w:num>
  <w:num w:numId="37" w16cid:durableId="4677303">
    <w:abstractNumId w:val="30"/>
  </w:num>
  <w:num w:numId="38" w16cid:durableId="785660050">
    <w:abstractNumId w:val="56"/>
  </w:num>
  <w:num w:numId="39" w16cid:durableId="1149205351">
    <w:abstractNumId w:val="50"/>
  </w:num>
  <w:num w:numId="40" w16cid:durableId="1514030705">
    <w:abstractNumId w:val="61"/>
  </w:num>
  <w:num w:numId="41" w16cid:durableId="875854106">
    <w:abstractNumId w:val="40"/>
  </w:num>
  <w:num w:numId="42" w16cid:durableId="1782914770">
    <w:abstractNumId w:val="22"/>
  </w:num>
  <w:num w:numId="43" w16cid:durableId="1555265429">
    <w:abstractNumId w:val="46"/>
  </w:num>
  <w:num w:numId="44" w16cid:durableId="831336391">
    <w:abstractNumId w:val="84"/>
  </w:num>
  <w:num w:numId="45" w16cid:durableId="475224811">
    <w:abstractNumId w:val="68"/>
  </w:num>
  <w:num w:numId="46" w16cid:durableId="22707435">
    <w:abstractNumId w:val="38"/>
  </w:num>
  <w:num w:numId="47" w16cid:durableId="1278173041">
    <w:abstractNumId w:val="0"/>
  </w:num>
  <w:num w:numId="48" w16cid:durableId="976762404">
    <w:abstractNumId w:val="24"/>
  </w:num>
  <w:num w:numId="49" w16cid:durableId="222180127">
    <w:abstractNumId w:val="1"/>
  </w:num>
  <w:num w:numId="50" w16cid:durableId="876969690">
    <w:abstractNumId w:val="18"/>
  </w:num>
  <w:num w:numId="51" w16cid:durableId="64303812">
    <w:abstractNumId w:val="112"/>
  </w:num>
  <w:num w:numId="52" w16cid:durableId="1562909943">
    <w:abstractNumId w:val="81"/>
  </w:num>
  <w:num w:numId="53" w16cid:durableId="1067802418">
    <w:abstractNumId w:val="55"/>
  </w:num>
  <w:num w:numId="54" w16cid:durableId="1451899879">
    <w:abstractNumId w:val="73"/>
  </w:num>
  <w:num w:numId="55" w16cid:durableId="1431507220">
    <w:abstractNumId w:val="48"/>
    <w:lvlOverride w:ilvl="0">
      <w:startOverride w:val="1"/>
    </w:lvlOverride>
  </w:num>
  <w:num w:numId="56" w16cid:durableId="1737583471">
    <w:abstractNumId w:val="6"/>
  </w:num>
  <w:num w:numId="57" w16cid:durableId="185139543">
    <w:abstractNumId w:val="68"/>
  </w:num>
  <w:num w:numId="58" w16cid:durableId="1244757174">
    <w:abstractNumId w:val="41"/>
  </w:num>
  <w:num w:numId="59" w16cid:durableId="722565366">
    <w:abstractNumId w:val="33"/>
  </w:num>
  <w:num w:numId="60" w16cid:durableId="1138449202">
    <w:abstractNumId w:val="34"/>
  </w:num>
  <w:num w:numId="61" w16cid:durableId="1743137299">
    <w:abstractNumId w:val="91"/>
  </w:num>
  <w:num w:numId="62" w16cid:durableId="910312758">
    <w:abstractNumId w:val="37"/>
  </w:num>
  <w:num w:numId="63" w16cid:durableId="1539784181">
    <w:abstractNumId w:val="43"/>
  </w:num>
  <w:num w:numId="64" w16cid:durableId="177699185">
    <w:abstractNumId w:val="102"/>
  </w:num>
  <w:num w:numId="65" w16cid:durableId="1063720867">
    <w:abstractNumId w:val="109"/>
  </w:num>
  <w:num w:numId="66" w16cid:durableId="951865545">
    <w:abstractNumId w:val="63"/>
  </w:num>
  <w:num w:numId="67" w16cid:durableId="226262442">
    <w:abstractNumId w:val="60"/>
  </w:num>
  <w:num w:numId="68" w16cid:durableId="962730333">
    <w:abstractNumId w:val="58"/>
  </w:num>
  <w:num w:numId="69" w16cid:durableId="1283659044">
    <w:abstractNumId w:val="26"/>
  </w:num>
  <w:num w:numId="70" w16cid:durableId="2130584290">
    <w:abstractNumId w:val="87"/>
  </w:num>
  <w:num w:numId="71" w16cid:durableId="830368407">
    <w:abstractNumId w:val="65"/>
  </w:num>
  <w:num w:numId="72" w16cid:durableId="544488965">
    <w:abstractNumId w:val="62"/>
  </w:num>
  <w:num w:numId="73" w16cid:durableId="1667128803">
    <w:abstractNumId w:val="31"/>
  </w:num>
  <w:num w:numId="74" w16cid:durableId="2064283419">
    <w:abstractNumId w:val="51"/>
  </w:num>
  <w:num w:numId="75" w16cid:durableId="1276209357">
    <w:abstractNumId w:val="48"/>
  </w:num>
  <w:num w:numId="76" w16cid:durableId="531767566">
    <w:abstractNumId w:val="48"/>
  </w:num>
  <w:num w:numId="77" w16cid:durableId="1255045685">
    <w:abstractNumId w:val="48"/>
  </w:num>
  <w:num w:numId="78" w16cid:durableId="1137648159">
    <w:abstractNumId w:val="48"/>
  </w:num>
  <w:num w:numId="79" w16cid:durableId="201595239">
    <w:abstractNumId w:val="48"/>
  </w:num>
  <w:num w:numId="80" w16cid:durableId="418255296">
    <w:abstractNumId w:val="71"/>
  </w:num>
  <w:num w:numId="81" w16cid:durableId="1637683623">
    <w:abstractNumId w:val="69"/>
  </w:num>
  <w:num w:numId="82" w16cid:durableId="808130030">
    <w:abstractNumId w:val="7"/>
  </w:num>
  <w:num w:numId="83" w16cid:durableId="555509888">
    <w:abstractNumId w:val="89"/>
  </w:num>
  <w:num w:numId="84" w16cid:durableId="907349251">
    <w:abstractNumId w:val="92"/>
  </w:num>
  <w:num w:numId="85" w16cid:durableId="896476242">
    <w:abstractNumId w:val="69"/>
  </w:num>
  <w:num w:numId="86" w16cid:durableId="826559385">
    <w:abstractNumId w:val="9"/>
  </w:num>
  <w:num w:numId="87" w16cid:durableId="597954683">
    <w:abstractNumId w:val="83"/>
  </w:num>
  <w:num w:numId="88" w16cid:durableId="1922909819">
    <w:abstractNumId w:val="8"/>
  </w:num>
  <w:num w:numId="89" w16cid:durableId="141892669">
    <w:abstractNumId w:val="54"/>
  </w:num>
  <w:num w:numId="90" w16cid:durableId="1780563893">
    <w:abstractNumId w:val="53"/>
  </w:num>
  <w:num w:numId="91" w16cid:durableId="1883440650">
    <w:abstractNumId w:val="52"/>
  </w:num>
  <w:num w:numId="92" w16cid:durableId="1089501059">
    <w:abstractNumId w:val="72"/>
  </w:num>
  <w:num w:numId="93" w16cid:durableId="913777089">
    <w:abstractNumId w:val="29"/>
  </w:num>
  <w:num w:numId="94" w16cid:durableId="198930751">
    <w:abstractNumId w:val="59"/>
  </w:num>
  <w:num w:numId="95" w16cid:durableId="159347925">
    <w:abstractNumId w:val="16"/>
  </w:num>
  <w:num w:numId="96" w16cid:durableId="2028866134">
    <w:abstractNumId w:val="103"/>
  </w:num>
  <w:num w:numId="97" w16cid:durableId="2126581965">
    <w:abstractNumId w:val="82"/>
  </w:num>
  <w:num w:numId="98" w16cid:durableId="789781098">
    <w:abstractNumId w:val="97"/>
  </w:num>
  <w:num w:numId="99" w16cid:durableId="24599281">
    <w:abstractNumId w:val="42"/>
  </w:num>
  <w:num w:numId="100" w16cid:durableId="35862506">
    <w:abstractNumId w:val="66"/>
  </w:num>
  <w:num w:numId="101" w16cid:durableId="143619086">
    <w:abstractNumId w:val="88"/>
  </w:num>
  <w:num w:numId="102" w16cid:durableId="1824227006">
    <w:abstractNumId w:val="19"/>
  </w:num>
  <w:num w:numId="103" w16cid:durableId="1422869330">
    <w:abstractNumId w:val="70"/>
  </w:num>
  <w:num w:numId="104" w16cid:durableId="938829785">
    <w:abstractNumId w:val="47"/>
  </w:num>
  <w:num w:numId="105" w16cid:durableId="640044165">
    <w:abstractNumId w:val="85"/>
  </w:num>
  <w:num w:numId="106" w16cid:durableId="491606338">
    <w:abstractNumId w:val="113"/>
  </w:num>
  <w:num w:numId="107" w16cid:durableId="807207868">
    <w:abstractNumId w:val="17"/>
  </w:num>
  <w:num w:numId="108" w16cid:durableId="916014189">
    <w:abstractNumId w:val="96"/>
  </w:num>
  <w:num w:numId="109" w16cid:durableId="425617464">
    <w:abstractNumId w:val="12"/>
  </w:num>
  <w:num w:numId="110" w16cid:durableId="1933659588">
    <w:abstractNumId w:val="110"/>
  </w:num>
  <w:num w:numId="111" w16cid:durableId="1240870674">
    <w:abstractNumId w:val="67"/>
  </w:num>
  <w:num w:numId="112" w16cid:durableId="1189417422">
    <w:abstractNumId w:val="116"/>
  </w:num>
  <w:num w:numId="113" w16cid:durableId="187957710">
    <w:abstractNumId w:val="25"/>
  </w:num>
  <w:num w:numId="114" w16cid:durableId="761146743">
    <w:abstractNumId w:val="20"/>
  </w:num>
  <w:num w:numId="115" w16cid:durableId="1673684029">
    <w:abstractNumId w:val="35"/>
  </w:num>
  <w:num w:numId="116" w16cid:durableId="1167743889">
    <w:abstractNumId w:val="106"/>
  </w:num>
  <w:num w:numId="117" w16cid:durableId="1092552662">
    <w:abstractNumId w:val="28"/>
  </w:num>
  <w:num w:numId="118" w16cid:durableId="280575208">
    <w:abstractNumId w:val="105"/>
  </w:num>
  <w:num w:numId="119" w16cid:durableId="1181434156">
    <w:abstractNumId w:val="98"/>
  </w:num>
  <w:num w:numId="120" w16cid:durableId="1832868500">
    <w:abstractNumId w:val="49"/>
  </w:num>
  <w:num w:numId="121" w16cid:durableId="987126669">
    <w:abstractNumId w:val="39"/>
  </w:num>
  <w:num w:numId="122" w16cid:durableId="1627467293">
    <w:abstractNumId w:val="15"/>
  </w:num>
  <w:num w:numId="123" w16cid:durableId="92357570">
    <w:abstractNumId w:val="3"/>
  </w:num>
  <w:num w:numId="124" w16cid:durableId="1891065510">
    <w:abstractNumId w:val="32"/>
  </w:num>
  <w:num w:numId="125" w16cid:durableId="746805038">
    <w:abstractNumId w:val="75"/>
    <w:lvlOverride w:ilvl="0">
      <w:startOverride w:val="1"/>
    </w:lvlOverride>
  </w:num>
  <w:num w:numId="126" w16cid:durableId="181867484">
    <w:abstractNumId w:val="75"/>
    <w:lvlOverride w:ilvl="0">
      <w:startOverride w:val="1"/>
    </w:lvlOverride>
  </w:num>
  <w:num w:numId="127" w16cid:durableId="1348406473">
    <w:abstractNumId w:val="57"/>
    <w:lvlOverride w:ilvl="0">
      <w:startOverride w:val="1"/>
    </w:lvlOverride>
  </w:num>
  <w:num w:numId="128" w16cid:durableId="158155504">
    <w:abstractNumId w:val="44"/>
  </w:num>
  <w:num w:numId="129" w16cid:durableId="365717406">
    <w:abstractNumId w:val="90"/>
  </w:num>
  <w:num w:numId="130" w16cid:durableId="1789540995">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MS Mincho"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黑体"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宋体" w:eastAsia="宋体"/>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TOC8">
    <w:name w:val="toc 8"/>
    <w:basedOn w:val="TOC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MS Mincho"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批注框文本 字符"/>
    <w:basedOn w:val="a3"/>
    <w:link w:val="af0"/>
    <w:uiPriority w:val="99"/>
    <w:semiHidden/>
    <w:qFormat/>
    <w:rPr>
      <w:rFonts w:ascii="Segoe UI" w:eastAsia="Times New Roman" w:hAnsi="Segoe UI" w:cs="Segoe UI"/>
      <w:sz w:val="18"/>
      <w:szCs w:val="18"/>
      <w:lang w:eastAsia="en-US"/>
    </w:rPr>
  </w:style>
  <w:style w:type="character" w:customStyle="1" w:styleId="10">
    <w:name w:val="标题 1 字符"/>
    <w:basedOn w:val="a3"/>
    <w:link w:val="1"/>
    <w:qFormat/>
    <w:rsid w:val="005C1625"/>
    <w:rPr>
      <w:rFonts w:ascii="Helvetica" w:eastAsia="MS Mincho" w:hAnsi="Helvetica" w:cs="Arial"/>
      <w:bCs/>
      <w:kern w:val="32"/>
      <w:sz w:val="28"/>
      <w:szCs w:val="32"/>
      <w:lang w:eastAsia="en-US"/>
    </w:rPr>
  </w:style>
  <w:style w:type="character" w:customStyle="1" w:styleId="20">
    <w:name w:val="标题 2 字符"/>
    <w:basedOn w:val="a3"/>
    <w:link w:val="2"/>
    <w:qFormat/>
    <w:rsid w:val="00BD742B"/>
    <w:rPr>
      <w:rFonts w:ascii="Helvetica" w:eastAsia="Times New Roman" w:hAnsi="Helvetica" w:cs="Arial"/>
      <w:bCs/>
      <w:iCs/>
      <w:sz w:val="24"/>
      <w:szCs w:val="28"/>
      <w:lang w:eastAsia="en-US"/>
    </w:rPr>
  </w:style>
  <w:style w:type="character" w:customStyle="1" w:styleId="31">
    <w:name w:val="标题 3 字符"/>
    <w:basedOn w:val="a3"/>
    <w:link w:val="30"/>
    <w:qFormat/>
    <w:rPr>
      <w:rFonts w:ascii="Arial" w:eastAsia="Times New Roman" w:hAnsi="Arial" w:cs="Arial"/>
      <w:bCs/>
      <w:szCs w:val="26"/>
      <w:lang w:eastAsia="en-US"/>
    </w:rPr>
  </w:style>
  <w:style w:type="character" w:customStyle="1" w:styleId="40">
    <w:name w:val="标题 4 字符"/>
    <w:basedOn w:val="a3"/>
    <w:link w:val="4"/>
    <w:qFormat/>
    <w:rPr>
      <w:rFonts w:eastAsia="Times New Roman"/>
      <w:bCs/>
      <w:szCs w:val="28"/>
      <w:lang w:eastAsia="en-US"/>
    </w:rPr>
  </w:style>
  <w:style w:type="character" w:customStyle="1" w:styleId="af5">
    <w:name w:val="页眉 字符"/>
    <w:basedOn w:val="a3"/>
    <w:link w:val="af4"/>
    <w:qFormat/>
    <w:rPr>
      <w:rFonts w:ascii="Arial" w:eastAsia="MS Mincho"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宋体"/>
      <w:lang w:eastAsia="zh-CN"/>
    </w:rPr>
  </w:style>
  <w:style w:type="character" w:customStyle="1" w:styleId="00TextChar">
    <w:name w:val="00_Text Char"/>
    <w:basedOn w:val="a3"/>
    <w:link w:val="00Text"/>
    <w:qFormat/>
    <w:rPr>
      <w:rFonts w:ascii="Times New Roman" w:eastAsia="宋体"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MS Mincho"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正文文本 字符"/>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3">
    <w:name w:val="页脚 字符"/>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批注文字 字符"/>
    <w:basedOn w:val="a3"/>
    <w:link w:val="a8"/>
    <w:uiPriority w:val="99"/>
    <w:qFormat/>
    <w:rPr>
      <w:rFonts w:ascii="Times New Roman" w:eastAsia="Times New Roman" w:hAnsi="Times New Roman" w:cs="Times New Roman"/>
      <w:sz w:val="20"/>
      <w:szCs w:val="20"/>
      <w:lang w:eastAsia="en-US"/>
    </w:rPr>
  </w:style>
  <w:style w:type="character" w:customStyle="1" w:styleId="a9">
    <w:name w:val="批注主题 字符"/>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목록 "/>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标题 5 字符"/>
    <w:basedOn w:val="a3"/>
    <w:link w:val="50"/>
    <w:qFormat/>
    <w:rPr>
      <w:rFonts w:eastAsia="Times New Roman"/>
      <w:bCs/>
      <w:iCs/>
      <w:szCs w:val="26"/>
      <w:lang w:eastAsia="en-US"/>
    </w:rPr>
  </w:style>
  <w:style w:type="character" w:customStyle="1" w:styleId="60">
    <w:name w:val="标题 6 字符"/>
    <w:basedOn w:val="a3"/>
    <w:link w:val="6"/>
    <w:uiPriority w:val="9"/>
    <w:qFormat/>
    <w:rPr>
      <w:rFonts w:eastAsia="Times New Roman" w:cstheme="majorBidi"/>
      <w:szCs w:val="24"/>
      <w:lang w:eastAsia="en-US"/>
    </w:rPr>
  </w:style>
  <w:style w:type="character" w:customStyle="1" w:styleId="70">
    <w:name w:val="标题 7 字符"/>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3"/>
    <w:link w:val="8"/>
    <w:uiPriority w:val="9"/>
    <w:semiHidden/>
    <w:qFormat/>
    <w:rPr>
      <w:rFonts w:ascii="Cambria" w:eastAsia="宋体" w:hAnsi="Cambria"/>
      <w:sz w:val="24"/>
      <w:szCs w:val="24"/>
      <w:lang w:eastAsia="en-US"/>
    </w:rPr>
  </w:style>
  <w:style w:type="character" w:customStyle="1" w:styleId="90">
    <w:name w:val="标题 9 字符"/>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宋体"/>
      <w:b/>
      <w:szCs w:val="20"/>
      <w:lang w:eastAsia="zh-CN"/>
    </w:rPr>
  </w:style>
  <w:style w:type="character" w:customStyle="1" w:styleId="proposalChar">
    <w:name w:val="proposal Char"/>
    <w:link w:val="proposal0"/>
    <w:qFormat/>
    <w:rPr>
      <w:rFonts w:eastAsia="宋体"/>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3">
    <w:name w:val="수정1"/>
    <w:hidden/>
    <w:uiPriority w:val="99"/>
    <w:semiHidden/>
    <w:qFormat/>
    <w:rPr>
      <w:rFonts w:eastAsia="Times New Roman"/>
      <w:szCs w:val="24"/>
      <w:lang w:eastAsia="en-US"/>
    </w:rPr>
  </w:style>
  <w:style w:type="character" w:customStyle="1" w:styleId="af">
    <w:name w:val="文档结构图 字符"/>
    <w:basedOn w:val="a3"/>
    <w:link w:val="ae"/>
    <w:uiPriority w:val="99"/>
    <w:semiHidden/>
    <w:qFormat/>
    <w:rPr>
      <w:rFonts w:ascii="宋体" w:eastAsia="宋体"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宋体"/>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4">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5">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宋体"/>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题注 字符"/>
    <w:basedOn w:val="a3"/>
    <w:link w:val="ac"/>
    <w:qFormat/>
    <w:rPr>
      <w:rFonts w:asciiTheme="majorHAnsi" w:eastAsia="黑体"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MS Mincho"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等线" w:hAnsi="Arial"/>
      <w:b/>
      <w:color w:val="0000FF"/>
      <w:szCs w:val="20"/>
      <w:u w:val="single"/>
      <w:lang w:val="en-GB"/>
    </w:rPr>
  </w:style>
  <w:style w:type="paragraph" w:styleId="afe">
    <w:name w:val="Normal (Web)"/>
    <w:basedOn w:val="a1"/>
    <w:uiPriority w:val="99"/>
    <w:unhideWhenUsed/>
    <w:rsid w:val="00646757"/>
    <w:pPr>
      <w:spacing w:before="100" w:beforeAutospacing="1" w:after="100" w:afterAutospacing="1" w:line="240" w:lineRule="auto"/>
    </w:pPr>
    <w:rPr>
      <w:rFonts w:ascii="MS PGothic" w:eastAsia="MS PGothic" w:hAnsi="MS PGothic" w:cs="MS PGothic"/>
      <w:sz w:val="24"/>
      <w:lang w:eastAsia="ja-JP"/>
    </w:rPr>
  </w:style>
  <w:style w:type="paragraph" w:customStyle="1" w:styleId="TAN">
    <w:name w:val="TAN"/>
    <w:basedOn w:val="TAL"/>
    <w:rsid w:val="00743FAD"/>
    <w:pPr>
      <w:spacing w:before="0" w:after="0" w:line="240" w:lineRule="auto"/>
      <w:ind w:left="851" w:hanging="851"/>
      <w:jc w:val="left"/>
    </w:pPr>
    <w:rPr>
      <w:rFonts w:eastAsia="MS Mincho"/>
    </w:rPr>
  </w:style>
  <w:style w:type="paragraph" w:customStyle="1" w:styleId="B3">
    <w:name w:val="B3"/>
    <w:basedOn w:val="a1"/>
    <w:rsid w:val="00C24CDC"/>
    <w:pPr>
      <w:spacing w:before="0" w:after="180" w:line="240" w:lineRule="auto"/>
      <w:ind w:left="1135" w:hanging="284"/>
      <w:jc w:val="left"/>
    </w:pPr>
    <w:rPr>
      <w:rFonts w:eastAsia="MS Mincho"/>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MS Mincho"/>
      <w:szCs w:val="20"/>
      <w:lang w:val="en-GB"/>
    </w:rPr>
  </w:style>
  <w:style w:type="paragraph" w:customStyle="1" w:styleId="B4">
    <w:name w:val="B4"/>
    <w:basedOn w:val="a1"/>
    <w:rsid w:val="00C24CDC"/>
    <w:pPr>
      <w:spacing w:before="0" w:after="180" w:line="240" w:lineRule="auto"/>
      <w:ind w:left="1418" w:hanging="284"/>
      <w:jc w:val="left"/>
    </w:pPr>
    <w:rPr>
      <w:rFonts w:eastAsia="MS Mincho"/>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MS Mincho"/>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MS Mincho"/>
      <w:szCs w:val="20"/>
      <w:lang w:val="en-GB"/>
    </w:rPr>
  </w:style>
  <w:style w:type="paragraph" w:styleId="aff">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宋体"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OC2">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2.xml><?xml version="1.0" encoding="utf-8"?>
<ds:datastoreItem xmlns:ds="http://schemas.openxmlformats.org/officeDocument/2006/customXml" ds:itemID="{2344CE55-15EC-4569-9F77-66E98B1F3F7F}">
  <ds:schemaRefs>
    <ds:schemaRef ds:uri="http://schemas.openxmlformats.org/officeDocument/2006/bibliography"/>
  </ds:schemaRefs>
</ds:datastoreItem>
</file>

<file path=customXml/itemProps3.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62</Pages>
  <Words>21031</Words>
  <Characters>119883</Characters>
  <Application>Microsoft Office Word</Application>
  <DocSecurity>0</DocSecurity>
  <Lines>999</Lines>
  <Paragraphs>281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2024-08-19T02:52:00Z</dcterms:created>
  <dcterms:modified xsi:type="dcterms:W3CDTF">2024-08-19T02:53:00Z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