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Heading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Heading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Heading2"/>
        <w:tabs>
          <w:tab w:val="clear" w:pos="576"/>
          <w:tab w:val="num" w:pos="376"/>
        </w:tabs>
        <w:ind w:leftChars="-100" w:left="376"/>
        <w:rPr>
          <w:rFonts w:ascii="Times New Roman" w:hAnsi="Times New Roman"/>
        </w:rPr>
      </w:pPr>
      <w:r>
        <w:rPr>
          <w:rFonts w:ascii="Times New Roman" w:hAnsi="Times New Roman"/>
        </w:rPr>
        <w:t>TP 1</w:t>
      </w:r>
    </w:p>
    <w:tbl>
      <w:tblPr>
        <w:tblStyle w:val="TableGrid"/>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Haewook Park/5G Wireless Connect Standard Task(haewook.park@lge.com)" w:date="2024-08-23T02:16:00Z"/>
                <w:rFonts w:ascii="Times New Roman" w:eastAsia="宋体" w:hAnsi="Times New Roman"/>
                <w:szCs w:val="20"/>
                <w:lang w:val="en-US" w:eastAsia="zh-CN"/>
              </w:rPr>
            </w:pPr>
            <w:ins w:id="3" w:author="Haewook Park/5G Wireless Connect Standard Task(haewook.park@lge.com)" w:date="2024-08-23T02:16:00Z">
              <w:r>
                <w:rPr>
                  <w:rFonts w:eastAsia="宋体"/>
                  <w:szCs w:val="20"/>
                  <w:lang w:eastAsia="zh-CN"/>
                </w:rPr>
                <w:t>--------------------------------------------------------Text omitted ---------------------------------------------------------</w:t>
              </w:r>
            </w:ins>
          </w:p>
          <w:p w14:paraId="6069E7D3" w14:textId="77777777" w:rsidR="00386B74" w:rsidDel="001945E4" w:rsidRDefault="00386B74" w:rsidP="00AF744E">
            <w:pPr>
              <w:rPr>
                <w:del w:id="4" w:author="Haewook Par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Haewook Park/5G Wireless Connect Standard Task(haewook.park@lge.com)" w:date="2024-08-23T02:15:00Z">
              <w:r w:rsidRPr="00386B74" w:rsidDel="00386B74">
                <w:rPr>
                  <w:rFonts w:ascii="Times New Roman" w:eastAsia="MS Mincho" w:hAnsi="Times New Roman"/>
                  <w:szCs w:val="20"/>
                </w:rPr>
                <w:delText xml:space="preserve">7 </w:delText>
              </w:r>
            </w:del>
            <w:ins w:id="7" w:author="Haewook Par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Haewook Park/5G Wireless Connect Standard Task(haewook.park@lge.com)" w:date="2024-08-23T02:14:00Z"/>
                <w:rFonts w:ascii="Times New Roman" w:eastAsia="MS Mincho" w:hAnsi="Times New Roman"/>
                <w:color w:val="000000" w:themeColor="text1"/>
                <w:szCs w:val="20"/>
                <w:rPrChange w:id="9" w:author="Haewook Park/5G Wireless Connect Standard Task(haewook.park@lge.com)" w:date="2024-08-23T02:14:00Z">
                  <w:rPr>
                    <w:ins w:id="10" w:author="Haewook Park/5G Wireless Connect Standard Task(haewook.park@lge.com)" w:date="2024-08-23T02:14:00Z"/>
                    <w:rFonts w:ascii="Times New Roman" w:eastAsia="MS Mincho" w:hAnsi="Times New Roman"/>
                    <w:color w:val="FF0000"/>
                    <w:szCs w:val="20"/>
                  </w:rPr>
                </w:rPrChange>
              </w:rPr>
            </w:pPr>
            <w:ins w:id="11" w:author="Haewook Park/5G Wireless Connect Standard Task(haewook.park@lge.com)" w:date="2024-08-23T02:14:00Z">
              <w:r w:rsidRPr="00386B74">
                <w:rPr>
                  <w:rFonts w:ascii="Times New Roman" w:eastAsia="MS Mincho" w:hAnsi="Times New Roman"/>
                  <w:color w:val="000000" w:themeColor="text1"/>
                  <w:szCs w:val="20"/>
                  <w:rPrChange w:id="12"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Haewook Par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Haewook Park/5G Wireless Connect Standard Task(haewook.park@lge.com)" w:date="2024-08-23T02:14:00Z"/>
                <w:rFonts w:ascii="Times New Roman" w:eastAsia="MS Mincho" w:hAnsi="Times New Roman"/>
                <w:color w:val="000000" w:themeColor="text1"/>
                <w:szCs w:val="20"/>
                <w:rPrChange w:id="16" w:author="Haewook Park/5G Wireless Connect Standard Task(haewook.park@lge.com)" w:date="2024-08-23T02:14:00Z">
                  <w:rPr>
                    <w:ins w:id="17" w:author="Haewook Park/5G Wireless Connect Standard Task(haewook.park@lge.com)" w:date="2024-08-23T02:14:00Z"/>
                    <w:rFonts w:ascii="Times New Roman" w:eastAsia="MS Mincho" w:hAnsi="Times New Roman"/>
                    <w:color w:val="FF0000"/>
                    <w:szCs w:val="20"/>
                  </w:rPr>
                </w:rPrChange>
              </w:rPr>
            </w:pPr>
            <w:ins w:id="18" w:author="Haewook Park/5G Wireless Connect Standard Task(haewook.park@lge.com)" w:date="2024-08-23T02:14:00Z">
              <w:r w:rsidRPr="00386B74">
                <w:rPr>
                  <w:rFonts w:ascii="Times New Roman" w:eastAsia="MS Mincho" w:hAnsi="Times New Roman"/>
                  <w:color w:val="000000" w:themeColor="text1"/>
                  <w:szCs w:val="20"/>
                  <w:rPrChange w:id="19" w:author="Haewook Par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Haewook Par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Haewook Par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Haewook Park/5G Wireless Connect Standard Task(haewook.park@lge.com)" w:date="2024-08-23T02:14:00Z"/>
                <w:rFonts w:ascii="Times New Roman" w:eastAsia="MS Mincho" w:hAnsi="Times New Roman"/>
                <w:color w:val="000000" w:themeColor="text1"/>
                <w:szCs w:val="20"/>
                <w:rPrChange w:id="24" w:author="Haewook Park/5G Wireless Connect Standard Task(haewook.park@lge.com)" w:date="2024-08-23T02:14:00Z">
                  <w:rPr>
                    <w:ins w:id="25" w:author="Haewook Park/5G Wireless Connect Standard Task(haewook.park@lge.com)" w:date="2024-08-23T02:14:00Z"/>
                    <w:rFonts w:ascii="Times New Roman" w:eastAsia="MS Mincho" w:hAnsi="Times New Roman"/>
                    <w:color w:val="FF0000"/>
                    <w:szCs w:val="20"/>
                  </w:rPr>
                </w:rPrChange>
              </w:rPr>
            </w:pPr>
            <w:ins w:id="26" w:author="Haewook Park/5G Wireless Connect Standard Task(haewook.park@lge.com)" w:date="2024-08-23T02:14:00Z">
              <w:r w:rsidRPr="00386B74">
                <w:rPr>
                  <w:rFonts w:ascii="Times New Roman" w:eastAsia="MS Mincho" w:hAnsi="Times New Roman"/>
                  <w:color w:val="000000" w:themeColor="text1"/>
                  <w:szCs w:val="20"/>
                  <w:rPrChange w:id="27"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Haewook Par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Haewook Park/5G Wireless Connect Standard Task(haewook.park@lge.com)" w:date="2024-08-23T02:16:00Z"/>
                <w:rFonts w:ascii="Times New Roman" w:eastAsia="宋体" w:hAnsi="Times New Roman"/>
                <w:szCs w:val="20"/>
                <w:lang w:val="en-US" w:eastAsia="zh-CN"/>
              </w:rPr>
            </w:pPr>
            <w:ins w:id="31" w:author="Haewook Park/5G Wireless Connect Standard Task(haewook.park@lge.com)" w:date="2024-08-23T02:16:00Z">
              <w:r>
                <w:rPr>
                  <w:rFonts w:eastAsia="宋体"/>
                  <w:szCs w:val="20"/>
                  <w:lang w:eastAsia="zh-CN"/>
                </w:rPr>
                <w:t>--------------------------------------------------------Text omitted ---------------------------------------------------------</w:t>
              </w:r>
            </w:ins>
          </w:p>
          <w:p w14:paraId="39A93289" w14:textId="77777777" w:rsidR="00386B74" w:rsidRPr="00386B74" w:rsidDel="00386B74" w:rsidRDefault="00386B74" w:rsidP="00AF744E">
            <w:pPr>
              <w:rPr>
                <w:del w:id="32" w:author="Haewook Park/5G Wireless Connect Standard Task(haewook.park@lge.com)" w:date="2024-08-23T02:14:00Z"/>
                <w:lang w:eastAsia="x-none"/>
              </w:rPr>
            </w:pPr>
          </w:p>
          <w:p w14:paraId="2B049307" w14:textId="77777777" w:rsidR="00386B74" w:rsidDel="00386B74" w:rsidRDefault="00386B74" w:rsidP="00AF744E">
            <w:pPr>
              <w:rPr>
                <w:del w:id="33" w:author="Haewook Park/5G Wireless Connect Standard Task(haewook.park@lge.com)" w:date="2024-08-23T02:14:00Z"/>
                <w:lang w:eastAsia="x-none"/>
              </w:rPr>
            </w:pPr>
          </w:p>
          <w:p w14:paraId="69895001" w14:textId="77777777" w:rsidR="00386B74" w:rsidDel="00386B74" w:rsidRDefault="00386B74" w:rsidP="00AF744E">
            <w:pPr>
              <w:rPr>
                <w:del w:id="34" w:author="Haewook Par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Heading2"/>
        <w:tabs>
          <w:tab w:val="clear" w:pos="576"/>
          <w:tab w:val="num" w:pos="376"/>
        </w:tabs>
        <w:ind w:leftChars="-100" w:left="376"/>
        <w:rPr>
          <w:rFonts w:ascii="Times New Roman" w:hAnsi="Times New Roman"/>
        </w:rPr>
      </w:pPr>
      <w:r>
        <w:rPr>
          <w:rFonts w:ascii="Times New Roman" w:hAnsi="Times New Roman"/>
        </w:rPr>
        <w:t>TP 2</w:t>
      </w:r>
    </w:p>
    <w:tbl>
      <w:tblPr>
        <w:tblStyle w:val="TableGrid"/>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Haewook Par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Haewook Park/5G Wireless Connect Standard Task(haewook.park@lge.com)" w:date="2024-08-23T02:28:00Z"/>
                <w:rFonts w:eastAsiaTheme="minorEastAsia"/>
                <w:lang w:eastAsia="ko-KR"/>
                <w:rPrChange w:id="37" w:author="Haewook Park/5G Wireless Connect Standard Task(haewook.park@lge.com)" w:date="2024-08-23T02:29:00Z">
                  <w:rPr>
                    <w:ins w:id="38" w:author="Haewook Park/5G Wireless Connect Standard Task(haewook.park@lge.com)" w:date="2024-08-23T02:28:00Z"/>
                  </w:rPr>
                </w:rPrChange>
              </w:rPr>
              <w:pPrChange w:id="39" w:author="Haewook Park/5G Wireless Connect Standard Task(haewook.park@lge.com)" w:date="2024-08-23T02:29:00Z">
                <w:pPr>
                  <w:pStyle w:val="B3"/>
                </w:pPr>
              </w:pPrChange>
            </w:pPr>
            <w:ins w:id="40" w:author="Haewook Par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Haewook Park/5G Wireless Connect Standard Task(haewook.park@lge.com)" w:date="2024-08-23T02:31:00Z">
              <w:r w:rsidR="00BF6314">
                <w:rPr>
                  <w:rFonts w:eastAsiaTheme="minorEastAsia"/>
                  <w:lang w:eastAsia="ko-KR"/>
                </w:rPr>
                <w:t xml:space="preserve"> </w:t>
              </w:r>
            </w:ins>
            <w:ins w:id="42" w:author="Haewook Park/5G Wireless Connect Standard Task(haewook.park@lge.com)" w:date="2024-08-23T05:58:00Z">
              <w:r w:rsidR="006B1395">
                <w:rPr>
                  <w:rFonts w:eastAsiaTheme="minorEastAsia"/>
                  <w:lang w:eastAsia="ko-KR"/>
                </w:rPr>
                <w:t>Additionally,</w:t>
              </w:r>
            </w:ins>
            <w:ins w:id="43" w:author="Haewook Park/5G Wireless Connect Standard Task(haewook.park@lge.com)" w:date="2024-08-23T05:57:00Z">
              <w:r w:rsidR="005616BD">
                <w:rPr>
                  <w:rFonts w:eastAsiaTheme="minorEastAsia"/>
                  <w:lang w:eastAsia="ko-KR"/>
                </w:rPr>
                <w:t xml:space="preserve"> re</w:t>
              </w:r>
            </w:ins>
            <w:ins w:id="44" w:author="Haewook Park/5G Wireless Connect Standard Task(haewook.park@lge.com)" w:date="2024-08-23T02:31:00Z">
              <w:r w:rsidR="00BF6314" w:rsidRPr="00133C49">
                <w:t xml:space="preserve">ported </w:t>
              </w:r>
            </w:ins>
            <w:ins w:id="45" w:author="Haewook Park/5G Wireless Connect Standard Task(haewook.park@lge.com)" w:date="2024-08-23T06:02:00Z">
              <w:r w:rsidR="00A96426">
                <w:t xml:space="preserve">for </w:t>
              </w:r>
            </w:ins>
            <w:ins w:id="46" w:author="Haewook Park/5G Wireless Connect Standard Task(haewook.park@lge.com)" w:date="2024-08-23T05:52:00Z">
              <w:r w:rsidR="005616BD">
                <w:rPr>
                  <w:rFonts w:eastAsiaTheme="minorEastAsia"/>
                  <w:lang w:eastAsia="ko-KR"/>
                </w:rPr>
                <w:t>non-AI</w:t>
              </w:r>
            </w:ins>
            <w:ins w:id="47" w:author="Haewook Park/5G Wireless Connect Standard Task(haewook.park@lge.com)" w:date="2024-08-23T05:56:00Z">
              <w:r w:rsidR="005616BD">
                <w:rPr>
                  <w:rFonts w:eastAsiaTheme="minorEastAsia"/>
                  <w:lang w:eastAsia="ko-KR"/>
                </w:rPr>
                <w:t>/ML</w:t>
              </w:r>
            </w:ins>
            <w:ins w:id="48" w:author="Haewook Park/5G Wireless Connect Standard Task(haewook.park@lge.com)" w:date="2024-08-23T05:52:00Z">
              <w:r w:rsidR="005616BD">
                <w:rPr>
                  <w:rFonts w:eastAsiaTheme="minorEastAsia"/>
                  <w:lang w:eastAsia="ko-KR"/>
                </w:rPr>
                <w:t xml:space="preserve"> based </w:t>
              </w:r>
            </w:ins>
            <w:ins w:id="49" w:author="Haewook Park/5G Wireless Connect Standard Task(haewook.park@lge.com)" w:date="2024-08-23T05:53:00Z">
              <w:r w:rsidR="005616BD">
                <w:rPr>
                  <w:rFonts w:eastAsiaTheme="minorEastAsia"/>
                  <w:lang w:eastAsia="ko-KR"/>
                </w:rPr>
                <w:t>CSI prediction</w:t>
              </w:r>
            </w:ins>
            <w:ins w:id="50" w:author="Haewook Park/5G Wireless Connect Standard Task(haewook.park@lge.com)" w:date="2024-08-23T05:56:00Z">
              <w:r w:rsidR="005616BD">
                <w:rPr>
                  <w:rFonts w:eastAsiaTheme="minorEastAsia"/>
                  <w:lang w:eastAsia="ko-KR"/>
                </w:rPr>
                <w:t xml:space="preserve"> including</w:t>
              </w:r>
            </w:ins>
            <w:ins w:id="51" w:author="Haewook Park/5G Wireless Connect Standard Task(haewook.park@lge.com)" w:date="2024-08-23T05:57:00Z">
              <w:r w:rsidR="005616BD">
                <w:rPr>
                  <w:rFonts w:eastAsiaTheme="minorEastAsia"/>
                  <w:lang w:eastAsia="ko-KR"/>
                </w:rPr>
                <w:t xml:space="preserve"> additional complexity if applicable, e.g., update of filter</w:t>
              </w:r>
            </w:ins>
            <w:ins w:id="52" w:author="Haewook Park/5G Wireless Connect Standard Task(haewook.park@lge.com)" w:date="2024-08-23T06:02:00Z">
              <w:r w:rsidR="00A96426">
                <w:rPr>
                  <w:rFonts w:eastAsiaTheme="minorEastAsia"/>
                  <w:lang w:eastAsia="ko-KR"/>
                </w:rPr>
                <w:t>, assuming whole bandwidth and one prediction sample</w:t>
              </w:r>
            </w:ins>
            <w:ins w:id="53" w:author="Haewook Park/5G Wireless Connect Standard Task(haewook.park@lge.com)" w:date="2024-08-23T05:53:00Z">
              <w:r w:rsidR="005616BD">
                <w:rPr>
                  <w:rFonts w:eastAsiaTheme="minorEastAsia"/>
                  <w:lang w:eastAsia="ko-KR"/>
                </w:rPr>
                <w:t xml:space="preserve"> </w:t>
              </w:r>
            </w:ins>
            <w:commentRangeStart w:id="54"/>
            <w:ins w:id="55" w:author="Haewook Par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Haewook Park/5G Wireless Connect Standard Task(haewook.park@lge.com)" w:date="2024-08-23T02:32:00Z">
              <w:r w:rsidR="00227CB4">
                <w:rPr>
                  <w:rStyle w:val="CommentReference"/>
                  <w:rFonts w:ascii="Times" w:eastAsia="Batang" w:hAnsi="Times"/>
                </w:rPr>
                <w:commentReference w:id="54"/>
              </w:r>
            </w:ins>
          </w:p>
          <w:p w14:paraId="1BA4AF92" w14:textId="77777777" w:rsidR="00052099" w:rsidRPr="00052099" w:rsidDel="00052099" w:rsidRDefault="00052099">
            <w:pPr>
              <w:pStyle w:val="B3"/>
              <w:ind w:left="0" w:firstLine="0"/>
              <w:rPr>
                <w:del w:id="57" w:author="Haewook Park/5G Wireless Connect Standard Task(haewook.park@lge.com)" w:date="2024-08-23T02:29:00Z"/>
                <w:rFonts w:eastAsiaTheme="minorEastAsia"/>
                <w:lang w:eastAsia="ko-KR"/>
                <w:rPrChange w:id="58" w:author="Haewook Park/5G Wireless Connect Standard Task(haewook.park@lge.com)" w:date="2024-08-23T02:28:00Z">
                  <w:rPr>
                    <w:del w:id="59" w:author="Haewook Park/5G Wireless Connect Standard Task(haewook.park@lge.com)" w:date="2024-08-23T02:29:00Z"/>
                  </w:rPr>
                </w:rPrChange>
              </w:rPr>
              <w:pPrChange w:id="60" w:author="Haewook Par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宋体"/>
                <w:szCs w:val="20"/>
                <w:lang w:eastAsia="zh-CN"/>
              </w:rPr>
            </w:pPr>
          </w:p>
          <w:p w14:paraId="690C4A78"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Heading2"/>
        <w:tabs>
          <w:tab w:val="clear" w:pos="576"/>
          <w:tab w:val="num" w:pos="376"/>
        </w:tabs>
        <w:ind w:leftChars="-100" w:left="376"/>
        <w:rPr>
          <w:rFonts w:ascii="Times New Roman" w:hAnsi="Times New Roman"/>
        </w:rPr>
      </w:pPr>
      <w:r>
        <w:rPr>
          <w:rFonts w:ascii="Times New Roman" w:hAnsi="Times New Roman"/>
        </w:rPr>
        <w:t>TP 3</w:t>
      </w:r>
    </w:p>
    <w:tbl>
      <w:tblPr>
        <w:tblStyle w:val="TableGrid"/>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6D2E17C" w14:textId="77C788E3" w:rsidR="00A96426" w:rsidRDefault="00A96426" w:rsidP="00D26A20">
            <w:pPr>
              <w:rPr>
                <w:rFonts w:eastAsia="宋体"/>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7"/>
              <w:gridCol w:w="1574"/>
              <w:gridCol w:w="5348"/>
              <w:gridCol w:w="271"/>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gridSpan w:val="2"/>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宋体"/>
                      <w:lang w:eastAsia="zh-CN"/>
                    </w:rPr>
                    <w:lastRenderedPageBreak/>
                    <w:t>Duplex, Waveform</w:t>
                  </w:r>
                </w:p>
              </w:tc>
              <w:tc>
                <w:tcPr>
                  <w:tcW w:w="5621" w:type="dxa"/>
                  <w:gridSpan w:val="2"/>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宋体"/>
                      <w:lang w:eastAsia="zh-CN"/>
                    </w:rPr>
                    <w:t>Multiple access</w:t>
                  </w:r>
                </w:p>
              </w:tc>
              <w:tc>
                <w:tcPr>
                  <w:tcW w:w="5621" w:type="dxa"/>
                  <w:gridSpan w:val="2"/>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宋体"/>
                      <w:lang w:eastAsia="zh-CN"/>
                    </w:rPr>
                    <w:t>Scenario</w:t>
                  </w:r>
                </w:p>
              </w:tc>
              <w:tc>
                <w:tcPr>
                  <w:tcW w:w="5621" w:type="dxa"/>
                  <w:gridSpan w:val="2"/>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宋体"/>
                      <w:lang w:eastAsia="zh-CN"/>
                    </w:rPr>
                    <w:t>Frequency Range</w:t>
                  </w:r>
                </w:p>
              </w:tc>
              <w:tc>
                <w:tcPr>
                  <w:tcW w:w="5621" w:type="dxa"/>
                  <w:gridSpan w:val="2"/>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宋体"/>
                      <w:lang w:eastAsia="zh-CN"/>
                    </w:rPr>
                    <w:t>Inter-BS distance</w:t>
                  </w:r>
                </w:p>
              </w:tc>
              <w:tc>
                <w:tcPr>
                  <w:tcW w:w="5621" w:type="dxa"/>
                  <w:gridSpan w:val="2"/>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宋体"/>
                      <w:lang w:eastAsia="zh-CN"/>
                    </w:rPr>
                    <w:t>Channel model        </w:t>
                  </w:r>
                </w:p>
              </w:tc>
              <w:tc>
                <w:tcPr>
                  <w:tcW w:w="5621" w:type="dxa"/>
                  <w:gridSpan w:val="2"/>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宋体" w:cs="Arial"/>
                      <w:szCs w:val="18"/>
                      <w:lang w:eastAsia="zh-CN"/>
                    </w:rPr>
                    <w:t xml:space="preserve">Antenna setup and port layouts at </w:t>
                  </w:r>
                  <w:proofErr w:type="spellStart"/>
                  <w:r w:rsidRPr="00133C49">
                    <w:rPr>
                      <w:rFonts w:eastAsia="宋体" w:cs="Arial"/>
                      <w:szCs w:val="18"/>
                      <w:lang w:eastAsia="zh-CN"/>
                    </w:rPr>
                    <w:t>gNB</w:t>
                  </w:r>
                  <w:proofErr w:type="spellEnd"/>
                </w:p>
              </w:tc>
              <w:tc>
                <w:tcPr>
                  <w:tcW w:w="5621" w:type="dxa"/>
                  <w:gridSpan w:val="2"/>
                </w:tcPr>
                <w:p w14:paraId="7388A965" w14:textId="77777777" w:rsidR="00F429EB" w:rsidRPr="00133C49" w:rsidRDefault="00F429EB" w:rsidP="00F429EB">
                  <w:pPr>
                    <w:keepNext/>
                    <w:keepLines/>
                    <w:jc w:val="both"/>
                    <w:rPr>
                      <w:rFonts w:ascii="Arial" w:eastAsia="宋体" w:hAnsi="Arial" w:cs="Arial"/>
                      <w:sz w:val="18"/>
                      <w:szCs w:val="18"/>
                      <w:lang w:eastAsia="zh-CN"/>
                    </w:rPr>
                  </w:pPr>
                  <w:r w:rsidRPr="00133C49">
                    <w:rPr>
                      <w:rFonts w:ascii="Arial" w:eastAsia="宋体" w:hAnsi="Arial" w:cs="Arial"/>
                      <w:sz w:val="18"/>
                      <w:szCs w:val="18"/>
                      <w:lang w:eastAsia="zh-CN"/>
                    </w:rPr>
                    <w:t>Companies need to report which option(s) are used between</w:t>
                  </w:r>
                </w:p>
                <w:p w14:paraId="5CD78D4A"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- 32 ports: (8,8,2,1,1,2,8), (dH,dV) = (0.5, 0.8)</w:t>
                  </w:r>
                  <w:r w:rsidRPr="00133C49">
                    <w:rPr>
                      <w:rFonts w:ascii="Arial" w:hAnsi="Arial" w:cs="Arial"/>
                      <w:sz w:val="18"/>
                      <w:szCs w:val="18"/>
                      <w:lang w:eastAsia="zh-CN"/>
                    </w:rPr>
                    <w:t>λ</w:t>
                  </w:r>
                </w:p>
                <w:p w14:paraId="545424A0"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- 16 ports: (8,4,2,1,1,2,4), (dH,dV) = (0.5, 0.8)</w:t>
                  </w:r>
                  <w:r w:rsidRPr="00133C49">
                    <w:rPr>
                      <w:rFonts w:ascii="Arial" w:hAnsi="Arial" w:cs="Arial"/>
                      <w:sz w:val="18"/>
                      <w:szCs w:val="18"/>
                      <w:lang w:eastAsia="zh-CN"/>
                    </w:rPr>
                    <w:t>λ</w:t>
                  </w:r>
                </w:p>
                <w:p w14:paraId="3B0DF8AC" w14:textId="77777777" w:rsidR="00F429EB" w:rsidRPr="00133C49" w:rsidRDefault="00F429EB" w:rsidP="00F429EB">
                  <w:pPr>
                    <w:pStyle w:val="TAC"/>
                    <w:jc w:val="left"/>
                    <w:rPr>
                      <w:rFonts w:cs="Arial"/>
                      <w:szCs w:val="18"/>
                    </w:rPr>
                  </w:pPr>
                  <w:r w:rsidRPr="00133C49">
                    <w:rPr>
                      <w:rFonts w:eastAsia="宋体"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Antenna setup and port layouts at UE</w:t>
                  </w:r>
                </w:p>
              </w:tc>
              <w:tc>
                <w:tcPr>
                  <w:tcW w:w="5621" w:type="dxa"/>
                  <w:gridSpan w:val="2"/>
                </w:tcPr>
                <w:p w14:paraId="7EBA98A3"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4RX: (1,2,2,1,1,1,2), (</w:t>
                  </w:r>
                  <w:proofErr w:type="spellStart"/>
                  <w:r w:rsidRPr="00133C49">
                    <w:rPr>
                      <w:rFonts w:ascii="Arial" w:eastAsia="宋体" w:hAnsi="Arial" w:cs="Arial"/>
                      <w:sz w:val="18"/>
                      <w:szCs w:val="18"/>
                      <w:lang w:eastAsia="zh-CN"/>
                    </w:rPr>
                    <w:t>dH,dV</w:t>
                  </w:r>
                  <w:proofErr w:type="spellEnd"/>
                  <w:r w:rsidRPr="00133C49">
                    <w:rPr>
                      <w:rFonts w:ascii="Arial" w:eastAsia="宋体"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2RX: (1,1,2,1,1,1,1), (</w:t>
                  </w:r>
                  <w:proofErr w:type="spellStart"/>
                  <w:r w:rsidRPr="00133C49">
                    <w:rPr>
                      <w:rFonts w:ascii="Arial" w:eastAsia="宋体" w:hAnsi="Arial" w:cs="Arial"/>
                      <w:sz w:val="18"/>
                      <w:szCs w:val="18"/>
                      <w:lang w:eastAsia="zh-CN"/>
                    </w:rPr>
                    <w:t>dH,dV</w:t>
                  </w:r>
                  <w:proofErr w:type="spellEnd"/>
                  <w:r w:rsidRPr="00133C49">
                    <w:rPr>
                      <w:rFonts w:ascii="Arial" w:eastAsia="宋体"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Tx power</w:t>
                  </w:r>
                </w:p>
              </w:tc>
              <w:tc>
                <w:tcPr>
                  <w:tcW w:w="5621" w:type="dxa"/>
                  <w:gridSpan w:val="2"/>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antenna height</w:t>
                  </w:r>
                </w:p>
              </w:tc>
              <w:tc>
                <w:tcPr>
                  <w:tcW w:w="5621" w:type="dxa"/>
                  <w:gridSpan w:val="2"/>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antenna height &amp; gain</w:t>
                  </w:r>
                </w:p>
              </w:tc>
              <w:tc>
                <w:tcPr>
                  <w:tcW w:w="5621" w:type="dxa"/>
                  <w:gridSpan w:val="2"/>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 noise figure</w:t>
                  </w:r>
                </w:p>
              </w:tc>
              <w:tc>
                <w:tcPr>
                  <w:tcW w:w="5621" w:type="dxa"/>
                  <w:gridSpan w:val="2"/>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Modulation</w:t>
                  </w:r>
                </w:p>
              </w:tc>
              <w:tc>
                <w:tcPr>
                  <w:tcW w:w="5621" w:type="dxa"/>
                  <w:gridSpan w:val="2"/>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Coding on PDSCH</w:t>
                  </w:r>
                </w:p>
              </w:tc>
              <w:tc>
                <w:tcPr>
                  <w:tcW w:w="5621" w:type="dxa"/>
                  <w:gridSpan w:val="2"/>
                </w:tcPr>
                <w:p w14:paraId="685B2CB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Slot/non-slot</w:t>
                  </w:r>
                </w:p>
              </w:tc>
              <w:tc>
                <w:tcPr>
                  <w:tcW w:w="5621" w:type="dxa"/>
                  <w:gridSpan w:val="2"/>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宋体"/>
                      <w:lang w:eastAsia="zh-CN"/>
                    </w:rPr>
                  </w:pPr>
                </w:p>
              </w:tc>
              <w:tc>
                <w:tcPr>
                  <w:tcW w:w="1642" w:type="dxa"/>
                </w:tcPr>
                <w:p w14:paraId="67FA0AD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SCS</w:t>
                  </w:r>
                </w:p>
              </w:tc>
              <w:tc>
                <w:tcPr>
                  <w:tcW w:w="5621" w:type="dxa"/>
                  <w:gridSpan w:val="2"/>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Simulation bandwidth</w:t>
                  </w:r>
                </w:p>
              </w:tc>
              <w:tc>
                <w:tcPr>
                  <w:tcW w:w="5621" w:type="dxa"/>
                  <w:gridSpan w:val="2"/>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Frame structure</w:t>
                  </w:r>
                </w:p>
              </w:tc>
              <w:tc>
                <w:tcPr>
                  <w:tcW w:w="5621" w:type="dxa"/>
                  <w:gridSpan w:val="2"/>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scheme</w:t>
                  </w:r>
                </w:p>
              </w:tc>
              <w:tc>
                <w:tcPr>
                  <w:tcW w:w="5621" w:type="dxa"/>
                  <w:gridSpan w:val="2"/>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layers</w:t>
                  </w:r>
                </w:p>
              </w:tc>
              <w:tc>
                <w:tcPr>
                  <w:tcW w:w="5621" w:type="dxa"/>
                  <w:gridSpan w:val="2"/>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CSI feedback</w:t>
                  </w:r>
                </w:p>
              </w:tc>
              <w:tc>
                <w:tcPr>
                  <w:tcW w:w="5621" w:type="dxa"/>
                  <w:gridSpan w:val="2"/>
                </w:tcPr>
                <w:p w14:paraId="32EBE20C"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Overhead</w:t>
                  </w:r>
                </w:p>
              </w:tc>
              <w:tc>
                <w:tcPr>
                  <w:tcW w:w="5621" w:type="dxa"/>
                  <w:gridSpan w:val="2"/>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 xml:space="preserve">Companies shall provide the downlink overhead assumption </w:t>
                  </w:r>
                  <w:r w:rsidRPr="00133C49">
                    <w:rPr>
                      <w:rFonts w:eastAsia="宋体"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model</w:t>
                  </w:r>
                </w:p>
              </w:tc>
              <w:tc>
                <w:tcPr>
                  <w:tcW w:w="5621" w:type="dxa"/>
                  <w:gridSpan w:val="2"/>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load (Resource utilization)</w:t>
                  </w:r>
                </w:p>
              </w:tc>
              <w:tc>
                <w:tcPr>
                  <w:tcW w:w="5621" w:type="dxa"/>
                  <w:gridSpan w:val="2"/>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distribution</w:t>
                  </w:r>
                </w:p>
              </w:tc>
              <w:tc>
                <w:tcPr>
                  <w:tcW w:w="5621" w:type="dxa"/>
                  <w:gridSpan w:val="2"/>
                </w:tcPr>
                <w:p w14:paraId="7448318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宋体"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宋体" w:hAnsi="Arial" w:cs="Arial"/>
                      <w:sz w:val="18"/>
                      <w:szCs w:val="18"/>
                      <w:lang w:eastAsia="zh-CN"/>
                    </w:rPr>
                    <w:t>modeling</w:t>
                  </w:r>
                  <w:proofErr w:type="spellEnd"/>
                  <w:r w:rsidRPr="00133C49">
                    <w:rPr>
                      <w:rFonts w:ascii="Arial" w:eastAsia="宋体"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w:t>
                  </w:r>
                </w:p>
              </w:tc>
              <w:tc>
                <w:tcPr>
                  <w:tcW w:w="5621" w:type="dxa"/>
                  <w:gridSpan w:val="2"/>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Feedback assumption</w:t>
                  </w:r>
                </w:p>
              </w:tc>
              <w:tc>
                <w:tcPr>
                  <w:tcW w:w="5621" w:type="dxa"/>
                  <w:gridSpan w:val="2"/>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Channel estimation         </w:t>
                  </w:r>
                </w:p>
              </w:tc>
              <w:tc>
                <w:tcPr>
                  <w:tcW w:w="5621" w:type="dxa"/>
                  <w:gridSpan w:val="2"/>
                </w:tcPr>
                <w:p w14:paraId="50E6CB8C" w14:textId="5D27957C" w:rsidR="009562BC" w:rsidRPr="00133C49" w:rsidRDefault="00F429EB" w:rsidP="00F429EB">
                  <w:pPr>
                    <w:widowControl w:val="0"/>
                    <w:rPr>
                      <w:rFonts w:ascii="Arial" w:eastAsia="宋体" w:hAnsi="Arial" w:cs="Arial"/>
                      <w:sz w:val="16"/>
                      <w:szCs w:val="16"/>
                      <w:lang w:eastAsia="zh-CN"/>
                    </w:rPr>
                  </w:pPr>
                  <w:r w:rsidRPr="00133C49">
                    <w:rPr>
                      <w:rFonts w:ascii="Arial" w:eastAsia="宋体" w:hAnsi="Arial" w:cs="Arial"/>
                      <w:sz w:val="18"/>
                      <w:szCs w:val="18"/>
                      <w:lang w:eastAsia="zh-CN"/>
                    </w:rPr>
                    <w:t>Realistic as a baseline</w:t>
                  </w:r>
                  <w:r w:rsidRPr="00133C49">
                    <w:rPr>
                      <w:rFonts w:ascii="Arial" w:eastAsia="宋体"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Haewook Par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Haewook Park/5G Wireless Connect Standard Task(haewook.park@lge.com)" w:date="2024-08-23T09:51:00Z">
                    <w:r w:rsidR="009562BC">
                      <w:rPr>
                        <w:rFonts w:ascii="Arial" w:hAnsi="Arial" w:cs="Arial"/>
                        <w:sz w:val="18"/>
                        <w:szCs w:val="18"/>
                        <w:lang w:eastAsia="x-none"/>
                      </w:rPr>
                      <w:t>modelled.</w:t>
                    </w:r>
                    <w:commentRangeEnd w:id="62"/>
                    <w:r w:rsidR="009562BC">
                      <w:rPr>
                        <w:rStyle w:val="CommentReference"/>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w:t>
                  </w:r>
                  <w:r w:rsidRPr="00133C49">
                    <w:rPr>
                      <w:rFonts w:ascii="Arial" w:hAnsi="Arial" w:cs="Arial"/>
                      <w:sz w:val="18"/>
                      <w:szCs w:val="18"/>
                      <w:lang w:eastAsia="zh-CN"/>
                    </w:rPr>
                    <w:lastRenderedPageBreak/>
                    <w:t>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Haewook Park/5G Wireless Connect Standard Task(haewook.park@lge.com)" w:date="2024-08-23T09:52:00Z">
                        <w:rPr>
                          <w:rFonts w:eastAsia="宋体"/>
                          <w:lang w:eastAsia="zh-CN"/>
                        </w:rPr>
                      </w:rPrChange>
                    </w:rPr>
                  </w:pPr>
                  <w:ins w:id="65" w:author="Haewook Par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Haewook Park/5G Wireless Connect Standard Task(haewook.park@lge.com)" w:date="2024-08-23T09:54:00Z">
                    <w:r>
                      <w:rPr>
                        <w:rFonts w:eastAsiaTheme="minorEastAsia"/>
                        <w:lang w:eastAsia="ko-KR"/>
                      </w:rPr>
                      <w:t>discontinuity</w:t>
                    </w:r>
                  </w:ins>
                </w:p>
              </w:tc>
              <w:tc>
                <w:tcPr>
                  <w:tcW w:w="5621" w:type="dxa"/>
                  <w:gridSpan w:val="2"/>
                </w:tcPr>
                <w:p w14:paraId="14DABB8B" w14:textId="5F031DAB" w:rsidR="009562BC" w:rsidRDefault="009562BC" w:rsidP="00F429EB">
                  <w:pPr>
                    <w:widowControl w:val="0"/>
                    <w:rPr>
                      <w:ins w:id="67" w:author="Haewook Park/5G Wireless Connect Standard Task(haewook.park@lge.com)" w:date="2024-08-23T09:54:00Z"/>
                      <w:rFonts w:ascii="Times New Roman" w:hAnsi="Times New Roman"/>
                      <w:lang w:val="en-US" w:eastAsia="ko-KR"/>
                    </w:rPr>
                  </w:pPr>
                  <w:commentRangeStart w:id="68"/>
                  <w:ins w:id="69" w:author="Haewook Par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CommentReference"/>
                    </w:rPr>
                    <w:commentReference w:id="70"/>
                  </w:r>
                  <w:r w:rsidR="006054AD">
                    <w:rPr>
                      <w:rFonts w:ascii="Times New Roman" w:hAnsi="Times New Roman"/>
                      <w:lang w:val="en-US" w:eastAsia="ko-KR"/>
                    </w:rPr>
                    <w:t xml:space="preserve"> </w:t>
                  </w:r>
                  <m:oMath>
                    <m:sSub>
                      <m:sSubPr>
                        <m:ctrlPr>
                          <w:ins w:id="71" w:author="Haewook Park/5G Wireless Connect Standard Task(haewook.park@lge.com)" w:date="2024-08-23T09:53:00Z">
                            <w:rPr>
                              <w:rFonts w:ascii="Cambria Math" w:hAnsi="Cambria Math"/>
                            </w:rPr>
                          </w:ins>
                        </m:ctrlPr>
                      </m:sSubPr>
                      <m:e>
                        <m:r>
                          <w:ins w:id="72" w:author="Haewook Park/5G Wireless Connect Standard Task(haewook.park@lge.com)" w:date="2024-08-23T09:53:00Z">
                            <w:rPr>
                              <w:rFonts w:ascii="Cambria Math" w:hAnsi="Cambria Math"/>
                            </w:rPr>
                            <m:t>T</m:t>
                          </w:ins>
                        </m:r>
                      </m:e>
                      <m:sub>
                        <m:r>
                          <w:ins w:id="73" w:author="Haewook Park/5G Wireless Connect Standard Task(haewook.park@lge.com)" w:date="2024-08-23T09:53:00Z">
                            <w:rPr>
                              <w:rFonts w:ascii="Cambria Math" w:hAnsi="Cambria Math"/>
                            </w:rPr>
                            <m:t>window</m:t>
                          </w:ins>
                        </m:r>
                      </m:sub>
                    </m:sSub>
                  </m:oMath>
                  <w:ins w:id="74" w:author="Haewook Par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Haewook Par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ListParagraph"/>
                    <w:widowControl w:val="0"/>
                    <w:numPr>
                      <w:ilvl w:val="0"/>
                      <w:numId w:val="5"/>
                    </w:numPr>
                    <w:contextualSpacing/>
                    <w:rPr>
                      <w:ins w:id="76" w:author="Haewook Park/5G Wireless Connect Standard Task(haewook.park@lge.com)" w:date="2024-08-23T09:54:00Z"/>
                      <w:rFonts w:ascii="Arial" w:eastAsia="MS Mincho" w:hAnsi="Arial" w:cs="Arial"/>
                      <w:sz w:val="18"/>
                      <w:szCs w:val="18"/>
                      <w:rPrChange w:id="77" w:author="Haewook Park/5G Wireless Connect Standard Task(haewook.park@lge.com)" w:date="2024-08-23T09:54:00Z">
                        <w:rPr>
                          <w:ins w:id="78" w:author="Haewook Park/5G Wireless Connect Standard Task(haewook.park@lge.com)" w:date="2024-08-23T09:54:00Z"/>
                          <w:rFonts w:ascii="Times New Roman" w:hAnsi="Times New Roman"/>
                          <w:lang w:eastAsia="ko-KR"/>
                        </w:rPr>
                      </w:rPrChange>
                    </w:rPr>
                    <w:pPrChange w:id="79" w:author="Haewook Park/5G Wireless Connect Standard Task(haewook.park@lge.com)" w:date="2024-08-23T09:54:00Z">
                      <w:pPr>
                        <w:pStyle w:val="ListParagraph"/>
                        <w:widowControl w:val="0"/>
                        <w:numPr>
                          <w:numId w:val="4"/>
                        </w:numPr>
                        <w:tabs>
                          <w:tab w:val="left" w:pos="0"/>
                        </w:tabs>
                        <w:ind w:left="760" w:hanging="400"/>
                        <w:contextualSpacing/>
                      </w:pPr>
                    </w:pPrChange>
                  </w:pPr>
                  <w:ins w:id="80" w:author="Haewook Park/5G Wireless Connect Standard Task(haewook.park@lge.com)" w:date="2024-08-23T09:54:00Z">
                    <w:r w:rsidRPr="009562BC">
                      <w:rPr>
                        <w:rFonts w:ascii="Arial" w:eastAsia="MS Mincho" w:hAnsi="Arial" w:cs="Arial"/>
                        <w:sz w:val="18"/>
                        <w:szCs w:val="18"/>
                        <w:rPrChange w:id="81" w:author="Haewook Par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CommentReference"/>
                        <w:lang w:eastAsia="en-US"/>
                      </w:rPr>
                      <w:commentReference w:id="68"/>
                    </w:r>
                  </w:ins>
                </w:p>
                <w:p w14:paraId="3FB6EEF0" w14:textId="18FF4A86" w:rsidR="009562BC" w:rsidRPr="00133C49" w:rsidRDefault="009562BC" w:rsidP="00F429EB">
                  <w:pPr>
                    <w:widowControl w:val="0"/>
                    <w:rPr>
                      <w:rFonts w:ascii="Arial" w:eastAsia="宋体" w:hAnsi="Arial" w:cs="Arial"/>
                      <w:sz w:val="18"/>
                      <w:szCs w:val="18"/>
                      <w:lang w:eastAsia="zh-CN"/>
                    </w:rPr>
                  </w:pPr>
                </w:p>
              </w:tc>
            </w:tr>
            <w:tr w:rsidR="009562BC" w:rsidRPr="00133C49" w14:paraId="5D9CAE0D" w14:textId="77777777" w:rsidTr="00D26A20">
              <w:trPr>
                <w:gridAfter w:val="1"/>
                <w:wAfter w:w="296" w:type="dxa"/>
                <w:jc w:val="center"/>
                <w:ins w:id="82" w:author="Haewook Par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Haewook Park/5G Wireless Connect Standard Task(haewook.park@lge.com)" w:date="2024-08-23T09:55:00Z"/>
                      <w:rFonts w:eastAsiaTheme="minorEastAsia"/>
                      <w:lang w:eastAsia="ko-KR"/>
                    </w:rPr>
                  </w:pPr>
                  <w:ins w:id="84" w:author="Haewook Par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Haewook Par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Haewook Park/5G Wireless Connect Standard Task(haewook.park@lge.com)" w:date="2024-08-23T09:56:00Z"/>
                      <w:rFonts w:ascii="Times New Roman" w:hAnsi="Times New Roman"/>
                      <w:lang w:val="en-US" w:eastAsia="ko-KR"/>
                    </w:rPr>
                  </w:pPr>
                  <w:commentRangeStart w:id="87"/>
                  <w:ins w:id="88" w:author="Haewook Par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Haewook Park/5G Wireless Connect Standard Task(haewook.park@lge.com)" w:date="2024-08-23T09:55:00Z"/>
                      <w:rFonts w:ascii="Times New Roman" w:hAnsi="Times New Roman"/>
                      <w:lang w:val="en-US" w:eastAsia="ko-KR"/>
                    </w:rPr>
                  </w:pPr>
                  <w:ins w:id="90" w:author="Haewook Par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CommentReference"/>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Evaluation Metric</w:t>
                  </w:r>
                </w:p>
              </w:tc>
              <w:tc>
                <w:tcPr>
                  <w:tcW w:w="5621" w:type="dxa"/>
                  <w:gridSpan w:val="2"/>
                </w:tcPr>
                <w:p w14:paraId="1294B545"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宋体" w:hAnsi="Arial" w:cs="Arial"/>
                      <w:sz w:val="18"/>
                      <w:szCs w:val="18"/>
                      <w:lang w:eastAsia="zh-CN"/>
                    </w:rPr>
                  </w:pPr>
                </w:p>
                <w:p w14:paraId="484E5174"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Baseline for performance evaluation</w:t>
                  </w:r>
                </w:p>
              </w:tc>
              <w:tc>
                <w:tcPr>
                  <w:tcW w:w="5621" w:type="dxa"/>
                  <w:gridSpan w:val="2"/>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等线" w:cs="Arial"/>
                      <w:szCs w:val="18"/>
                      <w:lang w:eastAsia="zh-CN"/>
                    </w:rPr>
                  </w:pPr>
                  <w:r w:rsidRPr="00133C49">
                    <w:rPr>
                      <w:rFonts w:cs="Arial"/>
                      <w:szCs w:val="18"/>
                      <w:lang w:eastAsia="x-none"/>
                    </w:rPr>
                    <w:t xml:space="preserve">Optionally, </w:t>
                  </w:r>
                  <w:r w:rsidRPr="00133C49">
                    <w:rPr>
                      <w:rFonts w:eastAsia="等线"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等线" w:cs="Arial"/>
                      <w:szCs w:val="18"/>
                      <w:lang w:eastAsia="zh-CN"/>
                    </w:rPr>
                  </w:pPr>
                </w:p>
                <w:p w14:paraId="3A9487BB" w14:textId="77777777" w:rsidR="00F429EB" w:rsidRPr="00133C49" w:rsidRDefault="00F429EB" w:rsidP="00F429EB">
                  <w:pPr>
                    <w:pStyle w:val="TAC"/>
                    <w:keepNext w:val="0"/>
                    <w:keepLines w:val="0"/>
                    <w:widowControl w:val="0"/>
                    <w:jc w:val="left"/>
                    <w:rPr>
                      <w:rFonts w:eastAsia="等线" w:cs="Arial"/>
                      <w:szCs w:val="18"/>
                      <w:lang w:eastAsia="zh-CN"/>
                    </w:rPr>
                  </w:pPr>
                  <w:r w:rsidRPr="00133C49">
                    <w:rPr>
                      <w:rFonts w:eastAsia="等线"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等线" w:cs="Arial"/>
                      <w:szCs w:val="18"/>
                      <w:lang w:eastAsia="zh-CN"/>
                    </w:rPr>
                  </w:pPr>
                  <w:r w:rsidRPr="00133C49">
                    <w:rPr>
                      <w:rFonts w:eastAsia="等线"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Non-AI/ML or AI/ML with collaboration Level x based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Haewook Par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w:t>
                  </w:r>
                  <w:r w:rsidRPr="00133C49">
                    <w:rPr>
                      <w:rFonts w:cs="Arial"/>
                      <w:bCs/>
                      <w:szCs w:val="18"/>
                      <w:lang w:eastAsia="zh-CN"/>
                    </w:rPr>
                    <w:lastRenderedPageBreak/>
                    <w:t>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Haewook Park/5G Wireless Connect Standard Task(haewook.park@lge.com)" w:date="2024-08-23T09:58:00Z">
                        <w:rPr>
                          <w:rFonts w:cs="Arial"/>
                          <w:szCs w:val="18"/>
                        </w:rPr>
                      </w:rPrChange>
                    </w:rPr>
                  </w:pPr>
                  <w:ins w:id="93" w:author="Haewook Par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Non AI/ML prediction.</w:t>
                    </w:r>
                  </w:ins>
                  <w:ins w:id="94" w:author="Haewook Par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Haewook Park/5G Wireless Connect Standard Task(haewook.park@lge.com)" w:date="2024-08-23T10:04:00Z">
                    <w:r w:rsidR="001A66C4">
                      <w:rPr>
                        <w:rFonts w:eastAsiaTheme="minorEastAsia" w:cs="Arial"/>
                        <w:szCs w:val="18"/>
                        <w:lang w:eastAsia="ko-KR"/>
                      </w:rPr>
                      <w:t xml:space="preserve">can </w:t>
                    </w:r>
                  </w:ins>
                  <w:ins w:id="96" w:author="Haewook Park/5G Wireless Connect Standard Task(haewook.park@lge.com)" w:date="2024-08-23T09:59:00Z">
                    <w:r w:rsidR="001A66C4" w:rsidRPr="001A66C4">
                      <w:rPr>
                        <w:rFonts w:eastAsiaTheme="minorEastAsia" w:cs="Arial"/>
                        <w:szCs w:val="18"/>
                        <w:lang w:eastAsia="ko-KR"/>
                      </w:rPr>
                      <w:t>report the assumption for N4</w:t>
                    </w:r>
                  </w:ins>
                  <w:ins w:id="97" w:author="Haewook Par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CommentReference"/>
                        <w:rFonts w:ascii="Times" w:eastAsia="Batang" w:hAnsi="Times"/>
                      </w:rPr>
                      <w:commentReference w:id="98"/>
                    </w:r>
                  </w:ins>
                  <w:ins w:id="99" w:author="Haewook Park/5G Wireless Connect Standard Task(haewook.park@lge.com)" w:date="2024-08-23T10:05:00Z">
                    <w:r w:rsidR="001A66C4">
                      <w:rPr>
                        <w:rFonts w:eastAsiaTheme="minorEastAsia" w:cs="Arial"/>
                        <w:szCs w:val="18"/>
                        <w:lang w:eastAsia="ko-KR"/>
                      </w:rPr>
                      <w:t xml:space="preserve">, 2,8 (optional), and </w:t>
                    </w:r>
                  </w:ins>
                  <w:ins w:id="100" w:author="Haewook Park/5G Wireless Connect Standard Task(haewook.park@lge.com)" w:date="2024-08-23T10:06:00Z">
                    <w:r w:rsidR="001A66C4">
                      <w:rPr>
                        <w:rFonts w:eastAsiaTheme="minorEastAsia" w:cs="Arial"/>
                        <w:szCs w:val="18"/>
                        <w:lang w:eastAsia="ko-KR"/>
                      </w:rPr>
                      <w:t xml:space="preserve">the assumption for </w:t>
                    </w:r>
                  </w:ins>
                  <w:ins w:id="101" w:author="Haewook Par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102" w:author="Haewook Park/5G Wireless Connect Standard Task(haewook.park@lge.com)" w:date="2024-08-23T10:06:00Z">
                    <w:r w:rsidR="001A66C4">
                      <w:rPr>
                        <w:rFonts w:eastAsiaTheme="minorEastAsia" w:cs="Arial"/>
                        <w:szCs w:val="18"/>
                        <w:lang w:eastAsia="ko-KR"/>
                      </w:rPr>
                      <w:t>.</w:t>
                    </w:r>
                    <w:commentRangeStart w:id="103"/>
                    <w:r w:rsidR="001A66C4">
                      <w:rPr>
                        <w:rFonts w:eastAsiaTheme="minorEastAsia" w:cs="Arial"/>
                        <w:szCs w:val="18"/>
                        <w:lang w:eastAsia="ko-KR"/>
                      </w:rPr>
                      <w:t>s</w:t>
                    </w:r>
                  </w:ins>
                  <w:commentRangeEnd w:id="103"/>
                  <w:proofErr w:type="gramEnd"/>
                  <w:r w:rsidR="0001304A">
                    <w:rPr>
                      <w:rStyle w:val="CommentReference"/>
                      <w:rFonts w:ascii="Times" w:eastAsia="Batang" w:hAnsi="Times"/>
                    </w:rPr>
                    <w:commentReference w:id="103"/>
                  </w:r>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4"/>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宋体"/>
                <w:szCs w:val="20"/>
                <w:lang w:eastAsia="zh-CN"/>
              </w:rPr>
            </w:pPr>
          </w:p>
          <w:p w14:paraId="2B23F003" w14:textId="77777777" w:rsidR="007636A1" w:rsidRDefault="007636A1" w:rsidP="00D26A20">
            <w:pPr>
              <w:rPr>
                <w:rFonts w:eastAsia="宋体"/>
                <w:szCs w:val="20"/>
                <w:lang w:eastAsia="zh-CN"/>
              </w:rPr>
            </w:pPr>
          </w:p>
          <w:p w14:paraId="7321298F"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Heading2"/>
        <w:tabs>
          <w:tab w:val="clear" w:pos="576"/>
          <w:tab w:val="num" w:pos="376"/>
        </w:tabs>
        <w:ind w:leftChars="-100" w:left="376"/>
        <w:rPr>
          <w:rFonts w:ascii="Times New Roman" w:hAnsi="Times New Roman"/>
        </w:rPr>
      </w:pPr>
      <w:r>
        <w:rPr>
          <w:rFonts w:ascii="Times New Roman" w:hAnsi="Times New Roman"/>
        </w:rPr>
        <w:t>TP 4</w:t>
      </w:r>
    </w:p>
    <w:tbl>
      <w:tblPr>
        <w:tblStyle w:val="TableGrid"/>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4" w:name="_Toc135002572"/>
            <w:bookmarkStart w:id="105"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4"/>
            <w:bookmarkEnd w:id="105"/>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6" w:name="_Toc135002573"/>
            <w:bookmarkStart w:id="107"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6"/>
            <w:bookmarkEnd w:id="107"/>
          </w:p>
          <w:p w14:paraId="6DD6D160" w14:textId="450659F2" w:rsidR="001A66C4" w:rsidRDefault="001A66C4" w:rsidP="00D26A20">
            <w:pPr>
              <w:rPr>
                <w:rFonts w:eastAsia="宋体"/>
                <w:szCs w:val="20"/>
                <w:lang w:eastAsia="zh-CN"/>
              </w:rPr>
            </w:pPr>
          </w:p>
          <w:p w14:paraId="41B12937" w14:textId="77777777" w:rsidR="00EA5309" w:rsidRDefault="00EA5309" w:rsidP="00EA5309">
            <w:pPr>
              <w:rPr>
                <w:rFonts w:ascii="Times New Roman" w:eastAsia="宋体" w:hAnsi="Times New Roman"/>
                <w:szCs w:val="20"/>
                <w:lang w:val="en-US" w:eastAsia="zh-CN"/>
              </w:rPr>
            </w:pPr>
            <w:r>
              <w:rPr>
                <w:rFonts w:eastAsia="宋体"/>
                <w:szCs w:val="20"/>
                <w:lang w:eastAsia="zh-CN"/>
              </w:rPr>
              <w:t>--------------------------------------------------------Text omitted ---------------------------------------------------------</w:t>
            </w:r>
          </w:p>
          <w:p w14:paraId="0D87D165" w14:textId="77777777" w:rsidR="00EA5309" w:rsidRDefault="00EA5309" w:rsidP="00D26A20">
            <w:pPr>
              <w:rPr>
                <w:rFonts w:eastAsia="宋体"/>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8" w:author="Haewook Park/5G Wireless Connect Standard Task(haewook.park@lge.com)" w:date="2024-08-23T10:11:00Z"/>
                <w:rFonts w:ascii="Times New Roman" w:eastAsia="MS Mincho" w:hAnsi="Times New Roman"/>
                <w:b/>
                <w:bCs/>
                <w:i/>
                <w:iCs/>
                <w:szCs w:val="20"/>
              </w:rPr>
            </w:pPr>
            <w:del w:id="109" w:author="Haewook Par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10" w:author="Haewook Park/5G Wireless Connect Standard Task(haewook.park@lge.com)" w:date="2024-08-23T10:10:00Z">
              <w:r w:rsidR="00EA5309">
                <w:rPr>
                  <w:rFonts w:ascii="Times New Roman" w:eastAsia="MS Mincho" w:hAnsi="Times New Roman"/>
                  <w:b/>
                  <w:bCs/>
                  <w:i/>
                  <w:iCs/>
                  <w:szCs w:val="20"/>
                </w:rPr>
                <w:t>Localized</w:t>
              </w:r>
            </w:ins>
            <w:ins w:id="111" w:author="Haewook Par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2" w:author="Haewook Park/5G Wireless Connect Standard Task(haewook.park@lge.com)" w:date="2024-08-23T10:11:00Z"/>
                <w:rFonts w:ascii="Times New Roman" w:eastAsia="MS Mincho" w:hAnsi="Times New Roman"/>
                <w:szCs w:val="20"/>
                <w:lang w:eastAsia="zh-CN"/>
                <w:rPrChange w:id="113" w:author="Haewook Park/5G Wireless Connect Standard Task(haewook.park@lge.com)" w:date="2024-08-23T10:11:00Z">
                  <w:rPr>
                    <w:ins w:id="114" w:author="Haewook Park/5G Wireless Connect Standard Task(haewook.park@lge.com)" w:date="2024-08-23T10:11:00Z"/>
                    <w:b/>
                    <w:bCs/>
                    <w:i/>
                    <w:iCs/>
                  </w:rPr>
                </w:rPrChange>
              </w:rPr>
            </w:pPr>
            <w:commentRangeStart w:id="115"/>
            <w:ins w:id="116" w:author="Haewook Park/5G Wireless Connect Standard Task(haewook.park@lge.com)" w:date="2024-08-23T10:11:00Z">
              <w:r w:rsidRPr="00EA5309">
                <w:rPr>
                  <w:rFonts w:ascii="Times New Roman" w:eastAsia="MS Mincho" w:hAnsi="Times New Roman"/>
                  <w:szCs w:val="20"/>
                  <w:lang w:eastAsia="zh-CN"/>
                  <w:rPrChange w:id="117" w:author="Haewook Park/5G Wireless Connect Standard Task(haewook.park@lge.com)" w:date="2024-08-23T10:11:00Z">
                    <w:rPr>
                      <w:b/>
                      <w:bCs/>
                      <w:i/>
                      <w:iCs/>
                    </w:rPr>
                  </w:rPrChange>
                </w:rPr>
                <w:t xml:space="preserve">For the evaluation of AI/ML-based CSI </w:t>
              </w:r>
            </w:ins>
            <w:ins w:id="118" w:author="Haewook Park/5G Wireless Connect Standard Task(haewook.park@lge.com)" w:date="2024-08-23T10:12:00Z">
              <w:r>
                <w:rPr>
                  <w:rFonts w:ascii="Times New Roman" w:eastAsia="MS Mincho" w:hAnsi="Times New Roman"/>
                  <w:szCs w:val="20"/>
                  <w:lang w:eastAsia="zh-CN"/>
                </w:rPr>
                <w:t>feedback enhancement</w:t>
              </w:r>
            </w:ins>
            <w:ins w:id="119" w:author="Haewook Park/5G Wireless Connect Standard Task(haewook.park@lge.com)" w:date="2024-08-23T10:11:00Z">
              <w:r w:rsidRPr="00EA5309">
                <w:rPr>
                  <w:rFonts w:ascii="Times New Roman" w:eastAsia="MS Mincho" w:hAnsi="Times New Roman"/>
                  <w:szCs w:val="20"/>
                  <w:lang w:eastAsia="zh-CN"/>
                  <w:rPrChange w:id="120" w:author="Haewook Par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1" w:author="Haewook Park/5G Wireless Connect Standard Task(haewook.park@lge.com)" w:date="2024-08-23T10:11:00Z"/>
                <w:rFonts w:ascii="Times New Roman" w:eastAsia="MS Mincho" w:hAnsi="Times New Roman"/>
                <w:szCs w:val="20"/>
                <w:lang w:eastAsia="zh-CN"/>
                <w:rPrChange w:id="122" w:author="Haewook Park/5G Wireless Connect Standard Task(haewook.park@lge.com)" w:date="2024-08-23T10:11:00Z">
                  <w:rPr>
                    <w:ins w:id="123" w:author="Haewook Park/5G Wireless Connect Standard Task(haewook.park@lge.com)" w:date="2024-08-23T10:11:00Z"/>
                    <w:b/>
                    <w:bCs/>
                    <w:i/>
                    <w:iCs/>
                    <w:lang w:eastAsia="zh-CN"/>
                  </w:rPr>
                </w:rPrChange>
              </w:rPr>
              <w:pPrChange w:id="124"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25" w:author="Haewook Park/5G Wireless Connect Standard Task(haewook.park@lge.com)" w:date="2024-08-23T10:11:00Z">
              <w:r w:rsidRPr="00EA5309">
                <w:rPr>
                  <w:rFonts w:ascii="Times New Roman" w:eastAsia="MS Mincho" w:hAnsi="Times New Roman"/>
                  <w:szCs w:val="20"/>
                  <w:lang w:eastAsia="zh-CN"/>
                  <w:rPrChange w:id="126" w:author="Haewook Par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7" w:author="Haewook Park/5G Wireless Connect Standard Task(haewook.park@lge.com)" w:date="2024-08-23T10:11:00Z"/>
                <w:rFonts w:ascii="Times New Roman" w:eastAsia="MS Mincho" w:hAnsi="Times New Roman"/>
                <w:szCs w:val="20"/>
                <w:lang w:eastAsia="zh-CN"/>
                <w:rPrChange w:id="128" w:author="Haewook Park/5G Wireless Connect Standard Task(haewook.park@lge.com)" w:date="2024-08-23T10:11:00Z">
                  <w:rPr>
                    <w:ins w:id="129" w:author="Haewook Park/5G Wireless Connect Standard Task(haewook.park@lge.com)" w:date="2024-08-23T10:11:00Z"/>
                    <w:b/>
                    <w:bCs/>
                    <w:i/>
                    <w:iCs/>
                    <w:lang w:eastAsia="zh-CN"/>
                  </w:rPr>
                </w:rPrChange>
              </w:rPr>
              <w:pPrChange w:id="130"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31" w:author="Haewook Park/5G Wireless Connect Standard Task(haewook.park@lge.com)" w:date="2024-08-23T10:11:00Z">
              <w:r w:rsidRPr="00EA5309">
                <w:rPr>
                  <w:rFonts w:ascii="Times New Roman" w:eastAsia="MS Mincho" w:hAnsi="Times New Roman"/>
                  <w:szCs w:val="20"/>
                  <w:lang w:eastAsia="zh-CN"/>
                  <w:rPrChange w:id="132" w:author="Haewook Par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3" w:author="Haewook Park/5G Wireless Connect Standard Task(haewook.park@lge.com)" w:date="2024-08-23T10:11:00Z"/>
                <w:rFonts w:ascii="Times New Roman" w:eastAsia="MS Mincho" w:hAnsi="Times New Roman"/>
                <w:szCs w:val="20"/>
                <w:lang w:eastAsia="zh-CN"/>
                <w:rPrChange w:id="134" w:author="Haewook Park/5G Wireless Connect Standard Task(haewook.park@lge.com)" w:date="2024-08-23T10:11:00Z">
                  <w:rPr>
                    <w:ins w:id="135" w:author="Haewook Park/5G Wireless Connect Standard Task(haewook.park@lge.com)" w:date="2024-08-23T10:11:00Z"/>
                    <w:b/>
                    <w:bCs/>
                    <w:i/>
                    <w:iCs/>
                    <w:lang w:eastAsia="zh-CN"/>
                  </w:rPr>
                </w:rPrChange>
              </w:rPr>
              <w:pPrChange w:id="136"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37" w:author="Haewook Park/5G Wireless Connect Standard Task(haewook.park@lge.com)" w:date="2024-08-23T10:11:00Z">
              <w:r w:rsidRPr="00EA5309">
                <w:rPr>
                  <w:rFonts w:ascii="Times New Roman" w:eastAsia="MS Mincho" w:hAnsi="Times New Roman"/>
                  <w:szCs w:val="20"/>
                  <w:lang w:eastAsia="zh-CN"/>
                  <w:rPrChange w:id="138" w:author="Haewook Par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9" w:author="Haewook Park/5G Wireless Connect Standard Task(haewook.park@lge.com)" w:date="2024-08-23T10:11:00Z"/>
                <w:rFonts w:ascii="Times New Roman" w:eastAsia="MS Mincho" w:hAnsi="Times New Roman"/>
                <w:szCs w:val="20"/>
                <w:lang w:eastAsia="zh-CN"/>
                <w:rPrChange w:id="140" w:author="Haewook Park/5G Wireless Connect Standard Task(haewook.park@lge.com)" w:date="2024-08-23T10:11:00Z">
                  <w:rPr>
                    <w:ins w:id="141" w:author="Haewook Park/5G Wireless Connect Standard Task(haewook.park@lge.com)" w:date="2024-08-23T10:11:00Z"/>
                    <w:b/>
                    <w:bCs/>
                    <w:i/>
                    <w:iCs/>
                    <w:lang w:val="pt-BR" w:eastAsia="zh-CN"/>
                  </w:rPr>
                </w:rPrChange>
              </w:rPr>
              <w:pPrChange w:id="142"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43" w:author="Haewook Park/5G Wireless Connect Standard Task(haewook.park@lge.com)" w:date="2024-08-23T10:11:00Z">
              <w:r w:rsidRPr="00EA5309">
                <w:rPr>
                  <w:rFonts w:ascii="Times New Roman" w:eastAsia="MS Mincho" w:hAnsi="Times New Roman"/>
                  <w:szCs w:val="20"/>
                  <w:lang w:eastAsia="zh-CN"/>
                  <w:rPrChange w:id="144" w:author="Haewook Par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5" w:author="Haewook Park/5G Wireless Connect Standard Task(haewook.park@lge.com)" w:date="2024-08-23T10:11:00Z"/>
                <w:rFonts w:ascii="Times New Roman" w:eastAsia="MS Mincho" w:hAnsi="Times New Roman"/>
                <w:szCs w:val="20"/>
                <w:lang w:eastAsia="zh-CN"/>
                <w:rPrChange w:id="146" w:author="Haewook Park/5G Wireless Connect Standard Task(haewook.park@lge.com)" w:date="2024-08-23T10:11:00Z">
                  <w:rPr>
                    <w:ins w:id="147" w:author="Haewook Park/5G Wireless Connect Standard Task(haewook.park@lge.com)" w:date="2024-08-23T10:11:00Z"/>
                    <w:b/>
                    <w:bCs/>
                    <w:i/>
                    <w:iCs/>
                  </w:rPr>
                </w:rPrChange>
              </w:rPr>
            </w:pPr>
            <w:ins w:id="148" w:author="Haewook Park/5G Wireless Connect Standard Task(haewook.park@lge.com)" w:date="2024-08-23T10:11:00Z">
              <w:r w:rsidRPr="00EA5309">
                <w:rPr>
                  <w:rFonts w:ascii="Times New Roman" w:eastAsia="MS Mincho" w:hAnsi="Times New Roman"/>
                  <w:szCs w:val="20"/>
                  <w:lang w:eastAsia="zh-CN"/>
                  <w:rPrChange w:id="149" w:author="Haewook Park/5G Wireless Connect Standard Task(haewook.park@lge.com)" w:date="2024-08-23T10:11:00Z">
                    <w:rPr>
                      <w:b/>
                      <w:bCs/>
                      <w:i/>
                      <w:iCs/>
                    </w:rPr>
                  </w:rPrChange>
                </w:rPr>
                <w:lastRenderedPageBreak/>
                <w:t>Note: While modelling the spatial correlation, strive to ensure that the dataset distribution also correctly captures the decorrelation due to temporal variations in the channel. To report methods to generate training and testing dataset.</w:t>
              </w:r>
            </w:ins>
            <w:commentRangeEnd w:id="115"/>
            <w:ins w:id="150" w:author="Haewook Park/5G Wireless Connect Standard Task(haewook.park@lge.com)" w:date="2024-08-23T10:12:00Z">
              <w:r>
                <w:rPr>
                  <w:rStyle w:val="CommentReference"/>
                </w:rPr>
                <w:commentReference w:id="115"/>
              </w:r>
            </w:ins>
          </w:p>
          <w:p w14:paraId="718CF47A" w14:textId="6E31E639" w:rsidR="00EA5309" w:rsidRDefault="00EA5309" w:rsidP="001A66C4">
            <w:pPr>
              <w:suppressAutoHyphens w:val="0"/>
              <w:spacing w:after="180"/>
              <w:rPr>
                <w:ins w:id="151" w:author="Haewook Par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2" w:author="Haewook Park/5G Wireless Connect Standard Task(haewook.park@lge.com)" w:date="2024-08-23T10:14:00Z"/>
                <w:lang w:eastAsia="ko-KR"/>
              </w:rPr>
            </w:pPr>
            <w:commentRangeStart w:id="153"/>
            <w:ins w:id="154" w:author="Haewook Park/5G Wireless Connect Standard Task(haewook.park@lge.com)" w:date="2024-08-23T10:14:00Z">
              <w:r w:rsidRPr="003B7185">
                <w:rPr>
                  <w:lang w:eastAsia="ko-KR"/>
                </w:rPr>
                <w:t xml:space="preserve">For the evaluation of </w:t>
              </w:r>
            </w:ins>
            <w:ins w:id="155" w:author="Haewook Par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6" w:author="Haewook Par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7" w:author="Haewook Park/5G Wireless Connect Standard Task(haewook.park@lge.com)" w:date="2024-08-23T10:14:00Z"/>
                <w:lang w:eastAsia="ko-KR"/>
              </w:rPr>
              <w:pPrChange w:id="158" w:author="Haewook Park/5G Wireless Connect Standard Task(haewook.park@lge.com)" w:date="2024-08-23T10:14:00Z">
                <w:pPr>
                  <w:numPr>
                    <w:numId w:val="15"/>
                  </w:numPr>
                  <w:suppressAutoHyphens w:val="0"/>
                  <w:spacing w:after="180"/>
                  <w:ind w:left="720" w:hanging="360"/>
                  <w:contextualSpacing/>
                  <w:jc w:val="both"/>
                </w:pPr>
              </w:pPrChange>
            </w:pPr>
            <w:ins w:id="159" w:author="Haewook Par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60" w:author="Haewook Park/5G Wireless Connect Standard Task(haewook.park@lge.com)" w:date="2024-08-23T10:14:00Z"/>
                <w:lang w:eastAsia="ko-KR"/>
              </w:rPr>
              <w:pPrChange w:id="161" w:author="Haewook Park/5G Wireless Connect Standard Task(haewook.park@lge.com)" w:date="2024-08-23T10:14:00Z">
                <w:pPr>
                  <w:numPr>
                    <w:numId w:val="15"/>
                  </w:numPr>
                  <w:suppressAutoHyphens w:val="0"/>
                  <w:spacing w:after="180"/>
                  <w:ind w:left="720" w:hanging="360"/>
                  <w:contextualSpacing/>
                  <w:jc w:val="both"/>
                </w:pPr>
              </w:pPrChange>
            </w:pPr>
            <w:ins w:id="162" w:author="Haewook Par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3" w:author="Haewook Park/5G Wireless Connect Standard Task(haewook.park@lge.com)" w:date="2024-08-23T10:14:00Z"/>
                <w:lang w:eastAsia="ko-KR"/>
              </w:rPr>
              <w:pPrChange w:id="164" w:author="Haewook Park/5G Wireless Connect Standard Task(haewook.park@lge.com)" w:date="2024-08-23T10:15:00Z">
                <w:pPr>
                  <w:numPr>
                    <w:ilvl w:val="1"/>
                    <w:numId w:val="15"/>
                  </w:numPr>
                  <w:suppressAutoHyphens w:val="0"/>
                  <w:spacing w:after="180"/>
                  <w:ind w:left="1440" w:hanging="360"/>
                  <w:contextualSpacing/>
                  <w:jc w:val="both"/>
                </w:pPr>
              </w:pPrChange>
            </w:pPr>
            <w:ins w:id="165" w:author="Haewook Par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6" w:author="Haewook Park/5G Wireless Connect Standard Task(haewook.park@lge.com)" w:date="2024-08-23T10:14:00Z"/>
                <w:lang w:eastAsia="ko-KR"/>
              </w:rPr>
              <w:pPrChange w:id="167" w:author="Haewook Park/5G Wireless Connect Standard Task(haewook.park@lge.com)" w:date="2024-08-23T10:15:00Z">
                <w:pPr>
                  <w:numPr>
                    <w:ilvl w:val="1"/>
                    <w:numId w:val="15"/>
                  </w:numPr>
                  <w:suppressAutoHyphens w:val="0"/>
                  <w:spacing w:after="180"/>
                  <w:ind w:left="1440" w:hanging="360"/>
                  <w:contextualSpacing/>
                  <w:jc w:val="both"/>
                </w:pPr>
              </w:pPrChange>
            </w:pPr>
            <w:ins w:id="168" w:author="Haewook Par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9" w:author="Haewook Park/5G Wireless Connect Standard Task(haewook.park@lge.com)" w:date="2024-08-23T10:14:00Z"/>
                <w:lang w:eastAsia="ko-KR"/>
              </w:rPr>
              <w:pPrChange w:id="170" w:author="Haewook Park/5G Wireless Connect Standard Task(haewook.park@lge.com)" w:date="2024-08-23T10:15:00Z">
                <w:pPr>
                  <w:numPr>
                    <w:ilvl w:val="1"/>
                    <w:numId w:val="15"/>
                  </w:numPr>
                  <w:suppressAutoHyphens w:val="0"/>
                  <w:spacing w:after="180"/>
                  <w:ind w:left="1440" w:hanging="360"/>
                  <w:contextualSpacing/>
                  <w:jc w:val="both"/>
                </w:pPr>
              </w:pPrChange>
            </w:pPr>
            <w:ins w:id="171" w:author="Haewook Par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2" w:author="Haewook Park/5G Wireless Connect Standard Task(haewook.park@lge.com)" w:date="2024-08-23T10:14:00Z"/>
                <w:lang w:eastAsia="ko-KR"/>
              </w:rPr>
              <w:pPrChange w:id="173" w:author="Haewook Park/5G Wireless Connect Standard Task(haewook.park@lge.com)" w:date="2024-08-23T10:15:00Z">
                <w:pPr>
                  <w:numPr>
                    <w:ilvl w:val="1"/>
                    <w:numId w:val="15"/>
                  </w:numPr>
                  <w:suppressAutoHyphens w:val="0"/>
                  <w:spacing w:after="180"/>
                  <w:ind w:left="1440" w:hanging="360"/>
                  <w:contextualSpacing/>
                  <w:jc w:val="both"/>
                </w:pPr>
              </w:pPrChange>
            </w:pPr>
            <w:ins w:id="174" w:author="Haewook Par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5" w:author="Haewook Park/5G Wireless Connect Standard Task(haewook.park@lge.com)" w:date="2024-08-23T10:14:00Z"/>
                <w:lang w:eastAsia="ko-KR"/>
              </w:rPr>
            </w:pPr>
            <w:ins w:id="176" w:author="Haewook Park/5G Wireless Connect Standard Task(haewook.park@lge.com)" w:date="2024-08-23T10:14:00Z">
              <w:r w:rsidRPr="003B7185">
                <w:rPr>
                  <w:lang w:eastAsia="ko-KR"/>
                </w:rPr>
                <w:t xml:space="preserve">For the evaluation of AI/ML-based CSI </w:t>
              </w:r>
            </w:ins>
            <w:ins w:id="177" w:author="Haewook Park/5G Wireless Connect Standard Task(haewook.park@lge.com)" w:date="2024-08-23T10:16:00Z">
              <w:r>
                <w:rPr>
                  <w:rFonts w:ascii="Times New Roman" w:eastAsia="MS Mincho" w:hAnsi="Times New Roman"/>
                  <w:szCs w:val="20"/>
                  <w:lang w:eastAsia="zh-CN"/>
                </w:rPr>
                <w:t>feedback enhancement</w:t>
              </w:r>
            </w:ins>
            <w:ins w:id="178" w:author="Haewook Par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9" w:author="Haewook Park/5G Wireless Connect Standard Task(haewook.park@lge.com)" w:date="2024-08-23T10:14:00Z"/>
                <w:lang w:eastAsia="ko-KR"/>
              </w:rPr>
              <w:pPrChange w:id="180" w:author="Haewook Park/5G Wireless Connect Standard Task(haewook.park@lge.com)" w:date="2024-08-23T10:14:00Z">
                <w:pPr>
                  <w:numPr>
                    <w:numId w:val="15"/>
                  </w:numPr>
                  <w:suppressAutoHyphens w:val="0"/>
                  <w:spacing w:after="180"/>
                  <w:ind w:left="720" w:hanging="360"/>
                  <w:contextualSpacing/>
                  <w:jc w:val="both"/>
                </w:pPr>
              </w:pPrChange>
            </w:pPr>
            <w:ins w:id="181" w:author="Haewook Par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2" w:author="Haewook Park/5G Wireless Connect Standard Task(haewook.park@lge.com)" w:date="2024-08-23T10:14:00Z"/>
                <w:lang w:eastAsia="ko-KR"/>
              </w:rPr>
              <w:pPrChange w:id="183" w:author="Haewook Park/5G Wireless Connect Standard Task(haewook.park@lge.com)" w:date="2024-08-23T10:14:00Z">
                <w:pPr>
                  <w:numPr>
                    <w:numId w:val="15"/>
                  </w:numPr>
                  <w:suppressAutoHyphens w:val="0"/>
                  <w:spacing w:after="180"/>
                  <w:ind w:left="720" w:hanging="360"/>
                  <w:contextualSpacing/>
                  <w:jc w:val="both"/>
                </w:pPr>
              </w:pPrChange>
            </w:pPr>
            <w:ins w:id="184" w:author="Haewook Par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53"/>
            <w:ins w:id="185" w:author="Haewook Park/5G Wireless Connect Standard Task(haewook.park@lge.com)" w:date="2024-08-23T10:15:00Z">
              <w:r>
                <w:rPr>
                  <w:rStyle w:val="CommentReference"/>
                </w:rPr>
                <w:commentReference w:id="153"/>
              </w:r>
            </w:ins>
          </w:p>
          <w:p w14:paraId="0B5A1B03" w14:textId="3971D81F" w:rsidR="003B7185" w:rsidRPr="00845235" w:rsidDel="003B7185" w:rsidRDefault="003B7185" w:rsidP="001A66C4">
            <w:pPr>
              <w:suppressAutoHyphens w:val="0"/>
              <w:spacing w:after="180"/>
              <w:rPr>
                <w:del w:id="186" w:author="Haewook Par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Heading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TableGrid"/>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7" w:name="_Toc135002585"/>
            <w:bookmarkStart w:id="188"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7"/>
            <w:bookmarkEnd w:id="188"/>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9" w:name="_Hlk132230804"/>
            <w:r w:rsidRPr="001836D8">
              <w:rPr>
                <w:rFonts w:ascii="Times New Roman" w:eastAsia="MS Mincho" w:hAnsi="Times New Roman"/>
                <w:b/>
                <w:bCs/>
                <w:i/>
                <w:iCs/>
                <w:szCs w:val="20"/>
              </w:rPr>
              <w:t>Items considered</w:t>
            </w:r>
            <w:bookmarkEnd w:id="189"/>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宋体" w:hAnsi="Times New Roman"/>
                <w:szCs w:val="20"/>
                <w:lang w:val="en-US" w:eastAsia="zh-CN"/>
              </w:rPr>
            </w:pPr>
            <w:r>
              <w:rPr>
                <w:rFonts w:eastAsia="宋体"/>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lastRenderedPageBreak/>
              <w:t>-</w:t>
            </w:r>
            <w:r w:rsidRPr="00133C49">
              <w:tab/>
              <w:t>UE reports performance monitoring output that facilitates functionality fallback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NW makes decision(s) of functionality fallback operation (fallback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NW makes decision(s) of functionality fallback operation (fallback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fallback operation (fallback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90" w:author="Haewook Park/5G Wireless Connect Standard Task(haewook.park@lge.com)" w:date="2024-08-23T10:19:00Z"/>
                <w:rFonts w:ascii="Times New Roman" w:hAnsi="Times New Roman"/>
                <w:color w:val="000000" w:themeColor="text1"/>
                <w:lang w:eastAsia="ko-KR"/>
                <w:rPrChange w:id="191" w:author="Haewook Park/5G Wireless Connect Standard Task(haewook.park@lge.com)" w:date="2024-08-23T10:19:00Z">
                  <w:rPr>
                    <w:ins w:id="192" w:author="Haewook Park/5G Wireless Connect Standard Task(haewook.park@lge.com)" w:date="2024-08-23T10:19:00Z"/>
                    <w:rFonts w:ascii="Times New Roman" w:hAnsi="Times New Roman"/>
                    <w:lang w:eastAsia="ko-KR"/>
                  </w:rPr>
                </w:rPrChange>
              </w:rPr>
            </w:pPr>
            <w:commentRangeStart w:id="193"/>
            <w:ins w:id="194" w:author="Haewook Park/5G Wireless Connect Standard Task(haewook.park@lge.com)" w:date="2024-08-23T10:19:00Z">
              <w:r>
                <w:rPr>
                  <w:rFonts w:ascii="Times New Roman" w:hAnsi="Times New Roman"/>
                  <w:lang w:eastAsia="ko-KR"/>
                </w:rPr>
                <w:t xml:space="preserve">For the boundary between Type </w:t>
              </w:r>
              <w:r>
                <w:rPr>
                  <w:rFonts w:ascii="Times New Roman" w:eastAsia="等线" w:hAnsi="Times New Roman" w:hint="eastAsia"/>
                  <w:lang w:eastAsia="zh-CN"/>
                </w:rPr>
                <w:t>3</w:t>
              </w:r>
              <w:r>
                <w:rPr>
                  <w:rFonts w:ascii="Times New Roman" w:hAnsi="Times New Roman"/>
                  <w:lang w:eastAsia="ko-KR"/>
                </w:rPr>
                <w:t xml:space="preserve"> and Type </w:t>
              </w:r>
              <w:r>
                <w:rPr>
                  <w:rFonts w:ascii="Times New Roman" w:eastAsia="等线"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5" w:author="Haewook Park/5G Wireless Connect Standard Task(haewook.park@lge.com)" w:date="2024-08-23T10:19:00Z">
                    <w:rPr>
                      <w:rFonts w:ascii="Times New Roman" w:hAnsi="Times New Roman"/>
                      <w:lang w:eastAsia="ko-KR"/>
                    </w:rPr>
                  </w:rPrChange>
                </w:rPr>
                <w:t>to NW</w:t>
              </w:r>
              <w:r w:rsidRPr="001836D8">
                <w:rPr>
                  <w:rFonts w:ascii="Times New Roman" w:eastAsia="等线" w:hAnsi="Times New Roman"/>
                  <w:color w:val="000000" w:themeColor="text1"/>
                  <w:lang w:eastAsia="zh-CN"/>
                  <w:rPrChange w:id="196" w:author="Haewook Park/5G Wireless Connect Standard Task(haewook.park@lge.com)" w:date="2024-08-23T10:19:00Z">
                    <w:rPr>
                      <w:rFonts w:ascii="Times New Roman" w:eastAsia="等线" w:hAnsi="Times New Roman"/>
                      <w:color w:val="FF0000"/>
                      <w:lang w:eastAsia="zh-CN"/>
                    </w:rPr>
                  </w:rPrChange>
                </w:rPr>
                <w:t>, respectively</w:t>
              </w:r>
              <w:r w:rsidRPr="001836D8">
                <w:rPr>
                  <w:rFonts w:ascii="Times New Roman" w:hAnsi="Times New Roman"/>
                  <w:color w:val="000000" w:themeColor="text1"/>
                  <w:lang w:eastAsia="ko-KR"/>
                  <w:rPrChange w:id="197" w:author="Haewook Par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ListParagraph"/>
              <w:numPr>
                <w:ilvl w:val="0"/>
                <w:numId w:val="19"/>
              </w:numPr>
              <w:spacing w:after="160" w:line="254" w:lineRule="auto"/>
              <w:contextualSpacing/>
              <w:jc w:val="both"/>
              <w:rPr>
                <w:ins w:id="198" w:author="Haewook Park/5G Wireless Connect Standard Task(haewook.park@lge.com)" w:date="2024-08-23T10:19:00Z"/>
                <w:rFonts w:ascii="Times New Roman" w:hAnsi="Times New Roman"/>
                <w:color w:val="000000" w:themeColor="text1"/>
                <w:lang w:eastAsia="ko-KR"/>
                <w:rPrChange w:id="199" w:author="Haewook Park/5G Wireless Connect Standard Task(haewook.park@lge.com)" w:date="2024-08-23T10:19:00Z">
                  <w:rPr>
                    <w:ins w:id="200" w:author="Haewook Park/5G Wireless Connect Standard Task(haewook.park@lge.com)" w:date="2024-08-23T10:19:00Z"/>
                    <w:rFonts w:ascii="Times New Roman" w:hAnsi="Times New Roman"/>
                    <w:lang w:eastAsia="ko-KR"/>
                  </w:rPr>
                </w:rPrChange>
              </w:rPr>
            </w:pPr>
            <w:ins w:id="201" w:author="Haewook Park/5G Wireless Connect Standard Task(haewook.park@lge.com)" w:date="2024-08-23T10:19:00Z">
              <w:r w:rsidRPr="001836D8">
                <w:rPr>
                  <w:rFonts w:ascii="Times New Roman" w:hAnsi="Times New Roman"/>
                  <w:color w:val="000000" w:themeColor="text1"/>
                  <w:lang w:eastAsia="ko-KR"/>
                  <w:rPrChange w:id="202" w:author="Haewook Par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等线" w:hAnsi="Times New Roman"/>
                  <w:color w:val="000000" w:themeColor="text1"/>
                  <w:rPrChange w:id="203" w:author="Haewook Park/5G Wireless Connect Standard Task(haewook.park@lge.com)" w:date="2024-08-23T10:19:00Z">
                    <w:rPr>
                      <w:rFonts w:ascii="Times New Roman" w:eastAsia="等线" w:hAnsi="Times New Roman"/>
                    </w:rPr>
                  </w:rPrChange>
                </w:rPr>
                <w:t>determined</w:t>
              </w:r>
              <w:r w:rsidRPr="001836D8">
                <w:rPr>
                  <w:rFonts w:ascii="Times New Roman" w:hAnsi="Times New Roman"/>
                  <w:color w:val="000000" w:themeColor="text1"/>
                  <w:lang w:eastAsia="ko-KR"/>
                  <w:rPrChange w:id="204" w:author="Haewook Par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等线" w:hAnsi="Times New Roman"/>
                  <w:color w:val="000000" w:themeColor="text1"/>
                  <w:rPrChange w:id="205" w:author="Haewook Park/5G Wireless Connect Standard Task(haewook.park@lge.com)" w:date="2024-08-23T10:19:00Z">
                    <w:rPr>
                      <w:rFonts w:ascii="Times New Roman" w:eastAsia="等线" w:hAnsi="Times New Roman"/>
                    </w:rPr>
                  </w:rPrChange>
                </w:rPr>
                <w:t>, and additionally,</w:t>
              </w:r>
              <w:r w:rsidRPr="001836D8">
                <w:rPr>
                  <w:rFonts w:ascii="Times New Roman" w:hAnsi="Times New Roman"/>
                  <w:color w:val="000000" w:themeColor="text1"/>
                  <w:lang w:eastAsia="ko-KR"/>
                  <w:rPrChange w:id="206" w:author="Haewook Park/5G Wireless Connect Standard Task(haewook.park@lge.com)" w:date="2024-08-23T10:19:00Z">
                    <w:rPr>
                      <w:rFonts w:ascii="Times New Roman" w:hAnsi="Times New Roman"/>
                      <w:lang w:eastAsia="ko-KR"/>
                    </w:rPr>
                  </w:rPrChange>
                </w:rPr>
                <w:t xml:space="preserve"> </w:t>
              </w:r>
              <w:r w:rsidRPr="001836D8">
                <w:rPr>
                  <w:rFonts w:ascii="Times New Roman" w:eastAsia="等线" w:hAnsi="Times New Roman"/>
                  <w:color w:val="000000" w:themeColor="text1"/>
                  <w:rPrChange w:id="207" w:author="Haewook Park/5G Wireless Connect Standard Task(haewook.park@lge.com)" w:date="2024-08-23T10:19:00Z">
                    <w:rPr>
                      <w:rFonts w:ascii="Times New Roman" w:eastAsia="等线" w:hAnsi="Times New Roman"/>
                    </w:rPr>
                  </w:rPrChange>
                </w:rPr>
                <w:t xml:space="preserve">baseline and/or </w:t>
              </w:r>
              <w:r w:rsidRPr="001836D8">
                <w:rPr>
                  <w:rFonts w:ascii="Times New Roman" w:hAnsi="Times New Roman"/>
                  <w:color w:val="000000" w:themeColor="text1"/>
                  <w:lang w:eastAsia="ko-KR"/>
                  <w:rPrChange w:id="208" w:author="Haewook Par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9" w:author="Haewook Park/5G Wireless Connect Standard Task(haewook.park@lge.com)" w:date="2024-08-23T10:19:00Z"/>
                <w:color w:val="000000" w:themeColor="text1"/>
                <w:lang w:eastAsia="ko-KR"/>
                <w:rPrChange w:id="210" w:author="Haewook Park/5G Wireless Connect Standard Task(haewook.park@lge.com)" w:date="2024-08-23T10:19:00Z">
                  <w:rPr>
                    <w:ins w:id="211" w:author="Haewook Park/5G Wireless Connect Standard Task(haewook.park@lge.com)" w:date="2024-08-23T10:19:00Z"/>
                    <w:lang w:eastAsia="ko-KR"/>
                  </w:rPr>
                </w:rPrChange>
              </w:rPr>
            </w:pPr>
            <w:ins w:id="212" w:author="Haewook Park/5G Wireless Connect Standard Task(haewook.park@lge.com)" w:date="2024-08-23T10:19:00Z">
              <w:r w:rsidRPr="001836D8">
                <w:rPr>
                  <w:color w:val="000000" w:themeColor="text1"/>
                  <w:lang w:eastAsia="ko-KR"/>
                  <w:rPrChange w:id="213" w:author="Haewook Park/5G Wireless Connect Standard Task(haewook.park@lge.com)" w:date="2024-08-23T10:19:00Z">
                    <w:rPr>
                      <w:lang w:eastAsia="ko-KR"/>
                    </w:rPr>
                  </w:rPrChange>
                </w:rPr>
                <w:t xml:space="preserve">For CSI prediction using UE-sided model, for performance monitoring, </w:t>
              </w:r>
              <w:r w:rsidRPr="001836D8">
                <w:rPr>
                  <w:rFonts w:eastAsia="等线"/>
                  <w:color w:val="000000" w:themeColor="text1"/>
                  <w:lang w:eastAsia="zh-CN"/>
                  <w:rPrChange w:id="214" w:author="Haewook Park/5G Wireless Connect Standard Task(haewook.park@lge.com)" w:date="2024-08-23T10:19:00Z">
                    <w:rPr>
                      <w:rFonts w:eastAsia="等线"/>
                      <w:lang w:eastAsia="zh-CN"/>
                    </w:rPr>
                  </w:rPrChange>
                </w:rPr>
                <w:t xml:space="preserve">at least </w:t>
              </w:r>
              <w:r w:rsidRPr="001836D8">
                <w:rPr>
                  <w:color w:val="000000" w:themeColor="text1"/>
                  <w:lang w:eastAsia="ko-KR"/>
                  <w:rPrChange w:id="215" w:author="Haewook Park/5G Wireless Connect Standard Task(haewook.park@lge.com)" w:date="2024-08-23T10:19:00Z">
                    <w:rPr>
                      <w:lang w:eastAsia="ko-KR"/>
                    </w:rPr>
                  </w:rPrChange>
                </w:rPr>
                <w:t xml:space="preserve">following specification impacts are </w:t>
              </w:r>
              <w:r w:rsidRPr="001836D8">
                <w:rPr>
                  <w:rFonts w:eastAsia="等线"/>
                  <w:color w:val="000000" w:themeColor="text1"/>
                  <w:lang w:eastAsia="zh-CN"/>
                  <w:rPrChange w:id="216" w:author="Haewook Park/5G Wireless Connect Standard Task(haewook.park@lge.com)" w:date="2024-08-23T10:19:00Z">
                    <w:rPr>
                      <w:rFonts w:eastAsia="等线"/>
                      <w:lang w:eastAsia="zh-CN"/>
                    </w:rPr>
                  </w:rPrChange>
                </w:rPr>
                <w:t>additionally identified compared to that has been captured in TR38.843,</w:t>
              </w:r>
              <w:r w:rsidRPr="001836D8">
                <w:rPr>
                  <w:color w:val="000000" w:themeColor="text1"/>
                  <w:lang w:eastAsia="ko-KR"/>
                  <w:rPrChange w:id="217" w:author="Haewook Park/5G Wireless Connect Standard Task(haewook.park@lge.com)" w:date="2024-08-23T10:19:00Z">
                    <w:rPr>
                      <w:lang w:eastAsia="ko-KR"/>
                    </w:rPr>
                  </w:rPrChange>
                </w:rPr>
                <w:t xml:space="preserve"> </w:t>
              </w:r>
            </w:ins>
          </w:p>
          <w:p w14:paraId="1FDDD4D2" w14:textId="77777777" w:rsidR="001836D8" w:rsidRPr="001836D8" w:rsidRDefault="001836D8" w:rsidP="001836D8">
            <w:pPr>
              <w:pStyle w:val="ListParagraph"/>
              <w:numPr>
                <w:ilvl w:val="0"/>
                <w:numId w:val="20"/>
              </w:numPr>
              <w:rPr>
                <w:ins w:id="218" w:author="Haewook Park/5G Wireless Connect Standard Task(haewook.park@lge.com)" w:date="2024-08-23T10:19:00Z"/>
                <w:color w:val="000000" w:themeColor="text1"/>
                <w:lang w:eastAsia="ko-KR"/>
                <w:rPrChange w:id="219" w:author="Haewook Park/5G Wireless Connect Standard Task(haewook.park@lge.com)" w:date="2024-08-23T10:19:00Z">
                  <w:rPr>
                    <w:ins w:id="220" w:author="Haewook Park/5G Wireless Connect Standard Task(haewook.park@lge.com)" w:date="2024-08-23T10:19:00Z"/>
                    <w:lang w:eastAsia="ko-KR"/>
                  </w:rPr>
                </w:rPrChange>
              </w:rPr>
            </w:pPr>
            <w:ins w:id="221" w:author="Haewook Park/5G Wireless Connect Standard Task(haewook.park@lge.com)" w:date="2024-08-23T10:19:00Z">
              <w:r w:rsidRPr="001836D8">
                <w:rPr>
                  <w:color w:val="000000" w:themeColor="text1"/>
                  <w:lang w:eastAsia="ko-KR"/>
                  <w:rPrChange w:id="222" w:author="Haewook Park/5G Wireless Connect Standard Task(haewook.park@lge.com)" w:date="2024-08-23T10:19:00Z">
                    <w:rPr>
                      <w:lang w:eastAsia="ko-KR"/>
                    </w:rPr>
                  </w:rPrChange>
                </w:rPr>
                <w:t>Type 1</w:t>
              </w:r>
            </w:ins>
          </w:p>
          <w:p w14:paraId="1C3A3BD5" w14:textId="77777777" w:rsidR="001836D8" w:rsidRPr="001836D8" w:rsidRDefault="001836D8" w:rsidP="001836D8">
            <w:pPr>
              <w:pStyle w:val="ListParagraph"/>
              <w:numPr>
                <w:ilvl w:val="1"/>
                <w:numId w:val="20"/>
              </w:numPr>
              <w:rPr>
                <w:ins w:id="223" w:author="Haewook Park/5G Wireless Connect Standard Task(haewook.park@lge.com)" w:date="2024-08-23T10:19:00Z"/>
                <w:color w:val="000000" w:themeColor="text1"/>
                <w:lang w:eastAsia="ko-KR"/>
                <w:rPrChange w:id="224" w:author="Haewook Park/5G Wireless Connect Standard Task(haewook.park@lge.com)" w:date="2024-08-23T10:19:00Z">
                  <w:rPr>
                    <w:ins w:id="225" w:author="Haewook Park/5G Wireless Connect Standard Task(haewook.park@lge.com)" w:date="2024-08-23T10:19:00Z"/>
                    <w:color w:val="FF0000"/>
                    <w:lang w:eastAsia="ko-KR"/>
                  </w:rPr>
                </w:rPrChange>
              </w:rPr>
            </w:pPr>
            <w:ins w:id="226" w:author="Haewook Park/5G Wireless Connect Standard Task(haewook.park@lge.com)" w:date="2024-08-23T10:19:00Z">
              <w:r w:rsidRPr="001836D8">
                <w:rPr>
                  <w:rFonts w:eastAsia="宋体"/>
                  <w:color w:val="000000" w:themeColor="text1"/>
                  <w:rPrChange w:id="227" w:author="Haewook Park/5G Wireless Connect Standard Task(haewook.park@lge.com)" w:date="2024-08-23T10:19:00Z">
                    <w:rPr>
                      <w:rFonts w:eastAsia="宋体"/>
                      <w:color w:val="FF0000"/>
                    </w:rPr>
                  </w:rPrChange>
                </w:rPr>
                <w:t>Definition/configuration of performance metric</w:t>
              </w:r>
            </w:ins>
          </w:p>
          <w:p w14:paraId="01160F0F" w14:textId="77777777" w:rsidR="001836D8" w:rsidRPr="001836D8" w:rsidRDefault="001836D8" w:rsidP="001836D8">
            <w:pPr>
              <w:pStyle w:val="ListParagraph"/>
              <w:numPr>
                <w:ilvl w:val="1"/>
                <w:numId w:val="20"/>
              </w:numPr>
              <w:rPr>
                <w:ins w:id="228" w:author="Haewook Park/5G Wireless Connect Standard Task(haewook.park@lge.com)" w:date="2024-08-23T10:19:00Z"/>
                <w:color w:val="000000" w:themeColor="text1"/>
                <w:lang w:eastAsia="ko-KR"/>
                <w:rPrChange w:id="229" w:author="Haewook Park/5G Wireless Connect Standard Task(haewook.park@lge.com)" w:date="2024-08-23T10:19:00Z">
                  <w:rPr>
                    <w:ins w:id="230" w:author="Haewook Park/5G Wireless Connect Standard Task(haewook.park@lge.com)" w:date="2024-08-23T10:19:00Z"/>
                    <w:lang w:eastAsia="ko-KR"/>
                  </w:rPr>
                </w:rPrChange>
              </w:rPr>
            </w:pPr>
            <w:ins w:id="231" w:author="Haewook Park/5G Wireless Connect Standard Task(haewook.park@lge.com)" w:date="2024-08-23T10:19:00Z">
              <w:r w:rsidRPr="001836D8">
                <w:rPr>
                  <w:rFonts w:eastAsia="宋体"/>
                  <w:color w:val="000000" w:themeColor="text1"/>
                  <w:rPrChange w:id="232" w:author="Haewook Park/5G Wireless Connect Standard Task(haewook.park@lge.com)" w:date="2024-08-23T10:19:00Z">
                    <w:rPr>
                      <w:rFonts w:eastAsia="宋体"/>
                      <w:color w:val="FF0000"/>
                    </w:rPr>
                  </w:rPrChange>
                </w:rPr>
                <w:t>Definition</w:t>
              </w:r>
              <w:r w:rsidRPr="001836D8">
                <w:rPr>
                  <w:color w:val="000000" w:themeColor="text1"/>
                  <w:lang w:eastAsia="ko-KR"/>
                  <w:rPrChange w:id="233" w:author="Haewook Par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ListParagraph"/>
              <w:numPr>
                <w:ilvl w:val="1"/>
                <w:numId w:val="20"/>
              </w:numPr>
              <w:rPr>
                <w:ins w:id="234" w:author="Haewook Park/5G Wireless Connect Standard Task(haewook.park@lge.com)" w:date="2024-08-23T10:19:00Z"/>
                <w:color w:val="000000" w:themeColor="text1"/>
                <w:lang w:eastAsia="ko-KR"/>
                <w:rPrChange w:id="235" w:author="Haewook Park/5G Wireless Connect Standard Task(haewook.park@lge.com)" w:date="2024-08-23T10:19:00Z">
                  <w:rPr>
                    <w:ins w:id="236" w:author="Haewook Park/5G Wireless Connect Standard Task(haewook.park@lge.com)" w:date="2024-08-23T10:19:00Z"/>
                    <w:lang w:eastAsia="ko-KR"/>
                  </w:rPr>
                </w:rPrChange>
              </w:rPr>
            </w:pPr>
            <w:ins w:id="237" w:author="Haewook Park/5G Wireless Connect Standard Task(haewook.park@lge.com)" w:date="2024-08-23T10:19:00Z">
              <w:r w:rsidRPr="001836D8">
                <w:rPr>
                  <w:rFonts w:eastAsia="宋体"/>
                  <w:color w:val="000000" w:themeColor="text1"/>
                  <w:rPrChange w:id="238" w:author="Haewook Park/5G Wireless Connect Standard Task(haewook.park@lge.com)" w:date="2024-08-23T10:19:00Z">
                    <w:rPr>
                      <w:rFonts w:eastAsia="宋体"/>
                      <w:color w:val="FF0000"/>
                    </w:rPr>
                  </w:rPrChange>
                </w:rPr>
                <w:t>Definition</w:t>
              </w:r>
              <w:r w:rsidRPr="001836D8">
                <w:rPr>
                  <w:rFonts w:eastAsia="等线"/>
                  <w:color w:val="000000" w:themeColor="text1"/>
                  <w:rPrChange w:id="239" w:author="Haewook Park/5G Wireless Connect Standard Task(haewook.park@lge.com)" w:date="2024-08-23T10:19:00Z">
                    <w:rPr>
                      <w:rFonts w:eastAsia="等线"/>
                    </w:rPr>
                  </w:rPrChange>
                </w:rPr>
                <w:t xml:space="preserve">/configuration and report </w:t>
              </w:r>
              <w:r w:rsidRPr="001836D8">
                <w:rPr>
                  <w:color w:val="000000" w:themeColor="text1"/>
                  <w:lang w:eastAsia="ko-KR"/>
                  <w:rPrChange w:id="240" w:author="Haewook Park/5G Wireless Connect Standard Task(haewook.park@lge.com)" w:date="2024-08-23T10:19:00Z">
                    <w:rPr>
                      <w:lang w:eastAsia="ko-KR"/>
                    </w:rPr>
                  </w:rPrChange>
                </w:rPr>
                <w:t>of monitoring output</w:t>
              </w:r>
              <w:r w:rsidRPr="001836D8">
                <w:rPr>
                  <w:rFonts w:eastAsia="等线"/>
                  <w:color w:val="000000" w:themeColor="text1"/>
                  <w:rPrChange w:id="241" w:author="Haewook Park/5G Wireless Connect Standard Task(haewook.park@lge.com)" w:date="2024-08-23T10:19:00Z">
                    <w:rPr>
                      <w:rFonts w:eastAsia="等线"/>
                    </w:rPr>
                  </w:rPrChange>
                </w:rPr>
                <w:t>, and corresponding report mechanism</w:t>
              </w:r>
            </w:ins>
          </w:p>
          <w:p w14:paraId="7A2BBB12" w14:textId="77777777" w:rsidR="001836D8" w:rsidRPr="001836D8" w:rsidRDefault="001836D8" w:rsidP="001836D8">
            <w:pPr>
              <w:pStyle w:val="ListParagraph"/>
              <w:numPr>
                <w:ilvl w:val="0"/>
                <w:numId w:val="20"/>
              </w:numPr>
              <w:rPr>
                <w:ins w:id="242" w:author="Haewook Park/5G Wireless Connect Standard Task(haewook.park@lge.com)" w:date="2024-08-23T10:19:00Z"/>
                <w:color w:val="000000" w:themeColor="text1"/>
                <w:lang w:eastAsia="ko-KR"/>
                <w:rPrChange w:id="243" w:author="Haewook Park/5G Wireless Connect Standard Task(haewook.park@lge.com)" w:date="2024-08-23T10:19:00Z">
                  <w:rPr>
                    <w:ins w:id="244" w:author="Haewook Park/5G Wireless Connect Standard Task(haewook.park@lge.com)" w:date="2024-08-23T10:19:00Z"/>
                    <w:lang w:eastAsia="ko-KR"/>
                  </w:rPr>
                </w:rPrChange>
              </w:rPr>
            </w:pPr>
            <w:ins w:id="245" w:author="Haewook Park/5G Wireless Connect Standard Task(haewook.park@lge.com)" w:date="2024-08-23T10:19:00Z">
              <w:r w:rsidRPr="001836D8">
                <w:rPr>
                  <w:color w:val="000000" w:themeColor="text1"/>
                  <w:lang w:eastAsia="ko-KR"/>
                  <w:rPrChange w:id="246" w:author="Haewook Park/5G Wireless Connect Standard Task(haewook.park@lge.com)" w:date="2024-08-23T10:19:00Z">
                    <w:rPr>
                      <w:lang w:eastAsia="ko-KR"/>
                    </w:rPr>
                  </w:rPrChange>
                </w:rPr>
                <w:t>Type 2</w:t>
              </w:r>
            </w:ins>
          </w:p>
          <w:p w14:paraId="7AB4A795" w14:textId="77777777" w:rsidR="001836D8" w:rsidRPr="001836D8" w:rsidRDefault="001836D8" w:rsidP="001836D8">
            <w:pPr>
              <w:pStyle w:val="ListParagraph"/>
              <w:numPr>
                <w:ilvl w:val="1"/>
                <w:numId w:val="20"/>
              </w:numPr>
              <w:rPr>
                <w:ins w:id="247" w:author="Haewook Park/5G Wireless Connect Standard Task(haewook.park@lge.com)" w:date="2024-08-23T10:19:00Z"/>
                <w:color w:val="000000" w:themeColor="text1"/>
                <w:lang w:eastAsia="ko-KR"/>
                <w:rPrChange w:id="248" w:author="Haewook Park/5G Wireless Connect Standard Task(haewook.park@lge.com)" w:date="2024-08-23T10:19:00Z">
                  <w:rPr>
                    <w:ins w:id="249" w:author="Haewook Park/5G Wireless Connect Standard Task(haewook.park@lge.com)" w:date="2024-08-23T10:19:00Z"/>
                    <w:lang w:eastAsia="ko-KR"/>
                  </w:rPr>
                </w:rPrChange>
              </w:rPr>
            </w:pPr>
            <w:ins w:id="250" w:author="Haewook Park/5G Wireless Connect Standard Task(haewook.park@lge.com)" w:date="2024-08-23T10:19:00Z">
              <w:r w:rsidRPr="001836D8">
                <w:rPr>
                  <w:rFonts w:eastAsia="宋体"/>
                  <w:color w:val="000000" w:themeColor="text1"/>
                  <w:rPrChange w:id="251" w:author="Haewook Park/5G Wireless Connect Standard Task(haewook.park@lge.com)" w:date="2024-08-23T10:19:00Z">
                    <w:rPr>
                      <w:rFonts w:eastAsia="宋体"/>
                      <w:color w:val="FF0000"/>
                    </w:rPr>
                  </w:rPrChange>
                </w:rPr>
                <w:t>Definition</w:t>
              </w:r>
              <w:r w:rsidRPr="001836D8">
                <w:rPr>
                  <w:rFonts w:eastAsia="等线"/>
                  <w:color w:val="000000" w:themeColor="text1"/>
                  <w:rPrChange w:id="252" w:author="Haewook Park/5G Wireless Connect Standard Task(haewook.park@lge.com)" w:date="2024-08-23T10:19:00Z">
                    <w:rPr>
                      <w:rFonts w:eastAsia="等线"/>
                    </w:rPr>
                  </w:rPrChange>
                </w:rPr>
                <w:t xml:space="preserve">/configuration and report </w:t>
              </w:r>
              <w:r w:rsidRPr="001836D8">
                <w:rPr>
                  <w:color w:val="000000" w:themeColor="text1"/>
                  <w:lang w:eastAsia="ko-KR"/>
                  <w:rPrChange w:id="253" w:author="Haewook Park/5G Wireless Connect Standard Task(haewook.park@lge.com)" w:date="2024-08-23T10:19:00Z">
                    <w:rPr>
                      <w:lang w:eastAsia="ko-KR"/>
                    </w:rPr>
                  </w:rPrChange>
                </w:rPr>
                <w:t>of ground truth CSI</w:t>
              </w:r>
              <w:r w:rsidRPr="001836D8">
                <w:rPr>
                  <w:rFonts w:eastAsia="等线"/>
                  <w:color w:val="000000" w:themeColor="text1"/>
                  <w:rPrChange w:id="254" w:author="Haewook Park/5G Wireless Connect Standard Task(haewook.park@lge.com)" w:date="2024-08-23T10:19:00Z">
                    <w:rPr>
                      <w:rFonts w:eastAsia="等线"/>
                    </w:rPr>
                  </w:rPrChange>
                </w:rPr>
                <w:t>, and corresponding report mechanism</w:t>
              </w:r>
              <w:r w:rsidRPr="001836D8">
                <w:rPr>
                  <w:color w:val="000000" w:themeColor="text1"/>
                  <w:lang w:eastAsia="ko-KR"/>
                  <w:rPrChange w:id="255" w:author="Haewook Park/5G Wireless Connect Standard Task(haewook.park@lge.com)" w:date="2024-08-23T10:19:00Z">
                    <w:rPr>
                      <w:color w:val="FF0000"/>
                      <w:lang w:eastAsia="ko-KR"/>
                    </w:rPr>
                  </w:rPrChange>
                </w:rPr>
                <w:t>.</w:t>
              </w:r>
            </w:ins>
          </w:p>
          <w:p w14:paraId="7F8DFDAE" w14:textId="77777777" w:rsidR="001836D8" w:rsidRPr="001836D8" w:rsidRDefault="001836D8" w:rsidP="001836D8">
            <w:pPr>
              <w:pStyle w:val="ListParagraph"/>
              <w:numPr>
                <w:ilvl w:val="0"/>
                <w:numId w:val="20"/>
              </w:numPr>
              <w:rPr>
                <w:ins w:id="256" w:author="Haewook Park/5G Wireless Connect Standard Task(haewook.park@lge.com)" w:date="2024-08-23T10:19:00Z"/>
                <w:color w:val="000000" w:themeColor="text1"/>
                <w:lang w:eastAsia="ko-KR"/>
                <w:rPrChange w:id="257" w:author="Haewook Park/5G Wireless Connect Standard Task(haewook.park@lge.com)" w:date="2024-08-23T10:19:00Z">
                  <w:rPr>
                    <w:ins w:id="258" w:author="Haewook Park/5G Wireless Connect Standard Task(haewook.park@lge.com)" w:date="2024-08-23T10:19:00Z"/>
                    <w:lang w:eastAsia="ko-KR"/>
                  </w:rPr>
                </w:rPrChange>
              </w:rPr>
            </w:pPr>
            <w:ins w:id="259" w:author="Haewook Park/5G Wireless Connect Standard Task(haewook.park@lge.com)" w:date="2024-08-23T10:19:00Z">
              <w:r w:rsidRPr="001836D8">
                <w:rPr>
                  <w:color w:val="000000" w:themeColor="text1"/>
                  <w:lang w:eastAsia="ko-KR"/>
                  <w:rPrChange w:id="260" w:author="Haewook Park/5G Wireless Connect Standard Task(haewook.park@lge.com)" w:date="2024-08-23T10:19:00Z">
                    <w:rPr>
                      <w:lang w:eastAsia="ko-KR"/>
                    </w:rPr>
                  </w:rPrChange>
                </w:rPr>
                <w:t>Type 3</w:t>
              </w:r>
            </w:ins>
          </w:p>
          <w:p w14:paraId="0549F47A" w14:textId="77777777" w:rsidR="001836D8" w:rsidRPr="001836D8" w:rsidRDefault="001836D8" w:rsidP="001836D8">
            <w:pPr>
              <w:pStyle w:val="ListParagraph"/>
              <w:numPr>
                <w:ilvl w:val="1"/>
                <w:numId w:val="20"/>
              </w:numPr>
              <w:rPr>
                <w:ins w:id="261" w:author="Haewook Park/5G Wireless Connect Standard Task(haewook.park@lge.com)" w:date="2024-08-23T10:19:00Z"/>
                <w:color w:val="000000" w:themeColor="text1"/>
                <w:lang w:eastAsia="ko-KR"/>
                <w:rPrChange w:id="262" w:author="Haewook Park/5G Wireless Connect Standard Task(haewook.park@lge.com)" w:date="2024-08-23T10:19:00Z">
                  <w:rPr>
                    <w:ins w:id="263" w:author="Haewook Park/5G Wireless Connect Standard Task(haewook.park@lge.com)" w:date="2024-08-23T10:19:00Z"/>
                    <w:lang w:eastAsia="ko-KR"/>
                  </w:rPr>
                </w:rPrChange>
              </w:rPr>
            </w:pPr>
            <w:ins w:id="264" w:author="Haewook Park/5G Wireless Connect Standard Task(haewook.park@lge.com)" w:date="2024-08-23T10:19:00Z">
              <w:r w:rsidRPr="001836D8">
                <w:rPr>
                  <w:rFonts w:eastAsia="宋体"/>
                  <w:color w:val="000000" w:themeColor="text1"/>
                  <w:rPrChange w:id="265" w:author="Haewook Park/5G Wireless Connect Standard Task(haewook.park@lge.com)" w:date="2024-08-23T10:19:00Z">
                    <w:rPr>
                      <w:rFonts w:eastAsia="宋体"/>
                      <w:color w:val="FF0000"/>
                    </w:rPr>
                  </w:rPrChange>
                </w:rPr>
                <w:lastRenderedPageBreak/>
                <w:t>Definition/configuration and report</w:t>
              </w:r>
              <w:r w:rsidRPr="001836D8">
                <w:rPr>
                  <w:color w:val="000000" w:themeColor="text1"/>
                  <w:lang w:eastAsia="ko-KR"/>
                  <w:rPrChange w:id="266" w:author="Haewook Park/5G Wireless Connect Standard Task(haewook.park@lge.com)" w:date="2024-08-23T10:19:00Z">
                    <w:rPr>
                      <w:lang w:eastAsia="ko-KR"/>
                    </w:rPr>
                  </w:rPrChange>
                </w:rPr>
                <w:t xml:space="preserve"> of performance metric</w:t>
              </w:r>
              <w:r w:rsidRPr="001836D8">
                <w:rPr>
                  <w:rFonts w:eastAsia="等线"/>
                  <w:color w:val="000000" w:themeColor="text1"/>
                  <w:rPrChange w:id="267" w:author="Haewook Park/5G Wireless Connect Standard Task(haewook.park@lge.com)" w:date="2024-08-23T10:19:00Z">
                    <w:rPr>
                      <w:rFonts w:eastAsia="等线"/>
                    </w:rPr>
                  </w:rPrChange>
                </w:rPr>
                <w:t>, and corresponding report mechanism.</w:t>
              </w:r>
            </w:ins>
          </w:p>
          <w:p w14:paraId="2693447F" w14:textId="43E5410C" w:rsidR="001836D8" w:rsidRPr="00845235" w:rsidRDefault="001836D8">
            <w:pPr>
              <w:pStyle w:val="ListParagraph"/>
              <w:numPr>
                <w:ilvl w:val="0"/>
                <w:numId w:val="20"/>
              </w:numPr>
              <w:suppressAutoHyphens w:val="0"/>
              <w:spacing w:after="180"/>
              <w:rPr>
                <w:rFonts w:ascii="Times New Roman" w:eastAsia="MS Mincho" w:hAnsi="Times New Roman"/>
                <w:b/>
                <w:bCs/>
                <w:i/>
                <w:iCs/>
                <w:szCs w:val="20"/>
              </w:rPr>
              <w:pPrChange w:id="268" w:author="Haewook Park/5G Wireless Connect Standard Task(haewook.park@lge.com)" w:date="2024-08-23T10:19:00Z">
                <w:pPr>
                  <w:suppressAutoHyphens w:val="0"/>
                  <w:spacing w:after="180"/>
                </w:pPr>
              </w:pPrChange>
            </w:pPr>
            <w:ins w:id="269" w:author="Haewook Park/5G Wireless Connect Standard Task(haewook.park@lge.com)" w:date="2024-08-23T10:19:00Z">
              <w:r w:rsidRPr="001836D8">
                <w:rPr>
                  <w:color w:val="000000" w:themeColor="text1"/>
                  <w:lang w:eastAsia="ko-KR"/>
                  <w:rPrChange w:id="270" w:author="Haewook Par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3"/>
              <w:r>
                <w:rPr>
                  <w:rStyle w:val="CommentReference"/>
                  <w:lang w:eastAsia="en-US"/>
                </w:rPr>
                <w:commentReference w:id="193"/>
              </w:r>
            </w:ins>
          </w:p>
          <w:p w14:paraId="1141B8AA"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Heading2"/>
        <w:tabs>
          <w:tab w:val="clear" w:pos="576"/>
          <w:tab w:val="num" w:pos="376"/>
        </w:tabs>
        <w:ind w:leftChars="-100" w:left="376"/>
        <w:rPr>
          <w:rFonts w:ascii="Times New Roman" w:hAnsi="Times New Roman"/>
        </w:rPr>
      </w:pPr>
      <w:r>
        <w:rPr>
          <w:rFonts w:ascii="Times New Roman" w:hAnsi="Times New Roman"/>
        </w:rPr>
        <w:t>TP 6</w:t>
      </w:r>
    </w:p>
    <w:tbl>
      <w:tblPr>
        <w:tblStyle w:val="TableGrid"/>
        <w:tblW w:w="0" w:type="auto"/>
        <w:tblLook w:val="04A0" w:firstRow="1" w:lastRow="0" w:firstColumn="1" w:lastColumn="0" w:noHBand="0" w:noVBand="1"/>
      </w:tblPr>
      <w:tblGrid>
        <w:gridCol w:w="8761"/>
        <w:gridCol w:w="255"/>
      </w:tblGrid>
      <w:tr w:rsidR="00741144" w14:paraId="5F7613AB" w14:textId="77777777" w:rsidTr="00D26A20">
        <w:tc>
          <w:tcPr>
            <w:tcW w:w="9016" w:type="dxa"/>
            <w:gridSpan w:val="2"/>
          </w:tcPr>
          <w:p w14:paraId="12EA1B5E" w14:textId="77777777"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1" w:author="Haewook Park/5G Wireless Connect Standard Task(haewook.park@lge.com)" w:date="2024-08-23T10:22:00Z"/>
                <w:rFonts w:ascii="Arial" w:eastAsia="MS Mincho" w:hAnsi="Arial"/>
                <w:sz w:val="24"/>
                <w:szCs w:val="20"/>
              </w:rPr>
            </w:pPr>
            <w:bookmarkStart w:id="272" w:name="_Toc149657156"/>
            <w:ins w:id="273" w:author="Haewook Par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2"/>
            </w:ins>
          </w:p>
          <w:p w14:paraId="3FD9CE5D" w14:textId="459FC69A" w:rsidR="00741144" w:rsidRPr="00845235" w:rsidRDefault="00B05D66" w:rsidP="00D26A20">
            <w:pPr>
              <w:rPr>
                <w:rFonts w:eastAsia="宋体"/>
                <w:szCs w:val="20"/>
                <w:lang w:eastAsia="zh-CN"/>
              </w:rPr>
            </w:pPr>
            <w:ins w:id="274" w:author="Haewook Par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ListParagraph"/>
              <w:numPr>
                <w:ilvl w:val="0"/>
                <w:numId w:val="20"/>
              </w:numPr>
              <w:rPr>
                <w:ins w:id="275" w:author="Haewook Park/5G Wireless Connect Standard Task(haewook.park@lge.com)" w:date="2024-08-23T10:23:00Z"/>
                <w:rFonts w:eastAsiaTheme="minorEastAsia"/>
                <w:szCs w:val="20"/>
                <w:lang w:eastAsia="ko-KR"/>
                <w:rPrChange w:id="276" w:author="Haewook Park/5G Wireless Connect Standard Task(haewook.park@lge.com)" w:date="2024-08-23T11:02:00Z">
                  <w:rPr>
                    <w:ins w:id="277" w:author="Haewook Park/5G Wireless Connect Standard Task(haewook.park@lge.com)" w:date="2024-08-23T10:23:00Z"/>
                    <w:rFonts w:eastAsia="宋体"/>
                    <w:szCs w:val="20"/>
                    <w:lang w:eastAsia="zh-CN"/>
                  </w:rPr>
                </w:rPrChange>
              </w:rPr>
              <w:pPrChange w:id="278" w:author="Haewook Park/5G Wireless Connect Standard Task(haewook.park@lge.com)" w:date="2024-08-23T11:02:00Z">
                <w:pPr/>
              </w:pPrChange>
            </w:pPr>
            <w:ins w:id="279" w:author="Haewook Park/5G Wireless Connect Standard Task(haewook.park@lge.com)" w:date="2024-08-23T10:24:00Z">
              <w:r w:rsidRPr="00133C49">
                <w:t>Results refer to Table 2 of clause 7.3, R1-</w:t>
              </w:r>
            </w:ins>
            <w:ins w:id="280" w:author="Haewook Park/5G Wireless Connect Standard Task(haewook.park@lge.com)" w:date="2024-08-23T10:25:00Z">
              <w:r w:rsidRPr="00B05D66">
                <w:t>2407341</w:t>
              </w:r>
            </w:ins>
            <w:ins w:id="281" w:author="Haewook Park/5G Wireless Connect Standard Task(haewook.park@lge.com)" w:date="2024-08-23T10:24:00Z">
              <w:r w:rsidRPr="00133C49">
                <w:t>.</w:t>
              </w:r>
            </w:ins>
          </w:p>
          <w:p w14:paraId="39400D22" w14:textId="68EDD53C" w:rsidR="00B05D66" w:rsidRDefault="00B05D66">
            <w:pPr>
              <w:jc w:val="center"/>
              <w:rPr>
                <w:rFonts w:eastAsia="宋体"/>
                <w:szCs w:val="20"/>
                <w:lang w:eastAsia="zh-CN"/>
              </w:rPr>
              <w:pPrChange w:id="282" w:author="Haewook Park/5G Wireless Connect Standard Task(haewook.park@lge.com)" w:date="2024-08-23T10:23:00Z">
                <w:pPr/>
              </w:pPrChange>
            </w:pPr>
            <w:ins w:id="283" w:author="Haewook Park/5G Wireless Connect Standard Task(haewook.park@lge.com)" w:date="2024-08-23T10:23:00Z">
              <w:r>
                <w:rPr>
                  <w:rFonts w:ascii="Times New Roman" w:eastAsia="Malgun Gothic" w:hAnsi="Times New Roman"/>
                  <w:noProof/>
                  <w:lang w:val="en-US" w:eastAsia="zh-CN"/>
                  <w:rPrChange w:id="284" w:author="Unknown">
                    <w:rPr>
                      <w:noProof/>
                      <w:lang w:val="en-US" w:eastAsia="zh-CN"/>
                    </w:rPr>
                  </w:rPrChange>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5" w:author="Haewook Park/5G Wireless Connect Standard Task(haewook.park@lge.com)" w:date="2024-08-23T10:23:00Z"/>
              </w:rPr>
            </w:pPr>
            <w:ins w:id="286" w:author="Haewook Par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7" w:author="Haewook Park/5G Wireless Connect Standard Task(haewook.park@lge.com)" w:date="2024-08-23T10:26:00Z"/>
                <w:rFonts w:eastAsia="宋体"/>
                <w:szCs w:val="20"/>
                <w:lang w:eastAsia="zh-CN"/>
              </w:rPr>
            </w:pPr>
            <w:ins w:id="288" w:author="Haewook Par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9" w:author="Haewook Park/5G Wireless Connect Standard Task(haewook.park@lge.com)" w:date="2024-08-23T10:27:00Z">
              <w:r w:rsidRPr="00B05D66">
                <w:rPr>
                  <w:lang w:eastAsia="zh-CN"/>
                </w:rPr>
                <w:t xml:space="preserve">benchmark </w:t>
              </w:r>
            </w:ins>
            <w:ins w:id="290" w:author="Haewook Park/5G Wireless Connect Standard Task(haewook.park@lge.com)" w:date="2024-08-23T10:29:00Z">
              <w:r w:rsidR="00993047">
                <w:rPr>
                  <w:lang w:eastAsia="zh-CN"/>
                </w:rPr>
                <w:t xml:space="preserve">2 </w:t>
              </w:r>
            </w:ins>
            <w:ins w:id="291" w:author="Haewook Park/5G Wireless Connect Standard Task(haewook.park@lge.com)" w:date="2024-08-23T10:27:00Z">
              <w:r w:rsidRPr="00B05D66">
                <w:rPr>
                  <w:lang w:eastAsia="zh-CN"/>
                </w:rPr>
                <w:t xml:space="preserve">of an auto-regression/Kalman filter </w:t>
              </w:r>
            </w:ins>
            <w:ins w:id="292" w:author="Haewook Par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3" w:author="Haewook Park/5G Wireless Connect Standard Task(haewook.park@lge.com)" w:date="2024-08-23T10:27:00Z">
              <w:r>
                <w:rPr>
                  <w:lang w:eastAsia="zh-CN"/>
                </w:rPr>
                <w:t>2 and Figure 6.2.2.6A-3</w:t>
              </w:r>
            </w:ins>
          </w:p>
          <w:p w14:paraId="37C67437" w14:textId="40AEB24D" w:rsidR="005C5533" w:rsidRPr="00D16844" w:rsidRDefault="005C5533">
            <w:pPr>
              <w:pStyle w:val="ListParagraph"/>
              <w:numPr>
                <w:ilvl w:val="0"/>
                <w:numId w:val="20"/>
              </w:numPr>
              <w:rPr>
                <w:ins w:id="294" w:author="Haewook Park/5G Wireless Connect Standard Task(haewook.park@lge.com)" w:date="2024-08-23T11:02:00Z"/>
              </w:rPr>
              <w:pPrChange w:id="295" w:author="Haewook Park/5G Wireless Connect Standard Task(haewook.park@lge.com)" w:date="2024-08-23T11:02:00Z">
                <w:pPr/>
              </w:pPrChange>
            </w:pPr>
            <w:ins w:id="296" w:author="Haewook Park/5G Wireless Connect Standard Task(haewook.park@lge.com)" w:date="2024-08-23T11:02:00Z">
              <w:r w:rsidRPr="00D16844">
                <w:t>Results refer to Table 2-9, and Table 2-10 in R1-24073</w:t>
              </w:r>
            </w:ins>
            <w:ins w:id="297" w:author="Haewook Park/5G Wireless Connect Standard Task(haewook.park@lge.com)" w:date="2024-08-23T11:03:00Z">
              <w:r>
                <w:t>41</w:t>
              </w:r>
            </w:ins>
          </w:p>
          <w:p w14:paraId="267FE9FF" w14:textId="3DFCCD0D" w:rsidR="00741144" w:rsidDel="00B05D66" w:rsidRDefault="00741144" w:rsidP="00D26A20">
            <w:pPr>
              <w:rPr>
                <w:del w:id="298" w:author="Haewook Park/5G Wireless Connect Standard Task(haewook.park@lge.com)" w:date="2024-08-23T10:22:00Z"/>
                <w:rFonts w:ascii="Times New Roman" w:eastAsia="宋体" w:hAnsi="Times New Roman"/>
                <w:szCs w:val="20"/>
                <w:lang w:val="en-US" w:eastAsia="zh-CN"/>
              </w:rPr>
            </w:pPr>
            <w:del w:id="299" w:author="Haewook Park/5G Wireless Connect Standard Task(haewook.park@lge.com)" w:date="2024-08-23T10:22:00Z">
              <w:r w:rsidDel="00B05D66">
                <w:rPr>
                  <w:rFonts w:eastAsia="宋体"/>
                  <w:szCs w:val="20"/>
                  <w:lang w:eastAsia="zh-CN"/>
                </w:rPr>
                <w:delText>--------------------------------------------------------Text omitted ---------------------------------------------------------</w:delText>
              </w:r>
            </w:del>
          </w:p>
          <w:p w14:paraId="099C6D75" w14:textId="77777777" w:rsidR="00741144" w:rsidRDefault="00741144" w:rsidP="00D26A20">
            <w:pPr>
              <w:rPr>
                <w:rFonts w:eastAsia="宋体"/>
                <w:szCs w:val="20"/>
                <w:lang w:eastAsia="zh-CN"/>
              </w:rPr>
            </w:pPr>
          </w:p>
          <w:p w14:paraId="4F1A7D42" w14:textId="3C5FA5F7" w:rsidR="00741144" w:rsidRDefault="00B05D66" w:rsidP="00B05D66">
            <w:pPr>
              <w:jc w:val="center"/>
              <w:rPr>
                <w:ins w:id="300" w:author="Haewook Park/5G Wireless Connect Standard Task(haewook.park@lge.com)" w:date="2024-08-23T10:28:00Z"/>
                <w:rFonts w:eastAsia="宋体"/>
                <w:szCs w:val="20"/>
                <w:lang w:eastAsia="zh-CN"/>
              </w:rPr>
            </w:pPr>
            <w:ins w:id="301" w:author="Haewook Park/5G Wireless Connect Standard Task(haewook.park@lge.com)" w:date="2024-08-23T10:26:00Z">
              <w:r>
                <w:rPr>
                  <w:rFonts w:eastAsia="宋体"/>
                  <w:noProof/>
                  <w:szCs w:val="20"/>
                  <w:lang w:val="en-US" w:eastAsia="zh-CN"/>
                  <w:rPrChange w:id="302" w:author="Unknown">
                    <w:rPr>
                      <w:noProof/>
                      <w:lang w:val="en-US" w:eastAsia="zh-CN"/>
                    </w:rPr>
                  </w:rPrChange>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3" w:author="Haewook Park/5G Wireless Connect Standard Task(haewook.park@lge.com)" w:date="2024-08-23T10:28:00Z"/>
              </w:rPr>
            </w:pPr>
            <w:ins w:id="304" w:author="Haewook Park/5G Wireless Connect Standard Task(haewook.park@lge.com)" w:date="2024-08-23T10:28:00Z">
              <w:r w:rsidRPr="00133C49">
                <w:t>Figure 6.2.2.6</w:t>
              </w:r>
              <w:r>
                <w:t>A</w:t>
              </w:r>
              <w:r w:rsidRPr="00133C49">
                <w:t>-</w:t>
              </w:r>
              <w:r>
                <w:t>2</w:t>
              </w:r>
              <w:r w:rsidRPr="00133C49">
                <w:t xml:space="preserve">: Complexity of AI/ML models </w:t>
              </w:r>
              <w:r>
                <w:t>and benchmark</w:t>
              </w:r>
            </w:ins>
            <w:ins w:id="305" w:author="Haewook Park/5G Wireless Connect Standard Task(haewook.park@lge.com)" w:date="2024-08-23T10:29:00Z">
              <w:r>
                <w:t xml:space="preserve"> 2</w:t>
              </w:r>
            </w:ins>
            <w:ins w:id="306" w:author="Haewook Par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7" w:author="Haewook Park/5G Wireless Connect Standard Task(haewook.park@lge.com)" w:date="2024-08-23T11:02:00Z"/>
                <w:lang w:eastAsia="zh-CN"/>
                <w:rPrChange w:id="308" w:author="Haewook Park/5G Wireless Connect Standard Task(haewook.park@lge.com)" w:date="2024-08-23T11:02:00Z">
                  <w:rPr>
                    <w:ins w:id="309" w:author="Haewook Park/5G Wireless Connect Standard Task(haewook.park@lge.com)" w:date="2024-08-23T11:02:00Z"/>
                    <w:rFonts w:eastAsia="等线"/>
                    <w:b/>
                    <w:bCs/>
                    <w:i/>
                    <w:lang w:eastAsia="zh-CN"/>
                  </w:rPr>
                </w:rPrChange>
              </w:rPr>
            </w:pPr>
            <w:commentRangeStart w:id="310"/>
            <w:ins w:id="311" w:author="Haewook Park/5G Wireless Connect Standard Task(haewook.park@lge.com)" w:date="2024-08-23T11:02:00Z">
              <w:r w:rsidRPr="006C6038">
                <w:rPr>
                  <w:lang w:eastAsia="zh-CN"/>
                  <w:rPrChange w:id="312" w:author="Haewook Park/5G Wireless Connect Standard Task(haewook.park@lge.com)" w:date="2024-08-23T11:02:00Z">
                    <w:rPr>
                      <w:rFonts w:eastAsia="等线"/>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13" w:author="Haewook Park/5G Wireless Connect Standard Task(haewook.park@lge.com)" w:date="2024-08-23T11:02:00Z">
                    <w:rPr>
                      <w:rFonts w:eastAsia="等线"/>
                      <w:b/>
                      <w:bCs/>
                      <w:i/>
                      <w:lang w:eastAsia="zh-CN"/>
                    </w:rPr>
                  </w:rPrChange>
                </w:rPr>
                <w:lastRenderedPageBreak/>
                <w:t xml:space="preserve">model complexity in the evaluation with respect to platform-dependent optimization on model implementations. </w:t>
              </w:r>
            </w:ins>
          </w:p>
          <w:p w14:paraId="1A67C72C" w14:textId="36F31816" w:rsidR="006C6038" w:rsidRPr="006C6038" w:rsidRDefault="006C6038" w:rsidP="006C6038">
            <w:pPr>
              <w:rPr>
                <w:ins w:id="314" w:author="Haewook Park/5G Wireless Connect Standard Task(haewook.park@lge.com)" w:date="2024-08-23T11:02:00Z"/>
                <w:lang w:eastAsia="zh-CN"/>
                <w:rPrChange w:id="315" w:author="Haewook Park/5G Wireless Connect Standard Task(haewook.park@lge.com)" w:date="2024-08-23T11:02:00Z">
                  <w:rPr>
                    <w:ins w:id="316" w:author="Haewook Park/5G Wireless Connect Standard Task(haewook.park@lge.com)" w:date="2024-08-23T11:02:00Z"/>
                    <w:rFonts w:eastAsia="等线"/>
                    <w:b/>
                    <w:bCs/>
                    <w:i/>
                    <w:lang w:eastAsia="zh-CN"/>
                  </w:rPr>
                </w:rPrChange>
              </w:rPr>
            </w:pPr>
            <w:ins w:id="317" w:author="Haewook Park/5G Wireless Connect Standard Task(haewook.park@lge.com)" w:date="2024-08-23T11:02:00Z">
              <w:r w:rsidRPr="006C6038">
                <w:rPr>
                  <w:lang w:eastAsia="zh-CN"/>
                  <w:rPrChange w:id="318" w:author="Haewook Park/5G Wireless Connect Standard Task(haewook.park@lge.com)" w:date="2024-08-23T11:02:00Z">
                    <w:rPr>
                      <w:rFonts w:eastAsia="等线"/>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10"/>
            <w:ins w:id="319" w:author="Haewook Park/5G Wireless Connect Standard Task(haewook.park@lge.com)" w:date="2024-08-23T11:03:00Z">
              <w:r w:rsidR="0029254F">
                <w:rPr>
                  <w:rStyle w:val="CommentReference"/>
                </w:rPr>
                <w:commentReference w:id="310"/>
              </w:r>
            </w:ins>
          </w:p>
          <w:p w14:paraId="7D905DAE" w14:textId="2666DC31" w:rsidR="006C6038" w:rsidRDefault="006C6038" w:rsidP="00CB44F6">
            <w:pPr>
              <w:rPr>
                <w:ins w:id="320" w:author="Haewook Park/5G Wireless Connect Standard Task(haewook.park@lge.com)" w:date="2024-08-23T11:01:00Z"/>
                <w:rFonts w:eastAsia="等线"/>
                <w:b/>
                <w:bCs/>
                <w:i/>
                <w:lang w:eastAsia="zh-CN"/>
              </w:rPr>
            </w:pPr>
          </w:p>
          <w:p w14:paraId="6004B9DF" w14:textId="24E5226D" w:rsidR="00CB44F6" w:rsidRPr="00133C49" w:rsidRDefault="00CB44F6" w:rsidP="00CB44F6">
            <w:pPr>
              <w:rPr>
                <w:ins w:id="321" w:author="Haewook Park/5G Wireless Connect Standard Task(haewook.park@lge.com)" w:date="2024-08-23T10:30:00Z"/>
                <w:rFonts w:eastAsia="等线"/>
                <w:b/>
                <w:bCs/>
                <w:i/>
                <w:lang w:eastAsia="zh-CN"/>
              </w:rPr>
            </w:pPr>
            <w:commentRangeStart w:id="322"/>
            <w:ins w:id="323" w:author="Haewook Park/5G Wireless Connect Standard Task(haewook.park@lge.com)" w:date="2024-08-23T10:30:00Z">
              <w:r w:rsidRPr="00133C49">
                <w:rPr>
                  <w:rFonts w:eastAsia="等线"/>
                  <w:b/>
                  <w:bCs/>
                  <w:i/>
                  <w:lang w:eastAsia="zh-CN"/>
                </w:rPr>
                <w:t>SGCS performance</w:t>
              </w:r>
            </w:ins>
            <w:ins w:id="324" w:author="Haewook Park/5G Wireless Connect Standard Task(haewook.park@lge.com)" w:date="2024-08-23T10:31:00Z">
              <w:r>
                <w:rPr>
                  <w:rFonts w:eastAsia="等线"/>
                  <w:b/>
                  <w:bCs/>
                  <w:i/>
                  <w:lang w:eastAsia="zh-CN"/>
                </w:rPr>
                <w:t xml:space="preserve"> over bench</w:t>
              </w:r>
            </w:ins>
            <w:ins w:id="325" w:author="Haewook Park/5G Wireless Connect Standard Task(haewook.park@lge.com)" w:date="2024-08-23T10:32:00Z">
              <w:r>
                <w:rPr>
                  <w:rFonts w:eastAsia="等线"/>
                  <w:b/>
                  <w:bCs/>
                  <w:i/>
                  <w:lang w:eastAsia="zh-CN"/>
                </w:rPr>
                <w:t>mark 1 of the nearest historical CSI</w:t>
              </w:r>
            </w:ins>
          </w:p>
          <w:p w14:paraId="37219D94" w14:textId="4DBE4AE5" w:rsidR="00CB44F6" w:rsidRPr="00482E16" w:rsidRDefault="00CB44F6">
            <w:pPr>
              <w:jc w:val="both"/>
              <w:rPr>
                <w:ins w:id="326" w:author="Haewook Park/5G Wireless Connect Standard Task(haewook.park@lge.com)" w:date="2024-08-23T10:32:00Z"/>
                <w:rFonts w:cs="Times"/>
                <w:color w:val="000000" w:themeColor="text1"/>
                <w:lang w:eastAsia="ko-KR"/>
                <w:rPrChange w:id="327" w:author="Haewook Park/5G Wireless Connect Standard Task(haewook.park@lge.com)" w:date="2024-08-23T17:20:00Z">
                  <w:rPr>
                    <w:ins w:id="328" w:author="Haewook Park/5G Wireless Connect Standard Task(haewook.park@lge.com)" w:date="2024-08-23T10:32:00Z"/>
                    <w:rFonts w:ascii="Times New Roman" w:hAnsi="Times New Roman"/>
                    <w:color w:val="000000"/>
                    <w:lang w:eastAsia="ko-KR"/>
                  </w:rPr>
                </w:rPrChange>
              </w:rPr>
              <w:pPrChange w:id="329" w:author="Haewook Park/5G Wireless Connect Standard Task(haewook.park@lge.com)" w:date="2024-08-23T17:20:00Z">
                <w:pPr>
                  <w:pStyle w:val="ListParagraph"/>
                  <w:numPr>
                    <w:numId w:val="21"/>
                  </w:numPr>
                  <w:ind w:left="400" w:hanging="400"/>
                  <w:jc w:val="both"/>
                </w:pPr>
              </w:pPrChange>
            </w:pPr>
            <w:ins w:id="330" w:author="Haewook Park/5G Wireless Connect Standard Task(haewook.park@lge.com)" w:date="2024-08-23T10:32:00Z">
              <w:r w:rsidRPr="00482E16">
                <w:rPr>
                  <w:rFonts w:cs="Times"/>
                  <w:color w:val="000000" w:themeColor="text1"/>
                  <w:lang w:eastAsia="ko-KR"/>
                  <w:rPrChange w:id="331" w:author="Haewook Par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2" w:author="Haewook Park/5G Wireless Connect Standard Task(haewook.park@lge.com)" w:date="2024-08-23T10:48:00Z">
              <w:r w:rsidR="00D26A20" w:rsidRPr="00482E16">
                <w:rPr>
                  <w:rFonts w:cs="Times"/>
                  <w:color w:val="000000" w:themeColor="text1"/>
                  <w:lang w:eastAsia="ko-KR"/>
                  <w:rPrChange w:id="333" w:author="Haewook Park/5G Wireless Connect Standard Task(haewook.park@lge.com)" w:date="2024-08-23T17:20:00Z">
                    <w:rPr>
                      <w:rFonts w:ascii="Times New Roman" w:hAnsi="Times New Roman"/>
                      <w:color w:val="000000" w:themeColor="text1"/>
                      <w:lang w:eastAsia="ko-KR"/>
                    </w:rPr>
                  </w:rPrChange>
                </w:rPr>
                <w:t xml:space="preserve"> </w:t>
              </w:r>
            </w:ins>
            <w:ins w:id="334" w:author="Haewook Park/5G Wireless Connect Standard Task(haewook.park@lge.com)" w:date="2024-08-23T10:32:00Z">
              <w:r w:rsidRPr="00482E16">
                <w:rPr>
                  <w:rFonts w:cs="Times"/>
                  <w:color w:val="000000" w:themeColor="text1"/>
                  <w:lang w:eastAsia="ko-KR"/>
                  <w:rPrChange w:id="335" w:author="Haewook Par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ListParagraph"/>
              <w:numPr>
                <w:ilvl w:val="1"/>
                <w:numId w:val="76"/>
              </w:numPr>
              <w:jc w:val="both"/>
              <w:rPr>
                <w:ins w:id="336" w:author="Haewook Park/5G Wireless Connect Standard Task(haewook.park@lge.com)" w:date="2024-08-23T10:32:00Z"/>
                <w:rFonts w:cs="Times"/>
                <w:color w:val="000000" w:themeColor="text1"/>
                <w:lang w:eastAsia="ko-KR"/>
                <w:rPrChange w:id="337" w:author="Haewook Park/5G Wireless Connect Standard Task(haewook.park@lge.com)" w:date="2024-08-23T10:51:00Z">
                  <w:rPr>
                    <w:ins w:id="338" w:author="Haewook Park/5G Wireless Connect Standard Task(haewook.park@lge.com)" w:date="2024-08-23T10:32:00Z"/>
                    <w:rFonts w:ascii="Times New Roman" w:hAnsi="Times New Roman"/>
                    <w:color w:val="000000"/>
                    <w:lang w:eastAsia="ko-KR"/>
                  </w:rPr>
                </w:rPrChange>
              </w:rPr>
              <w:pPrChange w:id="339" w:author="Haewook Park/5G Wireless Connect Standard Task(haewook.park@lge.com)" w:date="2024-08-23T17:21:00Z">
                <w:pPr>
                  <w:pStyle w:val="ListParagraph"/>
                  <w:numPr>
                    <w:ilvl w:val="1"/>
                    <w:numId w:val="21"/>
                  </w:numPr>
                  <w:tabs>
                    <w:tab w:val="num" w:pos="-200"/>
                  </w:tabs>
                  <w:ind w:left="800" w:hanging="400"/>
                  <w:jc w:val="both"/>
                </w:pPr>
              </w:pPrChange>
            </w:pPr>
            <w:ins w:id="340" w:author="Haewook Park/5G Wireless Connect Standard Task(haewook.park@lge.com)" w:date="2024-08-23T10:32:00Z">
              <w:r w:rsidRPr="001A0E02">
                <w:rPr>
                  <w:rFonts w:cs="Times"/>
                  <w:color w:val="000000" w:themeColor="text1"/>
                  <w:lang w:eastAsia="ko-KR"/>
                  <w:rPrChange w:id="341" w:author="Haewook Par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ListParagraph"/>
              <w:numPr>
                <w:ilvl w:val="2"/>
                <w:numId w:val="78"/>
              </w:numPr>
              <w:jc w:val="both"/>
              <w:rPr>
                <w:ins w:id="342" w:author="Haewook Park/5G Wireless Connect Standard Task(haewook.park@lge.com)" w:date="2024-08-23T10:32:00Z"/>
                <w:rFonts w:cs="Times"/>
                <w:color w:val="000000" w:themeColor="text1"/>
                <w:lang w:eastAsia="ko-KR"/>
                <w:rPrChange w:id="343" w:author="Haewook Park/5G Wireless Connect Standard Task(haewook.park@lge.com)" w:date="2024-08-23T10:51:00Z">
                  <w:rPr>
                    <w:ins w:id="344" w:author="Haewook Park/5G Wireless Connect Standard Task(haewook.park@lge.com)" w:date="2024-08-23T10:32:00Z"/>
                    <w:rFonts w:ascii="Times New Roman" w:hAnsi="Times New Roman"/>
                    <w:color w:val="FF0000"/>
                    <w:lang w:eastAsia="ko-KR"/>
                  </w:rPr>
                </w:rPrChange>
              </w:rPr>
              <w:pPrChange w:id="345" w:author="Haewook Park/5G Wireless Connect Standard Task(haewook.park@lge.com)" w:date="2024-08-23T17:21:00Z">
                <w:pPr>
                  <w:pStyle w:val="ListParagraph"/>
                  <w:numPr>
                    <w:ilvl w:val="2"/>
                    <w:numId w:val="21"/>
                  </w:numPr>
                  <w:tabs>
                    <w:tab w:val="num" w:pos="-200"/>
                  </w:tabs>
                  <w:ind w:left="1200" w:hanging="400"/>
                  <w:jc w:val="both"/>
                </w:pPr>
              </w:pPrChange>
            </w:pPr>
            <w:ins w:id="346" w:author="Haewook Park/5G Wireless Connect Standard Task(haewook.park@lge.com)" w:date="2024-08-23T10:32:00Z">
              <w:r w:rsidRPr="001A0E02">
                <w:rPr>
                  <w:rFonts w:cs="Times"/>
                  <w:color w:val="000000" w:themeColor="text1"/>
                  <w:lang w:eastAsia="ko-KR"/>
                  <w:rPrChange w:id="347" w:author="Haewook Park/5G Wireless Connect Standard Task(haewook.park@lge.com)" w:date="2024-08-23T10:51:00Z">
                    <w:rPr>
                      <w:rFonts w:ascii="Times New Roman" w:hAnsi="Times New Roman"/>
                      <w:color w:val="000000"/>
                      <w:lang w:eastAsia="ko-KR"/>
                    </w:rPr>
                  </w:rPrChange>
                </w:rPr>
                <w:t>For 10km/h UE speed, 1 source observes 6% gain</w:t>
              </w:r>
            </w:ins>
          </w:p>
          <w:p w14:paraId="562F86B7" w14:textId="39D419F1" w:rsidR="00CB44F6" w:rsidRPr="001A0E02" w:rsidRDefault="00CB44F6">
            <w:pPr>
              <w:pStyle w:val="ListParagraph"/>
              <w:numPr>
                <w:ilvl w:val="2"/>
                <w:numId w:val="78"/>
              </w:numPr>
              <w:jc w:val="both"/>
              <w:rPr>
                <w:ins w:id="348" w:author="Haewook Park/5G Wireless Connect Standard Task(haewook.park@lge.com)" w:date="2024-08-23T10:32:00Z"/>
                <w:rFonts w:cs="Times"/>
                <w:color w:val="000000" w:themeColor="text1"/>
                <w:lang w:eastAsia="ko-KR"/>
                <w:rPrChange w:id="349" w:author="Haewook Park/5G Wireless Connect Standard Task(haewook.park@lge.com)" w:date="2024-08-23T10:51:00Z">
                  <w:rPr>
                    <w:ins w:id="350" w:author="Haewook Park/5G Wireless Connect Standard Task(haewook.park@lge.com)" w:date="2024-08-23T10:32:00Z"/>
                    <w:rFonts w:ascii="Times New Roman" w:hAnsi="Times New Roman"/>
                    <w:color w:val="000000"/>
                    <w:lang w:eastAsia="ko-KR"/>
                  </w:rPr>
                </w:rPrChange>
              </w:rPr>
              <w:pPrChange w:id="351" w:author="Haewook Park/5G Wireless Connect Standard Task(haewook.park@lge.com)" w:date="2024-08-23T17:21:00Z">
                <w:pPr>
                  <w:pStyle w:val="ListParagraph"/>
                  <w:numPr>
                    <w:ilvl w:val="2"/>
                    <w:numId w:val="21"/>
                  </w:numPr>
                  <w:tabs>
                    <w:tab w:val="num" w:pos="-200"/>
                  </w:tabs>
                  <w:ind w:left="1200" w:hanging="400"/>
                  <w:jc w:val="both"/>
                </w:pPr>
              </w:pPrChange>
            </w:pPr>
            <w:ins w:id="352" w:author="Haewook Park/5G Wireless Connect Standard Task(haewook.park@lge.com)" w:date="2024-08-23T10:32:00Z">
              <w:r w:rsidRPr="001A0E02">
                <w:rPr>
                  <w:rFonts w:cs="Times"/>
                  <w:color w:val="000000" w:themeColor="text1"/>
                  <w:lang w:eastAsia="ko-KR"/>
                  <w:rPrChange w:id="353" w:author="Haewook Park/5G Wireless Connect Standard Task(haewook.park@lge.com)" w:date="2024-08-23T10:51:00Z">
                    <w:rPr>
                      <w:rFonts w:ascii="Times New Roman" w:hAnsi="Times New Roman"/>
                      <w:color w:val="000000"/>
                      <w:lang w:eastAsia="ko-KR"/>
                    </w:rPr>
                  </w:rPrChange>
                </w:rPr>
                <w:t>For 30km/h UE speed, 9 sources observe 5.9%~20.6% gain and 4 sources observe 23.2%~35.4% gain. 2 sources observe 54%~106% gain</w:t>
              </w:r>
            </w:ins>
          </w:p>
          <w:p w14:paraId="7850070C" w14:textId="74942CD7" w:rsidR="00CB44F6" w:rsidRPr="001A0E02" w:rsidRDefault="00CB44F6">
            <w:pPr>
              <w:pStyle w:val="ListParagraph"/>
              <w:numPr>
                <w:ilvl w:val="2"/>
                <w:numId w:val="78"/>
              </w:numPr>
              <w:jc w:val="both"/>
              <w:rPr>
                <w:ins w:id="354" w:author="Haewook Park/5G Wireless Connect Standard Task(haewook.park@lge.com)" w:date="2024-08-23T10:32:00Z"/>
                <w:rFonts w:cs="Times"/>
                <w:color w:val="000000" w:themeColor="text1"/>
                <w:lang w:eastAsia="ko-KR"/>
                <w:rPrChange w:id="355" w:author="Haewook Park/5G Wireless Connect Standard Task(haewook.park@lge.com)" w:date="2024-08-23T10:51:00Z">
                  <w:rPr>
                    <w:ins w:id="356" w:author="Haewook Park/5G Wireless Connect Standard Task(haewook.park@lge.com)" w:date="2024-08-23T10:32:00Z"/>
                    <w:rFonts w:ascii="Times New Roman" w:hAnsi="Times New Roman"/>
                    <w:color w:val="000000"/>
                    <w:lang w:eastAsia="ko-KR"/>
                  </w:rPr>
                </w:rPrChange>
              </w:rPr>
              <w:pPrChange w:id="357" w:author="Haewook Park/5G Wireless Connect Standard Task(haewook.park@lge.com)" w:date="2024-08-23T17:21:00Z">
                <w:pPr>
                  <w:pStyle w:val="ListParagraph"/>
                  <w:numPr>
                    <w:ilvl w:val="2"/>
                    <w:numId w:val="21"/>
                  </w:numPr>
                  <w:tabs>
                    <w:tab w:val="num" w:pos="-200"/>
                  </w:tabs>
                  <w:ind w:left="1200" w:hanging="400"/>
                  <w:jc w:val="both"/>
                </w:pPr>
              </w:pPrChange>
            </w:pPr>
            <w:ins w:id="358" w:author="Haewook Park/5G Wireless Connect Standard Task(haewook.park@lge.com)" w:date="2024-08-23T10:32:00Z">
              <w:r w:rsidRPr="001A0E02">
                <w:rPr>
                  <w:rFonts w:cs="Times"/>
                  <w:color w:val="000000" w:themeColor="text1"/>
                  <w:lang w:eastAsia="ko-KR"/>
                  <w:rPrChange w:id="359" w:author="Haewook Park/5G Wireless Connect Standard Task(haewook.park@lge.com)" w:date="2024-08-23T10:51:00Z">
                    <w:rPr>
                      <w:rFonts w:ascii="Times New Roman" w:hAnsi="Times New Roman"/>
                      <w:color w:val="000000"/>
                      <w:lang w:eastAsia="ko-KR"/>
                    </w:rPr>
                  </w:rPrChange>
                </w:rPr>
                <w:t>For 60km/h UE speed, 4 sources observe 10.5%~26.53% gain</w:t>
              </w:r>
            </w:ins>
          </w:p>
          <w:p w14:paraId="312B5F21" w14:textId="77777777" w:rsidR="00CB44F6" w:rsidRPr="001A0E02" w:rsidRDefault="00CB44F6">
            <w:pPr>
              <w:pStyle w:val="ListParagraph"/>
              <w:numPr>
                <w:ilvl w:val="1"/>
                <w:numId w:val="78"/>
              </w:numPr>
              <w:jc w:val="both"/>
              <w:rPr>
                <w:ins w:id="360" w:author="Haewook Park/5G Wireless Connect Standard Task(haewook.park@lge.com)" w:date="2024-08-23T10:32:00Z"/>
                <w:rFonts w:cs="Times"/>
                <w:color w:val="000000" w:themeColor="text1"/>
                <w:lang w:eastAsia="ko-KR"/>
                <w:rPrChange w:id="361" w:author="Haewook Park/5G Wireless Connect Standard Task(haewook.park@lge.com)" w:date="2024-08-23T10:51:00Z">
                  <w:rPr>
                    <w:ins w:id="362" w:author="Haewook Park/5G Wireless Connect Standard Task(haewook.park@lge.com)" w:date="2024-08-23T10:32:00Z"/>
                    <w:rFonts w:ascii="Times New Roman" w:hAnsi="Times New Roman"/>
                    <w:color w:val="000000"/>
                    <w:lang w:eastAsia="ko-KR"/>
                  </w:rPr>
                </w:rPrChange>
              </w:rPr>
              <w:pPrChange w:id="363" w:author="Haewook Park/5G Wireless Connect Standard Task(haewook.park@lge.com)" w:date="2024-08-23T17:21:00Z">
                <w:pPr>
                  <w:pStyle w:val="ListParagraph"/>
                  <w:numPr>
                    <w:ilvl w:val="1"/>
                    <w:numId w:val="21"/>
                  </w:numPr>
                  <w:tabs>
                    <w:tab w:val="num" w:pos="-200"/>
                  </w:tabs>
                  <w:ind w:left="800" w:hanging="400"/>
                  <w:jc w:val="both"/>
                </w:pPr>
              </w:pPrChange>
            </w:pPr>
            <w:ins w:id="364" w:author="Haewook Park/5G Wireless Connect Standard Task(haewook.park@lge.com)" w:date="2024-08-23T10:32:00Z">
              <w:r w:rsidRPr="001A0E02">
                <w:rPr>
                  <w:rFonts w:cs="Times"/>
                  <w:color w:val="000000" w:themeColor="text1"/>
                  <w:lang w:eastAsia="ko-KR"/>
                  <w:rPrChange w:id="365" w:author="Haewook Par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ListParagraph"/>
              <w:numPr>
                <w:ilvl w:val="2"/>
                <w:numId w:val="78"/>
              </w:numPr>
              <w:jc w:val="both"/>
              <w:rPr>
                <w:ins w:id="366" w:author="Haewook Park/5G Wireless Connect Standard Task(haewook.park@lge.com)" w:date="2024-08-23T10:32:00Z"/>
                <w:rFonts w:cs="Times"/>
                <w:color w:val="000000" w:themeColor="text1"/>
                <w:lang w:eastAsia="ko-KR"/>
                <w:rPrChange w:id="367" w:author="Haewook Park/5G Wireless Connect Standard Task(haewook.park@lge.com)" w:date="2024-08-23T10:51:00Z">
                  <w:rPr>
                    <w:ins w:id="368" w:author="Haewook Park/5G Wireless Connect Standard Task(haewook.park@lge.com)" w:date="2024-08-23T10:32:00Z"/>
                    <w:rFonts w:ascii="Times New Roman" w:hAnsi="Times New Roman"/>
                    <w:color w:val="000000"/>
                    <w:lang w:eastAsia="ko-KR"/>
                  </w:rPr>
                </w:rPrChange>
              </w:rPr>
              <w:pPrChange w:id="369" w:author="Haewook Park/5G Wireless Connect Standard Task(haewook.park@lge.com)" w:date="2024-08-23T17:21:00Z">
                <w:pPr>
                  <w:pStyle w:val="ListParagraph"/>
                  <w:numPr>
                    <w:ilvl w:val="2"/>
                    <w:numId w:val="21"/>
                  </w:numPr>
                  <w:tabs>
                    <w:tab w:val="num" w:pos="-200"/>
                  </w:tabs>
                  <w:ind w:left="1200" w:hanging="400"/>
                  <w:jc w:val="both"/>
                </w:pPr>
              </w:pPrChange>
            </w:pPr>
            <w:ins w:id="370" w:author="Haewook Park/5G Wireless Connect Standard Task(haewook.park@lge.com)" w:date="2024-08-23T10:32:00Z">
              <w:r w:rsidRPr="001A0E02">
                <w:rPr>
                  <w:rFonts w:cs="Times"/>
                  <w:color w:val="000000" w:themeColor="text1"/>
                  <w:lang w:eastAsia="ko-KR"/>
                  <w:rPrChange w:id="371" w:author="Haewook Park/5G Wireless Connect Standard Task(haewook.park@lge.com)" w:date="2024-08-23T10:51:00Z">
                    <w:rPr>
                      <w:rFonts w:ascii="Times New Roman" w:hAnsi="Times New Roman"/>
                      <w:color w:val="000000"/>
                      <w:lang w:eastAsia="ko-KR"/>
                    </w:rPr>
                  </w:rPrChange>
                </w:rPr>
                <w:t xml:space="preserve">For 30km/h UE speed, 2 sources observe 22.93%~23% gain, 1 source observe 68.5% gain </w:t>
              </w:r>
            </w:ins>
          </w:p>
          <w:p w14:paraId="16B963E5" w14:textId="26EFCC3A" w:rsidR="00CB44F6" w:rsidRPr="001A0E02" w:rsidRDefault="00CB44F6">
            <w:pPr>
              <w:pStyle w:val="ListParagraph"/>
              <w:numPr>
                <w:ilvl w:val="2"/>
                <w:numId w:val="78"/>
              </w:numPr>
              <w:jc w:val="both"/>
              <w:rPr>
                <w:ins w:id="372" w:author="Haewook Park/5G Wireless Connect Standard Task(haewook.park@lge.com)" w:date="2024-08-23T10:32:00Z"/>
                <w:rFonts w:cs="Times"/>
                <w:strike/>
                <w:color w:val="000000" w:themeColor="text1"/>
                <w:lang w:eastAsia="ko-KR"/>
                <w:rPrChange w:id="373" w:author="Haewook Park/5G Wireless Connect Standard Task(haewook.park@lge.com)" w:date="2024-08-23T10:51:00Z">
                  <w:rPr>
                    <w:ins w:id="374" w:author="Haewook Park/5G Wireless Connect Standard Task(haewook.park@lge.com)" w:date="2024-08-23T10:32:00Z"/>
                    <w:rFonts w:ascii="Times New Roman" w:hAnsi="Times New Roman"/>
                    <w:strike/>
                    <w:color w:val="FF0000"/>
                    <w:lang w:eastAsia="ko-KR"/>
                  </w:rPr>
                </w:rPrChange>
              </w:rPr>
              <w:pPrChange w:id="375" w:author="Haewook Park/5G Wireless Connect Standard Task(haewook.park@lge.com)" w:date="2024-08-23T17:21:00Z">
                <w:pPr>
                  <w:pStyle w:val="ListParagraph"/>
                  <w:numPr>
                    <w:ilvl w:val="2"/>
                    <w:numId w:val="21"/>
                  </w:numPr>
                  <w:tabs>
                    <w:tab w:val="num" w:pos="-200"/>
                  </w:tabs>
                  <w:ind w:left="1200" w:hanging="400"/>
                  <w:jc w:val="both"/>
                </w:pPr>
              </w:pPrChange>
            </w:pPr>
            <w:ins w:id="376" w:author="Haewook Park/5G Wireless Connect Standard Task(haewook.park@lge.com)" w:date="2024-08-23T10:32:00Z">
              <w:r w:rsidRPr="001A0E02">
                <w:rPr>
                  <w:rFonts w:cs="Times"/>
                  <w:color w:val="000000" w:themeColor="text1"/>
                  <w:lang w:eastAsia="ko-KR"/>
                  <w:rPrChange w:id="377" w:author="Haewook Park/5G Wireless Connect Standard Task(haewook.park@lge.com)" w:date="2024-08-23T10:51:00Z">
                    <w:rPr>
                      <w:rFonts w:ascii="Times New Roman" w:hAnsi="Times New Roman"/>
                      <w:color w:val="000000"/>
                      <w:lang w:eastAsia="ko-KR"/>
                    </w:rPr>
                  </w:rPrChange>
                </w:rPr>
                <w:t>For 60km/h UE speed, 3 sources observe 16.2</w:t>
              </w:r>
            </w:ins>
            <w:ins w:id="378" w:author="Haewook Park/5G Wireless Connect Standard Task(haewook.park@lge.com)" w:date="2024-08-29T23:02:00Z">
              <w:r w:rsidR="0027492C">
                <w:rPr>
                  <w:rFonts w:cs="Times"/>
                  <w:color w:val="000000" w:themeColor="text1"/>
                  <w:lang w:eastAsia="ko-KR"/>
                </w:rPr>
                <w:t>%</w:t>
              </w:r>
            </w:ins>
            <w:ins w:id="379" w:author="Haewook Park/5G Wireless Connect Standard Task(haewook.park@lge.com)" w:date="2024-08-23T10:32:00Z">
              <w:r w:rsidRPr="001A0E02">
                <w:rPr>
                  <w:rFonts w:cs="Times"/>
                  <w:color w:val="000000" w:themeColor="text1"/>
                  <w:lang w:eastAsia="ko-KR"/>
                  <w:rPrChange w:id="380" w:author="Haewook Park/5G Wireless Connect Standard Task(haewook.park@lge.com)" w:date="2024-08-23T10:51:00Z">
                    <w:rPr>
                      <w:rFonts w:ascii="Times New Roman" w:hAnsi="Times New Roman"/>
                      <w:color w:val="000000"/>
                      <w:lang w:eastAsia="ko-KR"/>
                    </w:rPr>
                  </w:rPrChange>
                </w:rPr>
                <w:t>~24.3% gain</w:t>
              </w:r>
            </w:ins>
          </w:p>
          <w:p w14:paraId="613A15E4" w14:textId="77777777" w:rsidR="00CB44F6" w:rsidRPr="001A0E02" w:rsidRDefault="00CB44F6">
            <w:pPr>
              <w:pStyle w:val="ListParagraph"/>
              <w:numPr>
                <w:ilvl w:val="1"/>
                <w:numId w:val="78"/>
              </w:numPr>
              <w:jc w:val="both"/>
              <w:rPr>
                <w:ins w:id="381" w:author="Haewook Park/5G Wireless Connect Standard Task(haewook.park@lge.com)" w:date="2024-08-23T10:32:00Z"/>
                <w:rFonts w:cs="Times"/>
                <w:color w:val="000000" w:themeColor="text1"/>
                <w:lang w:eastAsia="ko-KR"/>
                <w:rPrChange w:id="382" w:author="Haewook Park/5G Wireless Connect Standard Task(haewook.park@lge.com)" w:date="2024-08-23T10:51:00Z">
                  <w:rPr>
                    <w:ins w:id="383" w:author="Haewook Park/5G Wireless Connect Standard Task(haewook.park@lge.com)" w:date="2024-08-23T10:32:00Z"/>
                    <w:rFonts w:ascii="Times New Roman" w:hAnsi="Times New Roman"/>
                    <w:color w:val="000000"/>
                    <w:lang w:eastAsia="ko-KR"/>
                  </w:rPr>
                </w:rPrChange>
              </w:rPr>
              <w:pPrChange w:id="384" w:author="Haewook Park/5G Wireless Connect Standard Task(haewook.park@lge.com)" w:date="2024-08-23T17:21:00Z">
                <w:pPr>
                  <w:pStyle w:val="ListParagraph"/>
                  <w:numPr>
                    <w:ilvl w:val="1"/>
                    <w:numId w:val="21"/>
                  </w:numPr>
                  <w:ind w:left="800" w:hanging="400"/>
                  <w:jc w:val="both"/>
                </w:pPr>
              </w:pPrChange>
            </w:pPr>
            <w:ins w:id="385" w:author="Haewook Park/5G Wireless Connect Standard Task(haewook.park@lge.com)" w:date="2024-08-23T10:32:00Z">
              <w:r w:rsidRPr="001A0E02">
                <w:rPr>
                  <w:rFonts w:cs="Times"/>
                  <w:color w:val="000000" w:themeColor="text1"/>
                  <w:lang w:eastAsia="ko-KR"/>
                  <w:rPrChange w:id="386" w:author="Haewook Par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ListParagraph"/>
              <w:numPr>
                <w:ilvl w:val="3"/>
                <w:numId w:val="78"/>
              </w:numPr>
              <w:jc w:val="both"/>
              <w:rPr>
                <w:ins w:id="387" w:author="Haewook Park/5G Wireless Connect Standard Task(haewook.park@lge.com)" w:date="2024-08-23T10:32:00Z"/>
                <w:rFonts w:cs="Times"/>
                <w:color w:val="000000" w:themeColor="text1"/>
                <w:lang w:eastAsia="ko-KR"/>
                <w:rPrChange w:id="388" w:author="Haewook Park/5G Wireless Connect Standard Task(haewook.park@lge.com)" w:date="2024-08-23T10:51:00Z">
                  <w:rPr>
                    <w:ins w:id="389" w:author="Haewook Park/5G Wireless Connect Standard Task(haewook.park@lge.com)" w:date="2024-08-23T10:32:00Z"/>
                    <w:rFonts w:ascii="Times New Roman" w:hAnsi="Times New Roman"/>
                    <w:color w:val="000000"/>
                    <w:lang w:eastAsia="ko-KR"/>
                  </w:rPr>
                </w:rPrChange>
              </w:rPr>
              <w:pPrChange w:id="390" w:author="Haewook Park/5G Wireless Connect Standard Task(haewook.park@lge.com)" w:date="2024-08-23T17:21:00Z">
                <w:pPr>
                  <w:pStyle w:val="ListParagraph"/>
                  <w:numPr>
                    <w:ilvl w:val="3"/>
                    <w:numId w:val="21"/>
                  </w:numPr>
                  <w:ind w:left="1600" w:hanging="400"/>
                  <w:jc w:val="both"/>
                </w:pPr>
              </w:pPrChange>
            </w:pPr>
            <w:ins w:id="391" w:author="Haewook Park/5G Wireless Connect Standard Task(haewook.park@lge.com)" w:date="2024-08-23T10:32:00Z">
              <w:r w:rsidRPr="001A0E02">
                <w:rPr>
                  <w:rFonts w:cs="Times"/>
                  <w:color w:val="000000" w:themeColor="text1"/>
                  <w:lang w:eastAsia="ko-KR"/>
                  <w:rPrChange w:id="392" w:author="Haewook Park/5G Wireless Connect Standard Task(haewook.park@lge.com)" w:date="2024-08-23T10:51:00Z">
                    <w:rPr>
                      <w:rFonts w:ascii="Times New Roman" w:hAnsi="Times New Roman"/>
                      <w:color w:val="000000"/>
                      <w:lang w:eastAsia="ko-KR"/>
                    </w:rPr>
                  </w:rPrChange>
                </w:rPr>
                <w:t>For 10km/h UE speed, 1 source observes 9.1%~29.7% gain</w:t>
              </w:r>
            </w:ins>
          </w:p>
          <w:p w14:paraId="5B022ADE" w14:textId="704218E6" w:rsidR="00CB44F6" w:rsidRPr="001A0E02" w:rsidRDefault="00CB44F6">
            <w:pPr>
              <w:pStyle w:val="ListParagraph"/>
              <w:numPr>
                <w:ilvl w:val="3"/>
                <w:numId w:val="78"/>
              </w:numPr>
              <w:jc w:val="both"/>
              <w:rPr>
                <w:ins w:id="393" w:author="Haewook Park/5G Wireless Connect Standard Task(haewook.park@lge.com)" w:date="2024-08-23T10:32:00Z"/>
                <w:rFonts w:cs="Times"/>
                <w:color w:val="000000" w:themeColor="text1"/>
                <w:lang w:eastAsia="ko-KR"/>
                <w:rPrChange w:id="394" w:author="Haewook Park/5G Wireless Connect Standard Task(haewook.park@lge.com)" w:date="2024-08-23T10:51:00Z">
                  <w:rPr>
                    <w:ins w:id="395" w:author="Haewook Park/5G Wireless Connect Standard Task(haewook.park@lge.com)" w:date="2024-08-23T10:32:00Z"/>
                    <w:rFonts w:ascii="Times New Roman" w:hAnsi="Times New Roman"/>
                    <w:color w:val="000000"/>
                    <w:lang w:eastAsia="ko-KR"/>
                  </w:rPr>
                </w:rPrChange>
              </w:rPr>
              <w:pPrChange w:id="396" w:author="Haewook Park/5G Wireless Connect Standard Task(haewook.park@lge.com)" w:date="2024-08-23T17:21:00Z">
                <w:pPr>
                  <w:pStyle w:val="ListParagraph"/>
                  <w:numPr>
                    <w:ilvl w:val="3"/>
                    <w:numId w:val="21"/>
                  </w:numPr>
                  <w:ind w:left="1600" w:hanging="400"/>
                  <w:jc w:val="both"/>
                </w:pPr>
              </w:pPrChange>
            </w:pPr>
            <w:ins w:id="397" w:author="Haewook Park/5G Wireless Connect Standard Task(haewook.park@lge.com)" w:date="2024-08-23T10:32:00Z">
              <w:r w:rsidRPr="001A0E02">
                <w:rPr>
                  <w:rFonts w:cs="Times"/>
                  <w:color w:val="000000" w:themeColor="text1"/>
                  <w:lang w:eastAsia="ko-KR"/>
                  <w:rPrChange w:id="398" w:author="Haewook Park/5G Wireless Connect Standard Task(haewook.park@lge.com)" w:date="2024-08-23T10:51:00Z">
                    <w:rPr>
                      <w:rFonts w:ascii="Times New Roman" w:hAnsi="Times New Roman"/>
                      <w:color w:val="000000"/>
                      <w:lang w:eastAsia="ko-KR"/>
                    </w:rPr>
                  </w:rPrChange>
                </w:rPr>
                <w:t xml:space="preserve">For 30km/h UE speed, 1 source observes 4.3%~12.3% gain, and 2 sources observe 17.6%~35.4%gain </w:t>
              </w:r>
            </w:ins>
          </w:p>
          <w:p w14:paraId="7D3364E8" w14:textId="77777777" w:rsidR="00CB44F6" w:rsidRPr="001A0E02" w:rsidRDefault="00CB44F6">
            <w:pPr>
              <w:pStyle w:val="ListParagraph"/>
              <w:numPr>
                <w:ilvl w:val="1"/>
                <w:numId w:val="78"/>
              </w:numPr>
              <w:jc w:val="both"/>
              <w:rPr>
                <w:ins w:id="399" w:author="Haewook Park/5G Wireless Connect Standard Task(haewook.park@lge.com)" w:date="2024-08-23T10:32:00Z"/>
                <w:rFonts w:cs="Times"/>
                <w:color w:val="000000" w:themeColor="text1"/>
                <w:lang w:eastAsia="ko-KR"/>
                <w:rPrChange w:id="400" w:author="Haewook Park/5G Wireless Connect Standard Task(haewook.park@lge.com)" w:date="2024-08-23T10:51:00Z">
                  <w:rPr>
                    <w:ins w:id="401" w:author="Haewook Park/5G Wireless Connect Standard Task(haewook.park@lge.com)" w:date="2024-08-23T10:32:00Z"/>
                    <w:rFonts w:ascii="Times New Roman" w:hAnsi="Times New Roman"/>
                    <w:color w:val="000000"/>
                    <w:lang w:eastAsia="ko-KR"/>
                  </w:rPr>
                </w:rPrChange>
              </w:rPr>
              <w:pPrChange w:id="402" w:author="Haewook Park/5G Wireless Connect Standard Task(haewook.park@lge.com)" w:date="2024-08-23T17:21:00Z">
                <w:pPr>
                  <w:pStyle w:val="ListParagraph"/>
                  <w:numPr>
                    <w:ilvl w:val="1"/>
                    <w:numId w:val="21"/>
                  </w:numPr>
                  <w:ind w:left="800" w:hanging="400"/>
                  <w:jc w:val="both"/>
                </w:pPr>
              </w:pPrChange>
            </w:pPr>
            <w:ins w:id="403" w:author="Haewook Park/5G Wireless Connect Standard Task(haewook.park@lge.com)" w:date="2024-08-23T10:32:00Z">
              <w:r w:rsidRPr="001A0E02">
                <w:rPr>
                  <w:rFonts w:cs="Times"/>
                  <w:color w:val="000000" w:themeColor="text1"/>
                  <w:lang w:eastAsia="ko-KR"/>
                  <w:rPrChange w:id="404" w:author="Haewook Par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ListParagraph"/>
              <w:numPr>
                <w:ilvl w:val="3"/>
                <w:numId w:val="78"/>
              </w:numPr>
              <w:jc w:val="both"/>
              <w:rPr>
                <w:ins w:id="405" w:author="Haewook Park/5G Wireless Connect Standard Task(haewook.park@lge.com)" w:date="2024-08-23T10:32:00Z"/>
                <w:rFonts w:cs="Times"/>
                <w:color w:val="000000" w:themeColor="text1"/>
                <w:lang w:eastAsia="ko-KR"/>
                <w:rPrChange w:id="406" w:author="Haewook Park/5G Wireless Connect Standard Task(haewook.park@lge.com)" w:date="2024-08-23T10:51:00Z">
                  <w:rPr>
                    <w:ins w:id="407" w:author="Haewook Park/5G Wireless Connect Standard Task(haewook.park@lge.com)" w:date="2024-08-23T10:32:00Z"/>
                    <w:rFonts w:ascii="Times New Roman" w:hAnsi="Times New Roman"/>
                    <w:color w:val="000000"/>
                    <w:lang w:eastAsia="ko-KR"/>
                  </w:rPr>
                </w:rPrChange>
              </w:rPr>
              <w:pPrChange w:id="408" w:author="Haewook Park/5G Wireless Connect Standard Task(haewook.park@lge.com)" w:date="2024-08-23T17:21:00Z">
                <w:pPr>
                  <w:pStyle w:val="ListParagraph"/>
                  <w:numPr>
                    <w:ilvl w:val="3"/>
                    <w:numId w:val="21"/>
                  </w:numPr>
                  <w:ind w:left="1600" w:hanging="400"/>
                  <w:jc w:val="both"/>
                </w:pPr>
              </w:pPrChange>
            </w:pPr>
            <w:ins w:id="409" w:author="Haewook Park/5G Wireless Connect Standard Task(haewook.park@lge.com)" w:date="2024-08-23T10:32:00Z">
              <w:r w:rsidRPr="001A0E02">
                <w:rPr>
                  <w:rFonts w:cs="Times"/>
                  <w:color w:val="000000" w:themeColor="text1"/>
                  <w:lang w:eastAsia="ko-KR"/>
                  <w:rPrChange w:id="410" w:author="Haewook Par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ListParagraph"/>
              <w:numPr>
                <w:ilvl w:val="3"/>
                <w:numId w:val="78"/>
              </w:numPr>
              <w:jc w:val="both"/>
              <w:rPr>
                <w:ins w:id="411" w:author="Haewook Park/5G Wireless Connect Standard Task(haewook.park@lge.com)" w:date="2024-08-23T10:32:00Z"/>
                <w:rFonts w:cs="Times"/>
                <w:color w:val="000000" w:themeColor="text1"/>
                <w:lang w:eastAsia="ko-KR"/>
                <w:rPrChange w:id="412" w:author="Haewook Park/5G Wireless Connect Standard Task(haewook.park@lge.com)" w:date="2024-08-23T10:51:00Z">
                  <w:rPr>
                    <w:ins w:id="413" w:author="Haewook Park/5G Wireless Connect Standard Task(haewook.park@lge.com)" w:date="2024-08-23T10:32:00Z"/>
                    <w:rFonts w:ascii="Times New Roman" w:hAnsi="Times New Roman"/>
                    <w:color w:val="000000"/>
                    <w:lang w:eastAsia="ko-KR"/>
                  </w:rPr>
                </w:rPrChange>
              </w:rPr>
              <w:pPrChange w:id="414" w:author="Haewook Park/5G Wireless Connect Standard Task(haewook.park@lge.com)" w:date="2024-08-23T17:21:00Z">
                <w:pPr>
                  <w:pStyle w:val="ListParagraph"/>
                  <w:numPr>
                    <w:ilvl w:val="3"/>
                    <w:numId w:val="21"/>
                  </w:numPr>
                  <w:ind w:left="1600" w:hanging="400"/>
                  <w:jc w:val="both"/>
                </w:pPr>
              </w:pPrChange>
            </w:pPr>
            <w:ins w:id="415" w:author="Haewook Park/5G Wireless Connect Standard Task(haewook.park@lge.com)" w:date="2024-08-23T10:32:00Z">
              <w:r w:rsidRPr="001A0E02">
                <w:rPr>
                  <w:rFonts w:cs="Times"/>
                  <w:color w:val="000000" w:themeColor="text1"/>
                  <w:lang w:eastAsia="ko-KR"/>
                  <w:rPrChange w:id="416" w:author="Haewook Par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ListParagraph"/>
              <w:numPr>
                <w:ilvl w:val="3"/>
                <w:numId w:val="78"/>
              </w:numPr>
              <w:jc w:val="both"/>
              <w:rPr>
                <w:ins w:id="417" w:author="Haewook Park/5G Wireless Connect Standard Task(haewook.park@lge.com)" w:date="2024-08-23T10:32:00Z"/>
                <w:rFonts w:cs="Times"/>
                <w:color w:val="000000" w:themeColor="text1"/>
                <w:lang w:eastAsia="ko-KR"/>
                <w:rPrChange w:id="418" w:author="Haewook Park/5G Wireless Connect Standard Task(haewook.park@lge.com)" w:date="2024-08-23T10:51:00Z">
                  <w:rPr>
                    <w:ins w:id="419" w:author="Haewook Park/5G Wireless Connect Standard Task(haewook.park@lge.com)" w:date="2024-08-23T10:32:00Z"/>
                    <w:rFonts w:ascii="Times New Roman" w:hAnsi="Times New Roman"/>
                    <w:color w:val="000000"/>
                    <w:lang w:eastAsia="ko-KR"/>
                  </w:rPr>
                </w:rPrChange>
              </w:rPr>
              <w:pPrChange w:id="420" w:author="Haewook Park/5G Wireless Connect Standard Task(haewook.park@lge.com)" w:date="2024-08-23T17:21:00Z">
                <w:pPr>
                  <w:pStyle w:val="ListParagraph"/>
                  <w:numPr>
                    <w:ilvl w:val="3"/>
                    <w:numId w:val="21"/>
                  </w:numPr>
                  <w:ind w:left="1600" w:hanging="400"/>
                  <w:jc w:val="both"/>
                </w:pPr>
              </w:pPrChange>
            </w:pPr>
            <w:ins w:id="421" w:author="Haewook Park/5G Wireless Connect Standard Task(haewook.park@lge.com)" w:date="2024-08-23T10:32:00Z">
              <w:r w:rsidRPr="001A0E02">
                <w:rPr>
                  <w:rFonts w:cs="Times"/>
                  <w:color w:val="000000" w:themeColor="text1"/>
                  <w:lang w:eastAsia="ko-KR"/>
                  <w:rPrChange w:id="422" w:author="Haewook Par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ListParagraph"/>
              <w:numPr>
                <w:ilvl w:val="0"/>
                <w:numId w:val="79"/>
              </w:numPr>
              <w:jc w:val="both"/>
              <w:rPr>
                <w:ins w:id="423" w:author="Haewook Park/5G Wireless Connect Standard Task(haewook.park@lge.com)" w:date="2024-08-23T10:32:00Z"/>
                <w:rFonts w:cs="Times"/>
                <w:color w:val="000000" w:themeColor="text1"/>
                <w:lang w:eastAsia="ko-KR"/>
                <w:rPrChange w:id="424" w:author="Haewook Park/5G Wireless Connect Standard Task(haewook.park@lge.com)" w:date="2024-08-23T10:51:00Z">
                  <w:rPr>
                    <w:ins w:id="425" w:author="Haewook Park/5G Wireless Connect Standard Task(haewook.park@lge.com)" w:date="2024-08-23T10:32:00Z"/>
                    <w:rFonts w:ascii="Times New Roman" w:hAnsi="Times New Roman"/>
                    <w:color w:val="000000"/>
                    <w:lang w:eastAsia="ko-KR"/>
                  </w:rPr>
                </w:rPrChange>
              </w:rPr>
              <w:pPrChange w:id="426" w:author="Haewook Park/5G Wireless Connect Standard Task(haewook.park@lge.com)" w:date="2024-08-23T17:21:00Z">
                <w:pPr>
                  <w:pStyle w:val="ListParagraph"/>
                  <w:numPr>
                    <w:numId w:val="21"/>
                  </w:numPr>
                  <w:tabs>
                    <w:tab w:val="num" w:pos="-200"/>
                  </w:tabs>
                  <w:ind w:left="400" w:hanging="400"/>
                  <w:jc w:val="both"/>
                </w:pPr>
              </w:pPrChange>
            </w:pPr>
            <w:ins w:id="427" w:author="Haewook Park/5G Wireless Connect Standard Task(haewook.park@lge.com)" w:date="2024-08-23T10:32:00Z">
              <w:r w:rsidRPr="001A0E02">
                <w:rPr>
                  <w:rFonts w:cs="Times"/>
                  <w:color w:val="000000" w:themeColor="text1"/>
                  <w:lang w:eastAsia="ko-KR"/>
                  <w:rPrChange w:id="428"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ListParagraph"/>
              <w:numPr>
                <w:ilvl w:val="1"/>
                <w:numId w:val="79"/>
              </w:numPr>
              <w:jc w:val="both"/>
              <w:rPr>
                <w:ins w:id="429" w:author="Haewook Park/5G Wireless Connect Standard Task(haewook.park@lge.com)" w:date="2024-08-23T10:32:00Z"/>
                <w:rFonts w:cs="Times"/>
                <w:color w:val="000000" w:themeColor="text1"/>
                <w:lang w:eastAsia="ko-KR"/>
                <w:rPrChange w:id="430" w:author="Haewook Park/5G Wireless Connect Standard Task(haewook.park@lge.com)" w:date="2024-08-23T10:51:00Z">
                  <w:rPr>
                    <w:ins w:id="431" w:author="Haewook Park/5G Wireless Connect Standard Task(haewook.park@lge.com)" w:date="2024-08-23T10:32:00Z"/>
                    <w:rFonts w:ascii="Times New Roman" w:hAnsi="Times New Roman"/>
                    <w:color w:val="000000"/>
                    <w:lang w:eastAsia="ko-KR"/>
                  </w:rPr>
                </w:rPrChange>
              </w:rPr>
              <w:pPrChange w:id="432" w:author="Haewook Park/5G Wireless Connect Standard Task(haewook.park@lge.com)" w:date="2024-08-23T17:21:00Z">
                <w:pPr>
                  <w:pStyle w:val="ListParagraph"/>
                  <w:numPr>
                    <w:ilvl w:val="1"/>
                    <w:numId w:val="21"/>
                  </w:numPr>
                  <w:tabs>
                    <w:tab w:val="num" w:pos="-200"/>
                  </w:tabs>
                  <w:ind w:left="800" w:hanging="400"/>
                  <w:jc w:val="both"/>
                </w:pPr>
              </w:pPrChange>
            </w:pPr>
            <w:ins w:id="433" w:author="Haewook Park/5G Wireless Connect Standard Task(haewook.park@lge.com)" w:date="2024-08-23T10:32:00Z">
              <w:r w:rsidRPr="001A0E02">
                <w:rPr>
                  <w:rFonts w:cs="Times"/>
                  <w:color w:val="000000" w:themeColor="text1"/>
                  <w:lang w:eastAsia="ko-KR"/>
                  <w:rPrChange w:id="434" w:author="Haewook Par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ListParagraph"/>
              <w:numPr>
                <w:ilvl w:val="1"/>
                <w:numId w:val="79"/>
              </w:numPr>
              <w:jc w:val="both"/>
              <w:rPr>
                <w:ins w:id="435" w:author="Haewook Park/5G Wireless Connect Standard Task(haewook.park@lge.com)" w:date="2024-08-23T10:32:00Z"/>
                <w:rFonts w:cs="Times"/>
                <w:color w:val="000000" w:themeColor="text1"/>
                <w:lang w:eastAsia="ko-KR"/>
                <w:rPrChange w:id="436" w:author="Haewook Park/5G Wireless Connect Standard Task(haewook.park@lge.com)" w:date="2024-08-23T10:51:00Z">
                  <w:rPr>
                    <w:ins w:id="437" w:author="Haewook Park/5G Wireless Connect Standard Task(haewook.park@lge.com)" w:date="2024-08-23T10:32:00Z"/>
                    <w:rFonts w:ascii="Times New Roman" w:hAnsi="Times New Roman"/>
                    <w:color w:val="000000"/>
                    <w:lang w:eastAsia="ko-KR"/>
                  </w:rPr>
                </w:rPrChange>
              </w:rPr>
              <w:pPrChange w:id="438" w:author="Haewook Park/5G Wireless Connect Standard Task(haewook.park@lge.com)" w:date="2024-08-23T17:21:00Z">
                <w:pPr>
                  <w:pStyle w:val="ListParagraph"/>
                  <w:numPr>
                    <w:ilvl w:val="1"/>
                    <w:numId w:val="21"/>
                  </w:numPr>
                  <w:tabs>
                    <w:tab w:val="num" w:pos="-200"/>
                  </w:tabs>
                  <w:ind w:left="800" w:hanging="400"/>
                  <w:jc w:val="both"/>
                </w:pPr>
              </w:pPrChange>
            </w:pPr>
            <w:ins w:id="439" w:author="Haewook Park/5G Wireless Connect Standard Task(haewook.park@lge.com)" w:date="2024-08-23T10:32:00Z">
              <w:r w:rsidRPr="001A0E02">
                <w:rPr>
                  <w:rFonts w:cs="Times"/>
                  <w:color w:val="000000" w:themeColor="text1"/>
                  <w:lang w:eastAsia="ko-KR"/>
                  <w:rPrChange w:id="440"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ListParagraph"/>
              <w:numPr>
                <w:ilvl w:val="1"/>
                <w:numId w:val="79"/>
              </w:numPr>
              <w:jc w:val="both"/>
              <w:rPr>
                <w:ins w:id="441" w:author="Haewook Park/5G Wireless Connect Standard Task(haewook.park@lge.com)" w:date="2024-08-23T10:32:00Z"/>
                <w:rFonts w:cs="Times"/>
                <w:color w:val="000000" w:themeColor="text1"/>
                <w:lang w:eastAsia="ko-KR"/>
                <w:rPrChange w:id="442" w:author="Haewook Park/5G Wireless Connect Standard Task(haewook.park@lge.com)" w:date="2024-08-23T10:51:00Z">
                  <w:rPr>
                    <w:ins w:id="443" w:author="Haewook Park/5G Wireless Connect Standard Task(haewook.park@lge.com)" w:date="2024-08-23T10:32:00Z"/>
                    <w:rFonts w:ascii="Times New Roman" w:hAnsi="Times New Roman"/>
                    <w:color w:val="000000"/>
                    <w:lang w:eastAsia="ko-KR"/>
                  </w:rPr>
                </w:rPrChange>
              </w:rPr>
              <w:pPrChange w:id="444" w:author="Haewook Park/5G Wireless Connect Standard Task(haewook.park@lge.com)" w:date="2024-08-23T17:21:00Z">
                <w:pPr>
                  <w:pStyle w:val="ListParagraph"/>
                  <w:numPr>
                    <w:ilvl w:val="1"/>
                    <w:numId w:val="21"/>
                  </w:numPr>
                  <w:tabs>
                    <w:tab w:val="num" w:pos="-200"/>
                  </w:tabs>
                  <w:ind w:left="800" w:hanging="400"/>
                  <w:jc w:val="both"/>
                </w:pPr>
              </w:pPrChange>
            </w:pPr>
            <w:ins w:id="445" w:author="Haewook Park/5G Wireless Connect Standard Task(haewook.park@lge.com)" w:date="2024-08-23T10:32:00Z">
              <w:r w:rsidRPr="001A0E02">
                <w:rPr>
                  <w:rFonts w:cs="Times"/>
                  <w:color w:val="000000" w:themeColor="text1"/>
                  <w:lang w:eastAsia="ko-KR"/>
                  <w:rPrChange w:id="446" w:author="Haewook Park/5G Wireless Connect Standard Task(haewook.park@lge.com)" w:date="2024-08-23T10:51:00Z">
                    <w:rPr>
                      <w:rFonts w:ascii="Times New Roman" w:hAnsi="Times New Roman"/>
                      <w:color w:val="0070C0"/>
                      <w:lang w:eastAsia="ko-KR"/>
                    </w:rPr>
                  </w:rPrChange>
                </w:rPr>
                <w:t>7 sources consider realistic channel estimation, and other sources consider ideal channel estimation.</w:t>
              </w:r>
            </w:ins>
          </w:p>
          <w:p w14:paraId="2843750C" w14:textId="2171360A" w:rsidR="00CB44F6" w:rsidRPr="001A0E02" w:rsidRDefault="00CB44F6">
            <w:pPr>
              <w:pStyle w:val="ListParagraph"/>
              <w:numPr>
                <w:ilvl w:val="1"/>
                <w:numId w:val="79"/>
              </w:numPr>
              <w:jc w:val="both"/>
              <w:rPr>
                <w:ins w:id="447" w:author="Haewook Park/5G Wireless Connect Standard Task(haewook.park@lge.com)" w:date="2024-08-23T10:32:00Z"/>
                <w:rFonts w:cs="Times"/>
                <w:color w:val="000000" w:themeColor="text1"/>
                <w:lang w:eastAsia="ko-KR"/>
                <w:rPrChange w:id="448" w:author="Haewook Park/5G Wireless Connect Standard Task(haewook.park@lge.com)" w:date="2024-08-23T10:51:00Z">
                  <w:rPr>
                    <w:ins w:id="449" w:author="Haewook Park/5G Wireless Connect Standard Task(haewook.park@lge.com)" w:date="2024-08-23T10:32:00Z"/>
                    <w:rFonts w:ascii="Times New Roman" w:hAnsi="Times New Roman"/>
                    <w:color w:val="000000"/>
                    <w:lang w:eastAsia="ko-KR"/>
                  </w:rPr>
                </w:rPrChange>
              </w:rPr>
              <w:pPrChange w:id="450" w:author="Haewook Park/5G Wireless Connect Standard Task(haewook.park@lge.com)" w:date="2024-08-23T17:21:00Z">
                <w:pPr>
                  <w:pStyle w:val="ListParagraph"/>
                  <w:numPr>
                    <w:ilvl w:val="1"/>
                    <w:numId w:val="21"/>
                  </w:numPr>
                  <w:ind w:left="800" w:hanging="400"/>
                  <w:jc w:val="both"/>
                </w:pPr>
              </w:pPrChange>
            </w:pPr>
            <w:ins w:id="451" w:author="Haewook Park/5G Wireless Connect Standard Task(haewook.park@lge.com)" w:date="2024-08-23T10:32:00Z">
              <w:r w:rsidRPr="001A0E02">
                <w:rPr>
                  <w:rFonts w:cs="Times"/>
                  <w:color w:val="000000" w:themeColor="text1"/>
                  <w:lang w:eastAsia="ko-KR"/>
                  <w:rPrChange w:id="452" w:author="Haewook Par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ListParagraph"/>
              <w:numPr>
                <w:ilvl w:val="1"/>
                <w:numId w:val="79"/>
              </w:numPr>
              <w:jc w:val="both"/>
              <w:rPr>
                <w:ins w:id="453" w:author="Haewook Park/5G Wireless Connect Standard Task(haewook.park@lge.com)" w:date="2024-08-23T10:32:00Z"/>
                <w:rFonts w:cs="Times"/>
                <w:color w:val="000000" w:themeColor="text1"/>
                <w:lang w:eastAsia="ko-KR"/>
                <w:rPrChange w:id="454" w:author="Haewook Park/5G Wireless Connect Standard Task(haewook.park@lge.com)" w:date="2024-08-23T10:51:00Z">
                  <w:rPr>
                    <w:ins w:id="455" w:author="Haewook Park/5G Wireless Connect Standard Task(haewook.park@lge.com)" w:date="2024-08-23T10:32:00Z"/>
                    <w:rFonts w:ascii="Times New Roman" w:hAnsi="Times New Roman"/>
                    <w:color w:val="7030A0"/>
                    <w:lang w:eastAsia="ko-KR"/>
                  </w:rPr>
                </w:rPrChange>
              </w:rPr>
              <w:pPrChange w:id="456" w:author="Haewook Park/5G Wireless Connect Standard Task(haewook.park@lge.com)" w:date="2024-08-23T17:21:00Z">
                <w:pPr>
                  <w:pStyle w:val="ListParagraph"/>
                  <w:numPr>
                    <w:ilvl w:val="1"/>
                    <w:numId w:val="21"/>
                  </w:numPr>
                  <w:ind w:left="800" w:hanging="400"/>
                  <w:jc w:val="both"/>
                </w:pPr>
              </w:pPrChange>
            </w:pPr>
            <w:ins w:id="457" w:author="Haewook Park/5G Wireless Connect Standard Task(haewook.park@lge.com)" w:date="2024-08-23T10:32:00Z">
              <w:r w:rsidRPr="001A0E02">
                <w:rPr>
                  <w:rFonts w:cs="Times"/>
                  <w:color w:val="000000" w:themeColor="text1"/>
                  <w:lang w:eastAsia="ko-KR"/>
                  <w:rPrChange w:id="458"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ListParagraph"/>
              <w:numPr>
                <w:ilvl w:val="1"/>
                <w:numId w:val="79"/>
              </w:numPr>
              <w:rPr>
                <w:ins w:id="459" w:author="Haewook Park/5G Wireless Connect Standard Task(haewook.park@lge.com)" w:date="2024-08-23T10:32:00Z"/>
                <w:rFonts w:cs="Times"/>
                <w:color w:val="000000" w:themeColor="text1"/>
                <w:lang w:eastAsia="ko-KR"/>
                <w:rPrChange w:id="460" w:author="Haewook Park/5G Wireless Connect Standard Task(haewook.park@lge.com)" w:date="2024-08-23T10:51:00Z">
                  <w:rPr>
                    <w:ins w:id="461" w:author="Haewook Park/5G Wireless Connect Standard Task(haewook.park@lge.com)" w:date="2024-08-23T10:32:00Z"/>
                    <w:rFonts w:ascii="Times New Roman" w:hAnsi="Times New Roman"/>
                    <w:color w:val="000000"/>
                    <w:lang w:eastAsia="ko-KR"/>
                  </w:rPr>
                </w:rPrChange>
              </w:rPr>
              <w:pPrChange w:id="462" w:author="Haewook Park/5G Wireless Connect Standard Task(haewook.park@lge.com)" w:date="2024-08-23T17:21:00Z">
                <w:pPr>
                  <w:pStyle w:val="ListParagraph"/>
                  <w:numPr>
                    <w:ilvl w:val="1"/>
                    <w:numId w:val="21"/>
                  </w:numPr>
                  <w:ind w:left="800" w:hanging="400"/>
                </w:pPr>
              </w:pPrChange>
            </w:pPr>
            <w:ins w:id="463" w:author="Haewook Park/5G Wireless Connect Standard Task(haewook.park@lge.com)" w:date="2024-08-23T10:32:00Z">
              <w:r w:rsidRPr="001A0E02">
                <w:rPr>
                  <w:rFonts w:cs="Times"/>
                  <w:color w:val="000000" w:themeColor="text1"/>
                  <w:lang w:eastAsia="ko-KR"/>
                  <w:rPrChange w:id="464"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1 source considers per layer raw channel matrix after pre-processing, and other sources do not consider pre/post processing. </w:t>
              </w:r>
            </w:ins>
          </w:p>
          <w:p w14:paraId="32AC0C6D" w14:textId="77777777" w:rsidR="00CB44F6" w:rsidRPr="001A0E02" w:rsidRDefault="00CB44F6">
            <w:pPr>
              <w:pStyle w:val="ListParagraph"/>
              <w:numPr>
                <w:ilvl w:val="1"/>
                <w:numId w:val="79"/>
              </w:numPr>
              <w:jc w:val="both"/>
              <w:rPr>
                <w:ins w:id="465" w:author="Haewook Park/5G Wireless Connect Standard Task(haewook.park@lge.com)" w:date="2024-08-23T10:32:00Z"/>
                <w:rFonts w:cs="Times"/>
                <w:color w:val="000000" w:themeColor="text1"/>
                <w:lang w:eastAsia="ko-KR"/>
                <w:rPrChange w:id="466" w:author="Haewook Park/5G Wireless Connect Standard Task(haewook.park@lge.com)" w:date="2024-08-23T10:51:00Z">
                  <w:rPr>
                    <w:ins w:id="467" w:author="Haewook Park/5G Wireless Connect Standard Task(haewook.park@lge.com)" w:date="2024-08-23T10:32:00Z"/>
                    <w:rFonts w:ascii="Times New Roman" w:hAnsi="Times New Roman"/>
                    <w:color w:val="000000"/>
                    <w:lang w:eastAsia="ko-KR"/>
                  </w:rPr>
                </w:rPrChange>
              </w:rPr>
              <w:pPrChange w:id="468" w:author="Haewook Park/5G Wireless Connect Standard Task(haewook.park@lge.com)" w:date="2024-08-23T17:21:00Z">
                <w:pPr>
                  <w:pStyle w:val="ListParagraph"/>
                  <w:numPr>
                    <w:ilvl w:val="1"/>
                    <w:numId w:val="21"/>
                  </w:numPr>
                  <w:tabs>
                    <w:tab w:val="num" w:pos="-200"/>
                  </w:tabs>
                  <w:ind w:left="800" w:hanging="400"/>
                  <w:jc w:val="both"/>
                </w:pPr>
              </w:pPrChange>
            </w:pPr>
            <w:ins w:id="469" w:author="Haewook Park/5G Wireless Connect Standard Task(haewook.park@lge.com)" w:date="2024-08-23T10:32:00Z">
              <w:r w:rsidRPr="001A0E02">
                <w:rPr>
                  <w:rFonts w:cs="Times"/>
                  <w:color w:val="000000" w:themeColor="text1"/>
                  <w:lang w:eastAsia="ko-KR"/>
                  <w:rPrChange w:id="470"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ListParagraph"/>
              <w:numPr>
                <w:ilvl w:val="0"/>
                <w:numId w:val="79"/>
              </w:numPr>
              <w:jc w:val="both"/>
              <w:rPr>
                <w:ins w:id="471" w:author="Haewook Park/5G Wireless Connect Standard Task(haewook.park@lge.com)" w:date="2024-08-23T10:33:00Z"/>
                <w:rFonts w:eastAsia="等线" w:cs="Times"/>
                <w:color w:val="000000" w:themeColor="text1"/>
                <w:rPrChange w:id="472" w:author="Haewook Park/5G Wireless Connect Standard Task(haewook.park@lge.com)" w:date="2024-08-23T10:51:00Z">
                  <w:rPr>
                    <w:ins w:id="473" w:author="Haewook Park/5G Wireless Connect Standard Task(haewook.park@lge.com)" w:date="2024-08-23T10:33:00Z"/>
                    <w:rFonts w:ascii="Times New Roman" w:hAnsi="Times New Roman"/>
                    <w:color w:val="000000" w:themeColor="text1"/>
                    <w:lang w:eastAsia="ko-KR"/>
                  </w:rPr>
                </w:rPrChange>
              </w:rPr>
              <w:pPrChange w:id="474" w:author="Haewook Park/5G Wireless Connect Standard Task(haewook.park@lge.com)" w:date="2024-08-23T17:21:00Z">
                <w:pPr>
                  <w:pStyle w:val="ListParagraph"/>
                  <w:numPr>
                    <w:numId w:val="21"/>
                  </w:numPr>
                  <w:tabs>
                    <w:tab w:val="num" w:pos="-200"/>
                  </w:tabs>
                  <w:ind w:left="400" w:hanging="400"/>
                  <w:jc w:val="both"/>
                </w:pPr>
              </w:pPrChange>
            </w:pPr>
            <w:ins w:id="475" w:author="Haewook Park/5G Wireless Connect Standard Task(haewook.park@lge.com)" w:date="2024-08-23T10:32:00Z">
              <w:r w:rsidRPr="001A0E02">
                <w:rPr>
                  <w:rFonts w:cs="Times"/>
                  <w:color w:val="000000" w:themeColor="text1"/>
                  <w:lang w:eastAsia="ko-KR"/>
                  <w:rPrChange w:id="476" w:author="Haewook Par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ListParagraph"/>
              <w:numPr>
                <w:ilvl w:val="0"/>
                <w:numId w:val="79"/>
              </w:numPr>
              <w:jc w:val="both"/>
              <w:rPr>
                <w:ins w:id="477" w:author="Haewook Park/5G Wireless Connect Standard Task(haewook.park@lge.com)" w:date="2024-08-23T10:32:00Z"/>
                <w:rFonts w:eastAsia="等线" w:cs="Times"/>
                <w:color w:val="000000" w:themeColor="text1"/>
                <w:rPrChange w:id="478" w:author="Haewook Park/5G Wireless Connect Standard Task(haewook.park@lge.com)" w:date="2024-08-23T10:51:00Z">
                  <w:rPr>
                    <w:ins w:id="479" w:author="Haewook Park/5G Wireless Connect Standard Task(haewook.park@lge.com)" w:date="2024-08-23T10:32:00Z"/>
                    <w:rFonts w:eastAsia="等线"/>
                    <w:lang w:eastAsia="zh-CN"/>
                  </w:rPr>
                </w:rPrChange>
              </w:rPr>
              <w:pPrChange w:id="480" w:author="Haewook Park/5G Wireless Connect Standard Task(haewook.park@lge.com)" w:date="2024-08-23T17:21:00Z">
                <w:pPr/>
              </w:pPrChange>
            </w:pPr>
            <w:ins w:id="481" w:author="Haewook Park/5G Wireless Connect Standard Task(haewook.park@lge.com)" w:date="2024-08-23T10:32:00Z">
              <w:r w:rsidRPr="001A0E02">
                <w:rPr>
                  <w:rFonts w:cs="Times"/>
                  <w:color w:val="000000" w:themeColor="text1"/>
                  <w:lang w:eastAsia="ko-KR"/>
                  <w:rPrChange w:id="482" w:author="Haewook Park/5G Wireless Connect Standard Task(haewook.park@lge.com)" w:date="2024-08-23T10:51:00Z">
                    <w:rPr>
                      <w:rFonts w:ascii="Times New Roman" w:hAnsi="Times New Roman"/>
                      <w:color w:val="000000"/>
                      <w:lang w:eastAsia="ko-KR"/>
                    </w:rPr>
                  </w:rPrChange>
                </w:rPr>
                <w:t>Note: Results refer to Table 2-1 of R1-2407338</w:t>
              </w:r>
            </w:ins>
            <w:commentRangeEnd w:id="322"/>
            <w:ins w:id="483" w:author="Haewook Park/5G Wireless Connect Standard Task(haewook.park@lge.com)" w:date="2024-08-23T10:35:00Z">
              <w:r w:rsidRPr="001A0E02">
                <w:rPr>
                  <w:rStyle w:val="CommentReference"/>
                  <w:rFonts w:cs="Times"/>
                  <w:lang w:eastAsia="en-US"/>
                  <w:rPrChange w:id="484" w:author="Haewook Park/5G Wireless Connect Standard Task(haewook.park@lge.com)" w:date="2024-08-23T10:51:00Z">
                    <w:rPr>
                      <w:rStyle w:val="CommentReference"/>
                    </w:rPr>
                  </w:rPrChange>
                </w:rPr>
                <w:commentReference w:id="322"/>
              </w:r>
            </w:ins>
          </w:p>
          <w:p w14:paraId="3C6ED0D1" w14:textId="719C8530" w:rsidR="00B05D66" w:rsidRPr="00845235" w:rsidRDefault="00B05D66" w:rsidP="00CB44F6">
            <w:pPr>
              <w:rPr>
                <w:ins w:id="485" w:author="Haewook Park/5G Wireless Connect Standard Task(haewook.park@lge.com)" w:date="2024-08-23T10:30:00Z"/>
                <w:rFonts w:eastAsia="宋体" w:cs="Times"/>
                <w:szCs w:val="20"/>
                <w:lang w:eastAsia="zh-CN"/>
              </w:rPr>
            </w:pPr>
          </w:p>
          <w:p w14:paraId="1CAE73F5" w14:textId="6BA338AC" w:rsidR="00CB44F6" w:rsidRPr="00482E16" w:rsidRDefault="00CB44F6" w:rsidP="00CB44F6">
            <w:pPr>
              <w:rPr>
                <w:ins w:id="486" w:author="Haewook Park/5G Wireless Connect Standard Task(haewook.park@lge.com)" w:date="2024-08-23T10:30:00Z"/>
                <w:rFonts w:eastAsia="宋体" w:cs="Times"/>
                <w:szCs w:val="20"/>
                <w:lang w:eastAsia="zh-CN"/>
              </w:rPr>
            </w:pPr>
          </w:p>
          <w:p w14:paraId="54B36DBD" w14:textId="60867637" w:rsidR="00F17A07" w:rsidRPr="00482E16" w:rsidRDefault="00F17A07" w:rsidP="00F17A07">
            <w:pPr>
              <w:rPr>
                <w:ins w:id="487" w:author="Haewook Park/5G Wireless Connect Standard Task(haewook.park@lge.com)" w:date="2024-08-23T10:36:00Z"/>
                <w:rFonts w:eastAsia="等线" w:cs="Times"/>
                <w:b/>
                <w:bCs/>
                <w:i/>
                <w:lang w:eastAsia="zh-CN"/>
              </w:rPr>
            </w:pPr>
            <w:ins w:id="488" w:author="Haewook Park/5G Wireless Connect Standard Task(haewook.park@lge.com)" w:date="2024-08-23T10:36:00Z">
              <w:r w:rsidRPr="00482E16">
                <w:rPr>
                  <w:rFonts w:eastAsia="等线" w:cs="Times"/>
                  <w:b/>
                  <w:bCs/>
                  <w:i/>
                  <w:lang w:eastAsia="zh-CN"/>
                </w:rPr>
                <w:t>SGCS performance over benchmark 2 of the nearest historical CSI</w:t>
              </w:r>
            </w:ins>
          </w:p>
          <w:p w14:paraId="633CF54B" w14:textId="01B80FB5" w:rsidR="00F17A07" w:rsidRPr="001A0E02" w:rsidRDefault="00F17A07" w:rsidP="00F17A07">
            <w:pPr>
              <w:jc w:val="both"/>
              <w:rPr>
                <w:ins w:id="489" w:author="Haewook Park/5G Wireless Connect Standard Task(haewook.park@lge.com)" w:date="2024-08-23T10:37:00Z"/>
                <w:rFonts w:cs="Times"/>
                <w:color w:val="000000" w:themeColor="text1"/>
                <w:lang w:eastAsia="ko-KR"/>
                <w:rPrChange w:id="490" w:author="Haewook Park/5G Wireless Connect Standard Task(haewook.park@lge.com)" w:date="2024-08-23T10:51:00Z">
                  <w:rPr>
                    <w:ins w:id="491" w:author="Haewook Park/5G Wireless Connect Standard Task(haewook.park@lge.com)" w:date="2024-08-23T10:37:00Z"/>
                    <w:rFonts w:ascii="Times New Roman" w:hAnsi="Times New Roman"/>
                    <w:color w:val="000000"/>
                    <w:lang w:eastAsia="ko-KR"/>
                  </w:rPr>
                </w:rPrChange>
              </w:rPr>
            </w:pPr>
            <w:commentRangeStart w:id="492"/>
            <w:ins w:id="493" w:author="Haewook Park/5G Wireless Connect Standard Task(haewook.park@lge.com)" w:date="2024-08-23T10:37:00Z">
              <w:r w:rsidRPr="001A0E02">
                <w:rPr>
                  <w:rFonts w:cs="Times"/>
                  <w:color w:val="000000" w:themeColor="text1"/>
                  <w:lang w:eastAsia="ko-KR"/>
                  <w:rPrChange w:id="494" w:author="Haewook Park/5G Wireless Connect Standard Task(haewook.park@lge.com)" w:date="2024-08-23T10:51:00Z">
                    <w:rPr>
                      <w:rFonts w:ascii="Times New Roman" w:hAnsi="Times New Roman"/>
                      <w:color w:val="000000"/>
                      <w:lang w:eastAsia="ko-KR"/>
                    </w:rPr>
                  </w:rPrChange>
                </w:rPr>
                <w:t>For the CSI prediction using UE-sided model, compared to the Benchmark</w:t>
              </w:r>
            </w:ins>
            <w:ins w:id="495" w:author="Haewook Park/5G Wireless Connect Standard Task(haewook.park@lge.com)" w:date="2024-08-23T10:48:00Z">
              <w:r w:rsidR="00D26A20" w:rsidRPr="001A0E02">
                <w:rPr>
                  <w:rFonts w:cs="Times"/>
                  <w:color w:val="000000" w:themeColor="text1"/>
                  <w:lang w:eastAsia="ko-KR"/>
                  <w:rPrChange w:id="496" w:author="Haewook Park/5G Wireless Connect Standard Task(haewook.park@lge.com)" w:date="2024-08-23T10:51:00Z">
                    <w:rPr>
                      <w:rFonts w:ascii="Times New Roman" w:hAnsi="Times New Roman"/>
                      <w:color w:val="000000" w:themeColor="text1"/>
                      <w:lang w:eastAsia="ko-KR"/>
                    </w:rPr>
                  </w:rPrChange>
                </w:rPr>
                <w:t xml:space="preserve"> </w:t>
              </w:r>
            </w:ins>
            <w:ins w:id="497" w:author="Haewook Park/5G Wireless Connect Standard Task(haewook.park@lge.com)" w:date="2024-08-23T10:37:00Z">
              <w:r w:rsidRPr="001A0E02">
                <w:rPr>
                  <w:rFonts w:cs="Times"/>
                  <w:color w:val="000000" w:themeColor="text1"/>
                  <w:lang w:eastAsia="ko-KR"/>
                  <w:rPrChange w:id="498" w:author="Haewook Par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ListParagraph"/>
              <w:numPr>
                <w:ilvl w:val="0"/>
                <w:numId w:val="34"/>
              </w:numPr>
              <w:jc w:val="both"/>
              <w:rPr>
                <w:ins w:id="499" w:author="Haewook Park/5G Wireless Connect Standard Task(haewook.park@lge.com)" w:date="2024-08-23T10:37:00Z"/>
                <w:rFonts w:cs="Times"/>
                <w:color w:val="000000" w:themeColor="text1"/>
                <w:lang w:eastAsia="ko-KR"/>
                <w:rPrChange w:id="500" w:author="Haewook Park/5G Wireless Connect Standard Task(haewook.park@lge.com)" w:date="2024-08-23T10:51:00Z">
                  <w:rPr>
                    <w:ins w:id="501" w:author="Haewook Park/5G Wireless Connect Standard Task(haewook.park@lge.com)" w:date="2024-08-23T10:37:00Z"/>
                    <w:rFonts w:ascii="Times New Roman" w:hAnsi="Times New Roman"/>
                    <w:color w:val="000000"/>
                    <w:lang w:eastAsia="ko-KR"/>
                  </w:rPr>
                </w:rPrChange>
              </w:rPr>
            </w:pPr>
            <w:ins w:id="502" w:author="Haewook Park/5G Wireless Connect Standard Task(haewook.park@lge.com)" w:date="2024-08-23T10:37:00Z">
              <w:r w:rsidRPr="001A0E02">
                <w:rPr>
                  <w:rFonts w:cs="Times"/>
                  <w:color w:val="000000" w:themeColor="text1"/>
                  <w:lang w:eastAsia="ko-KR"/>
                  <w:rPrChange w:id="503" w:author="Haewook Par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ListParagraph"/>
              <w:numPr>
                <w:ilvl w:val="1"/>
                <w:numId w:val="34"/>
              </w:numPr>
              <w:jc w:val="both"/>
              <w:rPr>
                <w:ins w:id="504" w:author="Haewook Park/5G Wireless Connect Standard Task(haewook.park@lge.com)" w:date="2024-08-23T10:37:00Z"/>
                <w:rFonts w:cs="Times"/>
                <w:color w:val="000000" w:themeColor="text1"/>
                <w:lang w:eastAsia="ko-KR"/>
                <w:rPrChange w:id="505" w:author="Haewook Park/5G Wireless Connect Standard Task(haewook.park@lge.com)" w:date="2024-08-23T10:51:00Z">
                  <w:rPr>
                    <w:ins w:id="506" w:author="Haewook Park/5G Wireless Connect Standard Task(haewook.park@lge.com)" w:date="2024-08-23T10:37:00Z"/>
                    <w:rFonts w:ascii="Times New Roman" w:hAnsi="Times New Roman"/>
                    <w:color w:val="000000"/>
                    <w:lang w:eastAsia="ko-KR"/>
                  </w:rPr>
                </w:rPrChange>
              </w:rPr>
            </w:pPr>
            <w:ins w:id="507" w:author="Haewook Park/5G Wireless Connect Standard Task(haewook.park@lge.com)" w:date="2024-08-23T10:37:00Z">
              <w:r w:rsidRPr="001A0E02">
                <w:rPr>
                  <w:rFonts w:cs="Times"/>
                  <w:color w:val="000000" w:themeColor="text1"/>
                  <w:lang w:eastAsia="ko-KR"/>
                  <w:rPrChange w:id="508" w:author="Haewook Par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ListParagraph"/>
              <w:numPr>
                <w:ilvl w:val="2"/>
                <w:numId w:val="34"/>
              </w:numPr>
              <w:jc w:val="both"/>
              <w:rPr>
                <w:ins w:id="509" w:author="Haewook Park/5G Wireless Connect Standard Task(haewook.park@lge.com)" w:date="2024-08-23T10:37:00Z"/>
                <w:rFonts w:cs="Times"/>
                <w:color w:val="000000" w:themeColor="text1"/>
                <w:lang w:eastAsia="ko-KR"/>
                <w:rPrChange w:id="510" w:author="Haewook Park/5G Wireless Connect Standard Task(haewook.park@lge.com)" w:date="2024-08-23T10:51:00Z">
                  <w:rPr>
                    <w:ins w:id="511" w:author="Haewook Park/5G Wireless Connect Standard Task(haewook.park@lge.com)" w:date="2024-08-23T10:37:00Z"/>
                    <w:rFonts w:ascii="Times New Roman" w:hAnsi="Times New Roman"/>
                    <w:color w:val="000000"/>
                    <w:lang w:eastAsia="ko-KR"/>
                  </w:rPr>
                </w:rPrChange>
              </w:rPr>
            </w:pPr>
            <w:ins w:id="512" w:author="Haewook Park/5G Wireless Connect Standard Task(haewook.park@lge.com)" w:date="2024-08-23T10:37:00Z">
              <w:r w:rsidRPr="001A0E02">
                <w:rPr>
                  <w:rFonts w:cs="Times"/>
                  <w:color w:val="000000" w:themeColor="text1"/>
                  <w:lang w:eastAsia="ko-KR"/>
                  <w:rPrChange w:id="513" w:author="Haewook Par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ListParagraph"/>
              <w:numPr>
                <w:ilvl w:val="2"/>
                <w:numId w:val="34"/>
              </w:numPr>
              <w:jc w:val="both"/>
              <w:rPr>
                <w:ins w:id="514" w:author="Haewook Park/5G Wireless Connect Standard Task(haewook.park@lge.com)" w:date="2024-08-23T10:37:00Z"/>
                <w:rFonts w:cs="Times"/>
                <w:color w:val="000000" w:themeColor="text1"/>
                <w:lang w:eastAsia="ko-KR"/>
                <w:rPrChange w:id="515" w:author="Haewook Park/5G Wireless Connect Standard Task(haewook.park@lge.com)" w:date="2024-08-23T10:51:00Z">
                  <w:rPr>
                    <w:ins w:id="516" w:author="Haewook Park/5G Wireless Connect Standard Task(haewook.park@lge.com)" w:date="2024-08-23T10:37:00Z"/>
                    <w:rFonts w:ascii="Times New Roman" w:hAnsi="Times New Roman"/>
                    <w:color w:val="000000"/>
                    <w:lang w:eastAsia="ko-KR"/>
                  </w:rPr>
                </w:rPrChange>
              </w:rPr>
            </w:pPr>
            <w:ins w:id="517" w:author="Haewook Park/5G Wireless Connect Standard Task(haewook.park@lge.com)" w:date="2024-08-23T10:37:00Z">
              <w:r w:rsidRPr="001A0E02">
                <w:rPr>
                  <w:rFonts w:cs="Times"/>
                  <w:color w:val="000000" w:themeColor="text1"/>
                  <w:lang w:eastAsia="ko-KR"/>
                  <w:rPrChange w:id="518" w:author="Haewook Par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ListParagraph"/>
              <w:numPr>
                <w:ilvl w:val="1"/>
                <w:numId w:val="34"/>
              </w:numPr>
              <w:jc w:val="both"/>
              <w:rPr>
                <w:ins w:id="519" w:author="Haewook Park/5G Wireless Connect Standard Task(haewook.park@lge.com)" w:date="2024-08-23T10:37:00Z"/>
                <w:rFonts w:cs="Times"/>
                <w:color w:val="000000" w:themeColor="text1"/>
                <w:lang w:eastAsia="ko-KR"/>
                <w:rPrChange w:id="520" w:author="Haewook Park/5G Wireless Connect Standard Task(haewook.park@lge.com)" w:date="2024-08-23T10:51:00Z">
                  <w:rPr>
                    <w:ins w:id="521" w:author="Haewook Park/5G Wireless Connect Standard Task(haewook.park@lge.com)" w:date="2024-08-23T10:37:00Z"/>
                    <w:rFonts w:ascii="Times New Roman" w:hAnsi="Times New Roman"/>
                    <w:color w:val="000000"/>
                    <w:lang w:eastAsia="ko-KR"/>
                  </w:rPr>
                </w:rPrChange>
              </w:rPr>
            </w:pPr>
            <w:ins w:id="522" w:author="Haewook Park/5G Wireless Connect Standard Task(haewook.park@lge.com)" w:date="2024-08-23T10:37:00Z">
              <w:r w:rsidRPr="001A0E02">
                <w:rPr>
                  <w:rFonts w:cs="Times"/>
                  <w:color w:val="000000" w:themeColor="text1"/>
                  <w:lang w:eastAsia="ko-KR"/>
                  <w:rPrChange w:id="523" w:author="Haewook Par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ListParagraph"/>
              <w:numPr>
                <w:ilvl w:val="2"/>
                <w:numId w:val="34"/>
              </w:numPr>
              <w:jc w:val="both"/>
              <w:rPr>
                <w:ins w:id="524" w:author="Haewook Park/5G Wireless Connect Standard Task(haewook.park@lge.com)" w:date="2024-08-23T10:37:00Z"/>
                <w:rFonts w:cs="Times"/>
                <w:color w:val="000000" w:themeColor="text1"/>
                <w:lang w:eastAsia="ko-KR"/>
                <w:rPrChange w:id="525" w:author="Haewook Park/5G Wireless Connect Standard Task(haewook.park@lge.com)" w:date="2024-08-23T10:51:00Z">
                  <w:rPr>
                    <w:ins w:id="526" w:author="Haewook Park/5G Wireless Connect Standard Task(haewook.park@lge.com)" w:date="2024-08-23T10:37:00Z"/>
                    <w:rFonts w:ascii="Times New Roman" w:hAnsi="Times New Roman"/>
                    <w:color w:val="000000"/>
                    <w:lang w:eastAsia="ko-KR"/>
                  </w:rPr>
                </w:rPrChange>
              </w:rPr>
            </w:pPr>
            <w:ins w:id="527" w:author="Haewook Park/5G Wireless Connect Standard Task(haewook.park@lge.com)" w:date="2024-08-23T10:37:00Z">
              <w:r w:rsidRPr="001A0E02">
                <w:rPr>
                  <w:rFonts w:cs="Times"/>
                  <w:color w:val="000000" w:themeColor="text1"/>
                  <w:lang w:eastAsia="ko-KR"/>
                  <w:rPrChange w:id="528" w:author="Haewook Par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ListParagraph"/>
              <w:numPr>
                <w:ilvl w:val="2"/>
                <w:numId w:val="34"/>
              </w:numPr>
              <w:jc w:val="both"/>
              <w:rPr>
                <w:ins w:id="529" w:author="Haewook Park/5G Wireless Connect Standard Task(haewook.park@lge.com)" w:date="2024-08-23T10:37:00Z"/>
                <w:rFonts w:cs="Times"/>
                <w:color w:val="000000" w:themeColor="text1"/>
                <w:lang w:eastAsia="ko-KR"/>
                <w:rPrChange w:id="530" w:author="Haewook Park/5G Wireless Connect Standard Task(haewook.park@lge.com)" w:date="2024-08-23T10:51:00Z">
                  <w:rPr>
                    <w:ins w:id="531" w:author="Haewook Park/5G Wireless Connect Standard Task(haewook.park@lge.com)" w:date="2024-08-23T10:37:00Z"/>
                    <w:rFonts w:ascii="Times New Roman" w:hAnsi="Times New Roman"/>
                    <w:color w:val="000000"/>
                    <w:lang w:eastAsia="ko-KR"/>
                  </w:rPr>
                </w:rPrChange>
              </w:rPr>
            </w:pPr>
            <w:ins w:id="532" w:author="Haewook Park/5G Wireless Connect Standard Task(haewook.park@lge.com)" w:date="2024-08-23T10:37:00Z">
              <w:r w:rsidRPr="001A0E02">
                <w:rPr>
                  <w:rFonts w:cs="Times"/>
                  <w:color w:val="000000" w:themeColor="text1"/>
                  <w:lang w:eastAsia="ko-KR"/>
                  <w:rPrChange w:id="533" w:author="Haewook Par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ListParagraph"/>
              <w:numPr>
                <w:ilvl w:val="2"/>
                <w:numId w:val="34"/>
              </w:numPr>
              <w:jc w:val="both"/>
              <w:rPr>
                <w:ins w:id="534" w:author="Haewook Park/5G Wireless Connect Standard Task(haewook.park@lge.com)" w:date="2024-08-23T10:37:00Z"/>
                <w:rFonts w:cs="Times"/>
                <w:color w:val="000000" w:themeColor="text1"/>
                <w:lang w:eastAsia="ko-KR"/>
                <w:rPrChange w:id="535" w:author="Haewook Park/5G Wireless Connect Standard Task(haewook.park@lge.com)" w:date="2024-08-23T10:51:00Z">
                  <w:rPr>
                    <w:ins w:id="536" w:author="Haewook Park/5G Wireless Connect Standard Task(haewook.park@lge.com)" w:date="2024-08-23T10:37:00Z"/>
                    <w:rFonts w:ascii="Times New Roman" w:hAnsi="Times New Roman"/>
                    <w:color w:val="000000"/>
                    <w:lang w:eastAsia="ko-KR"/>
                  </w:rPr>
                </w:rPrChange>
              </w:rPr>
            </w:pPr>
            <w:ins w:id="537" w:author="Haewook Park/5G Wireless Connect Standard Task(haewook.park@lge.com)" w:date="2024-08-23T10:37:00Z">
              <w:r w:rsidRPr="001A0E02">
                <w:rPr>
                  <w:rFonts w:cs="Times"/>
                  <w:color w:val="000000" w:themeColor="text1"/>
                  <w:lang w:eastAsia="ko-KR"/>
                  <w:rPrChange w:id="538" w:author="Haewook Park/5G Wireless Connect Standard Task(haewook.park@lge.com)" w:date="2024-08-23T10:51:00Z">
                    <w:rPr>
                      <w:rFonts w:ascii="Times New Roman" w:hAnsi="Times New Roman"/>
                      <w:color w:val="000000"/>
                      <w:lang w:eastAsia="ko-KR"/>
                    </w:rPr>
                  </w:rPrChange>
                </w:rPr>
                <w:t>1 source</w:t>
              </w:r>
            </w:ins>
            <w:ins w:id="539" w:author="Haewook Park/5G Wireless Connect Standard Task(haewook.park@lge.com)" w:date="2024-08-23T10:39:00Z">
              <w:r w:rsidR="00263614" w:rsidRPr="001A0E02">
                <w:rPr>
                  <w:rFonts w:cs="Times"/>
                  <w:color w:val="000000" w:themeColor="text1"/>
                  <w:lang w:eastAsia="ko-KR"/>
                  <w:rPrChange w:id="540" w:author="Haewook Park/5G Wireless Connect Standard Task(haewook.park@lge.com)" w:date="2024-08-23T10:51:00Z">
                    <w:rPr>
                      <w:rFonts w:ascii="Times New Roman" w:hAnsi="Times New Roman"/>
                      <w:color w:val="000000" w:themeColor="text1"/>
                      <w:lang w:eastAsia="ko-KR"/>
                    </w:rPr>
                  </w:rPrChange>
                </w:rPr>
                <w:t xml:space="preserve"> </w:t>
              </w:r>
            </w:ins>
            <w:ins w:id="541" w:author="Haewook Park/5G Wireless Connect Standard Task(haewook.park@lge.com)" w:date="2024-08-23T10:37:00Z">
              <w:r w:rsidRPr="001A0E02">
                <w:rPr>
                  <w:rFonts w:cs="Times"/>
                  <w:color w:val="000000" w:themeColor="text1"/>
                  <w:lang w:eastAsia="ko-KR"/>
                  <w:rPrChange w:id="542" w:author="Haewook Par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ListParagraph"/>
              <w:numPr>
                <w:ilvl w:val="0"/>
                <w:numId w:val="34"/>
              </w:numPr>
              <w:jc w:val="both"/>
              <w:rPr>
                <w:ins w:id="543" w:author="Haewook Park/5G Wireless Connect Standard Task(haewook.park@lge.com)" w:date="2024-08-23T10:37:00Z"/>
                <w:rFonts w:cs="Times"/>
                <w:color w:val="000000" w:themeColor="text1"/>
                <w:lang w:eastAsia="ko-KR"/>
                <w:rPrChange w:id="544" w:author="Haewook Park/5G Wireless Connect Standard Task(haewook.park@lge.com)" w:date="2024-08-23T10:51:00Z">
                  <w:rPr>
                    <w:ins w:id="545" w:author="Haewook Park/5G Wireless Connect Standard Task(haewook.park@lge.com)" w:date="2024-08-23T10:37:00Z"/>
                    <w:rFonts w:ascii="Times New Roman" w:hAnsi="Times New Roman"/>
                    <w:color w:val="000000"/>
                    <w:lang w:eastAsia="ko-KR"/>
                  </w:rPr>
                </w:rPrChange>
              </w:rPr>
            </w:pPr>
            <w:ins w:id="546" w:author="Haewook Park/5G Wireless Connect Standard Task(haewook.park@lge.com)" w:date="2024-08-23T10:37:00Z">
              <w:r w:rsidRPr="001A0E02">
                <w:rPr>
                  <w:rFonts w:cs="Times"/>
                  <w:color w:val="000000" w:themeColor="text1"/>
                  <w:lang w:eastAsia="ko-KR"/>
                  <w:rPrChange w:id="547" w:author="Haewook Par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ListParagraph"/>
              <w:numPr>
                <w:ilvl w:val="1"/>
                <w:numId w:val="34"/>
              </w:numPr>
              <w:jc w:val="both"/>
              <w:rPr>
                <w:ins w:id="548" w:author="Haewook Park/5G Wireless Connect Standard Task(haewook.park@lge.com)" w:date="2024-08-23T10:37:00Z"/>
                <w:rFonts w:cs="Times"/>
                <w:color w:val="000000" w:themeColor="text1"/>
                <w:lang w:eastAsia="ko-KR"/>
                <w:rPrChange w:id="549" w:author="Haewook Park/5G Wireless Connect Standard Task(haewook.park@lge.com)" w:date="2024-08-23T10:51:00Z">
                  <w:rPr>
                    <w:ins w:id="550" w:author="Haewook Park/5G Wireless Connect Standard Task(haewook.park@lge.com)" w:date="2024-08-23T10:37:00Z"/>
                    <w:rFonts w:ascii="Times New Roman" w:hAnsi="Times New Roman"/>
                    <w:color w:val="000000"/>
                    <w:lang w:eastAsia="ko-KR"/>
                  </w:rPr>
                </w:rPrChange>
              </w:rPr>
            </w:pPr>
            <w:ins w:id="551" w:author="Haewook Park/5G Wireless Connect Standard Task(haewook.park@lge.com)" w:date="2024-08-23T10:37:00Z">
              <w:r w:rsidRPr="001A0E02">
                <w:rPr>
                  <w:rFonts w:cs="Times"/>
                  <w:color w:val="000000" w:themeColor="text1"/>
                  <w:lang w:eastAsia="ko-KR"/>
                  <w:rPrChange w:id="552" w:author="Haewook Par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ListParagraph"/>
              <w:numPr>
                <w:ilvl w:val="2"/>
                <w:numId w:val="34"/>
              </w:numPr>
              <w:jc w:val="both"/>
              <w:rPr>
                <w:ins w:id="553" w:author="Haewook Park/5G Wireless Connect Standard Task(haewook.park@lge.com)" w:date="2024-08-23T10:37:00Z"/>
                <w:rFonts w:cs="Times"/>
                <w:color w:val="000000" w:themeColor="text1"/>
                <w:lang w:eastAsia="ko-KR"/>
                <w:rPrChange w:id="554" w:author="Haewook Park/5G Wireless Connect Standard Task(haewook.park@lge.com)" w:date="2024-08-23T10:51:00Z">
                  <w:rPr>
                    <w:ins w:id="555" w:author="Haewook Park/5G Wireless Connect Standard Task(haewook.park@lge.com)" w:date="2024-08-23T10:37:00Z"/>
                    <w:rFonts w:ascii="Times New Roman" w:hAnsi="Times New Roman"/>
                    <w:color w:val="000000"/>
                    <w:lang w:eastAsia="ko-KR"/>
                  </w:rPr>
                </w:rPrChange>
              </w:rPr>
            </w:pPr>
            <w:ins w:id="556" w:author="Haewook Park/5G Wireless Connect Standard Task(haewook.park@lge.com)" w:date="2024-08-23T10:37:00Z">
              <w:r w:rsidRPr="001A0E02">
                <w:rPr>
                  <w:rFonts w:cs="Times"/>
                  <w:color w:val="000000" w:themeColor="text1"/>
                  <w:lang w:eastAsia="ko-KR"/>
                  <w:rPrChange w:id="557" w:author="Haewook Par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ListParagraph"/>
              <w:numPr>
                <w:ilvl w:val="2"/>
                <w:numId w:val="34"/>
              </w:numPr>
              <w:jc w:val="both"/>
              <w:rPr>
                <w:ins w:id="558" w:author="Haewook Park/5G Wireless Connect Standard Task(haewook.park@lge.com)" w:date="2024-08-23T10:37:00Z"/>
                <w:rFonts w:cs="Times"/>
                <w:color w:val="000000" w:themeColor="text1"/>
                <w:lang w:eastAsia="ko-KR"/>
                <w:rPrChange w:id="559" w:author="Haewook Park/5G Wireless Connect Standard Task(haewook.park@lge.com)" w:date="2024-08-23T10:51:00Z">
                  <w:rPr>
                    <w:ins w:id="560" w:author="Haewook Park/5G Wireless Connect Standard Task(haewook.park@lge.com)" w:date="2024-08-23T10:37:00Z"/>
                    <w:rFonts w:ascii="Times New Roman" w:hAnsi="Times New Roman"/>
                    <w:color w:val="000000"/>
                    <w:lang w:eastAsia="ko-KR"/>
                  </w:rPr>
                </w:rPrChange>
              </w:rPr>
            </w:pPr>
            <w:ins w:id="561" w:author="Haewook Park/5G Wireless Connect Standard Task(haewook.park@lge.com)" w:date="2024-08-23T10:37:00Z">
              <w:r w:rsidRPr="001A0E02">
                <w:rPr>
                  <w:rFonts w:cs="Times"/>
                  <w:color w:val="000000" w:themeColor="text1"/>
                  <w:lang w:eastAsia="ko-KR"/>
                  <w:rPrChange w:id="562" w:author="Haewook Par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ListParagraph"/>
              <w:numPr>
                <w:ilvl w:val="2"/>
                <w:numId w:val="34"/>
              </w:numPr>
              <w:jc w:val="both"/>
              <w:rPr>
                <w:ins w:id="563" w:author="Haewook Park/5G Wireless Connect Standard Task(haewook.park@lge.com)" w:date="2024-08-23T10:37:00Z"/>
                <w:rFonts w:cs="Times"/>
                <w:color w:val="000000" w:themeColor="text1"/>
                <w:lang w:eastAsia="ko-KR"/>
                <w:rPrChange w:id="564" w:author="Haewook Park/5G Wireless Connect Standard Task(haewook.park@lge.com)" w:date="2024-08-23T10:51:00Z">
                  <w:rPr>
                    <w:ins w:id="565" w:author="Haewook Park/5G Wireless Connect Standard Task(haewook.park@lge.com)" w:date="2024-08-23T10:37:00Z"/>
                    <w:rFonts w:ascii="Times New Roman" w:hAnsi="Times New Roman"/>
                    <w:color w:val="000000"/>
                    <w:lang w:eastAsia="ko-KR"/>
                  </w:rPr>
                </w:rPrChange>
              </w:rPr>
            </w:pPr>
            <w:ins w:id="566" w:author="Haewook Park/5G Wireless Connect Standard Task(haewook.park@lge.com)" w:date="2024-08-23T10:37:00Z">
              <w:r w:rsidRPr="001A0E02">
                <w:rPr>
                  <w:rFonts w:cs="Times"/>
                  <w:color w:val="000000" w:themeColor="text1"/>
                  <w:lang w:eastAsia="ko-KR"/>
                  <w:rPrChange w:id="567" w:author="Haewook Par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ListParagraph"/>
              <w:numPr>
                <w:ilvl w:val="2"/>
                <w:numId w:val="34"/>
              </w:numPr>
              <w:jc w:val="both"/>
              <w:rPr>
                <w:ins w:id="568" w:author="Haewook Park/5G Wireless Connect Standard Task(haewook.park@lge.com)" w:date="2024-08-23T10:37:00Z"/>
                <w:rFonts w:cs="Times"/>
                <w:color w:val="000000" w:themeColor="text1"/>
                <w:lang w:eastAsia="ko-KR"/>
                <w:rPrChange w:id="569" w:author="Haewook Park/5G Wireless Connect Standard Task(haewook.park@lge.com)" w:date="2024-08-23T10:51:00Z">
                  <w:rPr>
                    <w:ins w:id="570" w:author="Haewook Park/5G Wireless Connect Standard Task(haewook.park@lge.com)" w:date="2024-08-23T10:37:00Z"/>
                    <w:rFonts w:ascii="Times New Roman" w:hAnsi="Times New Roman"/>
                    <w:color w:val="000000"/>
                    <w:lang w:eastAsia="ko-KR"/>
                  </w:rPr>
                </w:rPrChange>
              </w:rPr>
            </w:pPr>
            <w:ins w:id="571" w:author="Haewook Park/5G Wireless Connect Standard Task(haewook.park@lge.com)" w:date="2024-08-23T10:37:00Z">
              <w:r w:rsidRPr="001A0E02">
                <w:rPr>
                  <w:rFonts w:cs="Times"/>
                  <w:color w:val="000000" w:themeColor="text1"/>
                  <w:lang w:eastAsia="ko-KR"/>
                  <w:rPrChange w:id="572" w:author="Haewook Park/5G Wireless Connect Standard Task(haewook.park@lge.com)" w:date="2024-08-23T10:51:00Z">
                    <w:rPr>
                      <w:rFonts w:ascii="Times New Roman" w:hAnsi="Times New Roman"/>
                      <w:color w:val="000000"/>
                      <w:lang w:eastAsia="ko-KR"/>
                    </w:rPr>
                  </w:rPrChange>
                </w:rPr>
                <w:t>1 source observes 5.8%~16.</w:t>
              </w:r>
              <w:r w:rsidRPr="001A0E02">
                <w:rPr>
                  <w:rFonts w:eastAsia="等线" w:cs="Times"/>
                  <w:color w:val="000000" w:themeColor="text1"/>
                  <w:rPrChange w:id="573" w:author="Haewook Park/5G Wireless Connect Standard Task(haewook.park@lge.com)" w:date="2024-08-23T10:51:00Z">
                    <w:rPr>
                      <w:rFonts w:ascii="Times New Roman" w:eastAsia="等线" w:hAnsi="Times New Roman"/>
                      <w:color w:val="000000"/>
                    </w:rPr>
                  </w:rPrChange>
                </w:rPr>
                <w:t>4</w:t>
              </w:r>
              <w:r w:rsidRPr="001A0E02">
                <w:rPr>
                  <w:rFonts w:cs="Times"/>
                  <w:color w:val="000000" w:themeColor="text1"/>
                  <w:lang w:eastAsia="ko-KR"/>
                  <w:rPrChange w:id="574" w:author="Haewook Par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ListParagraph"/>
              <w:numPr>
                <w:ilvl w:val="1"/>
                <w:numId w:val="34"/>
              </w:numPr>
              <w:jc w:val="both"/>
              <w:rPr>
                <w:ins w:id="575" w:author="Haewook Park/5G Wireless Connect Standard Task(haewook.park@lge.com)" w:date="2024-08-23T10:37:00Z"/>
                <w:rFonts w:cs="Times"/>
                <w:color w:val="000000" w:themeColor="text1"/>
                <w:lang w:eastAsia="ko-KR"/>
                <w:rPrChange w:id="576" w:author="Haewook Park/5G Wireless Connect Standard Task(haewook.park@lge.com)" w:date="2024-08-23T10:51:00Z">
                  <w:rPr>
                    <w:ins w:id="577" w:author="Haewook Park/5G Wireless Connect Standard Task(haewook.park@lge.com)" w:date="2024-08-23T10:37:00Z"/>
                    <w:rFonts w:ascii="Times New Roman" w:hAnsi="Times New Roman"/>
                    <w:color w:val="000000"/>
                    <w:lang w:eastAsia="ko-KR"/>
                  </w:rPr>
                </w:rPrChange>
              </w:rPr>
            </w:pPr>
            <w:ins w:id="578" w:author="Haewook Park/5G Wireless Connect Standard Task(haewook.park@lge.com)" w:date="2024-08-23T10:37:00Z">
              <w:r w:rsidRPr="001A0E02">
                <w:rPr>
                  <w:rFonts w:cs="Times"/>
                  <w:color w:val="000000" w:themeColor="text1"/>
                  <w:lang w:eastAsia="ko-KR"/>
                  <w:rPrChange w:id="579" w:author="Haewook Par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ListParagraph"/>
              <w:numPr>
                <w:ilvl w:val="2"/>
                <w:numId w:val="34"/>
              </w:numPr>
              <w:jc w:val="both"/>
              <w:rPr>
                <w:ins w:id="580" w:author="Haewook Park/5G Wireless Connect Standard Task(haewook.park@lge.com)" w:date="2024-08-23T10:37:00Z"/>
                <w:rFonts w:cs="Times"/>
                <w:color w:val="000000" w:themeColor="text1"/>
                <w:lang w:eastAsia="ko-KR"/>
                <w:rPrChange w:id="581" w:author="Haewook Park/5G Wireless Connect Standard Task(haewook.park@lge.com)" w:date="2024-08-23T10:51:00Z">
                  <w:rPr>
                    <w:ins w:id="582" w:author="Haewook Park/5G Wireless Connect Standard Task(haewook.park@lge.com)" w:date="2024-08-23T10:37:00Z"/>
                    <w:rFonts w:ascii="Times New Roman" w:hAnsi="Times New Roman"/>
                    <w:color w:val="000000"/>
                    <w:lang w:eastAsia="ko-KR"/>
                  </w:rPr>
                </w:rPrChange>
              </w:rPr>
            </w:pPr>
            <w:ins w:id="583" w:author="Haewook Park/5G Wireless Connect Standard Task(haewook.park@lge.com)" w:date="2024-08-23T10:37:00Z">
              <w:r w:rsidRPr="001A0E02">
                <w:rPr>
                  <w:rFonts w:cs="Times"/>
                  <w:color w:val="000000" w:themeColor="text1"/>
                  <w:lang w:eastAsia="ko-KR"/>
                  <w:rPrChange w:id="584" w:author="Haewook Par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ListParagraph"/>
              <w:numPr>
                <w:ilvl w:val="2"/>
                <w:numId w:val="34"/>
              </w:numPr>
              <w:jc w:val="both"/>
              <w:rPr>
                <w:ins w:id="585" w:author="Haewook Park/5G Wireless Connect Standard Task(haewook.park@lge.com)" w:date="2024-08-23T10:37:00Z"/>
                <w:rFonts w:cs="Times"/>
                <w:color w:val="000000" w:themeColor="text1"/>
                <w:lang w:eastAsia="ko-KR"/>
                <w:rPrChange w:id="586" w:author="Haewook Park/5G Wireless Connect Standard Task(haewook.park@lge.com)" w:date="2024-08-23T10:51:00Z">
                  <w:rPr>
                    <w:ins w:id="587" w:author="Haewook Park/5G Wireless Connect Standard Task(haewook.park@lge.com)" w:date="2024-08-23T10:37:00Z"/>
                    <w:rFonts w:ascii="Times New Roman" w:hAnsi="Times New Roman"/>
                    <w:color w:val="000000"/>
                    <w:lang w:eastAsia="ko-KR"/>
                  </w:rPr>
                </w:rPrChange>
              </w:rPr>
            </w:pPr>
            <w:ins w:id="588" w:author="Haewook Park/5G Wireless Connect Standard Task(haewook.park@lge.com)" w:date="2024-08-23T10:37:00Z">
              <w:r w:rsidRPr="001A0E02">
                <w:rPr>
                  <w:rFonts w:cs="Times"/>
                  <w:color w:val="000000" w:themeColor="text1"/>
                  <w:lang w:eastAsia="ko-KR"/>
                  <w:rPrChange w:id="589" w:author="Haewook Par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ListParagraph"/>
              <w:numPr>
                <w:ilvl w:val="0"/>
                <w:numId w:val="34"/>
              </w:numPr>
              <w:jc w:val="both"/>
              <w:rPr>
                <w:ins w:id="590" w:author="Haewook Park/5G Wireless Connect Standard Task(haewook.park@lge.com)" w:date="2024-08-23T10:37:00Z"/>
                <w:rFonts w:cs="Times"/>
                <w:color w:val="000000" w:themeColor="text1"/>
                <w:lang w:eastAsia="ko-KR"/>
                <w:rPrChange w:id="591" w:author="Haewook Park/5G Wireless Connect Standard Task(haewook.park@lge.com)" w:date="2024-08-23T10:51:00Z">
                  <w:rPr>
                    <w:ins w:id="592" w:author="Haewook Park/5G Wireless Connect Standard Task(haewook.park@lge.com)" w:date="2024-08-23T10:37:00Z"/>
                    <w:rFonts w:ascii="Times New Roman" w:hAnsi="Times New Roman"/>
                    <w:color w:val="000000"/>
                    <w:lang w:eastAsia="ko-KR"/>
                  </w:rPr>
                </w:rPrChange>
              </w:rPr>
            </w:pPr>
            <w:ins w:id="593" w:author="Haewook Park/5G Wireless Connect Standard Task(haewook.park@lge.com)" w:date="2024-08-23T10:37:00Z">
              <w:r w:rsidRPr="001A0E02">
                <w:rPr>
                  <w:rFonts w:cs="Times"/>
                  <w:color w:val="000000" w:themeColor="text1"/>
                  <w:lang w:eastAsia="ko-KR"/>
                  <w:rPrChange w:id="594"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ListParagraph"/>
              <w:numPr>
                <w:ilvl w:val="1"/>
                <w:numId w:val="34"/>
              </w:numPr>
              <w:jc w:val="both"/>
              <w:rPr>
                <w:ins w:id="595" w:author="Haewook Park/5G Wireless Connect Standard Task(haewook.park@lge.com)" w:date="2024-08-23T10:37:00Z"/>
                <w:rFonts w:cs="Times"/>
                <w:color w:val="000000" w:themeColor="text1"/>
                <w:lang w:eastAsia="ko-KR"/>
                <w:rPrChange w:id="596" w:author="Haewook Park/5G Wireless Connect Standard Task(haewook.park@lge.com)" w:date="2024-08-23T10:51:00Z">
                  <w:rPr>
                    <w:ins w:id="597" w:author="Haewook Park/5G Wireless Connect Standard Task(haewook.park@lge.com)" w:date="2024-08-23T10:37:00Z"/>
                    <w:rFonts w:ascii="Times New Roman" w:hAnsi="Times New Roman"/>
                    <w:color w:val="000000"/>
                    <w:lang w:eastAsia="ko-KR"/>
                  </w:rPr>
                </w:rPrChange>
              </w:rPr>
            </w:pPr>
            <w:ins w:id="598" w:author="Haewook Park/5G Wireless Connect Standard Task(haewook.park@lge.com)" w:date="2024-08-23T10:37:00Z">
              <w:r w:rsidRPr="001A0E02">
                <w:rPr>
                  <w:rFonts w:cs="Times"/>
                  <w:color w:val="000000" w:themeColor="text1"/>
                  <w:lang w:eastAsia="ko-KR"/>
                  <w:rPrChange w:id="599" w:author="Haewook Par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ListParagraph"/>
              <w:numPr>
                <w:ilvl w:val="1"/>
                <w:numId w:val="34"/>
              </w:numPr>
              <w:jc w:val="both"/>
              <w:rPr>
                <w:ins w:id="600" w:author="Haewook Park/5G Wireless Connect Standard Task(haewook.park@lge.com)" w:date="2024-08-23T10:37:00Z"/>
                <w:rFonts w:cs="Times"/>
                <w:color w:val="000000" w:themeColor="text1"/>
                <w:lang w:eastAsia="ko-KR"/>
                <w:rPrChange w:id="601" w:author="Haewook Park/5G Wireless Connect Standard Task(haewook.park@lge.com)" w:date="2024-08-23T10:51:00Z">
                  <w:rPr>
                    <w:ins w:id="602" w:author="Haewook Park/5G Wireless Connect Standard Task(haewook.park@lge.com)" w:date="2024-08-23T10:37:00Z"/>
                    <w:rFonts w:ascii="Times New Roman" w:hAnsi="Times New Roman"/>
                    <w:color w:val="000000"/>
                    <w:lang w:eastAsia="ko-KR"/>
                  </w:rPr>
                </w:rPrChange>
              </w:rPr>
            </w:pPr>
            <w:ins w:id="603" w:author="Haewook Park/5G Wireless Connect Standard Task(haewook.park@lge.com)" w:date="2024-08-23T10:37:00Z">
              <w:r w:rsidRPr="001A0E02">
                <w:rPr>
                  <w:rFonts w:cs="Times"/>
                  <w:color w:val="000000" w:themeColor="text1"/>
                  <w:lang w:eastAsia="ko-KR"/>
                  <w:rPrChange w:id="604"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ListParagraph"/>
              <w:numPr>
                <w:ilvl w:val="1"/>
                <w:numId w:val="34"/>
              </w:numPr>
              <w:jc w:val="both"/>
              <w:rPr>
                <w:ins w:id="605" w:author="Haewook Park/5G Wireless Connect Standard Task(haewook.park@lge.com)" w:date="2024-08-23T10:37:00Z"/>
                <w:rFonts w:cs="Times"/>
                <w:color w:val="000000" w:themeColor="text1"/>
                <w:lang w:eastAsia="ko-KR"/>
                <w:rPrChange w:id="606" w:author="Haewook Park/5G Wireless Connect Standard Task(haewook.park@lge.com)" w:date="2024-08-23T10:51:00Z">
                  <w:rPr>
                    <w:ins w:id="607" w:author="Haewook Park/5G Wireless Connect Standard Task(haewook.park@lge.com)" w:date="2024-08-23T10:37:00Z"/>
                    <w:rFonts w:ascii="Times New Roman" w:hAnsi="Times New Roman"/>
                    <w:color w:val="000000"/>
                    <w:lang w:eastAsia="ko-KR"/>
                  </w:rPr>
                </w:rPrChange>
              </w:rPr>
            </w:pPr>
            <w:ins w:id="608" w:author="Haewook Park/5G Wireless Connect Standard Task(haewook.park@lge.com)" w:date="2024-08-23T10:37:00Z">
              <w:r w:rsidRPr="001A0E02">
                <w:rPr>
                  <w:rFonts w:cs="Times"/>
                  <w:color w:val="000000" w:themeColor="text1"/>
                  <w:lang w:eastAsia="ko-KR"/>
                  <w:rPrChange w:id="609" w:author="Haewook Par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ListParagraph"/>
              <w:numPr>
                <w:ilvl w:val="1"/>
                <w:numId w:val="34"/>
              </w:numPr>
              <w:jc w:val="both"/>
              <w:rPr>
                <w:ins w:id="610" w:author="Haewook Park/5G Wireless Connect Standard Task(haewook.park@lge.com)" w:date="2024-08-23T10:37:00Z"/>
                <w:rFonts w:cs="Times"/>
                <w:color w:val="000000" w:themeColor="text1"/>
                <w:lang w:eastAsia="ko-KR"/>
                <w:rPrChange w:id="611" w:author="Haewook Park/5G Wireless Connect Standard Task(haewook.park@lge.com)" w:date="2024-08-23T10:51:00Z">
                  <w:rPr>
                    <w:ins w:id="612" w:author="Haewook Park/5G Wireless Connect Standard Task(haewook.park@lge.com)" w:date="2024-08-23T10:37:00Z"/>
                    <w:rFonts w:ascii="Times New Roman" w:hAnsi="Times New Roman"/>
                    <w:color w:val="000000"/>
                    <w:lang w:eastAsia="ko-KR"/>
                  </w:rPr>
                </w:rPrChange>
              </w:rPr>
            </w:pPr>
            <w:ins w:id="613" w:author="Haewook Park/5G Wireless Connect Standard Task(haewook.park@lge.com)" w:date="2024-08-23T10:37:00Z">
              <w:r w:rsidRPr="001A0E02">
                <w:rPr>
                  <w:rFonts w:cs="Times"/>
                  <w:color w:val="000000" w:themeColor="text1"/>
                  <w:lang w:eastAsia="ko-KR"/>
                  <w:rPrChange w:id="614" w:author="Haewook Par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ListParagraph"/>
              <w:numPr>
                <w:ilvl w:val="1"/>
                <w:numId w:val="34"/>
              </w:numPr>
              <w:jc w:val="both"/>
              <w:rPr>
                <w:ins w:id="615" w:author="Haewook Park/5G Wireless Connect Standard Task(haewook.park@lge.com)" w:date="2024-08-23T10:37:00Z"/>
                <w:rFonts w:cs="Times"/>
                <w:color w:val="000000" w:themeColor="text1"/>
                <w:lang w:eastAsia="ko-KR"/>
                <w:rPrChange w:id="616" w:author="Haewook Park/5G Wireless Connect Standard Task(haewook.park@lge.com)" w:date="2024-08-23T10:51:00Z">
                  <w:rPr>
                    <w:ins w:id="617" w:author="Haewook Park/5G Wireless Connect Standard Task(haewook.park@lge.com)" w:date="2024-08-23T10:37:00Z"/>
                    <w:rFonts w:ascii="Times New Roman" w:hAnsi="Times New Roman"/>
                    <w:color w:val="000000"/>
                    <w:lang w:eastAsia="ko-KR"/>
                  </w:rPr>
                </w:rPrChange>
              </w:rPr>
            </w:pPr>
            <w:ins w:id="618" w:author="Haewook Park/5G Wireless Connect Standard Task(haewook.park@lge.com)" w:date="2024-08-23T10:37:00Z">
              <w:r w:rsidRPr="001A0E02">
                <w:rPr>
                  <w:rFonts w:cs="Times"/>
                  <w:color w:val="000000" w:themeColor="text1"/>
                  <w:lang w:eastAsia="ko-KR"/>
                  <w:rPrChange w:id="619"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892C16D" w14:textId="1AA236AA" w:rsidR="00F17A07" w:rsidRPr="001A0E02" w:rsidRDefault="00F17A07">
            <w:pPr>
              <w:pStyle w:val="ListParagraph"/>
              <w:numPr>
                <w:ilvl w:val="1"/>
                <w:numId w:val="34"/>
              </w:numPr>
              <w:jc w:val="both"/>
              <w:rPr>
                <w:ins w:id="620" w:author="Haewook Park/5G Wireless Connect Standard Task(haewook.park@lge.com)" w:date="2024-08-23T10:37:00Z"/>
                <w:rFonts w:cs="Times"/>
                <w:color w:val="000000" w:themeColor="text1"/>
                <w:lang w:eastAsia="ko-KR"/>
                <w:rPrChange w:id="621" w:author="Haewook Park/5G Wireless Connect Standard Task(haewook.park@lge.com)" w:date="2024-08-23T10:51:00Z">
                  <w:rPr>
                    <w:ins w:id="622" w:author="Haewook Park/5G Wireless Connect Standard Task(haewook.park@lge.com)" w:date="2024-08-23T10:37:00Z"/>
                    <w:rFonts w:ascii="Times New Roman" w:hAnsi="Times New Roman"/>
                    <w:color w:val="000000"/>
                    <w:lang w:eastAsia="ko-KR"/>
                  </w:rPr>
                </w:rPrChange>
              </w:rPr>
            </w:pPr>
            <w:ins w:id="623" w:author="Haewook Park/5G Wireless Connect Standard Task(haewook.park@lge.com)" w:date="2024-08-23T10:37:00Z">
              <w:r w:rsidRPr="001A0E02">
                <w:rPr>
                  <w:rFonts w:cs="Times"/>
                  <w:color w:val="000000" w:themeColor="text1"/>
                  <w:lang w:eastAsia="ko-KR"/>
                  <w:rPrChange w:id="624" w:author="Haewook Park/5G Wireless Connect Standard Task(haewook.park@lge.com)" w:date="2024-08-23T10:51:00Z">
                    <w:rPr>
                      <w:rFonts w:ascii="Times New Roman" w:hAnsi="Times New Roman"/>
                      <w:color w:val="FF0000"/>
                      <w:lang w:eastAsia="ko-KR"/>
                    </w:rPr>
                  </w:rPrChange>
                </w:rPr>
                <w:t>1 source considers 100% in car UE distribution and other sources consider 100% outdoor UE distribution.</w:t>
              </w:r>
            </w:ins>
          </w:p>
          <w:p w14:paraId="71134517" w14:textId="77777777" w:rsidR="00F17A07" w:rsidRPr="001A0E02" w:rsidRDefault="00F17A07">
            <w:pPr>
              <w:pStyle w:val="ListParagraph"/>
              <w:numPr>
                <w:ilvl w:val="1"/>
                <w:numId w:val="34"/>
              </w:numPr>
              <w:jc w:val="both"/>
              <w:rPr>
                <w:ins w:id="625" w:author="Haewook Park/5G Wireless Connect Standard Task(haewook.park@lge.com)" w:date="2024-08-23T10:37:00Z"/>
                <w:rFonts w:cs="Times"/>
                <w:color w:val="000000" w:themeColor="text1"/>
                <w:lang w:eastAsia="ko-KR"/>
                <w:rPrChange w:id="626" w:author="Haewook Park/5G Wireless Connect Standard Task(haewook.park@lge.com)" w:date="2024-08-23T10:51:00Z">
                  <w:rPr>
                    <w:ins w:id="627" w:author="Haewook Park/5G Wireless Connect Standard Task(haewook.park@lge.com)" w:date="2024-08-23T10:37:00Z"/>
                    <w:rFonts w:ascii="Times New Roman" w:hAnsi="Times New Roman"/>
                    <w:color w:val="000000"/>
                    <w:lang w:eastAsia="ko-KR"/>
                  </w:rPr>
                </w:rPrChange>
              </w:rPr>
            </w:pPr>
            <w:ins w:id="628" w:author="Haewook Park/5G Wireless Connect Standard Task(haewook.park@lge.com)" w:date="2024-08-23T10:37:00Z">
              <w:r w:rsidRPr="001A0E02">
                <w:rPr>
                  <w:rFonts w:cs="Times"/>
                  <w:color w:val="000000" w:themeColor="text1"/>
                  <w:lang w:eastAsia="ko-KR"/>
                  <w:rPrChange w:id="629"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ListParagraph"/>
              <w:numPr>
                <w:ilvl w:val="0"/>
                <w:numId w:val="34"/>
              </w:numPr>
              <w:jc w:val="both"/>
              <w:rPr>
                <w:ins w:id="630" w:author="Haewook Park/5G Wireless Connect Standard Task(haewook.park@lge.com)" w:date="2024-08-23T10:37:00Z"/>
                <w:rFonts w:cs="Times"/>
                <w:color w:val="000000" w:themeColor="text1"/>
                <w:lang w:eastAsia="ko-KR"/>
                <w:rPrChange w:id="631" w:author="Haewook Park/5G Wireless Connect Standard Task(haewook.park@lge.com)" w:date="2024-08-23T10:51:00Z">
                  <w:rPr>
                    <w:ins w:id="632" w:author="Haewook Park/5G Wireless Connect Standard Task(haewook.park@lge.com)" w:date="2024-08-23T10:37:00Z"/>
                    <w:rFonts w:ascii="Times New Roman" w:hAnsi="Times New Roman"/>
                    <w:lang w:eastAsia="ko-KR"/>
                  </w:rPr>
                </w:rPrChange>
              </w:rPr>
            </w:pPr>
            <w:ins w:id="633" w:author="Haewook Park/5G Wireless Connect Standard Task(haewook.park@lge.com)" w:date="2024-08-23T10:37:00Z">
              <w:r w:rsidRPr="001A0E02">
                <w:rPr>
                  <w:rFonts w:cs="Times"/>
                  <w:color w:val="000000" w:themeColor="text1"/>
                  <w:lang w:eastAsia="ko-KR"/>
                  <w:rPrChange w:id="634" w:author="Haewook Par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35" w:author="Haewook Par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ListParagraph"/>
              <w:numPr>
                <w:ilvl w:val="0"/>
                <w:numId w:val="34"/>
              </w:numPr>
              <w:jc w:val="both"/>
              <w:rPr>
                <w:ins w:id="636" w:author="Haewook Park/5G Wireless Connect Standard Task(haewook.park@lge.com)" w:date="2024-08-23T10:37:00Z"/>
                <w:rFonts w:cs="Times"/>
                <w:color w:val="000000" w:themeColor="text1"/>
                <w:lang w:eastAsia="ko-KR"/>
                <w:rPrChange w:id="637" w:author="Haewook Park/5G Wireless Connect Standard Task(haewook.park@lge.com)" w:date="2024-08-23T10:51:00Z">
                  <w:rPr>
                    <w:ins w:id="638" w:author="Haewook Park/5G Wireless Connect Standard Task(haewook.park@lge.com)" w:date="2024-08-23T10:37:00Z"/>
                    <w:rFonts w:ascii="Times New Roman" w:hAnsi="Times New Roman"/>
                    <w:color w:val="000000"/>
                    <w:lang w:eastAsia="ko-KR"/>
                  </w:rPr>
                </w:rPrChange>
              </w:rPr>
            </w:pPr>
            <w:ins w:id="639" w:author="Haewook Park/5G Wireless Connect Standard Task(haewook.park@lge.com)" w:date="2024-08-23T10:37:00Z">
              <w:r w:rsidRPr="001A0E02">
                <w:rPr>
                  <w:rFonts w:cs="Times"/>
                  <w:color w:val="000000" w:themeColor="text1"/>
                  <w:lang w:eastAsia="ko-KR"/>
                  <w:rPrChange w:id="640" w:author="Haewook Park/5G Wireless Connect Standard Task(haewook.park@lge.com)" w:date="2024-08-23T10:51:00Z">
                    <w:rPr>
                      <w:rFonts w:ascii="Times New Roman" w:hAnsi="Times New Roman"/>
                      <w:color w:val="000000"/>
                      <w:lang w:eastAsia="ko-KR"/>
                    </w:rPr>
                  </w:rPrChange>
                </w:rPr>
                <w:t>Note: N4 refers to the number of predicted CSI instances</w:t>
              </w:r>
            </w:ins>
            <w:commentRangeEnd w:id="492"/>
            <w:ins w:id="641" w:author="Haewook Park/5G Wireless Connect Standard Task(haewook.park@lge.com)" w:date="2024-08-23T10:40:00Z">
              <w:r w:rsidR="000D7175" w:rsidRPr="00845235">
                <w:rPr>
                  <w:rStyle w:val="CommentReference"/>
                  <w:rFonts w:cs="Times"/>
                  <w:lang w:eastAsia="en-US"/>
                </w:rPr>
                <w:commentReference w:id="492"/>
              </w:r>
            </w:ins>
          </w:p>
          <w:p w14:paraId="251A8705" w14:textId="77777777" w:rsidR="000D7175" w:rsidRPr="00845235" w:rsidRDefault="000D7175" w:rsidP="000D7175">
            <w:pPr>
              <w:rPr>
                <w:ins w:id="642" w:author="Haewook Park/5G Wireless Connect Standard Task(haewook.park@lge.com)" w:date="2024-08-23T10:40:00Z"/>
                <w:rFonts w:eastAsia="等线" w:cs="Times"/>
                <w:b/>
                <w:bCs/>
                <w:i/>
                <w:lang w:eastAsia="zh-CN"/>
              </w:rPr>
            </w:pPr>
          </w:p>
          <w:p w14:paraId="5F076F5B" w14:textId="77777777" w:rsidR="000D7175" w:rsidRPr="00845235" w:rsidRDefault="000D7175" w:rsidP="000D7175">
            <w:pPr>
              <w:rPr>
                <w:ins w:id="643" w:author="Haewook Park/5G Wireless Connect Standard Task(haewook.park@lge.com)" w:date="2024-08-23T10:40:00Z"/>
                <w:rFonts w:eastAsia="等线" w:cs="Times"/>
                <w:b/>
                <w:bCs/>
                <w:i/>
                <w:lang w:eastAsia="zh-CN"/>
              </w:rPr>
            </w:pPr>
          </w:p>
          <w:p w14:paraId="1007E5E1" w14:textId="6B2A3BEF" w:rsidR="000D7175" w:rsidRPr="00845235" w:rsidRDefault="000D7175" w:rsidP="000D7175">
            <w:pPr>
              <w:rPr>
                <w:ins w:id="644" w:author="Haewook Park/5G Wireless Connect Standard Task(haewook.park@lge.com)" w:date="2024-08-23T10:40:00Z"/>
                <w:rFonts w:eastAsia="等线" w:cs="Times"/>
                <w:b/>
                <w:bCs/>
                <w:i/>
                <w:lang w:eastAsia="zh-CN"/>
              </w:rPr>
            </w:pPr>
            <w:commentRangeStart w:id="645"/>
            <w:ins w:id="646" w:author="Haewook Park/5G Wireless Connect Standard Task(haewook.park@lge.com)" w:date="2024-08-23T10:40:00Z">
              <w:r w:rsidRPr="00845235">
                <w:rPr>
                  <w:rFonts w:eastAsia="等线" w:cs="Times"/>
                  <w:b/>
                  <w:bCs/>
                  <w:i/>
                  <w:lang w:eastAsia="zh-CN"/>
                </w:rPr>
                <w:t>Mean UPT performance over benchmark 1 of the nearest historical CSI</w:t>
              </w:r>
            </w:ins>
          </w:p>
          <w:p w14:paraId="3013D734" w14:textId="0210BC57" w:rsidR="006E65A4" w:rsidRPr="001A0E02" w:rsidRDefault="006E65A4" w:rsidP="006E65A4">
            <w:pPr>
              <w:jc w:val="both"/>
              <w:rPr>
                <w:ins w:id="647" w:author="Haewook Park/5G Wireless Connect Standard Task(haewook.park@lge.com)" w:date="2024-08-23T10:41:00Z"/>
                <w:rFonts w:cs="Times"/>
                <w:color w:val="000000" w:themeColor="text1"/>
                <w:lang w:eastAsia="ko-KR"/>
                <w:rPrChange w:id="648" w:author="Haewook Park/5G Wireless Connect Standard Task(haewook.park@lge.com)" w:date="2024-08-23T10:51:00Z">
                  <w:rPr>
                    <w:ins w:id="649" w:author="Haewook Park/5G Wireless Connect Standard Task(haewook.park@lge.com)" w:date="2024-08-23T10:41:00Z"/>
                    <w:rFonts w:ascii="Times New Roman" w:hAnsi="Times New Roman"/>
                    <w:color w:val="000000"/>
                    <w:lang w:eastAsia="ko-KR"/>
                  </w:rPr>
                </w:rPrChange>
              </w:rPr>
            </w:pPr>
            <w:ins w:id="650" w:author="Haewook Park/5G Wireless Connect Standard Task(haewook.park@lge.com)" w:date="2024-08-23T10:41:00Z">
              <w:r w:rsidRPr="001A0E02">
                <w:rPr>
                  <w:rFonts w:cs="Times"/>
                  <w:color w:val="000000" w:themeColor="text1"/>
                  <w:szCs w:val="20"/>
                  <w:lang w:eastAsia="ko-KR"/>
                  <w:rPrChange w:id="651"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52" w:author="Haewook Park/5G Wireless Connect Standard Task(haewook.park@lge.com)" w:date="2024-08-23T10:51:00Z">
                    <w:rPr>
                      <w:rFonts w:ascii="Times New Roman" w:hAnsi="Times New Roman"/>
                      <w:color w:val="000000"/>
                      <w:szCs w:val="20"/>
                    </w:rPr>
                  </w:rPrChange>
                </w:rPr>
                <w:t>, in terms of mean UPT, gains are observed compared to Benchmark</w:t>
              </w:r>
            </w:ins>
            <w:ins w:id="653" w:author="Haewook Park/5G Wireless Connect Standard Task(haewook.park@lge.com)" w:date="2024-08-23T10:48:00Z">
              <w:r w:rsidR="00D26A20" w:rsidRPr="001A0E02">
                <w:rPr>
                  <w:rFonts w:cs="Times"/>
                  <w:color w:val="000000" w:themeColor="text1"/>
                  <w:szCs w:val="20"/>
                  <w:rPrChange w:id="654" w:author="Haewook Park/5G Wireless Connect Standard Task(haewook.park@lge.com)" w:date="2024-08-23T10:51:00Z">
                    <w:rPr>
                      <w:rFonts w:ascii="Times New Roman" w:hAnsi="Times New Roman"/>
                      <w:color w:val="000000" w:themeColor="text1"/>
                      <w:szCs w:val="20"/>
                    </w:rPr>
                  </w:rPrChange>
                </w:rPr>
                <w:t xml:space="preserve"> </w:t>
              </w:r>
            </w:ins>
            <w:ins w:id="655" w:author="Haewook Park/5G Wireless Connect Standard Task(haewook.park@lge.com)" w:date="2024-08-23T10:41:00Z">
              <w:r w:rsidRPr="001A0E02">
                <w:rPr>
                  <w:rFonts w:cs="Times"/>
                  <w:color w:val="000000" w:themeColor="text1"/>
                  <w:szCs w:val="20"/>
                  <w:rPrChange w:id="656"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57" w:author="Haewook Par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ListParagraph"/>
              <w:numPr>
                <w:ilvl w:val="0"/>
                <w:numId w:val="34"/>
              </w:numPr>
              <w:spacing w:before="100" w:beforeAutospacing="1" w:after="100" w:afterAutospacing="1"/>
              <w:contextualSpacing/>
              <w:rPr>
                <w:ins w:id="658" w:author="Haewook Park/5G Wireless Connect Standard Task(haewook.park@lge.com)" w:date="2024-08-23T10:41:00Z"/>
                <w:rFonts w:cs="Times"/>
                <w:color w:val="000000" w:themeColor="text1"/>
                <w:szCs w:val="20"/>
                <w:rPrChange w:id="659" w:author="Haewook Park/5G Wireless Connect Standard Task(haewook.park@lge.com)" w:date="2024-08-23T10:51:00Z">
                  <w:rPr>
                    <w:ins w:id="660" w:author="Haewook Park/5G Wireless Connect Standard Task(haewook.park@lge.com)" w:date="2024-08-23T10:41:00Z"/>
                    <w:rFonts w:ascii="Times New Roman" w:hAnsi="Times New Roman"/>
                    <w:color w:val="000000"/>
                    <w:szCs w:val="20"/>
                  </w:rPr>
                </w:rPrChange>
              </w:rPr>
            </w:pPr>
            <w:ins w:id="661" w:author="Haewook Park/5G Wireless Connect Standard Task(haewook.park@lge.com)" w:date="2024-08-23T10:41:00Z">
              <w:r w:rsidRPr="001A0E02">
                <w:rPr>
                  <w:rFonts w:cs="Times"/>
                  <w:color w:val="000000" w:themeColor="text1"/>
                  <w:szCs w:val="20"/>
                  <w:rPrChange w:id="662" w:author="Haewook Par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663" w:author="Haewook Park/5G Wireless Connect Standard Task(haewook.park@lge.com)" w:date="2024-08-23T10:41:00Z"/>
                <w:rFonts w:cs="Times"/>
                <w:color w:val="000000" w:themeColor="text1"/>
                <w:szCs w:val="20"/>
                <w:rPrChange w:id="664" w:author="Haewook Park/5G Wireless Connect Standard Task(haewook.park@lge.com)" w:date="2024-08-23T10:51:00Z">
                  <w:rPr>
                    <w:ins w:id="665" w:author="Haewook Park/5G Wireless Connect Standard Task(haewook.park@lge.com)" w:date="2024-08-23T10:41:00Z"/>
                    <w:rFonts w:ascii="Times New Roman" w:hAnsi="Times New Roman"/>
                    <w:color w:val="000000"/>
                    <w:szCs w:val="20"/>
                  </w:rPr>
                </w:rPrChange>
              </w:rPr>
            </w:pPr>
            <w:ins w:id="666" w:author="Haewook Park/5G Wireless Connect Standard Task(haewook.park@lge.com)" w:date="2024-08-23T10:41:00Z">
              <w:r w:rsidRPr="001A0E02">
                <w:rPr>
                  <w:rFonts w:cs="Times"/>
                  <w:color w:val="000000" w:themeColor="text1"/>
                  <w:szCs w:val="20"/>
                  <w:lang w:eastAsia="ko-KR"/>
                  <w:rPrChange w:id="667" w:author="Haewook Par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68" w:author="Haewook Park/5G Wireless Connect Standard Task(haewook.park@lge.com)" w:date="2024-08-23T10:41:00Z"/>
                <w:rFonts w:cs="Times"/>
                <w:color w:val="000000" w:themeColor="text1"/>
                <w:szCs w:val="20"/>
                <w:rPrChange w:id="669" w:author="Haewook Park/5G Wireless Connect Standard Task(haewook.park@lge.com)" w:date="2024-08-23T10:51:00Z">
                  <w:rPr>
                    <w:ins w:id="670" w:author="Haewook Park/5G Wireless Connect Standard Task(haewook.park@lge.com)" w:date="2024-08-23T10:41:00Z"/>
                    <w:rFonts w:ascii="Times New Roman" w:hAnsi="Times New Roman"/>
                    <w:color w:val="FF0000"/>
                    <w:szCs w:val="20"/>
                  </w:rPr>
                </w:rPrChange>
              </w:rPr>
            </w:pPr>
            <w:ins w:id="671" w:author="Haewook Park/5G Wireless Connect Standard Task(haewook.park@lge.com)" w:date="2024-08-23T10:41:00Z">
              <w:r w:rsidRPr="001A0E02">
                <w:rPr>
                  <w:rFonts w:cs="Times"/>
                  <w:color w:val="000000" w:themeColor="text1"/>
                  <w:szCs w:val="20"/>
                  <w:lang w:eastAsia="ko-KR"/>
                  <w:rPrChange w:id="672" w:author="Haewook Par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73" w:author="Haewook Park/5G Wireless Connect Standard Task(haewook.park@lge.com)" w:date="2024-08-23T10:41:00Z"/>
                <w:rFonts w:cs="Times"/>
                <w:color w:val="000000" w:themeColor="text1"/>
                <w:szCs w:val="20"/>
                <w:rPrChange w:id="674" w:author="Haewook Park/5G Wireless Connect Standard Task(haewook.park@lge.com)" w:date="2024-08-23T10:51:00Z">
                  <w:rPr>
                    <w:ins w:id="675" w:author="Haewook Park/5G Wireless Connect Standard Task(haewook.park@lge.com)" w:date="2024-08-23T10:41:00Z"/>
                    <w:rFonts w:ascii="Times New Roman" w:hAnsi="Times New Roman"/>
                    <w:color w:val="000000"/>
                    <w:szCs w:val="20"/>
                  </w:rPr>
                </w:rPrChange>
              </w:rPr>
            </w:pPr>
            <w:ins w:id="676" w:author="Haewook Park/5G Wireless Connect Standard Task(haewook.park@lge.com)" w:date="2024-08-23T10:41:00Z">
              <w:r w:rsidRPr="001A0E02">
                <w:rPr>
                  <w:rFonts w:cs="Times"/>
                  <w:color w:val="000000" w:themeColor="text1"/>
                  <w:szCs w:val="20"/>
                  <w:rPrChange w:id="677" w:author="Haewook Park/5G Wireless Connect Standard Task(haewook.park@lge.com)" w:date="2024-08-23T10:51:00Z">
                    <w:rPr>
                      <w:rFonts w:ascii="Times New Roman" w:hAnsi="Times New Roman"/>
                      <w:color w:val="000000"/>
                      <w:szCs w:val="20"/>
                    </w:rPr>
                  </w:rPrChange>
                </w:rPr>
                <w:t>4 sources observe 4.4%~9% gain.</w:t>
              </w:r>
            </w:ins>
          </w:p>
          <w:p w14:paraId="01F0810D"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678" w:author="Haewook Park/5G Wireless Connect Standard Task(haewook.park@lge.com)" w:date="2024-08-23T10:41:00Z"/>
                <w:rFonts w:cs="Times"/>
                <w:color w:val="000000" w:themeColor="text1"/>
                <w:szCs w:val="20"/>
                <w:lang w:eastAsia="ko-KR"/>
                <w:rPrChange w:id="679" w:author="Haewook Park/5G Wireless Connect Standard Task(haewook.park@lge.com)" w:date="2024-08-23T10:51:00Z">
                  <w:rPr>
                    <w:ins w:id="680" w:author="Haewook Park/5G Wireless Connect Standard Task(haewook.park@lge.com)" w:date="2024-08-23T10:41:00Z"/>
                    <w:rFonts w:ascii="Times New Roman" w:hAnsi="Times New Roman"/>
                    <w:color w:val="000000"/>
                    <w:szCs w:val="20"/>
                    <w:lang w:eastAsia="ko-KR"/>
                  </w:rPr>
                </w:rPrChange>
              </w:rPr>
            </w:pPr>
            <w:ins w:id="681" w:author="Haewook Park/5G Wireless Connect Standard Task(haewook.park@lge.com)" w:date="2024-08-23T10:41:00Z">
              <w:r w:rsidRPr="001A0E02">
                <w:rPr>
                  <w:rFonts w:cs="Times"/>
                  <w:color w:val="000000" w:themeColor="text1"/>
                  <w:szCs w:val="20"/>
                  <w:lang w:eastAsia="ko-KR"/>
                  <w:rPrChange w:id="682"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83" w:author="Haewook Park/5G Wireless Connect Standard Task(haewook.park@lge.com)" w:date="2024-08-23T10:41:00Z"/>
                <w:rFonts w:cs="Times"/>
                <w:color w:val="000000" w:themeColor="text1"/>
                <w:szCs w:val="20"/>
                <w:rPrChange w:id="684" w:author="Haewook Park/5G Wireless Connect Standard Task(haewook.park@lge.com)" w:date="2024-08-23T10:51:00Z">
                  <w:rPr>
                    <w:ins w:id="685" w:author="Haewook Park/5G Wireless Connect Standard Task(haewook.park@lge.com)" w:date="2024-08-23T10:41:00Z"/>
                    <w:rFonts w:ascii="Times New Roman" w:hAnsi="Times New Roman"/>
                    <w:color w:val="000000"/>
                    <w:szCs w:val="20"/>
                  </w:rPr>
                </w:rPrChange>
              </w:rPr>
            </w:pPr>
            <w:ins w:id="686" w:author="Haewook Park/5G Wireless Connect Standard Task(haewook.park@lge.com)" w:date="2024-08-23T10:41:00Z">
              <w:r w:rsidRPr="001A0E02">
                <w:rPr>
                  <w:rFonts w:cs="Times"/>
                  <w:color w:val="000000" w:themeColor="text1"/>
                  <w:szCs w:val="20"/>
                  <w:rPrChange w:id="687" w:author="Haewook Par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688" w:author="Haewook Park/5G Wireless Connect Standard Task(haewook.park@lge.com)" w:date="2024-08-23T10:41:00Z"/>
                <w:rFonts w:cs="Times"/>
                <w:color w:val="000000" w:themeColor="text1"/>
                <w:szCs w:val="20"/>
                <w:rPrChange w:id="689" w:author="Haewook Park/5G Wireless Connect Standard Task(haewook.park@lge.com)" w:date="2024-08-23T10:51:00Z">
                  <w:rPr>
                    <w:ins w:id="690" w:author="Haewook Park/5G Wireless Connect Standard Task(haewook.park@lge.com)" w:date="2024-08-23T10:41:00Z"/>
                    <w:rFonts w:ascii="Times New Roman" w:hAnsi="Times New Roman"/>
                    <w:color w:val="000000"/>
                    <w:szCs w:val="20"/>
                  </w:rPr>
                </w:rPrChange>
              </w:rPr>
            </w:pPr>
            <w:ins w:id="691" w:author="Haewook Park/5G Wireless Connect Standard Task(haewook.park@lge.com)" w:date="2024-08-23T10:41:00Z">
              <w:r w:rsidRPr="001A0E02">
                <w:rPr>
                  <w:rFonts w:cs="Times"/>
                  <w:color w:val="000000" w:themeColor="text1"/>
                  <w:szCs w:val="20"/>
                  <w:lang w:eastAsia="ko-KR"/>
                  <w:rPrChange w:id="692" w:author="Haewook Par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93" w:author="Haewook Park/5G Wireless Connect Standard Task(haewook.park@lge.com)" w:date="2024-08-23T10:41:00Z"/>
                <w:rFonts w:cs="Times"/>
                <w:color w:val="000000" w:themeColor="text1"/>
                <w:szCs w:val="20"/>
                <w:rPrChange w:id="694" w:author="Haewook Park/5G Wireless Connect Standard Task(haewook.park@lge.com)" w:date="2024-08-23T10:51:00Z">
                  <w:rPr>
                    <w:ins w:id="695" w:author="Haewook Park/5G Wireless Connect Standard Task(haewook.park@lge.com)" w:date="2024-08-23T10:41:00Z"/>
                    <w:rFonts w:ascii="Times New Roman" w:hAnsi="Times New Roman"/>
                    <w:color w:val="FF0000"/>
                    <w:szCs w:val="20"/>
                  </w:rPr>
                </w:rPrChange>
              </w:rPr>
            </w:pPr>
            <w:ins w:id="696" w:author="Haewook Park/5G Wireless Connect Standard Task(haewook.park@lge.com)" w:date="2024-08-23T10:41:00Z">
              <w:r w:rsidRPr="001A0E02">
                <w:rPr>
                  <w:rFonts w:cs="Times"/>
                  <w:color w:val="000000" w:themeColor="text1"/>
                  <w:szCs w:val="20"/>
                  <w:rPrChange w:id="697" w:author="Haewook Par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698" w:author="Haewook Park/5G Wireless Connect Standard Task(haewook.park@lge.com)" w:date="2024-08-23T10:41:00Z"/>
                <w:rFonts w:cs="Times"/>
                <w:color w:val="000000" w:themeColor="text1"/>
                <w:szCs w:val="20"/>
                <w:rPrChange w:id="699" w:author="Haewook Park/5G Wireless Connect Standard Task(haewook.park@lge.com)" w:date="2024-08-23T10:51:00Z">
                  <w:rPr>
                    <w:ins w:id="700" w:author="Haewook Park/5G Wireless Connect Standard Task(haewook.park@lge.com)" w:date="2024-08-23T10:41:00Z"/>
                    <w:rFonts w:ascii="Times New Roman" w:hAnsi="Times New Roman"/>
                    <w:color w:val="000000"/>
                    <w:szCs w:val="20"/>
                  </w:rPr>
                </w:rPrChange>
              </w:rPr>
            </w:pPr>
            <w:ins w:id="701" w:author="Haewook Park/5G Wireless Connect Standard Task(haewook.park@lge.com)" w:date="2024-08-23T10:41:00Z">
              <w:r w:rsidRPr="001A0E02">
                <w:rPr>
                  <w:rFonts w:cs="Times"/>
                  <w:color w:val="000000" w:themeColor="text1"/>
                  <w:szCs w:val="20"/>
                  <w:rPrChange w:id="702" w:author="Haewook Par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03" w:author="Haewook Park/5G Wireless Connect Standard Task(haewook.park@lge.com)" w:date="2024-08-23T10:41:00Z"/>
                <w:rFonts w:cs="Times"/>
                <w:color w:val="000000" w:themeColor="text1"/>
                <w:szCs w:val="20"/>
                <w:lang w:eastAsia="ko-KR"/>
                <w:rPrChange w:id="704" w:author="Haewook Park/5G Wireless Connect Standard Task(haewook.park@lge.com)" w:date="2024-08-23T10:51:00Z">
                  <w:rPr>
                    <w:ins w:id="705" w:author="Haewook Park/5G Wireless Connect Standard Task(haewook.park@lge.com)" w:date="2024-08-23T10:41:00Z"/>
                    <w:rFonts w:ascii="Times New Roman" w:hAnsi="Times New Roman"/>
                    <w:color w:val="000000"/>
                    <w:szCs w:val="20"/>
                    <w:lang w:eastAsia="ko-KR"/>
                  </w:rPr>
                </w:rPrChange>
              </w:rPr>
            </w:pPr>
            <w:ins w:id="706" w:author="Haewook Park/5G Wireless Connect Standard Task(haewook.park@lge.com)" w:date="2024-08-23T10:41:00Z">
              <w:r w:rsidRPr="001A0E02">
                <w:rPr>
                  <w:rFonts w:cs="Times"/>
                  <w:color w:val="000000" w:themeColor="text1"/>
                  <w:szCs w:val="20"/>
                  <w:lang w:eastAsia="ko-KR"/>
                  <w:rPrChange w:id="707"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08" w:author="Haewook Park/5G Wireless Connect Standard Task(haewook.park@lge.com)" w:date="2024-08-23T10:41:00Z"/>
                <w:rFonts w:cs="Times"/>
                <w:color w:val="000000" w:themeColor="text1"/>
                <w:szCs w:val="20"/>
                <w:rPrChange w:id="709" w:author="Haewook Park/5G Wireless Connect Standard Task(haewook.park@lge.com)" w:date="2024-08-23T10:51:00Z">
                  <w:rPr>
                    <w:ins w:id="710" w:author="Haewook Park/5G Wireless Connect Standard Task(haewook.park@lge.com)" w:date="2024-08-23T10:41:00Z"/>
                    <w:rFonts w:ascii="Times New Roman" w:hAnsi="Times New Roman"/>
                    <w:color w:val="000000"/>
                    <w:szCs w:val="20"/>
                  </w:rPr>
                </w:rPrChange>
              </w:rPr>
            </w:pPr>
            <w:ins w:id="711" w:author="Haewook Park/5G Wireless Connect Standard Task(haewook.park@lge.com)" w:date="2024-08-23T10:41:00Z">
              <w:r w:rsidRPr="001A0E02">
                <w:rPr>
                  <w:rFonts w:cs="Times"/>
                  <w:color w:val="000000" w:themeColor="text1"/>
                  <w:szCs w:val="20"/>
                  <w:rPrChange w:id="712" w:author="Haewook Par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ListParagraph"/>
              <w:numPr>
                <w:ilvl w:val="0"/>
                <w:numId w:val="34"/>
              </w:numPr>
              <w:spacing w:before="100" w:beforeAutospacing="1" w:after="100" w:afterAutospacing="1"/>
              <w:rPr>
                <w:ins w:id="713" w:author="Haewook Park/5G Wireless Connect Standard Task(haewook.park@lge.com)" w:date="2024-08-23T10:41:00Z"/>
                <w:rFonts w:cs="Times"/>
                <w:color w:val="000000" w:themeColor="text1"/>
                <w:szCs w:val="20"/>
                <w:rPrChange w:id="714" w:author="Haewook Park/5G Wireless Connect Standard Task(haewook.park@lge.com)" w:date="2024-08-23T10:51:00Z">
                  <w:rPr>
                    <w:ins w:id="715" w:author="Haewook Park/5G Wireless Connect Standard Task(haewook.park@lge.com)" w:date="2024-08-23T10:41:00Z"/>
                    <w:rFonts w:ascii="Times New Roman" w:hAnsi="Times New Roman"/>
                    <w:color w:val="000000"/>
                    <w:szCs w:val="20"/>
                  </w:rPr>
                </w:rPrChange>
              </w:rPr>
            </w:pPr>
            <w:ins w:id="716" w:author="Haewook Park/5G Wireless Connect Standard Task(haewook.park@lge.com)" w:date="2024-08-23T10:41:00Z">
              <w:r w:rsidRPr="001A0E02">
                <w:rPr>
                  <w:rFonts w:cs="Times"/>
                  <w:color w:val="000000" w:themeColor="text1"/>
                  <w:szCs w:val="20"/>
                  <w:rPrChange w:id="717" w:author="Haewook Par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18" w:author="Haewook Park/5G Wireless Connect Standard Task(haewook.park@lge.com)" w:date="2024-08-23T10:41:00Z"/>
                <w:rFonts w:cs="Times"/>
                <w:color w:val="000000" w:themeColor="text1"/>
                <w:szCs w:val="20"/>
                <w:rPrChange w:id="719" w:author="Haewook Park/5G Wireless Connect Standard Task(haewook.park@lge.com)" w:date="2024-08-23T10:51:00Z">
                  <w:rPr>
                    <w:ins w:id="720" w:author="Haewook Park/5G Wireless Connect Standard Task(haewook.park@lge.com)" w:date="2024-08-23T10:41:00Z"/>
                    <w:rFonts w:ascii="Times New Roman" w:hAnsi="Times New Roman"/>
                    <w:color w:val="000000"/>
                    <w:szCs w:val="20"/>
                  </w:rPr>
                </w:rPrChange>
              </w:rPr>
            </w:pPr>
            <w:ins w:id="721" w:author="Haewook Park/5G Wireless Connect Standard Task(haewook.park@lge.com)" w:date="2024-08-23T10:41:00Z">
              <w:r w:rsidRPr="001A0E02">
                <w:rPr>
                  <w:rFonts w:cs="Times"/>
                  <w:color w:val="000000" w:themeColor="text1"/>
                  <w:szCs w:val="20"/>
                  <w:lang w:eastAsia="ko-KR"/>
                  <w:rPrChange w:id="722" w:author="Haewook Par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3" w:author="Haewook Park/5G Wireless Connect Standard Task(haewook.park@lge.com)" w:date="2024-08-23T10:41:00Z"/>
                <w:rFonts w:cs="Times"/>
                <w:color w:val="000000" w:themeColor="text1"/>
                <w:szCs w:val="20"/>
                <w:rPrChange w:id="724" w:author="Haewook Park/5G Wireless Connect Standard Task(haewook.park@lge.com)" w:date="2024-08-23T10:51:00Z">
                  <w:rPr>
                    <w:ins w:id="725" w:author="Haewook Park/5G Wireless Connect Standard Task(haewook.park@lge.com)" w:date="2024-08-23T10:41:00Z"/>
                    <w:rFonts w:ascii="Times New Roman" w:hAnsi="Times New Roman"/>
                    <w:color w:val="FF0000"/>
                    <w:szCs w:val="20"/>
                  </w:rPr>
                </w:rPrChange>
              </w:rPr>
            </w:pPr>
            <w:ins w:id="726" w:author="Haewook Park/5G Wireless Connect Standard Task(haewook.park@lge.com)" w:date="2024-08-23T10:41:00Z">
              <w:r w:rsidRPr="001A0E02">
                <w:rPr>
                  <w:rFonts w:cs="Times"/>
                  <w:color w:val="000000" w:themeColor="text1"/>
                  <w:szCs w:val="20"/>
                  <w:lang w:eastAsia="ko-KR"/>
                  <w:rPrChange w:id="727" w:author="Haewook Park/5G Wireless Connect Standard Task(haewook.park@lge.com)" w:date="2024-08-23T10:51:00Z">
                    <w:rPr>
                      <w:rFonts w:ascii="Times New Roman" w:hAnsi="Times New Roman"/>
                      <w:color w:val="FF0000"/>
                      <w:szCs w:val="20"/>
                      <w:lang w:eastAsia="ko-KR"/>
                    </w:rPr>
                  </w:rPrChange>
                </w:rPr>
                <w:t>2 sources observe 0.9%~2.3% gain</w:t>
              </w:r>
            </w:ins>
          </w:p>
          <w:p w14:paraId="5EDC0515" w14:textId="49AC591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28" w:author="Haewook Park/5G Wireless Connect Standard Task(haewook.park@lge.com)" w:date="2024-08-23T10:41:00Z"/>
                <w:rFonts w:cs="Times"/>
                <w:color w:val="000000" w:themeColor="text1"/>
                <w:szCs w:val="20"/>
                <w:rPrChange w:id="729" w:author="Haewook Park/5G Wireless Connect Standard Task(haewook.park@lge.com)" w:date="2024-08-23T10:51:00Z">
                  <w:rPr>
                    <w:ins w:id="730" w:author="Haewook Park/5G Wireless Connect Standard Task(haewook.park@lge.com)" w:date="2024-08-23T10:41:00Z"/>
                    <w:rFonts w:ascii="Times New Roman" w:hAnsi="Times New Roman"/>
                    <w:color w:val="FF0000"/>
                    <w:szCs w:val="20"/>
                  </w:rPr>
                </w:rPrChange>
              </w:rPr>
            </w:pPr>
            <w:ins w:id="731" w:author="Haewook Park/5G Wireless Connect Standard Task(haewook.park@lge.com)" w:date="2024-08-23T10:41:00Z">
              <w:r w:rsidRPr="001A0E02">
                <w:rPr>
                  <w:rFonts w:cs="Times"/>
                  <w:color w:val="000000" w:themeColor="text1"/>
                  <w:szCs w:val="20"/>
                  <w:lang w:eastAsia="ko-KR"/>
                  <w:rPrChange w:id="732" w:author="Haewook Park/5G Wireless Connect Standard Task(haewook.park@lge.com)" w:date="2024-08-23T10:51:00Z">
                    <w:rPr>
                      <w:rFonts w:ascii="Times New Roman" w:hAnsi="Times New Roman"/>
                      <w:color w:val="FF0000"/>
                      <w:szCs w:val="20"/>
                      <w:lang w:eastAsia="ko-KR"/>
                    </w:rPr>
                  </w:rPrChange>
                </w:rPr>
                <w:t>1 source observe</w:t>
              </w:r>
            </w:ins>
            <w:ins w:id="733" w:author="Haewook Park/5G Wireless Connect Standard Task(haewook.park@lge.com)" w:date="2024-08-29T23:02:00Z">
              <w:r w:rsidR="0027492C">
                <w:rPr>
                  <w:rFonts w:cs="Times" w:hint="eastAsia"/>
                  <w:color w:val="000000" w:themeColor="text1"/>
                  <w:szCs w:val="20"/>
                  <w:lang w:eastAsia="ko-KR"/>
                </w:rPr>
                <w:t>s</w:t>
              </w:r>
            </w:ins>
            <w:ins w:id="734" w:author="Haewook Park/5G Wireless Connect Standard Task(haewook.park@lge.com)" w:date="2024-08-23T10:41:00Z">
              <w:r w:rsidRPr="001A0E02">
                <w:rPr>
                  <w:rFonts w:cs="Times"/>
                  <w:color w:val="000000" w:themeColor="text1"/>
                  <w:szCs w:val="20"/>
                  <w:lang w:eastAsia="ko-KR"/>
                  <w:rPrChange w:id="735" w:author="Haewook Park/5G Wireless Connect Standard Task(haewook.park@lge.com)" w:date="2024-08-23T10:51:00Z">
                    <w:rPr>
                      <w:rFonts w:ascii="Times New Roman" w:hAnsi="Times New Roman"/>
                      <w:color w:val="FF0000"/>
                      <w:szCs w:val="20"/>
                      <w:lang w:eastAsia="ko-KR"/>
                    </w:rPr>
                  </w:rPrChange>
                </w:rPr>
                <w:t xml:space="preserve"> 8.5% gain</w:t>
              </w:r>
            </w:ins>
          </w:p>
          <w:p w14:paraId="39BBD317" w14:textId="1BCCE1E9"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36" w:author="Haewook Park/5G Wireless Connect Standard Task(haewook.park@lge.com)" w:date="2024-08-23T10:41:00Z"/>
                <w:rFonts w:cs="Times"/>
                <w:color w:val="000000" w:themeColor="text1"/>
                <w:szCs w:val="20"/>
                <w:rPrChange w:id="737" w:author="Haewook Park/5G Wireless Connect Standard Task(haewook.park@lge.com)" w:date="2024-08-23T10:51:00Z">
                  <w:rPr>
                    <w:ins w:id="738" w:author="Haewook Park/5G Wireless Connect Standard Task(haewook.park@lge.com)" w:date="2024-08-23T10:41:00Z"/>
                    <w:rFonts w:ascii="Times New Roman" w:hAnsi="Times New Roman"/>
                    <w:color w:val="000000"/>
                    <w:szCs w:val="20"/>
                  </w:rPr>
                </w:rPrChange>
              </w:rPr>
            </w:pPr>
            <w:ins w:id="739" w:author="Haewook Park/5G Wireless Connect Standard Task(haewook.park@lge.com)" w:date="2024-08-23T10:41:00Z">
              <w:r w:rsidRPr="001A0E02">
                <w:rPr>
                  <w:rFonts w:cs="Times"/>
                  <w:color w:val="000000" w:themeColor="text1"/>
                  <w:szCs w:val="20"/>
                  <w:rPrChange w:id="740" w:author="Haewook Park/5G Wireless Connect Standard Task(haewook.park@lge.com)" w:date="2024-08-23T10:51:00Z">
                    <w:rPr>
                      <w:rFonts w:ascii="Times New Roman" w:hAnsi="Times New Roman"/>
                      <w:color w:val="000000"/>
                      <w:szCs w:val="20"/>
                    </w:rPr>
                  </w:rPrChange>
                </w:rPr>
                <w:t>2 sources observe 22.3%~37% gain.</w:t>
              </w:r>
            </w:ins>
          </w:p>
          <w:p w14:paraId="759DF8BC"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41" w:author="Haewook Park/5G Wireless Connect Standard Task(haewook.park@lge.com)" w:date="2024-08-23T10:41:00Z"/>
                <w:rFonts w:cs="Times"/>
                <w:color w:val="000000" w:themeColor="text1"/>
                <w:szCs w:val="20"/>
                <w:lang w:eastAsia="ko-KR"/>
                <w:rPrChange w:id="742" w:author="Haewook Park/5G Wireless Connect Standard Task(haewook.park@lge.com)" w:date="2024-08-23T10:51:00Z">
                  <w:rPr>
                    <w:ins w:id="743" w:author="Haewook Park/5G Wireless Connect Standard Task(haewook.park@lge.com)" w:date="2024-08-23T10:41:00Z"/>
                    <w:rFonts w:ascii="Times New Roman" w:hAnsi="Times New Roman"/>
                    <w:color w:val="000000"/>
                    <w:szCs w:val="20"/>
                    <w:lang w:eastAsia="ko-KR"/>
                  </w:rPr>
                </w:rPrChange>
              </w:rPr>
            </w:pPr>
            <w:ins w:id="744" w:author="Haewook Park/5G Wireless Connect Standard Task(haewook.park@lge.com)" w:date="2024-08-23T10:41:00Z">
              <w:r w:rsidRPr="001A0E02">
                <w:rPr>
                  <w:rFonts w:cs="Times"/>
                  <w:color w:val="000000" w:themeColor="text1"/>
                  <w:szCs w:val="20"/>
                  <w:lang w:eastAsia="ko-KR"/>
                  <w:rPrChange w:id="745"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73E368F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46" w:author="Haewook Park/5G Wireless Connect Standard Task(haewook.park@lge.com)" w:date="2024-08-23T10:41:00Z"/>
                <w:rFonts w:cs="Times"/>
                <w:color w:val="000000" w:themeColor="text1"/>
                <w:szCs w:val="20"/>
                <w:rPrChange w:id="747" w:author="Haewook Park/5G Wireless Connect Standard Task(haewook.park@lge.com)" w:date="2024-08-23T10:51:00Z">
                  <w:rPr>
                    <w:ins w:id="748" w:author="Haewook Park/5G Wireless Connect Standard Task(haewook.park@lge.com)" w:date="2024-08-23T10:41:00Z"/>
                    <w:rFonts w:ascii="Times New Roman" w:hAnsi="Times New Roman"/>
                    <w:color w:val="000000"/>
                    <w:szCs w:val="20"/>
                  </w:rPr>
                </w:rPrChange>
              </w:rPr>
            </w:pPr>
            <w:ins w:id="749" w:author="Haewook Park/5G Wireless Connect Standard Task(haewook.park@lge.com)" w:date="2024-08-23T10:41:00Z">
              <w:r w:rsidRPr="001A0E02">
                <w:rPr>
                  <w:rFonts w:cs="Times"/>
                  <w:color w:val="000000" w:themeColor="text1"/>
                  <w:szCs w:val="20"/>
                  <w:rPrChange w:id="750" w:author="Haewook Park/5G Wireless Connect Standard Task(haewook.park@lge.com)" w:date="2024-08-23T10:51:00Z">
                    <w:rPr>
                      <w:rFonts w:ascii="Times New Roman" w:hAnsi="Times New Roman"/>
                      <w:color w:val="000000"/>
                      <w:szCs w:val="20"/>
                    </w:rPr>
                  </w:rPrChange>
                </w:rPr>
                <w:t>1 source observe</w:t>
              </w:r>
            </w:ins>
            <w:ins w:id="751" w:author="Haewook Park/5G Wireless Connect Standard Task(haewook.park@lge.com)" w:date="2024-08-29T23:03:00Z">
              <w:r w:rsidR="0027492C">
                <w:rPr>
                  <w:rFonts w:cs="Times"/>
                  <w:color w:val="000000" w:themeColor="text1"/>
                  <w:szCs w:val="20"/>
                </w:rPr>
                <w:t>s</w:t>
              </w:r>
            </w:ins>
            <w:ins w:id="752" w:author="Haewook Park/5G Wireless Connect Standard Task(haewook.park@lge.com)" w:date="2024-08-23T10:41:00Z">
              <w:r w:rsidRPr="001A0E02">
                <w:rPr>
                  <w:rFonts w:cs="Times"/>
                  <w:color w:val="000000" w:themeColor="text1"/>
                  <w:szCs w:val="20"/>
                  <w:rPrChange w:id="753" w:author="Haewook Park/5G Wireless Connect Standard Task(haewook.park@lge.com)" w:date="2024-08-23T10:51:00Z">
                    <w:rPr>
                      <w:rFonts w:ascii="Times New Roman" w:hAnsi="Times New Roman"/>
                      <w:color w:val="000000"/>
                      <w:szCs w:val="20"/>
                    </w:rPr>
                  </w:rPrChange>
                </w:rPr>
                <w:t xml:space="preserve"> 1.8%~3.5% gain;</w:t>
              </w:r>
            </w:ins>
          </w:p>
          <w:p w14:paraId="180D050B" w14:textId="06A82DF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54" w:author="Haewook Park/5G Wireless Connect Standard Task(haewook.park@lge.com)" w:date="2024-08-23T10:41:00Z"/>
                <w:rFonts w:cs="Times"/>
                <w:color w:val="000000" w:themeColor="text1"/>
                <w:szCs w:val="20"/>
                <w:rPrChange w:id="755" w:author="Haewook Park/5G Wireless Connect Standard Task(haewook.park@lge.com)" w:date="2024-08-23T10:51:00Z">
                  <w:rPr>
                    <w:ins w:id="756" w:author="Haewook Park/5G Wireless Connect Standard Task(haewook.park@lge.com)" w:date="2024-08-23T10:41:00Z"/>
                    <w:rFonts w:ascii="Times New Roman" w:hAnsi="Times New Roman"/>
                    <w:color w:val="000000"/>
                    <w:szCs w:val="20"/>
                  </w:rPr>
                </w:rPrChange>
              </w:rPr>
            </w:pPr>
            <w:ins w:id="757" w:author="Haewook Park/5G Wireless Connect Standard Task(haewook.park@lge.com)" w:date="2024-08-23T10:41:00Z">
              <w:r w:rsidRPr="001A0E02">
                <w:rPr>
                  <w:rFonts w:cs="Times"/>
                  <w:color w:val="000000" w:themeColor="text1"/>
                  <w:szCs w:val="20"/>
                  <w:rPrChange w:id="758" w:author="Haewook Par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59" w:author="Haewook Park/5G Wireless Connect Standard Task(haewook.park@lge.com)" w:date="2024-08-23T10:41:00Z"/>
                <w:rFonts w:cs="Times"/>
                <w:color w:val="000000" w:themeColor="text1"/>
                <w:szCs w:val="20"/>
                <w:rPrChange w:id="760" w:author="Haewook Park/5G Wireless Connect Standard Task(haewook.park@lge.com)" w:date="2024-08-23T10:51:00Z">
                  <w:rPr>
                    <w:ins w:id="761" w:author="Haewook Park/5G Wireless Connect Standard Task(haewook.park@lge.com)" w:date="2024-08-23T10:41:00Z"/>
                    <w:rFonts w:ascii="Times New Roman" w:hAnsi="Times New Roman"/>
                    <w:color w:val="000000"/>
                    <w:szCs w:val="20"/>
                  </w:rPr>
                </w:rPrChange>
              </w:rPr>
            </w:pPr>
            <w:ins w:id="762" w:author="Haewook Park/5G Wireless Connect Standard Task(haewook.park@lge.com)" w:date="2024-08-23T10:41:00Z">
              <w:r w:rsidRPr="001A0E02">
                <w:rPr>
                  <w:rFonts w:cs="Times"/>
                  <w:color w:val="000000" w:themeColor="text1"/>
                  <w:szCs w:val="20"/>
                  <w:lang w:eastAsia="ko-KR"/>
                  <w:rPrChange w:id="763" w:author="Haewook Par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64" w:author="Haewook Park/5G Wireless Connect Standard Task(haewook.park@lge.com)" w:date="2024-08-23T10:41:00Z"/>
                <w:rFonts w:cs="Times"/>
                <w:color w:val="000000" w:themeColor="text1"/>
                <w:szCs w:val="20"/>
                <w:rPrChange w:id="765" w:author="Haewook Park/5G Wireless Connect Standard Task(haewook.park@lge.com)" w:date="2024-08-23T10:51:00Z">
                  <w:rPr>
                    <w:ins w:id="766" w:author="Haewook Park/5G Wireless Connect Standard Task(haewook.park@lge.com)" w:date="2024-08-23T10:41:00Z"/>
                    <w:rFonts w:ascii="Times New Roman" w:hAnsi="Times New Roman"/>
                    <w:color w:val="FF0000"/>
                    <w:szCs w:val="20"/>
                  </w:rPr>
                </w:rPrChange>
              </w:rPr>
            </w:pPr>
            <w:ins w:id="767" w:author="Haewook Park/5G Wireless Connect Standard Task(haewook.park@lge.com)" w:date="2024-08-23T10:41:00Z">
              <w:r w:rsidRPr="001A0E02">
                <w:rPr>
                  <w:rFonts w:cs="Times"/>
                  <w:color w:val="000000" w:themeColor="text1"/>
                  <w:szCs w:val="20"/>
                  <w:rPrChange w:id="768" w:author="Haewook Par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69" w:author="Haewook Park/5G Wireless Connect Standard Task(haewook.park@lge.com)" w:date="2024-08-23T10:41:00Z"/>
                <w:rFonts w:cs="Times"/>
                <w:color w:val="000000" w:themeColor="text1"/>
                <w:szCs w:val="20"/>
                <w:rPrChange w:id="770" w:author="Haewook Park/5G Wireless Connect Standard Task(haewook.park@lge.com)" w:date="2024-08-23T10:51:00Z">
                  <w:rPr>
                    <w:ins w:id="771" w:author="Haewook Park/5G Wireless Connect Standard Task(haewook.park@lge.com)" w:date="2024-08-23T10:41:00Z"/>
                    <w:rFonts w:ascii="Times New Roman" w:hAnsi="Times New Roman"/>
                    <w:color w:val="000000"/>
                    <w:szCs w:val="20"/>
                  </w:rPr>
                </w:rPrChange>
              </w:rPr>
            </w:pPr>
            <w:ins w:id="772" w:author="Haewook Park/5G Wireless Connect Standard Task(haewook.park@lge.com)" w:date="2024-08-23T10:41:00Z">
              <w:r w:rsidRPr="001A0E02">
                <w:rPr>
                  <w:rFonts w:cs="Times"/>
                  <w:color w:val="000000" w:themeColor="text1"/>
                  <w:szCs w:val="20"/>
                  <w:rPrChange w:id="773" w:author="Haewook Par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74" w:author="Haewook Park/5G Wireless Connect Standard Task(haewook.park@lge.com)" w:date="2024-08-23T10:41:00Z"/>
                <w:rFonts w:cs="Times"/>
                <w:color w:val="000000" w:themeColor="text1"/>
                <w:szCs w:val="20"/>
                <w:lang w:eastAsia="ko-KR"/>
                <w:rPrChange w:id="775" w:author="Haewook Park/5G Wireless Connect Standard Task(haewook.park@lge.com)" w:date="2024-08-23T10:51:00Z">
                  <w:rPr>
                    <w:ins w:id="776" w:author="Haewook Park/5G Wireless Connect Standard Task(haewook.park@lge.com)" w:date="2024-08-23T10:41:00Z"/>
                    <w:rFonts w:ascii="Times New Roman" w:hAnsi="Times New Roman"/>
                    <w:color w:val="000000"/>
                    <w:szCs w:val="20"/>
                    <w:lang w:eastAsia="ko-KR"/>
                  </w:rPr>
                </w:rPrChange>
              </w:rPr>
            </w:pPr>
            <w:ins w:id="777" w:author="Haewook Park/5G Wireless Connect Standard Task(haewook.park@lge.com)" w:date="2024-08-23T10:41:00Z">
              <w:r w:rsidRPr="001A0E02">
                <w:rPr>
                  <w:rFonts w:cs="Times"/>
                  <w:color w:val="000000" w:themeColor="text1"/>
                  <w:szCs w:val="20"/>
                  <w:lang w:eastAsia="ko-KR"/>
                  <w:rPrChange w:id="778"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79" w:author="Haewook Park/5G Wireless Connect Standard Task(haewook.park@lge.com)" w:date="2024-08-23T10:41:00Z"/>
                <w:rFonts w:cs="Times"/>
                <w:color w:val="000000" w:themeColor="text1"/>
                <w:szCs w:val="20"/>
                <w:lang w:eastAsia="ko-KR"/>
                <w:rPrChange w:id="780" w:author="Haewook Park/5G Wireless Connect Standard Task(haewook.park@lge.com)" w:date="2024-08-23T10:51:00Z">
                  <w:rPr>
                    <w:ins w:id="781" w:author="Haewook Park/5G Wireless Connect Standard Task(haewook.park@lge.com)" w:date="2024-08-23T10:41:00Z"/>
                    <w:rFonts w:ascii="Times New Roman" w:hAnsi="Times New Roman"/>
                    <w:color w:val="000000"/>
                    <w:szCs w:val="20"/>
                    <w:lang w:eastAsia="ko-KR"/>
                  </w:rPr>
                </w:rPrChange>
              </w:rPr>
            </w:pPr>
            <w:ins w:id="782" w:author="Haewook Park/5G Wireless Connect Standard Task(haewook.park@lge.com)" w:date="2024-08-23T10:41:00Z">
              <w:r w:rsidRPr="001A0E02">
                <w:rPr>
                  <w:rFonts w:cs="Times"/>
                  <w:color w:val="000000" w:themeColor="text1"/>
                  <w:szCs w:val="20"/>
                  <w:rPrChange w:id="783" w:author="Haewook Par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784" w:author="Haewook Park/5G Wireless Connect Standard Task(haewook.park@lge.com)" w:date="2024-08-23T10:41:00Z"/>
                <w:rFonts w:cs="Times"/>
                <w:color w:val="000000" w:themeColor="text1"/>
                <w:szCs w:val="20"/>
                <w:lang w:eastAsia="ko-KR"/>
                <w:rPrChange w:id="785" w:author="Haewook Park/5G Wireless Connect Standard Task(haewook.park@lge.com)" w:date="2024-08-23T10:51:00Z">
                  <w:rPr>
                    <w:ins w:id="786" w:author="Haewook Park/5G Wireless Connect Standard Task(haewook.park@lge.com)" w:date="2024-08-23T10:41:00Z"/>
                    <w:rFonts w:ascii="Times New Roman" w:hAnsi="Times New Roman"/>
                    <w:color w:val="000000"/>
                    <w:szCs w:val="20"/>
                    <w:lang w:eastAsia="ko-KR"/>
                  </w:rPr>
                </w:rPrChange>
              </w:rPr>
            </w:pPr>
            <w:ins w:id="787" w:author="Haewook Park/5G Wireless Connect Standard Task(haewook.park@lge.com)" w:date="2024-08-23T10:41:00Z">
              <w:r w:rsidRPr="001A0E02">
                <w:rPr>
                  <w:rFonts w:cs="Times"/>
                  <w:color w:val="000000" w:themeColor="text1"/>
                  <w:szCs w:val="20"/>
                  <w:rPrChange w:id="788" w:author="Haewook Par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789" w:author="Haewook Park/5G Wireless Connect Standard Task(haewook.park@lge.com)" w:date="2024-08-23T10:41:00Z"/>
                <w:rFonts w:cs="Times"/>
                <w:color w:val="000000" w:themeColor="text1"/>
                <w:szCs w:val="20"/>
                <w:rPrChange w:id="790" w:author="Haewook Park/5G Wireless Connect Standard Task(haewook.park@lge.com)" w:date="2024-08-23T10:51:00Z">
                  <w:rPr>
                    <w:ins w:id="791" w:author="Haewook Park/5G Wireless Connect Standard Task(haewook.park@lge.com)" w:date="2024-08-23T10:41:00Z"/>
                    <w:rFonts w:ascii="Times New Roman" w:hAnsi="Times New Roman"/>
                    <w:color w:val="FF0000"/>
                    <w:szCs w:val="20"/>
                  </w:rPr>
                </w:rPrChange>
              </w:rPr>
            </w:pPr>
            <w:ins w:id="792" w:author="Haewook Park/5G Wireless Connect Standard Task(haewook.park@lge.com)" w:date="2024-08-23T10:41:00Z">
              <w:r w:rsidRPr="001A0E02">
                <w:rPr>
                  <w:rFonts w:cs="Times"/>
                  <w:color w:val="000000" w:themeColor="text1"/>
                  <w:szCs w:val="20"/>
                  <w:lang w:eastAsia="ko-KR"/>
                  <w:rPrChange w:id="793" w:author="Haewook Par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4" w:author="Haewook Park/5G Wireless Connect Standard Task(haewook.park@lge.com)" w:date="2024-08-23T10:41:00Z"/>
                <w:rFonts w:cs="Times"/>
                <w:color w:val="000000" w:themeColor="text1"/>
                <w:szCs w:val="20"/>
                <w:rPrChange w:id="795" w:author="Haewook Park/5G Wireless Connect Standard Task(haewook.park@lge.com)" w:date="2024-08-23T10:51:00Z">
                  <w:rPr>
                    <w:ins w:id="796" w:author="Haewook Park/5G Wireless Connect Standard Task(haewook.park@lge.com)" w:date="2024-08-23T10:41:00Z"/>
                    <w:rFonts w:ascii="Times New Roman" w:hAnsi="Times New Roman"/>
                    <w:color w:val="FF0000"/>
                    <w:szCs w:val="20"/>
                  </w:rPr>
                </w:rPrChange>
              </w:rPr>
            </w:pPr>
            <w:ins w:id="797" w:author="Haewook Park/5G Wireless Connect Standard Task(haewook.park@lge.com)" w:date="2024-08-23T10:41:00Z">
              <w:r w:rsidRPr="001A0E02">
                <w:rPr>
                  <w:rFonts w:cs="Times"/>
                  <w:color w:val="000000" w:themeColor="text1"/>
                  <w:szCs w:val="20"/>
                  <w:lang w:eastAsia="ko-KR"/>
                  <w:rPrChange w:id="798" w:author="Haewook Par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799" w:author="Haewook Park/5G Wireless Connect Standard Task(haewook.park@lge.com)" w:date="2024-08-23T10:41:00Z"/>
                <w:rFonts w:cs="Times"/>
                <w:color w:val="000000" w:themeColor="text1"/>
                <w:szCs w:val="20"/>
                <w:rPrChange w:id="800" w:author="Haewook Park/5G Wireless Connect Standard Task(haewook.park@lge.com)" w:date="2024-08-23T10:51:00Z">
                  <w:rPr>
                    <w:ins w:id="801" w:author="Haewook Park/5G Wireless Connect Standard Task(haewook.park@lge.com)" w:date="2024-08-23T10:41:00Z"/>
                    <w:rFonts w:ascii="Times New Roman" w:hAnsi="Times New Roman"/>
                    <w:color w:val="FF0000"/>
                    <w:szCs w:val="20"/>
                  </w:rPr>
                </w:rPrChange>
              </w:rPr>
            </w:pPr>
            <w:ins w:id="802" w:author="Haewook Park/5G Wireless Connect Standard Task(haewook.park@lge.com)" w:date="2024-08-23T10:41:00Z">
              <w:r w:rsidRPr="001A0E02">
                <w:rPr>
                  <w:rFonts w:cs="Times"/>
                  <w:color w:val="000000" w:themeColor="text1"/>
                  <w:szCs w:val="20"/>
                  <w:rPrChange w:id="803" w:author="Haewook Par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04" w:author="Haewook Park/5G Wireless Connect Standard Task(haewook.park@lge.com)" w:date="2024-08-23T10:41:00Z"/>
                <w:rFonts w:cs="Times"/>
                <w:color w:val="000000" w:themeColor="text1"/>
                <w:szCs w:val="20"/>
                <w:rPrChange w:id="805" w:author="Haewook Park/5G Wireless Connect Standard Task(haewook.park@lge.com)" w:date="2024-08-23T10:51:00Z">
                  <w:rPr>
                    <w:ins w:id="806" w:author="Haewook Park/5G Wireless Connect Standard Task(haewook.park@lge.com)" w:date="2024-08-23T10:41:00Z"/>
                    <w:rFonts w:ascii="Times New Roman" w:hAnsi="Times New Roman"/>
                    <w:color w:val="FF0000"/>
                    <w:szCs w:val="20"/>
                  </w:rPr>
                </w:rPrChange>
              </w:rPr>
            </w:pPr>
            <w:ins w:id="807" w:author="Haewook Park/5G Wireless Connect Standard Task(haewook.park@lge.com)" w:date="2024-08-23T10:41:00Z">
              <w:r w:rsidRPr="001A0E02">
                <w:rPr>
                  <w:rFonts w:cs="Times"/>
                  <w:color w:val="000000" w:themeColor="text1"/>
                  <w:szCs w:val="20"/>
                  <w:lang w:eastAsia="ko-KR"/>
                  <w:rPrChange w:id="808" w:author="Haewook Par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09" w:author="Haewook Park/5G Wireless Connect Standard Task(haewook.park@lge.com)" w:date="2024-08-23T10:41:00Z"/>
                <w:rFonts w:cs="Times"/>
                <w:color w:val="000000" w:themeColor="text1"/>
                <w:szCs w:val="20"/>
                <w:rPrChange w:id="810" w:author="Haewook Park/5G Wireless Connect Standard Task(haewook.park@lge.com)" w:date="2024-08-23T10:51:00Z">
                  <w:rPr>
                    <w:ins w:id="811" w:author="Haewook Park/5G Wireless Connect Standard Task(haewook.park@lge.com)" w:date="2024-08-23T10:41:00Z"/>
                    <w:rFonts w:ascii="Times New Roman" w:hAnsi="Times New Roman"/>
                    <w:color w:val="FF0000"/>
                    <w:szCs w:val="20"/>
                  </w:rPr>
                </w:rPrChange>
              </w:rPr>
            </w:pPr>
            <w:ins w:id="812" w:author="Haewook Park/5G Wireless Connect Standard Task(haewook.park@lge.com)" w:date="2024-08-23T10:41:00Z">
              <w:r w:rsidRPr="001A0E02">
                <w:rPr>
                  <w:rFonts w:cs="Times"/>
                  <w:color w:val="000000" w:themeColor="text1"/>
                  <w:szCs w:val="20"/>
                  <w:rPrChange w:id="813" w:author="Haewook Par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14" w:author="Haewook Park/5G Wireless Connect Standard Task(haewook.park@lge.com)" w:date="2024-08-23T10:41:00Z"/>
                <w:rFonts w:cs="Times"/>
                <w:color w:val="000000" w:themeColor="text1"/>
                <w:szCs w:val="20"/>
                <w:lang w:eastAsia="ko-KR"/>
                <w:rPrChange w:id="815" w:author="Haewook Park/5G Wireless Connect Standard Task(haewook.park@lge.com)" w:date="2024-08-23T10:51:00Z">
                  <w:rPr>
                    <w:ins w:id="816" w:author="Haewook Park/5G Wireless Connect Standard Task(haewook.park@lge.com)" w:date="2024-08-23T10:41:00Z"/>
                    <w:rFonts w:ascii="Times New Roman" w:hAnsi="Times New Roman"/>
                    <w:color w:val="000000"/>
                    <w:szCs w:val="20"/>
                    <w:lang w:eastAsia="ko-KR"/>
                  </w:rPr>
                </w:rPrChange>
              </w:rPr>
            </w:pPr>
            <w:ins w:id="817" w:author="Haewook Park/5G Wireless Connect Standard Task(haewook.park@lge.com)" w:date="2024-08-23T10:41:00Z">
              <w:r w:rsidRPr="001A0E02">
                <w:rPr>
                  <w:rFonts w:cs="Times"/>
                  <w:color w:val="000000" w:themeColor="text1"/>
                  <w:szCs w:val="20"/>
                  <w:lang w:eastAsia="ko-KR"/>
                  <w:rPrChange w:id="81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19" w:author="Haewook Park/5G Wireless Connect Standard Task(haewook.park@lge.com)" w:date="2024-08-23T10:41:00Z"/>
                <w:rFonts w:cs="Times"/>
                <w:color w:val="000000" w:themeColor="text1"/>
                <w:szCs w:val="20"/>
                <w:rPrChange w:id="820" w:author="Haewook Park/5G Wireless Connect Standard Task(haewook.park@lge.com)" w:date="2024-08-23T10:51:00Z">
                  <w:rPr>
                    <w:ins w:id="821" w:author="Haewook Park/5G Wireless Connect Standard Task(haewook.park@lge.com)" w:date="2024-08-23T10:41:00Z"/>
                    <w:rFonts w:ascii="Times New Roman" w:hAnsi="Times New Roman"/>
                    <w:color w:val="000000"/>
                    <w:szCs w:val="20"/>
                  </w:rPr>
                </w:rPrChange>
              </w:rPr>
            </w:pPr>
            <w:ins w:id="822" w:author="Haewook Park/5G Wireless Connect Standard Task(haewook.park@lge.com)" w:date="2024-08-23T10:41:00Z">
              <w:r w:rsidRPr="001A0E02">
                <w:rPr>
                  <w:rFonts w:cs="Times"/>
                  <w:color w:val="000000" w:themeColor="text1"/>
                  <w:szCs w:val="20"/>
                  <w:rPrChange w:id="823" w:author="Haewook Par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24" w:author="Haewook Park/5G Wireless Connect Standard Task(haewook.park@lge.com)" w:date="2024-08-23T10:41:00Z"/>
                <w:rFonts w:cs="Times"/>
                <w:color w:val="000000" w:themeColor="text1"/>
                <w:szCs w:val="20"/>
                <w:rPrChange w:id="825" w:author="Haewook Park/5G Wireless Connect Standard Task(haewook.park@lge.com)" w:date="2024-08-23T10:51:00Z">
                  <w:rPr>
                    <w:ins w:id="826" w:author="Haewook Park/5G Wireless Connect Standard Task(haewook.park@lge.com)" w:date="2024-08-23T10:41:00Z"/>
                    <w:rFonts w:ascii="Times New Roman" w:hAnsi="Times New Roman"/>
                    <w:color w:val="000000"/>
                    <w:szCs w:val="20"/>
                  </w:rPr>
                </w:rPrChange>
              </w:rPr>
            </w:pPr>
            <w:ins w:id="827" w:author="Haewook Park/5G Wireless Connect Standard Task(haewook.park@lge.com)" w:date="2024-08-23T10:41:00Z">
              <w:r w:rsidRPr="001A0E02">
                <w:rPr>
                  <w:rFonts w:cs="Times"/>
                  <w:color w:val="000000" w:themeColor="text1"/>
                  <w:szCs w:val="20"/>
                  <w:rPrChange w:id="828" w:author="Haewook Par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29" w:author="Haewook Park/5G Wireless Connect Standard Task(haewook.park@lge.com)" w:date="2024-08-23T10:41:00Z"/>
                <w:rFonts w:cs="Times"/>
                <w:color w:val="000000" w:themeColor="text1"/>
                <w:szCs w:val="20"/>
                <w:rPrChange w:id="830" w:author="Haewook Park/5G Wireless Connect Standard Task(haewook.park@lge.com)" w:date="2024-08-23T10:51:00Z">
                  <w:rPr>
                    <w:ins w:id="831" w:author="Haewook Park/5G Wireless Connect Standard Task(haewook.park@lge.com)" w:date="2024-08-23T10:41:00Z"/>
                    <w:rFonts w:ascii="Times New Roman" w:hAnsi="Times New Roman"/>
                    <w:color w:val="000000"/>
                    <w:szCs w:val="20"/>
                  </w:rPr>
                </w:rPrChange>
              </w:rPr>
            </w:pPr>
            <w:ins w:id="832" w:author="Haewook Park/5G Wireless Connect Standard Task(haewook.park@lge.com)" w:date="2024-08-23T10:41:00Z">
              <w:r w:rsidRPr="001A0E02">
                <w:rPr>
                  <w:rFonts w:cs="Times"/>
                  <w:color w:val="000000" w:themeColor="text1"/>
                  <w:szCs w:val="20"/>
                  <w:lang w:eastAsia="ko-KR"/>
                  <w:rPrChange w:id="833" w:author="Haewook Par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34" w:author="Haewook Park/5G Wireless Connect Standard Task(haewook.park@lge.com)" w:date="2024-08-23T10:41:00Z"/>
                <w:rFonts w:cs="Times"/>
                <w:color w:val="000000" w:themeColor="text1"/>
                <w:szCs w:val="20"/>
                <w:lang w:val="fr-FR"/>
                <w:rPrChange w:id="835" w:author="Haewook Park/5G Wireless Connect Standard Task(haewook.park@lge.com)" w:date="2024-08-23T10:51:00Z">
                  <w:rPr>
                    <w:ins w:id="836" w:author="Haewook Park/5G Wireless Connect Standard Task(haewook.park@lge.com)" w:date="2024-08-23T10:41:00Z"/>
                    <w:rFonts w:ascii="Times New Roman" w:hAnsi="Times New Roman"/>
                    <w:color w:val="000000"/>
                    <w:szCs w:val="20"/>
                    <w:lang w:val="fr-FR"/>
                  </w:rPr>
                </w:rPrChange>
              </w:rPr>
            </w:pPr>
            <w:ins w:id="837" w:author="Haewook Park/5G Wireless Connect Standard Task(haewook.park@lge.com)" w:date="2024-08-23T10:41:00Z">
              <w:r w:rsidRPr="001A0E02">
                <w:rPr>
                  <w:rFonts w:cs="Times"/>
                  <w:color w:val="000000" w:themeColor="text1"/>
                  <w:szCs w:val="20"/>
                  <w:lang w:val="fr-FR"/>
                  <w:rPrChange w:id="838" w:author="Haewook Park/5G Wireless Connect Standard Task(haewook.park@lge.com)" w:date="2024-08-23T10:51:00Z">
                    <w:rPr>
                      <w:rFonts w:ascii="Times New Roman" w:hAnsi="Times New Roman"/>
                      <w:color w:val="000000"/>
                      <w:szCs w:val="20"/>
                      <w:lang w:val="fr-FR"/>
                    </w:rPr>
                  </w:rPrChange>
                </w:rPr>
                <w:t>3 sources observe 27%~51% gain.</w:t>
              </w:r>
            </w:ins>
          </w:p>
          <w:p w14:paraId="1401C054" w14:textId="24819721"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39" w:author="Haewook Park/5G Wireless Connect Standard Task(haewook.park@lge.com)" w:date="2024-08-23T10:41:00Z"/>
                <w:rFonts w:cs="Times"/>
                <w:color w:val="000000" w:themeColor="text1"/>
                <w:szCs w:val="20"/>
                <w:rPrChange w:id="840" w:author="Haewook Park/5G Wireless Connect Standard Task(haewook.park@lge.com)" w:date="2024-08-23T10:51:00Z">
                  <w:rPr>
                    <w:ins w:id="841" w:author="Haewook Park/5G Wireless Connect Standard Task(haewook.park@lge.com)" w:date="2024-08-23T10:41:00Z"/>
                    <w:rFonts w:ascii="Times New Roman" w:hAnsi="Times New Roman"/>
                    <w:color w:val="000000"/>
                    <w:szCs w:val="20"/>
                  </w:rPr>
                </w:rPrChange>
              </w:rPr>
            </w:pPr>
            <w:ins w:id="842" w:author="Haewook Park/5G Wireless Connect Standard Task(haewook.park@lge.com)" w:date="2024-08-23T10:41:00Z">
              <w:r w:rsidRPr="001A0E02">
                <w:rPr>
                  <w:rFonts w:cs="Times"/>
                  <w:color w:val="000000" w:themeColor="text1"/>
                  <w:szCs w:val="20"/>
                  <w:rPrChange w:id="843" w:author="Haewook Park/5G Wireless Connect Standard Task(haewook.park@lge.com)" w:date="2024-08-23T10:51:00Z">
                    <w:rPr>
                      <w:rFonts w:ascii="Times New Roman" w:hAnsi="Times New Roman"/>
                      <w:color w:val="000000"/>
                      <w:szCs w:val="20"/>
                    </w:rPr>
                  </w:rPrChange>
                </w:rPr>
                <w:t>2 sources observe 1.2%~8.7% gain.</w:t>
              </w:r>
            </w:ins>
          </w:p>
          <w:p w14:paraId="223C22CB"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44" w:author="Haewook Park/5G Wireless Connect Standard Task(haewook.park@lge.com)" w:date="2024-08-23T10:41:00Z"/>
                <w:rFonts w:cs="Times"/>
                <w:color w:val="000000" w:themeColor="text1"/>
                <w:szCs w:val="20"/>
                <w:rPrChange w:id="845" w:author="Haewook Park/5G Wireless Connect Standard Task(haewook.park@lge.com)" w:date="2024-08-23T10:51:00Z">
                  <w:rPr>
                    <w:ins w:id="846" w:author="Haewook Park/5G Wireless Connect Standard Task(haewook.park@lge.com)" w:date="2024-08-23T10:41:00Z"/>
                    <w:rFonts w:ascii="Times New Roman" w:hAnsi="Times New Roman"/>
                    <w:color w:val="FF0000"/>
                    <w:szCs w:val="20"/>
                  </w:rPr>
                </w:rPrChange>
              </w:rPr>
            </w:pPr>
            <w:ins w:id="847" w:author="Haewook Park/5G Wireless Connect Standard Task(haewook.park@lge.com)" w:date="2024-08-23T10:41:00Z">
              <w:r w:rsidRPr="001A0E02">
                <w:rPr>
                  <w:rFonts w:cs="Times"/>
                  <w:color w:val="000000" w:themeColor="text1"/>
                  <w:szCs w:val="20"/>
                  <w:lang w:eastAsia="ko-KR"/>
                  <w:rPrChange w:id="848" w:author="Haewook Park/5G Wireless Connect Standard Task(haewook.park@lge.com)" w:date="2024-08-23T10:51:00Z">
                    <w:rPr>
                      <w:rFonts w:ascii="Times New Roman" w:hAnsi="Times New Roman"/>
                      <w:color w:val="FF0000"/>
                      <w:szCs w:val="20"/>
                      <w:lang w:eastAsia="ko-KR"/>
                    </w:rPr>
                  </w:rPrChange>
                </w:rPr>
                <w:t>For 60km/h UE speed and N4=1</w:t>
              </w:r>
            </w:ins>
          </w:p>
          <w:p w14:paraId="780F9C23" w14:textId="4B5FC7A4"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49" w:author="Haewook Park/5G Wireless Connect Standard Task(haewook.park@lge.com)" w:date="2024-08-23T10:41:00Z"/>
                <w:rFonts w:cs="Times"/>
                <w:color w:val="000000" w:themeColor="text1"/>
                <w:szCs w:val="20"/>
                <w:rPrChange w:id="850" w:author="Haewook Park/5G Wireless Connect Standard Task(haewook.park@lge.com)" w:date="2024-08-23T10:51:00Z">
                  <w:rPr>
                    <w:ins w:id="851" w:author="Haewook Park/5G Wireless Connect Standard Task(haewook.park@lge.com)" w:date="2024-08-23T10:41:00Z"/>
                    <w:rFonts w:ascii="Times New Roman" w:hAnsi="Times New Roman"/>
                    <w:color w:val="FF0000"/>
                    <w:szCs w:val="20"/>
                  </w:rPr>
                </w:rPrChange>
              </w:rPr>
            </w:pPr>
            <w:ins w:id="852" w:author="Haewook Park/5G Wireless Connect Standard Task(haewook.park@lge.com)" w:date="2024-08-23T10:41:00Z">
              <w:r w:rsidRPr="001A0E02">
                <w:rPr>
                  <w:rFonts w:cs="Times"/>
                  <w:color w:val="000000" w:themeColor="text1"/>
                  <w:szCs w:val="20"/>
                  <w:rPrChange w:id="853" w:author="Haewook Park/5G Wireless Connect Standard Task(haewook.park@lge.com)" w:date="2024-08-23T10:51:00Z">
                    <w:rPr>
                      <w:rFonts w:ascii="Times New Roman" w:hAnsi="Times New Roman"/>
                      <w:color w:val="FF0000"/>
                      <w:szCs w:val="20"/>
                    </w:rPr>
                  </w:rPrChange>
                </w:rPr>
                <w:t>1 source observe</w:t>
              </w:r>
            </w:ins>
            <w:ins w:id="854" w:author="Haewook Park/5G Wireless Connect Standard Task(haewook.park@lge.com)" w:date="2024-08-29T23:03:00Z">
              <w:r w:rsidR="0027492C">
                <w:rPr>
                  <w:rFonts w:cs="Times"/>
                  <w:color w:val="000000" w:themeColor="text1"/>
                  <w:szCs w:val="20"/>
                </w:rPr>
                <w:t>s</w:t>
              </w:r>
            </w:ins>
            <w:ins w:id="855" w:author="Haewook Park/5G Wireless Connect Standard Task(haewook.park@lge.com)" w:date="2024-08-23T10:41:00Z">
              <w:r w:rsidRPr="001A0E02">
                <w:rPr>
                  <w:rFonts w:cs="Times"/>
                  <w:color w:val="000000" w:themeColor="text1"/>
                  <w:szCs w:val="20"/>
                  <w:rPrChange w:id="856" w:author="Haewook Park/5G Wireless Connect Standard Task(haewook.park@lge.com)" w:date="2024-08-23T10:51:00Z">
                    <w:rPr>
                      <w:rFonts w:ascii="Times New Roman" w:hAnsi="Times New Roman"/>
                      <w:color w:val="FF0000"/>
                      <w:szCs w:val="20"/>
                    </w:rPr>
                  </w:rPrChange>
                </w:rPr>
                <w:t xml:space="preserve"> 12.1% gain.</w:t>
              </w:r>
            </w:ins>
          </w:p>
          <w:p w14:paraId="09E5D51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57" w:author="Haewook Park/5G Wireless Connect Standard Task(haewook.park@lge.com)" w:date="2024-08-23T10:41:00Z"/>
                <w:rFonts w:cs="Times"/>
                <w:color w:val="000000" w:themeColor="text1"/>
                <w:szCs w:val="20"/>
                <w:rPrChange w:id="858" w:author="Haewook Park/5G Wireless Connect Standard Task(haewook.park@lge.com)" w:date="2024-08-23T10:51:00Z">
                  <w:rPr>
                    <w:ins w:id="859" w:author="Haewook Park/5G Wireless Connect Standard Task(haewook.park@lge.com)" w:date="2024-08-23T10:41:00Z"/>
                    <w:rFonts w:ascii="Times New Roman" w:hAnsi="Times New Roman"/>
                    <w:color w:val="000000"/>
                    <w:szCs w:val="20"/>
                  </w:rPr>
                </w:rPrChange>
              </w:rPr>
            </w:pPr>
            <w:ins w:id="860" w:author="Haewook Park/5G Wireless Connect Standard Task(haewook.park@lge.com)" w:date="2024-08-23T10:41:00Z">
              <w:r w:rsidRPr="001A0E02">
                <w:rPr>
                  <w:rFonts w:cs="Times"/>
                  <w:color w:val="000000" w:themeColor="text1"/>
                  <w:szCs w:val="20"/>
                  <w:lang w:eastAsia="ko-KR"/>
                  <w:rPrChange w:id="861" w:author="Haewook Park/5G Wireless Connect Standard Task(haewook.park@lge.com)" w:date="2024-08-23T10:51:00Z">
                    <w:rPr>
                      <w:rFonts w:ascii="Times New Roman" w:hAnsi="Times New Roman"/>
                      <w:color w:val="000000"/>
                      <w:szCs w:val="20"/>
                      <w:lang w:eastAsia="ko-KR"/>
                    </w:rPr>
                  </w:rPrChange>
                </w:rPr>
                <w:t>For 30km/h UE speed and N4=4</w:t>
              </w:r>
            </w:ins>
          </w:p>
          <w:p w14:paraId="512D90AD" w14:textId="763E340D" w:rsidR="006E65A4" w:rsidRPr="001A0E02" w:rsidRDefault="006E65A4" w:rsidP="006E65A4">
            <w:pPr>
              <w:pStyle w:val="ListParagraph"/>
              <w:numPr>
                <w:ilvl w:val="2"/>
                <w:numId w:val="34"/>
              </w:numPr>
              <w:suppressAutoHyphens w:val="0"/>
              <w:snapToGrid w:val="0"/>
              <w:spacing w:before="100" w:beforeAutospacing="1" w:after="100" w:afterAutospacing="1"/>
              <w:jc w:val="both"/>
              <w:rPr>
                <w:ins w:id="862" w:author="Haewook Park/5G Wireless Connect Standard Task(haewook.park@lge.com)" w:date="2024-08-23T10:41:00Z"/>
                <w:rFonts w:cs="Times"/>
                <w:color w:val="000000" w:themeColor="text1"/>
                <w:szCs w:val="20"/>
                <w:rPrChange w:id="863" w:author="Haewook Park/5G Wireless Connect Standard Task(haewook.park@lge.com)" w:date="2024-08-23T10:51:00Z">
                  <w:rPr>
                    <w:ins w:id="864" w:author="Haewook Park/5G Wireless Connect Standard Task(haewook.park@lge.com)" w:date="2024-08-23T10:41:00Z"/>
                    <w:rFonts w:ascii="Times New Roman" w:hAnsi="Times New Roman"/>
                    <w:color w:val="000000"/>
                    <w:szCs w:val="20"/>
                  </w:rPr>
                </w:rPrChange>
              </w:rPr>
            </w:pPr>
            <w:ins w:id="865" w:author="Haewook Park/5G Wireless Connect Standard Task(haewook.park@lge.com)" w:date="2024-08-23T10:41:00Z">
              <w:r w:rsidRPr="001A0E02">
                <w:rPr>
                  <w:rFonts w:cs="Times"/>
                  <w:color w:val="000000" w:themeColor="text1"/>
                  <w:szCs w:val="20"/>
                  <w:rPrChange w:id="866" w:author="Haewook Park/5G Wireless Connect Standard Task(haewook.park@lge.com)" w:date="2024-08-23T10:51:00Z">
                    <w:rPr>
                      <w:rFonts w:ascii="Times New Roman" w:hAnsi="Times New Roman"/>
                      <w:color w:val="000000"/>
                      <w:szCs w:val="20"/>
                    </w:rPr>
                  </w:rPrChange>
                </w:rPr>
                <w:t>1 source observes 11.6% gain.</w:t>
              </w:r>
            </w:ins>
          </w:p>
          <w:p w14:paraId="5C142034" w14:textId="77777777" w:rsidR="006E65A4" w:rsidRPr="001A0E02" w:rsidRDefault="006E65A4" w:rsidP="006E65A4">
            <w:pPr>
              <w:pStyle w:val="ListParagraph"/>
              <w:numPr>
                <w:ilvl w:val="0"/>
                <w:numId w:val="34"/>
              </w:numPr>
              <w:suppressAutoHyphens w:val="0"/>
              <w:snapToGrid w:val="0"/>
              <w:spacing w:before="100" w:beforeAutospacing="1" w:after="100" w:afterAutospacing="1"/>
              <w:jc w:val="both"/>
              <w:rPr>
                <w:ins w:id="867" w:author="Haewook Park/5G Wireless Connect Standard Task(haewook.park@lge.com)" w:date="2024-08-23T10:41:00Z"/>
                <w:rFonts w:cs="Times"/>
                <w:color w:val="000000" w:themeColor="text1"/>
                <w:szCs w:val="20"/>
                <w:rPrChange w:id="868" w:author="Haewook Park/5G Wireless Connect Standard Task(haewook.park@lge.com)" w:date="2024-08-23T10:51:00Z">
                  <w:rPr>
                    <w:ins w:id="869" w:author="Haewook Park/5G Wireless Connect Standard Task(haewook.park@lge.com)" w:date="2024-08-23T10:41:00Z"/>
                    <w:rFonts w:ascii="Times New Roman" w:hAnsi="Times New Roman"/>
                    <w:color w:val="000000"/>
                    <w:szCs w:val="20"/>
                  </w:rPr>
                </w:rPrChange>
              </w:rPr>
            </w:pPr>
            <w:ins w:id="870" w:author="Haewook Park/5G Wireless Connect Standard Task(haewook.park@lge.com)" w:date="2024-08-23T10:41:00Z">
              <w:r w:rsidRPr="001A0E02">
                <w:rPr>
                  <w:rFonts w:cs="Times"/>
                  <w:color w:val="000000" w:themeColor="text1"/>
                  <w:szCs w:val="20"/>
                  <w:rPrChange w:id="871"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72" w:author="Haewook Park/5G Wireless Connect Standard Task(haewook.park@lge.com)" w:date="2024-08-23T10:41:00Z"/>
                <w:rFonts w:cs="Times"/>
                <w:color w:val="000000" w:themeColor="text1"/>
                <w:szCs w:val="20"/>
                <w:rPrChange w:id="873" w:author="Haewook Park/5G Wireless Connect Standard Task(haewook.park@lge.com)" w:date="2024-08-23T10:51:00Z">
                  <w:rPr>
                    <w:ins w:id="874" w:author="Haewook Park/5G Wireless Connect Standard Task(haewook.park@lge.com)" w:date="2024-08-23T10:41:00Z"/>
                    <w:rFonts w:ascii="Times New Roman" w:hAnsi="Times New Roman"/>
                    <w:color w:val="000000"/>
                    <w:szCs w:val="20"/>
                  </w:rPr>
                </w:rPrChange>
              </w:rPr>
            </w:pPr>
            <w:ins w:id="875" w:author="Haewook Park/5G Wireless Connect Standard Task(haewook.park@lge.com)" w:date="2024-08-23T10:41:00Z">
              <w:r w:rsidRPr="001A0E02">
                <w:rPr>
                  <w:rFonts w:cs="Times"/>
                  <w:color w:val="000000" w:themeColor="text1"/>
                  <w:szCs w:val="20"/>
                  <w:rPrChange w:id="876"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77" w:author="Haewook Park/5G Wireless Connect Standard Task(haewook.park@lge.com)" w:date="2024-08-23T10:41:00Z"/>
                <w:rFonts w:cs="Times"/>
                <w:color w:val="000000" w:themeColor="text1"/>
                <w:szCs w:val="20"/>
                <w:rPrChange w:id="878" w:author="Haewook Park/5G Wireless Connect Standard Task(haewook.park@lge.com)" w:date="2024-08-23T10:51:00Z">
                  <w:rPr>
                    <w:ins w:id="879" w:author="Haewook Park/5G Wireless Connect Standard Task(haewook.park@lge.com)" w:date="2024-08-23T10:41:00Z"/>
                    <w:rFonts w:ascii="Times New Roman" w:hAnsi="Times New Roman"/>
                    <w:color w:val="000000"/>
                    <w:szCs w:val="20"/>
                  </w:rPr>
                </w:rPrChange>
              </w:rPr>
            </w:pPr>
            <w:ins w:id="880" w:author="Haewook Park/5G Wireless Connect Standard Task(haewook.park@lge.com)" w:date="2024-08-23T10:41:00Z">
              <w:r w:rsidRPr="001A0E02">
                <w:rPr>
                  <w:rFonts w:cs="Times"/>
                  <w:color w:val="000000" w:themeColor="text1"/>
                  <w:szCs w:val="20"/>
                  <w:rPrChange w:id="881"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82" w:author="Haewook Park/5G Wireless Connect Standard Task(haewook.park@lge.com)" w:date="2024-08-23T10:41:00Z"/>
                <w:rFonts w:cs="Times"/>
                <w:color w:val="000000" w:themeColor="text1"/>
                <w:szCs w:val="20"/>
                <w:rPrChange w:id="883" w:author="Haewook Park/5G Wireless Connect Standard Task(haewook.park@lge.com)" w:date="2024-08-23T10:51:00Z">
                  <w:rPr>
                    <w:ins w:id="884" w:author="Haewook Park/5G Wireless Connect Standard Task(haewook.park@lge.com)" w:date="2024-08-23T10:41:00Z"/>
                    <w:rFonts w:ascii="Times New Roman" w:hAnsi="Times New Roman"/>
                    <w:color w:val="000000"/>
                    <w:szCs w:val="20"/>
                  </w:rPr>
                </w:rPrChange>
              </w:rPr>
            </w:pPr>
            <w:ins w:id="885" w:author="Haewook Park/5G Wireless Connect Standard Task(haewook.park@lge.com)" w:date="2024-08-23T10:41:00Z">
              <w:r w:rsidRPr="001A0E02">
                <w:rPr>
                  <w:rFonts w:cs="Times"/>
                  <w:color w:val="000000" w:themeColor="text1"/>
                  <w:szCs w:val="20"/>
                  <w:rPrChange w:id="886" w:author="Haewook Par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ListParagraph"/>
              <w:numPr>
                <w:ilvl w:val="1"/>
                <w:numId w:val="34"/>
              </w:numPr>
              <w:jc w:val="both"/>
              <w:rPr>
                <w:ins w:id="887" w:author="Haewook Park/5G Wireless Connect Standard Task(haewook.park@lge.com)" w:date="2024-08-23T10:41:00Z"/>
                <w:rFonts w:cs="Times"/>
                <w:color w:val="000000" w:themeColor="text1"/>
                <w:lang w:eastAsia="ko-KR"/>
                <w:rPrChange w:id="888" w:author="Haewook Park/5G Wireless Connect Standard Task(haewook.park@lge.com)" w:date="2024-08-23T10:51:00Z">
                  <w:rPr>
                    <w:ins w:id="889" w:author="Haewook Park/5G Wireless Connect Standard Task(haewook.park@lge.com)" w:date="2024-08-23T10:41:00Z"/>
                    <w:rFonts w:ascii="Times New Roman" w:hAnsi="Times New Roman"/>
                    <w:color w:val="000000"/>
                    <w:lang w:eastAsia="ko-KR"/>
                  </w:rPr>
                </w:rPrChange>
              </w:rPr>
            </w:pPr>
            <w:ins w:id="890" w:author="Haewook Park/5G Wireless Connect Standard Task(haewook.park@lge.com)" w:date="2024-08-23T10:41:00Z">
              <w:r w:rsidRPr="001A0E02">
                <w:rPr>
                  <w:rFonts w:cs="Times"/>
                  <w:color w:val="000000" w:themeColor="text1"/>
                  <w:lang w:eastAsia="ko-KR"/>
                  <w:rPrChange w:id="891"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4F3930D" w14:textId="5A17D3F3" w:rsidR="006E65A4" w:rsidRPr="001A0E02" w:rsidRDefault="006E65A4" w:rsidP="006E65A4">
            <w:pPr>
              <w:pStyle w:val="ListParagraph"/>
              <w:numPr>
                <w:ilvl w:val="1"/>
                <w:numId w:val="34"/>
              </w:numPr>
              <w:suppressAutoHyphens w:val="0"/>
              <w:snapToGrid w:val="0"/>
              <w:spacing w:before="100" w:beforeAutospacing="1" w:after="100" w:afterAutospacing="1"/>
              <w:jc w:val="both"/>
              <w:rPr>
                <w:ins w:id="892" w:author="Haewook Park/5G Wireless Connect Standard Task(haewook.park@lge.com)" w:date="2024-08-23T10:41:00Z"/>
                <w:rFonts w:cs="Times"/>
                <w:color w:val="000000" w:themeColor="text1"/>
                <w:szCs w:val="20"/>
                <w:rPrChange w:id="893" w:author="Haewook Park/5G Wireless Connect Standard Task(haewook.park@lge.com)" w:date="2024-08-23T10:51:00Z">
                  <w:rPr>
                    <w:ins w:id="894" w:author="Haewook Park/5G Wireless Connect Standard Task(haewook.park@lge.com)" w:date="2024-08-23T10:41:00Z"/>
                    <w:rFonts w:ascii="Times New Roman" w:hAnsi="Times New Roman"/>
                    <w:color w:val="000000"/>
                    <w:szCs w:val="20"/>
                  </w:rPr>
                </w:rPrChange>
              </w:rPr>
            </w:pPr>
            <w:ins w:id="895" w:author="Haewook Park/5G Wireless Connect Standard Task(haewook.park@lge.com)" w:date="2024-08-23T10:41:00Z">
              <w:r w:rsidRPr="001A0E02">
                <w:rPr>
                  <w:rFonts w:cs="Times"/>
                  <w:color w:val="000000" w:themeColor="text1"/>
                  <w:szCs w:val="20"/>
                  <w:rPrChange w:id="896"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ListParagraph"/>
              <w:numPr>
                <w:ilvl w:val="1"/>
                <w:numId w:val="34"/>
              </w:numPr>
              <w:jc w:val="both"/>
              <w:rPr>
                <w:ins w:id="897" w:author="Haewook Park/5G Wireless Connect Standard Task(haewook.park@lge.com)" w:date="2024-08-23T10:41:00Z"/>
                <w:rFonts w:cs="Times"/>
                <w:color w:val="000000" w:themeColor="text1"/>
                <w:lang w:eastAsia="ko-KR"/>
                <w:rPrChange w:id="898" w:author="Haewook Park/5G Wireless Connect Standard Task(haewook.park@lge.com)" w:date="2024-08-23T10:51:00Z">
                  <w:rPr>
                    <w:ins w:id="899" w:author="Haewook Park/5G Wireless Connect Standard Task(haewook.park@lge.com)" w:date="2024-08-23T10:41:00Z"/>
                    <w:rFonts w:ascii="Times New Roman" w:hAnsi="Times New Roman"/>
                    <w:color w:val="7030A0"/>
                    <w:lang w:eastAsia="ko-KR"/>
                  </w:rPr>
                </w:rPrChange>
              </w:rPr>
            </w:pPr>
            <w:ins w:id="900" w:author="Haewook Park/5G Wireless Connect Standard Task(haewook.park@lge.com)" w:date="2024-08-23T10:41:00Z">
              <w:r w:rsidRPr="001A0E02">
                <w:rPr>
                  <w:rFonts w:cs="Times"/>
                  <w:color w:val="000000" w:themeColor="text1"/>
                  <w:lang w:eastAsia="ko-KR"/>
                  <w:rPrChange w:id="901"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ListParagraph"/>
              <w:numPr>
                <w:ilvl w:val="1"/>
                <w:numId w:val="34"/>
              </w:numPr>
              <w:spacing w:before="100" w:beforeAutospacing="1" w:after="100" w:afterAutospacing="1"/>
              <w:jc w:val="both"/>
              <w:rPr>
                <w:ins w:id="902" w:author="Haewook Park/5G Wireless Connect Standard Task(haewook.park@lge.com)" w:date="2024-08-23T10:41:00Z"/>
                <w:rFonts w:cs="Times"/>
                <w:color w:val="000000" w:themeColor="text1"/>
                <w:szCs w:val="20"/>
                <w:lang w:eastAsia="ko-KR"/>
                <w:rPrChange w:id="903" w:author="Haewook Park/5G Wireless Connect Standard Task(haewook.park@lge.com)" w:date="2024-08-23T10:51:00Z">
                  <w:rPr>
                    <w:ins w:id="904" w:author="Haewook Park/5G Wireless Connect Standard Task(haewook.park@lge.com)" w:date="2024-08-23T10:41:00Z"/>
                    <w:rFonts w:ascii="Times New Roman" w:hAnsi="Times New Roman"/>
                    <w:color w:val="000000"/>
                    <w:szCs w:val="20"/>
                    <w:lang w:eastAsia="ko-KR"/>
                  </w:rPr>
                </w:rPrChange>
              </w:rPr>
            </w:pPr>
            <w:ins w:id="905" w:author="Haewook Park/5G Wireless Connect Standard Task(haewook.park@lge.com)" w:date="2024-08-23T10:41:00Z">
              <w:r w:rsidRPr="001A0E02">
                <w:rPr>
                  <w:rFonts w:cs="Times"/>
                  <w:color w:val="000000" w:themeColor="text1"/>
                  <w:szCs w:val="20"/>
                  <w:lang w:eastAsia="ko-KR"/>
                  <w:rPrChange w:id="906"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ListParagraph"/>
              <w:numPr>
                <w:ilvl w:val="1"/>
                <w:numId w:val="34"/>
              </w:numPr>
              <w:spacing w:before="100" w:beforeAutospacing="1" w:after="100" w:afterAutospacing="1"/>
              <w:jc w:val="both"/>
              <w:rPr>
                <w:ins w:id="907" w:author="Haewook Park/5G Wireless Connect Standard Task(haewook.park@lge.com)" w:date="2024-08-23T10:41:00Z"/>
                <w:rFonts w:cs="Times"/>
                <w:color w:val="000000" w:themeColor="text1"/>
                <w:szCs w:val="20"/>
                <w:lang w:eastAsia="ko-KR"/>
                <w:rPrChange w:id="908" w:author="Haewook Park/5G Wireless Connect Standard Task(haewook.park@lge.com)" w:date="2024-08-23T10:51:00Z">
                  <w:rPr>
                    <w:ins w:id="909" w:author="Haewook Park/5G Wireless Connect Standard Task(haewook.park@lge.com)" w:date="2024-08-23T10:41:00Z"/>
                    <w:rFonts w:ascii="Times New Roman" w:hAnsi="Times New Roman"/>
                    <w:color w:val="000000"/>
                    <w:szCs w:val="20"/>
                    <w:lang w:eastAsia="ko-KR"/>
                  </w:rPr>
                </w:rPrChange>
              </w:rPr>
            </w:pPr>
            <w:ins w:id="910" w:author="Haewook Park/5G Wireless Connect Standard Task(haewook.park@lge.com)" w:date="2024-08-23T10:41:00Z">
              <w:r w:rsidRPr="001A0E02">
                <w:rPr>
                  <w:rFonts w:cs="Times"/>
                  <w:color w:val="000000" w:themeColor="text1"/>
                  <w:szCs w:val="20"/>
                  <w:lang w:eastAsia="ko-KR"/>
                  <w:rPrChange w:id="911"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ListParagraph"/>
              <w:numPr>
                <w:ilvl w:val="0"/>
                <w:numId w:val="34"/>
              </w:numPr>
              <w:suppressAutoHyphens w:val="0"/>
              <w:snapToGrid w:val="0"/>
              <w:spacing w:before="100" w:beforeAutospacing="1" w:after="100" w:afterAutospacing="1"/>
              <w:jc w:val="both"/>
              <w:rPr>
                <w:ins w:id="912" w:author="Haewook Park/5G Wireless Connect Standard Task(haewook.park@lge.com)" w:date="2024-08-23T10:41:00Z"/>
                <w:rFonts w:eastAsia="宋体" w:cs="Times"/>
                <w:color w:val="000000" w:themeColor="text1"/>
                <w:szCs w:val="20"/>
                <w:rPrChange w:id="913" w:author="Haewook Park/5G Wireless Connect Standard Task(haewook.park@lge.com)" w:date="2024-08-23T10:51:00Z">
                  <w:rPr>
                    <w:ins w:id="914" w:author="Haewook Park/5G Wireless Connect Standard Task(haewook.park@lge.com)" w:date="2024-08-23T10:41:00Z"/>
                    <w:rFonts w:ascii="Times New Roman" w:hAnsi="Times New Roman"/>
                    <w:color w:val="000000"/>
                    <w:szCs w:val="20"/>
                  </w:rPr>
                </w:rPrChange>
              </w:rPr>
            </w:pPr>
            <w:ins w:id="915" w:author="Haewook Park/5G Wireless Connect Standard Task(haewook.park@lge.com)" w:date="2024-08-23T10:41:00Z">
              <w:r w:rsidRPr="001A0E02">
                <w:rPr>
                  <w:rFonts w:cs="Times"/>
                  <w:color w:val="000000" w:themeColor="text1"/>
                  <w:szCs w:val="20"/>
                  <w:rPrChange w:id="916"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ListParagraph"/>
              <w:numPr>
                <w:ilvl w:val="0"/>
                <w:numId w:val="34"/>
              </w:numPr>
              <w:suppressAutoHyphens w:val="0"/>
              <w:snapToGrid w:val="0"/>
              <w:spacing w:before="100" w:beforeAutospacing="1" w:after="100" w:afterAutospacing="1"/>
              <w:jc w:val="both"/>
              <w:rPr>
                <w:ins w:id="917" w:author="Haewook Park/5G Wireless Connect Standard Task(haewook.park@lge.com)" w:date="2024-08-23T10:30:00Z"/>
                <w:rFonts w:eastAsia="宋体" w:cs="Times"/>
                <w:color w:val="000000" w:themeColor="text1"/>
                <w:szCs w:val="20"/>
                <w:rPrChange w:id="918" w:author="Haewook Park/5G Wireless Connect Standard Task(haewook.park@lge.com)" w:date="2024-08-23T10:51:00Z">
                  <w:rPr>
                    <w:ins w:id="919" w:author="Haewook Park/5G Wireless Connect Standard Task(haewook.park@lge.com)" w:date="2024-08-23T10:30:00Z"/>
                    <w:rFonts w:eastAsia="宋体"/>
                    <w:szCs w:val="20"/>
                    <w:lang w:eastAsia="zh-CN"/>
                  </w:rPr>
                </w:rPrChange>
              </w:rPr>
              <w:pPrChange w:id="920" w:author="Haewook Park/5G Wireless Connect Standard Task(haewook.park@lge.com)" w:date="2024-08-23T10:30:00Z">
                <w:pPr/>
              </w:pPrChange>
            </w:pPr>
            <w:ins w:id="921" w:author="Haewook Park/5G Wireless Connect Standard Task(haewook.park@lge.com)" w:date="2024-08-23T10:41:00Z">
              <w:r w:rsidRPr="001A0E02">
                <w:rPr>
                  <w:rFonts w:cs="Times"/>
                  <w:color w:val="000000" w:themeColor="text1"/>
                  <w:szCs w:val="20"/>
                  <w:rPrChange w:id="922" w:author="Haewook Par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23" w:author="Haewook Park/5G Wireless Connect Standard Task(haewook.park@lge.com)" w:date="2024-08-23T10:51:00Z">
                    <w:rPr>
                      <w:rFonts w:ascii="Times New Roman" w:hAnsi="Times New Roman"/>
                      <w:color w:val="FF0000"/>
                      <w:lang w:eastAsia="ko-KR"/>
                    </w:rPr>
                  </w:rPrChange>
                </w:rPr>
                <w:t>07338</w:t>
              </w:r>
            </w:ins>
            <w:commentRangeEnd w:id="645"/>
            <w:ins w:id="924" w:author="Haewook Park/5G Wireless Connect Standard Task(haewook.park@lge.com)" w:date="2024-08-23T10:43:00Z">
              <w:r w:rsidRPr="001A0E02">
                <w:rPr>
                  <w:rStyle w:val="CommentReference"/>
                  <w:rFonts w:cs="Times"/>
                  <w:lang w:eastAsia="en-US"/>
                  <w:rPrChange w:id="925" w:author="Haewook Park/5G Wireless Connect Standard Task(haewook.park@lge.com)" w:date="2024-08-23T10:51:00Z">
                    <w:rPr>
                      <w:rStyle w:val="CommentReference"/>
                    </w:rPr>
                  </w:rPrChange>
                </w:rPr>
                <w:commentReference w:id="645"/>
              </w:r>
            </w:ins>
          </w:p>
          <w:p w14:paraId="539944A7" w14:textId="05415F1D" w:rsidR="00CB44F6" w:rsidRPr="00845235" w:rsidRDefault="00CB44F6" w:rsidP="00CB44F6">
            <w:pPr>
              <w:rPr>
                <w:ins w:id="926" w:author="Haewook Park/5G Wireless Connect Standard Task(haewook.park@lge.com)" w:date="2024-08-23T10:44:00Z"/>
                <w:rFonts w:eastAsia="宋体" w:cs="Times"/>
                <w:szCs w:val="20"/>
                <w:lang w:eastAsia="zh-CN"/>
              </w:rPr>
            </w:pPr>
          </w:p>
          <w:p w14:paraId="3F54770B" w14:textId="7D4DBB32" w:rsidR="002475D5" w:rsidRPr="00845235" w:rsidRDefault="002475D5" w:rsidP="002475D5">
            <w:pPr>
              <w:rPr>
                <w:ins w:id="927" w:author="Haewook Park/5G Wireless Connect Standard Task(haewook.park@lge.com)" w:date="2024-08-23T10:44:00Z"/>
                <w:rFonts w:eastAsia="等线" w:cs="Times"/>
                <w:b/>
                <w:bCs/>
                <w:i/>
                <w:lang w:eastAsia="zh-CN"/>
              </w:rPr>
            </w:pPr>
            <w:ins w:id="928" w:author="Haewook Park/5G Wireless Connect Standard Task(haewook.park@lge.com)" w:date="2024-08-23T10:44:00Z">
              <w:r w:rsidRPr="00845235">
                <w:rPr>
                  <w:rFonts w:eastAsia="等线" w:cs="Times"/>
                  <w:b/>
                  <w:bCs/>
                  <w:i/>
                  <w:lang w:eastAsia="zh-CN"/>
                </w:rPr>
                <w:t>5% UE UPT performance over benchmark 1 of the nearest historical CSI</w:t>
              </w:r>
            </w:ins>
          </w:p>
          <w:p w14:paraId="7F56C8AF" w14:textId="38BEE004" w:rsidR="00CE1151" w:rsidRPr="001A0E02" w:rsidRDefault="00CE1151" w:rsidP="00CE1151">
            <w:pPr>
              <w:jc w:val="both"/>
              <w:rPr>
                <w:ins w:id="929" w:author="Haewook Park/5G Wireless Connect Standard Task(haewook.park@lge.com)" w:date="2024-08-23T10:44:00Z"/>
                <w:rFonts w:cs="Times"/>
                <w:color w:val="000000" w:themeColor="text1"/>
                <w:lang w:eastAsia="ko-KR"/>
                <w:rPrChange w:id="930" w:author="Haewook Park/5G Wireless Connect Standard Task(haewook.park@lge.com)" w:date="2024-08-23T10:51:00Z">
                  <w:rPr>
                    <w:ins w:id="931" w:author="Haewook Park/5G Wireless Connect Standard Task(haewook.park@lge.com)" w:date="2024-08-23T10:44:00Z"/>
                    <w:rFonts w:ascii="Times New Roman" w:hAnsi="Times New Roman"/>
                    <w:color w:val="000000"/>
                    <w:lang w:eastAsia="ko-KR"/>
                  </w:rPr>
                </w:rPrChange>
              </w:rPr>
            </w:pPr>
            <w:commentRangeStart w:id="932"/>
            <w:ins w:id="933" w:author="Haewook Park/5G Wireless Connect Standard Task(haewook.park@lge.com)" w:date="2024-08-23T10:44:00Z">
              <w:r w:rsidRPr="001A0E02">
                <w:rPr>
                  <w:rFonts w:cs="Times"/>
                  <w:color w:val="000000" w:themeColor="text1"/>
                  <w:szCs w:val="20"/>
                  <w:lang w:eastAsia="ko-KR"/>
                  <w:rPrChange w:id="934"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35" w:author="Haewook Park/5G Wireless Connect Standard Task(haewook.park@lge.com)" w:date="2024-08-23T10:51:00Z">
                    <w:rPr>
                      <w:rFonts w:ascii="Times New Roman" w:hAnsi="Times New Roman"/>
                      <w:color w:val="000000"/>
                      <w:szCs w:val="20"/>
                    </w:rPr>
                  </w:rPrChange>
                </w:rPr>
                <w:t>, in terms of 5% UE UPT, gains are observed compared to Benchmark</w:t>
              </w:r>
            </w:ins>
            <w:ins w:id="936" w:author="Haewook Park/5G Wireless Connect Standard Task(haewook.park@lge.com)" w:date="2024-08-23T10:48:00Z">
              <w:r w:rsidR="00D26A20" w:rsidRPr="001A0E02">
                <w:rPr>
                  <w:rFonts w:cs="Times"/>
                  <w:color w:val="000000" w:themeColor="text1"/>
                  <w:szCs w:val="20"/>
                  <w:rPrChange w:id="937" w:author="Haewook Park/5G Wireless Connect Standard Task(haewook.park@lge.com)" w:date="2024-08-23T10:51:00Z">
                    <w:rPr>
                      <w:rFonts w:ascii="Times New Roman" w:hAnsi="Times New Roman"/>
                      <w:color w:val="000000" w:themeColor="text1"/>
                      <w:szCs w:val="20"/>
                    </w:rPr>
                  </w:rPrChange>
                </w:rPr>
                <w:t xml:space="preserve"> </w:t>
              </w:r>
            </w:ins>
            <w:ins w:id="938" w:author="Haewook Park/5G Wireless Connect Standard Task(haewook.park@lge.com)" w:date="2024-08-23T10:44:00Z">
              <w:r w:rsidRPr="001A0E02">
                <w:rPr>
                  <w:rFonts w:cs="Times"/>
                  <w:color w:val="000000" w:themeColor="text1"/>
                  <w:szCs w:val="20"/>
                  <w:rPrChange w:id="939"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40" w:author="Haewook Par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ListParagraph"/>
              <w:numPr>
                <w:ilvl w:val="0"/>
                <w:numId w:val="34"/>
              </w:numPr>
              <w:spacing w:before="100" w:beforeAutospacing="1" w:after="100" w:afterAutospacing="1"/>
              <w:contextualSpacing/>
              <w:rPr>
                <w:ins w:id="941" w:author="Haewook Park/5G Wireless Connect Standard Task(haewook.park@lge.com)" w:date="2024-08-23T10:44:00Z"/>
                <w:rFonts w:cs="Times"/>
                <w:color w:val="000000" w:themeColor="text1"/>
                <w:szCs w:val="20"/>
                <w:rPrChange w:id="942" w:author="Haewook Park/5G Wireless Connect Standard Task(haewook.park@lge.com)" w:date="2024-08-23T10:51:00Z">
                  <w:rPr>
                    <w:ins w:id="943" w:author="Haewook Park/5G Wireless Connect Standard Task(haewook.park@lge.com)" w:date="2024-08-23T10:44:00Z"/>
                    <w:rFonts w:ascii="Times New Roman" w:hAnsi="Times New Roman"/>
                    <w:color w:val="000000"/>
                    <w:szCs w:val="20"/>
                  </w:rPr>
                </w:rPrChange>
              </w:rPr>
            </w:pPr>
            <w:ins w:id="944" w:author="Haewook Park/5G Wireless Connect Standard Task(haewook.park@lge.com)" w:date="2024-08-23T10:44:00Z">
              <w:r w:rsidRPr="001A0E02">
                <w:rPr>
                  <w:rFonts w:cs="Times"/>
                  <w:color w:val="000000" w:themeColor="text1"/>
                  <w:szCs w:val="20"/>
                  <w:rPrChange w:id="945" w:author="Haewook Par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46" w:author="Haewook Park/5G Wireless Connect Standard Task(haewook.park@lge.com)" w:date="2024-08-23T10:44:00Z"/>
                <w:rFonts w:cs="Times"/>
                <w:color w:val="000000" w:themeColor="text1"/>
                <w:szCs w:val="20"/>
                <w:rPrChange w:id="947" w:author="Haewook Park/5G Wireless Connect Standard Task(haewook.park@lge.com)" w:date="2024-08-23T10:51:00Z">
                  <w:rPr>
                    <w:ins w:id="948" w:author="Haewook Park/5G Wireless Connect Standard Task(haewook.park@lge.com)" w:date="2024-08-23T10:44:00Z"/>
                    <w:rFonts w:ascii="Times New Roman" w:hAnsi="Times New Roman"/>
                    <w:color w:val="000000"/>
                    <w:szCs w:val="20"/>
                  </w:rPr>
                </w:rPrChange>
              </w:rPr>
            </w:pPr>
            <w:ins w:id="949" w:author="Haewook Park/5G Wireless Connect Standard Task(haewook.park@lge.com)" w:date="2024-08-23T10:44:00Z">
              <w:r w:rsidRPr="001A0E02">
                <w:rPr>
                  <w:rFonts w:cs="Times"/>
                  <w:color w:val="000000" w:themeColor="text1"/>
                  <w:szCs w:val="20"/>
                  <w:lang w:eastAsia="ko-KR"/>
                  <w:rPrChange w:id="950" w:author="Haewook Par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51" w:author="Haewook Park/5G Wireless Connect Standard Task(haewook.park@lge.com)" w:date="2024-08-23T10:44:00Z"/>
                <w:rFonts w:cs="Times"/>
                <w:color w:val="000000" w:themeColor="text1"/>
                <w:szCs w:val="20"/>
                <w:rPrChange w:id="952" w:author="Haewook Park/5G Wireless Connect Standard Task(haewook.park@lge.com)" w:date="2024-08-23T10:51:00Z">
                  <w:rPr>
                    <w:ins w:id="953" w:author="Haewook Park/5G Wireless Connect Standard Task(haewook.park@lge.com)" w:date="2024-08-23T10:44:00Z"/>
                    <w:rFonts w:ascii="Times New Roman" w:hAnsi="Times New Roman"/>
                    <w:color w:val="000000"/>
                    <w:szCs w:val="20"/>
                  </w:rPr>
                </w:rPrChange>
              </w:rPr>
            </w:pPr>
            <w:ins w:id="954" w:author="Haewook Park/5G Wireless Connect Standard Task(haewook.park@lge.com)" w:date="2024-08-23T10:44:00Z">
              <w:r w:rsidRPr="001A0E02">
                <w:rPr>
                  <w:rFonts w:cs="Times"/>
                  <w:color w:val="000000" w:themeColor="text1"/>
                  <w:szCs w:val="20"/>
                  <w:rPrChange w:id="955" w:author="Haewook Park/5G Wireless Connect Standard Task(haewook.park@lge.com)" w:date="2024-08-23T10:51:00Z">
                    <w:rPr>
                      <w:rFonts w:ascii="Times New Roman" w:hAnsi="Times New Roman"/>
                      <w:color w:val="000000"/>
                      <w:szCs w:val="20"/>
                    </w:rPr>
                  </w:rPrChange>
                </w:rPr>
                <w:t>1 source observes 1.5% gain.</w:t>
              </w:r>
            </w:ins>
          </w:p>
          <w:p w14:paraId="01A60B2D" w14:textId="47CB0F99"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56" w:author="Haewook Park/5G Wireless Connect Standard Task(haewook.park@lge.com)" w:date="2024-08-23T10:44:00Z"/>
                <w:rFonts w:cs="Times"/>
                <w:color w:val="000000" w:themeColor="text1"/>
                <w:szCs w:val="20"/>
                <w:rPrChange w:id="957" w:author="Haewook Park/5G Wireless Connect Standard Task(haewook.park@lge.com)" w:date="2024-08-23T10:51:00Z">
                  <w:rPr>
                    <w:ins w:id="958" w:author="Haewook Park/5G Wireless Connect Standard Task(haewook.park@lge.com)" w:date="2024-08-23T10:44:00Z"/>
                    <w:rFonts w:ascii="Times New Roman" w:hAnsi="Times New Roman"/>
                    <w:color w:val="000000"/>
                    <w:szCs w:val="20"/>
                  </w:rPr>
                </w:rPrChange>
              </w:rPr>
            </w:pPr>
            <w:ins w:id="959" w:author="Haewook Park/5G Wireless Connect Standard Task(haewook.park@lge.com)" w:date="2024-08-23T10:44:00Z">
              <w:r w:rsidRPr="001A0E02">
                <w:rPr>
                  <w:rFonts w:cs="Times"/>
                  <w:color w:val="000000" w:themeColor="text1"/>
                  <w:szCs w:val="20"/>
                  <w:rPrChange w:id="960" w:author="Haewook Park/5G Wireless Connect Standard Task(haewook.park@lge.com)" w:date="2024-08-23T10:51:00Z">
                    <w:rPr>
                      <w:rFonts w:ascii="Times New Roman" w:hAnsi="Times New Roman"/>
                      <w:color w:val="000000"/>
                      <w:szCs w:val="20"/>
                    </w:rPr>
                  </w:rPrChange>
                </w:rPr>
                <w:t>4 sources</w:t>
              </w:r>
            </w:ins>
            <w:ins w:id="961" w:author="Haewook Park/5G Wireless Connect Standard Task(haewook.park@lge.com)" w:date="2024-08-23T10:46:00Z">
              <w:r w:rsidRPr="001A0E02">
                <w:rPr>
                  <w:rFonts w:cs="Times"/>
                  <w:color w:val="000000" w:themeColor="text1"/>
                  <w:szCs w:val="20"/>
                  <w:rPrChange w:id="962" w:author="Haewook Park/5G Wireless Connect Standard Task(haewook.park@lge.com)" w:date="2024-08-23T10:51:00Z">
                    <w:rPr>
                      <w:rFonts w:ascii="Times New Roman" w:hAnsi="Times New Roman"/>
                      <w:color w:val="000000"/>
                      <w:szCs w:val="20"/>
                    </w:rPr>
                  </w:rPrChange>
                </w:rPr>
                <w:t xml:space="preserve"> </w:t>
              </w:r>
            </w:ins>
            <w:ins w:id="963" w:author="Haewook Park/5G Wireless Connect Standard Task(haewook.park@lge.com)" w:date="2024-08-23T10:44:00Z">
              <w:r w:rsidRPr="001A0E02">
                <w:rPr>
                  <w:rFonts w:cs="Times"/>
                  <w:color w:val="000000" w:themeColor="text1"/>
                  <w:szCs w:val="20"/>
                  <w:rPrChange w:id="964" w:author="Haewook Park/5G Wireless Connect Standard Task(haewook.park@lge.com)" w:date="2024-08-23T10:51:00Z">
                    <w:rPr>
                      <w:rFonts w:ascii="Times New Roman" w:hAnsi="Times New Roman"/>
                      <w:color w:val="000000"/>
                      <w:szCs w:val="20"/>
                    </w:rPr>
                  </w:rPrChange>
                </w:rPr>
                <w:t>observe 6.7%~15.7% gain.</w:t>
              </w:r>
            </w:ins>
          </w:p>
          <w:p w14:paraId="5A075BB1" w14:textId="231C491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65" w:author="Haewook Park/5G Wireless Connect Standard Task(haewook.park@lge.com)" w:date="2024-08-23T10:44:00Z"/>
                <w:rFonts w:cs="Times"/>
                <w:color w:val="000000" w:themeColor="text1"/>
                <w:szCs w:val="20"/>
                <w:rPrChange w:id="966" w:author="Haewook Park/5G Wireless Connect Standard Task(haewook.park@lge.com)" w:date="2024-08-23T10:51:00Z">
                  <w:rPr>
                    <w:ins w:id="967" w:author="Haewook Park/5G Wireless Connect Standard Task(haewook.park@lge.com)" w:date="2024-08-23T10:44:00Z"/>
                    <w:rFonts w:ascii="Times New Roman" w:hAnsi="Times New Roman"/>
                    <w:color w:val="000000"/>
                    <w:szCs w:val="20"/>
                  </w:rPr>
                </w:rPrChange>
              </w:rPr>
            </w:pPr>
            <w:ins w:id="968" w:author="Haewook Park/5G Wireless Connect Standard Task(haewook.park@lge.com)" w:date="2024-08-23T10:44:00Z">
              <w:r w:rsidRPr="001A0E02">
                <w:rPr>
                  <w:rFonts w:cs="Times"/>
                  <w:color w:val="000000" w:themeColor="text1"/>
                  <w:szCs w:val="20"/>
                  <w:rPrChange w:id="969" w:author="Haewook Par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70" w:author="Haewook Park/5G Wireless Connect Standard Task(haewook.park@lge.com)" w:date="2024-08-23T10:44:00Z"/>
                <w:rFonts w:cs="Times"/>
                <w:color w:val="000000" w:themeColor="text1"/>
                <w:szCs w:val="20"/>
                <w:lang w:eastAsia="ko-KR"/>
                <w:rPrChange w:id="971" w:author="Haewook Park/5G Wireless Connect Standard Task(haewook.park@lge.com)" w:date="2024-08-23T10:51:00Z">
                  <w:rPr>
                    <w:ins w:id="972" w:author="Haewook Park/5G Wireless Connect Standard Task(haewook.park@lge.com)" w:date="2024-08-23T10:44:00Z"/>
                    <w:rFonts w:ascii="Times New Roman" w:hAnsi="Times New Roman"/>
                    <w:color w:val="000000"/>
                    <w:szCs w:val="20"/>
                    <w:lang w:eastAsia="ko-KR"/>
                  </w:rPr>
                </w:rPrChange>
              </w:rPr>
            </w:pPr>
            <w:ins w:id="973" w:author="Haewook Park/5G Wireless Connect Standard Task(haewook.park@lge.com)" w:date="2024-08-23T10:44:00Z">
              <w:r w:rsidRPr="001A0E02">
                <w:rPr>
                  <w:rFonts w:cs="Times"/>
                  <w:color w:val="000000" w:themeColor="text1"/>
                  <w:szCs w:val="20"/>
                  <w:lang w:eastAsia="ko-KR"/>
                  <w:rPrChange w:id="974"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75" w:author="Haewook Park/5G Wireless Connect Standard Task(haewook.park@lge.com)" w:date="2024-08-23T10:44:00Z"/>
                <w:rFonts w:cs="Times"/>
                <w:color w:val="000000" w:themeColor="text1"/>
                <w:szCs w:val="20"/>
                <w:rPrChange w:id="976" w:author="Haewook Park/5G Wireless Connect Standard Task(haewook.park@lge.com)" w:date="2024-08-23T10:51:00Z">
                  <w:rPr>
                    <w:ins w:id="977" w:author="Haewook Park/5G Wireless Connect Standard Task(haewook.park@lge.com)" w:date="2024-08-23T10:44:00Z"/>
                    <w:rFonts w:ascii="Times New Roman" w:hAnsi="Times New Roman"/>
                    <w:color w:val="000000"/>
                    <w:szCs w:val="20"/>
                  </w:rPr>
                </w:rPrChange>
              </w:rPr>
            </w:pPr>
            <w:ins w:id="978" w:author="Haewook Park/5G Wireless Connect Standard Task(haewook.park@lge.com)" w:date="2024-08-23T10:44:00Z">
              <w:r w:rsidRPr="001A0E02">
                <w:rPr>
                  <w:rFonts w:cs="Times"/>
                  <w:color w:val="000000" w:themeColor="text1"/>
                  <w:szCs w:val="20"/>
                  <w:rPrChange w:id="979" w:author="Haewook Park/5G Wireless Connect Standard Task(haewook.park@lge.com)" w:date="2024-08-23T10:51:00Z">
                    <w:rPr>
                      <w:rFonts w:ascii="Times New Roman" w:hAnsi="Times New Roman"/>
                      <w:color w:val="000000"/>
                      <w:szCs w:val="20"/>
                    </w:rPr>
                  </w:rPrChange>
                </w:rPr>
                <w:t>2 sources observe 9%~18.3% gain;</w:t>
              </w:r>
            </w:ins>
          </w:p>
          <w:p w14:paraId="2A07BAC2"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80" w:author="Haewook Park/5G Wireless Connect Standard Task(haewook.park@lge.com)" w:date="2024-08-23T10:44:00Z"/>
                <w:rFonts w:cs="Times"/>
                <w:color w:val="000000" w:themeColor="text1"/>
                <w:szCs w:val="20"/>
                <w:rPrChange w:id="981" w:author="Haewook Park/5G Wireless Connect Standard Task(haewook.park@lge.com)" w:date="2024-08-23T10:51:00Z">
                  <w:rPr>
                    <w:ins w:id="982" w:author="Haewook Park/5G Wireless Connect Standard Task(haewook.park@lge.com)" w:date="2024-08-23T10:44:00Z"/>
                    <w:rFonts w:ascii="Times New Roman" w:hAnsi="Times New Roman"/>
                    <w:color w:val="000000"/>
                    <w:szCs w:val="20"/>
                  </w:rPr>
                </w:rPrChange>
              </w:rPr>
            </w:pPr>
            <w:ins w:id="983" w:author="Haewook Park/5G Wireless Connect Standard Task(haewook.park@lge.com)" w:date="2024-08-23T10:44:00Z">
              <w:r w:rsidRPr="001A0E02">
                <w:rPr>
                  <w:rFonts w:cs="Times"/>
                  <w:color w:val="000000" w:themeColor="text1"/>
                  <w:szCs w:val="20"/>
                  <w:lang w:eastAsia="ko-KR"/>
                  <w:rPrChange w:id="984" w:author="Haewook Par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85" w:author="Haewook Park/5G Wireless Connect Standard Task(haewook.park@lge.com)" w:date="2024-08-23T10:44:00Z"/>
                <w:rFonts w:cs="Times"/>
                <w:color w:val="000000" w:themeColor="text1"/>
                <w:szCs w:val="20"/>
                <w:rPrChange w:id="986" w:author="Haewook Park/5G Wireless Connect Standard Task(haewook.park@lge.com)" w:date="2024-08-23T10:51:00Z">
                  <w:rPr>
                    <w:ins w:id="987" w:author="Haewook Park/5G Wireless Connect Standard Task(haewook.park@lge.com)" w:date="2024-08-23T10:44:00Z"/>
                    <w:rFonts w:ascii="Times New Roman" w:hAnsi="Times New Roman"/>
                    <w:color w:val="FF0000"/>
                    <w:szCs w:val="20"/>
                  </w:rPr>
                </w:rPrChange>
              </w:rPr>
            </w:pPr>
            <w:ins w:id="988" w:author="Haewook Park/5G Wireless Connect Standard Task(haewook.park@lge.com)" w:date="2024-08-23T10:44:00Z">
              <w:r w:rsidRPr="001A0E02">
                <w:rPr>
                  <w:rFonts w:cs="Times"/>
                  <w:color w:val="000000" w:themeColor="text1"/>
                  <w:szCs w:val="20"/>
                  <w:rPrChange w:id="989" w:author="Haewook Par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990" w:author="Haewook Park/5G Wireless Connect Standard Task(haewook.park@lge.com)" w:date="2024-08-23T10:44:00Z"/>
                <w:rFonts w:cs="Times"/>
                <w:color w:val="000000" w:themeColor="text1"/>
                <w:szCs w:val="20"/>
                <w:rPrChange w:id="991" w:author="Haewook Park/5G Wireless Connect Standard Task(haewook.park@lge.com)" w:date="2024-08-23T10:51:00Z">
                  <w:rPr>
                    <w:ins w:id="992" w:author="Haewook Park/5G Wireless Connect Standard Task(haewook.park@lge.com)" w:date="2024-08-23T10:44:00Z"/>
                    <w:rFonts w:ascii="Times New Roman" w:hAnsi="Times New Roman"/>
                    <w:color w:val="000000"/>
                    <w:szCs w:val="20"/>
                  </w:rPr>
                </w:rPrChange>
              </w:rPr>
            </w:pPr>
            <w:ins w:id="993" w:author="Haewook Park/5G Wireless Connect Standard Task(haewook.park@lge.com)" w:date="2024-08-23T10:44:00Z">
              <w:r w:rsidRPr="001A0E02">
                <w:rPr>
                  <w:rFonts w:cs="Times"/>
                  <w:color w:val="000000" w:themeColor="text1"/>
                  <w:szCs w:val="20"/>
                  <w:rPrChange w:id="994" w:author="Haewook Par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995" w:author="Haewook Park/5G Wireless Connect Standard Task(haewook.park@lge.com)" w:date="2024-08-23T10:44:00Z"/>
                <w:rFonts w:cs="Times"/>
                <w:color w:val="000000" w:themeColor="text1"/>
                <w:szCs w:val="20"/>
                <w:lang w:eastAsia="ko-KR"/>
                <w:rPrChange w:id="996" w:author="Haewook Park/5G Wireless Connect Standard Task(haewook.park@lge.com)" w:date="2024-08-23T10:51:00Z">
                  <w:rPr>
                    <w:ins w:id="997" w:author="Haewook Park/5G Wireless Connect Standard Task(haewook.park@lge.com)" w:date="2024-08-23T10:44:00Z"/>
                    <w:rFonts w:ascii="Times New Roman" w:hAnsi="Times New Roman"/>
                    <w:color w:val="000000"/>
                    <w:szCs w:val="20"/>
                    <w:lang w:eastAsia="ko-KR"/>
                  </w:rPr>
                </w:rPrChange>
              </w:rPr>
            </w:pPr>
            <w:ins w:id="998" w:author="Haewook Park/5G Wireless Connect Standard Task(haewook.park@lge.com)" w:date="2024-08-23T10:44:00Z">
              <w:r w:rsidRPr="001A0E02">
                <w:rPr>
                  <w:rFonts w:cs="Times"/>
                  <w:color w:val="000000" w:themeColor="text1"/>
                  <w:szCs w:val="20"/>
                  <w:lang w:eastAsia="ko-KR"/>
                  <w:rPrChange w:id="999"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00" w:author="Haewook Park/5G Wireless Connect Standard Task(haewook.park@lge.com)" w:date="2024-08-23T10:44:00Z"/>
                <w:rFonts w:cs="Times"/>
                <w:color w:val="000000" w:themeColor="text1"/>
                <w:szCs w:val="20"/>
                <w:rPrChange w:id="1001" w:author="Haewook Park/5G Wireless Connect Standard Task(haewook.park@lge.com)" w:date="2024-08-23T10:51:00Z">
                  <w:rPr>
                    <w:ins w:id="1002" w:author="Haewook Park/5G Wireless Connect Standard Task(haewook.park@lge.com)" w:date="2024-08-23T10:44:00Z"/>
                    <w:rFonts w:ascii="Times New Roman" w:hAnsi="Times New Roman"/>
                    <w:color w:val="000000"/>
                    <w:szCs w:val="20"/>
                  </w:rPr>
                </w:rPrChange>
              </w:rPr>
            </w:pPr>
            <w:ins w:id="1003" w:author="Haewook Park/5G Wireless Connect Standard Task(haewook.park@lge.com)" w:date="2024-08-23T10:44:00Z">
              <w:r w:rsidRPr="001A0E02">
                <w:rPr>
                  <w:rFonts w:cs="Times"/>
                  <w:color w:val="000000" w:themeColor="text1"/>
                  <w:szCs w:val="20"/>
                  <w:rPrChange w:id="1004" w:author="Haewook Par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ListParagraph"/>
              <w:numPr>
                <w:ilvl w:val="0"/>
                <w:numId w:val="34"/>
              </w:numPr>
              <w:spacing w:before="100" w:beforeAutospacing="1" w:after="100" w:afterAutospacing="1"/>
              <w:rPr>
                <w:ins w:id="1005" w:author="Haewook Park/5G Wireless Connect Standard Task(haewook.park@lge.com)" w:date="2024-08-23T10:44:00Z"/>
                <w:rFonts w:cs="Times"/>
                <w:color w:val="000000" w:themeColor="text1"/>
                <w:szCs w:val="20"/>
                <w:rPrChange w:id="1006" w:author="Haewook Park/5G Wireless Connect Standard Task(haewook.park@lge.com)" w:date="2024-08-23T10:51:00Z">
                  <w:rPr>
                    <w:ins w:id="1007" w:author="Haewook Park/5G Wireless Connect Standard Task(haewook.park@lge.com)" w:date="2024-08-23T10:44:00Z"/>
                    <w:rFonts w:ascii="Times New Roman" w:hAnsi="Times New Roman"/>
                    <w:color w:val="000000"/>
                    <w:szCs w:val="20"/>
                  </w:rPr>
                </w:rPrChange>
              </w:rPr>
            </w:pPr>
            <w:ins w:id="1008" w:author="Haewook Park/5G Wireless Connect Standard Task(haewook.park@lge.com)" w:date="2024-08-23T10:44:00Z">
              <w:r w:rsidRPr="001A0E02">
                <w:rPr>
                  <w:rFonts w:cs="Times"/>
                  <w:color w:val="000000" w:themeColor="text1"/>
                  <w:szCs w:val="20"/>
                  <w:rPrChange w:id="1009" w:author="Haewook Par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10" w:author="Haewook Park/5G Wireless Connect Standard Task(haewook.park@lge.com)" w:date="2024-08-23T10:44:00Z"/>
                <w:rFonts w:cs="Times"/>
                <w:color w:val="000000" w:themeColor="text1"/>
                <w:szCs w:val="20"/>
                <w:rPrChange w:id="1011" w:author="Haewook Park/5G Wireless Connect Standard Task(haewook.park@lge.com)" w:date="2024-08-23T10:51:00Z">
                  <w:rPr>
                    <w:ins w:id="1012" w:author="Haewook Park/5G Wireless Connect Standard Task(haewook.park@lge.com)" w:date="2024-08-23T10:44:00Z"/>
                    <w:rFonts w:ascii="Times New Roman" w:hAnsi="Times New Roman"/>
                    <w:color w:val="000000"/>
                    <w:szCs w:val="20"/>
                  </w:rPr>
                </w:rPrChange>
              </w:rPr>
            </w:pPr>
            <w:ins w:id="1013" w:author="Haewook Park/5G Wireless Connect Standard Task(haewook.park@lge.com)" w:date="2024-08-23T10:44:00Z">
              <w:r w:rsidRPr="001A0E02">
                <w:rPr>
                  <w:rFonts w:cs="Times"/>
                  <w:color w:val="000000" w:themeColor="text1"/>
                  <w:szCs w:val="20"/>
                  <w:lang w:eastAsia="ko-KR"/>
                  <w:rPrChange w:id="1014" w:author="Haewook Par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15" w:author="Haewook Park/5G Wireless Connect Standard Task(haewook.park@lge.com)" w:date="2024-08-23T10:44:00Z"/>
                <w:rFonts w:cs="Times"/>
                <w:color w:val="000000" w:themeColor="text1"/>
                <w:szCs w:val="20"/>
                <w:rPrChange w:id="1016" w:author="Haewook Park/5G Wireless Connect Standard Task(haewook.park@lge.com)" w:date="2024-08-23T10:51:00Z">
                  <w:rPr>
                    <w:ins w:id="1017" w:author="Haewook Park/5G Wireless Connect Standard Task(haewook.park@lge.com)" w:date="2024-08-23T10:44:00Z"/>
                    <w:rFonts w:ascii="Times New Roman" w:hAnsi="Times New Roman"/>
                    <w:color w:val="000000"/>
                    <w:szCs w:val="20"/>
                  </w:rPr>
                </w:rPrChange>
              </w:rPr>
            </w:pPr>
            <w:ins w:id="1018" w:author="Haewook Park/5G Wireless Connect Standard Task(haewook.park@lge.com)" w:date="2024-08-23T10:44:00Z">
              <w:r w:rsidRPr="001A0E02">
                <w:rPr>
                  <w:rFonts w:cs="Times"/>
                  <w:color w:val="000000" w:themeColor="text1"/>
                  <w:szCs w:val="20"/>
                  <w:rPrChange w:id="1019" w:author="Haewook Park/5G Wireless Connect Standard Task(haewook.park@lge.com)" w:date="2024-08-23T10:51:00Z">
                    <w:rPr>
                      <w:rFonts w:ascii="Times New Roman" w:hAnsi="Times New Roman"/>
                      <w:color w:val="000000"/>
                      <w:szCs w:val="20"/>
                    </w:rPr>
                  </w:rPrChange>
                </w:rPr>
                <w:t>1 source observes 4.1% gain.</w:t>
              </w:r>
            </w:ins>
          </w:p>
          <w:p w14:paraId="3FE1BC1D" w14:textId="64EE046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0" w:author="Haewook Park/5G Wireless Connect Standard Task(haewook.park@lge.com)" w:date="2024-08-23T10:44:00Z"/>
                <w:rFonts w:cs="Times"/>
                <w:color w:val="000000" w:themeColor="text1"/>
                <w:szCs w:val="20"/>
                <w:rPrChange w:id="1021" w:author="Haewook Park/5G Wireless Connect Standard Task(haewook.park@lge.com)" w:date="2024-08-23T10:51:00Z">
                  <w:rPr>
                    <w:ins w:id="1022" w:author="Haewook Park/5G Wireless Connect Standard Task(haewook.park@lge.com)" w:date="2024-08-23T10:44:00Z"/>
                    <w:rFonts w:ascii="Times New Roman" w:hAnsi="Times New Roman"/>
                    <w:color w:val="000000"/>
                    <w:szCs w:val="20"/>
                  </w:rPr>
                </w:rPrChange>
              </w:rPr>
            </w:pPr>
            <w:ins w:id="1023" w:author="Haewook Park/5G Wireless Connect Standard Task(haewook.park@lge.com)" w:date="2024-08-23T10:44:00Z">
              <w:r w:rsidRPr="001A0E02">
                <w:rPr>
                  <w:rFonts w:cs="Times"/>
                  <w:color w:val="000000" w:themeColor="text1"/>
                  <w:szCs w:val="20"/>
                  <w:rPrChange w:id="1024" w:author="Haewook Park/5G Wireless Connect Standard Task(haewook.park@lge.com)" w:date="2024-08-23T10:51:00Z">
                    <w:rPr>
                      <w:rFonts w:ascii="Times New Roman" w:hAnsi="Times New Roman"/>
                      <w:color w:val="000000"/>
                      <w:szCs w:val="20"/>
                    </w:rPr>
                  </w:rPrChange>
                </w:rPr>
                <w:t>2 sources observe 14.3%~38.9% gain.</w:t>
              </w:r>
            </w:ins>
          </w:p>
          <w:p w14:paraId="51FA8E2F" w14:textId="1B93869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25" w:author="Haewook Park/5G Wireless Connect Standard Task(haewook.park@lge.com)" w:date="2024-08-23T10:44:00Z"/>
                <w:rFonts w:cs="Times"/>
                <w:color w:val="000000" w:themeColor="text1"/>
                <w:szCs w:val="20"/>
                <w:rPrChange w:id="1026" w:author="Haewook Park/5G Wireless Connect Standard Task(haewook.park@lge.com)" w:date="2024-08-23T10:51:00Z">
                  <w:rPr>
                    <w:ins w:id="1027" w:author="Haewook Park/5G Wireless Connect Standard Task(haewook.park@lge.com)" w:date="2024-08-23T10:44:00Z"/>
                    <w:rFonts w:ascii="Times New Roman" w:hAnsi="Times New Roman"/>
                    <w:color w:val="000000"/>
                    <w:szCs w:val="20"/>
                  </w:rPr>
                </w:rPrChange>
              </w:rPr>
            </w:pPr>
            <w:ins w:id="1028" w:author="Haewook Park/5G Wireless Connect Standard Task(haewook.park@lge.com)" w:date="2024-08-23T10:44:00Z">
              <w:r w:rsidRPr="001A0E02">
                <w:rPr>
                  <w:rFonts w:cs="Times"/>
                  <w:color w:val="000000" w:themeColor="text1"/>
                  <w:szCs w:val="20"/>
                  <w:rPrChange w:id="1029" w:author="Haewook Park/5G Wireless Connect Standard Task(haewook.park@lge.com)" w:date="2024-08-23T10:51:00Z">
                    <w:rPr>
                      <w:rFonts w:ascii="Times New Roman" w:hAnsi="Times New Roman"/>
                      <w:color w:val="000000"/>
                      <w:szCs w:val="20"/>
                    </w:rPr>
                  </w:rPrChange>
                </w:rPr>
                <w:t>1 source</w:t>
              </w:r>
            </w:ins>
            <w:ins w:id="1030" w:author="Haewook Park/5G Wireless Connect Standard Task(haewook.park@lge.com)" w:date="2024-08-23T10:45:00Z">
              <w:r w:rsidRPr="001A0E02">
                <w:rPr>
                  <w:rFonts w:cs="Times"/>
                  <w:color w:val="000000" w:themeColor="text1"/>
                  <w:szCs w:val="20"/>
                  <w:rPrChange w:id="1031" w:author="Haewook Park/5G Wireless Connect Standard Task(haewook.park@lge.com)" w:date="2024-08-23T10:51:00Z">
                    <w:rPr>
                      <w:rFonts w:ascii="Times New Roman" w:hAnsi="Times New Roman"/>
                      <w:color w:val="000000"/>
                      <w:szCs w:val="20"/>
                    </w:rPr>
                  </w:rPrChange>
                </w:rPr>
                <w:t xml:space="preserve"> </w:t>
              </w:r>
            </w:ins>
            <w:ins w:id="1032" w:author="Haewook Park/5G Wireless Connect Standard Task(haewook.park@lge.com)" w:date="2024-08-23T10:44:00Z">
              <w:r w:rsidRPr="001A0E02">
                <w:rPr>
                  <w:rFonts w:cs="Times"/>
                  <w:color w:val="000000" w:themeColor="text1"/>
                  <w:szCs w:val="20"/>
                  <w:rPrChange w:id="1033" w:author="Haewook Par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34" w:author="Haewook Park/5G Wireless Connect Standard Task(haewook.park@lge.com)" w:date="2024-08-23T10:44:00Z"/>
                <w:rFonts w:cs="Times"/>
                <w:color w:val="000000" w:themeColor="text1"/>
                <w:szCs w:val="20"/>
                <w:lang w:eastAsia="ko-KR"/>
                <w:rPrChange w:id="1035" w:author="Haewook Park/5G Wireless Connect Standard Task(haewook.park@lge.com)" w:date="2024-08-23T10:51:00Z">
                  <w:rPr>
                    <w:ins w:id="1036" w:author="Haewook Park/5G Wireless Connect Standard Task(haewook.park@lge.com)" w:date="2024-08-23T10:44:00Z"/>
                    <w:rFonts w:ascii="Times New Roman" w:hAnsi="Times New Roman"/>
                    <w:color w:val="000000"/>
                    <w:szCs w:val="20"/>
                    <w:lang w:eastAsia="ko-KR"/>
                  </w:rPr>
                </w:rPrChange>
              </w:rPr>
            </w:pPr>
            <w:ins w:id="1037" w:author="Haewook Park/5G Wireless Connect Standard Task(haewook.park@lge.com)" w:date="2024-08-23T10:44:00Z">
              <w:r w:rsidRPr="001A0E02">
                <w:rPr>
                  <w:rFonts w:cs="Times"/>
                  <w:color w:val="000000" w:themeColor="text1"/>
                  <w:szCs w:val="20"/>
                  <w:lang w:eastAsia="ko-KR"/>
                  <w:rPrChange w:id="103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39" w:author="Haewook Park/5G Wireless Connect Standard Task(haewook.park@lge.com)" w:date="2024-08-23T10:44:00Z"/>
                <w:rFonts w:cs="Times"/>
                <w:color w:val="000000" w:themeColor="text1"/>
                <w:szCs w:val="20"/>
                <w:rPrChange w:id="1040" w:author="Haewook Park/5G Wireless Connect Standard Task(haewook.park@lge.com)" w:date="2024-08-23T10:51:00Z">
                  <w:rPr>
                    <w:ins w:id="1041" w:author="Haewook Park/5G Wireless Connect Standard Task(haewook.park@lge.com)" w:date="2024-08-23T10:44:00Z"/>
                    <w:rFonts w:ascii="Times New Roman" w:hAnsi="Times New Roman"/>
                    <w:color w:val="000000"/>
                    <w:szCs w:val="20"/>
                  </w:rPr>
                </w:rPrChange>
              </w:rPr>
            </w:pPr>
            <w:ins w:id="1042" w:author="Haewook Park/5G Wireless Connect Standard Task(haewook.park@lge.com)" w:date="2024-08-23T10:44:00Z">
              <w:r w:rsidRPr="001A0E02">
                <w:rPr>
                  <w:rFonts w:cs="Times"/>
                  <w:color w:val="000000" w:themeColor="text1"/>
                  <w:szCs w:val="20"/>
                  <w:rPrChange w:id="1043" w:author="Haewook Par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44" w:author="Haewook Park/5G Wireless Connect Standard Task(haewook.park@lge.com)" w:date="2024-08-23T10:44:00Z"/>
                <w:rFonts w:cs="Times"/>
                <w:color w:val="000000" w:themeColor="text1"/>
                <w:szCs w:val="20"/>
                <w:rPrChange w:id="1045" w:author="Haewook Park/5G Wireless Connect Standard Task(haewook.park@lge.com)" w:date="2024-08-23T10:51:00Z">
                  <w:rPr>
                    <w:ins w:id="1046" w:author="Haewook Park/5G Wireless Connect Standard Task(haewook.park@lge.com)" w:date="2024-08-23T10:44:00Z"/>
                    <w:rFonts w:ascii="Times New Roman" w:hAnsi="Times New Roman"/>
                    <w:color w:val="000000"/>
                    <w:szCs w:val="20"/>
                  </w:rPr>
                </w:rPrChange>
              </w:rPr>
            </w:pPr>
            <w:ins w:id="1047" w:author="Haewook Park/5G Wireless Connect Standard Task(haewook.park@lge.com)" w:date="2024-08-23T10:44:00Z">
              <w:r w:rsidRPr="001A0E02">
                <w:rPr>
                  <w:rFonts w:cs="Times"/>
                  <w:color w:val="000000" w:themeColor="text1"/>
                  <w:szCs w:val="20"/>
                  <w:rPrChange w:id="1048" w:author="Haewook Park/5G Wireless Connect Standard Task(haewook.park@lge.com)" w:date="2024-08-23T10:51:00Z">
                    <w:rPr>
                      <w:rFonts w:ascii="Times New Roman" w:hAnsi="Times New Roman"/>
                      <w:color w:val="000000"/>
                      <w:szCs w:val="20"/>
                    </w:rPr>
                  </w:rPrChange>
                </w:rPr>
                <w:t>1 source</w:t>
              </w:r>
            </w:ins>
            <w:ins w:id="1049" w:author="Haewook Park/5G Wireless Connect Standard Task(haewook.park@lge.com)" w:date="2024-08-23T10:45:00Z">
              <w:r w:rsidRPr="001A0E02">
                <w:rPr>
                  <w:rFonts w:cs="Times"/>
                  <w:color w:val="000000" w:themeColor="text1"/>
                  <w:szCs w:val="20"/>
                  <w:rPrChange w:id="1050" w:author="Haewook Park/5G Wireless Connect Standard Task(haewook.park@lge.com)" w:date="2024-08-23T10:51:00Z">
                    <w:rPr>
                      <w:rFonts w:ascii="Times New Roman" w:hAnsi="Times New Roman"/>
                      <w:color w:val="000000"/>
                      <w:szCs w:val="20"/>
                    </w:rPr>
                  </w:rPrChange>
                </w:rPr>
                <w:t xml:space="preserve"> </w:t>
              </w:r>
            </w:ins>
            <w:ins w:id="1051" w:author="Haewook Park/5G Wireless Connect Standard Task(haewook.park@lge.com)" w:date="2024-08-23T10:44:00Z">
              <w:r w:rsidRPr="001A0E02">
                <w:rPr>
                  <w:rFonts w:cs="Times"/>
                  <w:color w:val="000000" w:themeColor="text1"/>
                  <w:szCs w:val="20"/>
                  <w:rPrChange w:id="1052" w:author="Haewook Par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53" w:author="Haewook Park/5G Wireless Connect Standard Task(haewook.park@lge.com)" w:date="2024-08-23T10:44:00Z"/>
                <w:rFonts w:cs="Times"/>
                <w:color w:val="000000" w:themeColor="text1"/>
                <w:szCs w:val="20"/>
                <w:rPrChange w:id="1054" w:author="Haewook Park/5G Wireless Connect Standard Task(haewook.park@lge.com)" w:date="2024-08-23T10:51:00Z">
                  <w:rPr>
                    <w:ins w:id="1055" w:author="Haewook Park/5G Wireless Connect Standard Task(haewook.park@lge.com)" w:date="2024-08-23T10:44:00Z"/>
                    <w:rFonts w:ascii="Times New Roman" w:hAnsi="Times New Roman"/>
                    <w:color w:val="000000"/>
                    <w:szCs w:val="20"/>
                  </w:rPr>
                </w:rPrChange>
              </w:rPr>
            </w:pPr>
            <w:ins w:id="1056" w:author="Haewook Park/5G Wireless Connect Standard Task(haewook.park@lge.com)" w:date="2024-08-23T10:44:00Z">
              <w:r w:rsidRPr="001A0E02">
                <w:rPr>
                  <w:rFonts w:cs="Times"/>
                  <w:color w:val="000000" w:themeColor="text1"/>
                  <w:szCs w:val="20"/>
                  <w:lang w:eastAsia="ko-KR"/>
                  <w:rPrChange w:id="1057" w:author="Haewook Par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58" w:author="Haewook Park/5G Wireless Connect Standard Task(haewook.park@lge.com)" w:date="2024-08-23T10:44:00Z"/>
                <w:rFonts w:cs="Times"/>
                <w:color w:val="000000" w:themeColor="text1"/>
                <w:szCs w:val="20"/>
                <w:rPrChange w:id="1059" w:author="Haewook Park/5G Wireless Connect Standard Task(haewook.park@lge.com)" w:date="2024-08-23T10:51:00Z">
                  <w:rPr>
                    <w:ins w:id="1060" w:author="Haewook Park/5G Wireless Connect Standard Task(haewook.park@lge.com)" w:date="2024-08-23T10:44:00Z"/>
                    <w:rFonts w:ascii="Times New Roman" w:hAnsi="Times New Roman"/>
                    <w:color w:val="000000"/>
                    <w:szCs w:val="20"/>
                  </w:rPr>
                </w:rPrChange>
              </w:rPr>
            </w:pPr>
            <w:ins w:id="1061" w:author="Haewook Park/5G Wireless Connect Standard Task(haewook.park@lge.com)" w:date="2024-08-23T10:44:00Z">
              <w:r w:rsidRPr="001A0E02">
                <w:rPr>
                  <w:rFonts w:cs="Times"/>
                  <w:color w:val="000000" w:themeColor="text1"/>
                  <w:szCs w:val="20"/>
                  <w:rPrChange w:id="1062" w:author="Haewook Par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63" w:author="Haewook Park/5G Wireless Connect Standard Task(haewook.park@lge.com)" w:date="2024-08-23T10:44:00Z"/>
                <w:rFonts w:cs="Times"/>
                <w:color w:val="000000" w:themeColor="text1"/>
                <w:szCs w:val="20"/>
                <w:rPrChange w:id="1064" w:author="Haewook Park/5G Wireless Connect Standard Task(haewook.park@lge.com)" w:date="2024-08-23T10:51:00Z">
                  <w:rPr>
                    <w:ins w:id="1065" w:author="Haewook Park/5G Wireless Connect Standard Task(haewook.park@lge.com)" w:date="2024-08-23T10:44:00Z"/>
                    <w:rFonts w:ascii="Times New Roman" w:hAnsi="Times New Roman"/>
                    <w:color w:val="000000"/>
                    <w:szCs w:val="20"/>
                  </w:rPr>
                </w:rPrChange>
              </w:rPr>
            </w:pPr>
            <w:ins w:id="1066" w:author="Haewook Park/5G Wireless Connect Standard Task(haewook.park@lge.com)" w:date="2024-08-23T10:44:00Z">
              <w:r w:rsidRPr="001A0E02">
                <w:rPr>
                  <w:rFonts w:cs="Times"/>
                  <w:color w:val="000000" w:themeColor="text1"/>
                  <w:szCs w:val="20"/>
                  <w:rPrChange w:id="1067" w:author="Haewook Par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68" w:author="Haewook Park/5G Wireless Connect Standard Task(haewook.park@lge.com)" w:date="2024-08-23T10:44:00Z"/>
                <w:rFonts w:cs="Times"/>
                <w:color w:val="000000" w:themeColor="text1"/>
                <w:szCs w:val="20"/>
                <w:lang w:eastAsia="ko-KR"/>
                <w:rPrChange w:id="1069" w:author="Haewook Park/5G Wireless Connect Standard Task(haewook.park@lge.com)" w:date="2024-08-23T10:51:00Z">
                  <w:rPr>
                    <w:ins w:id="1070" w:author="Haewook Park/5G Wireless Connect Standard Task(haewook.park@lge.com)" w:date="2024-08-23T10:44:00Z"/>
                    <w:rFonts w:ascii="Times New Roman" w:hAnsi="Times New Roman"/>
                    <w:color w:val="000000"/>
                    <w:szCs w:val="20"/>
                    <w:lang w:eastAsia="ko-KR"/>
                  </w:rPr>
                </w:rPrChange>
              </w:rPr>
            </w:pPr>
            <w:ins w:id="1071" w:author="Haewook Park/5G Wireless Connect Standard Task(haewook.park@lge.com)" w:date="2024-08-23T10:44:00Z">
              <w:r w:rsidRPr="001A0E02">
                <w:rPr>
                  <w:rFonts w:cs="Times"/>
                  <w:color w:val="000000" w:themeColor="text1"/>
                  <w:szCs w:val="20"/>
                  <w:lang w:eastAsia="ko-KR"/>
                  <w:rPrChange w:id="1072"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73" w:author="Haewook Park/5G Wireless Connect Standard Task(haewook.park@lge.com)" w:date="2024-08-23T10:44:00Z"/>
                <w:rFonts w:cs="Times"/>
                <w:color w:val="000000" w:themeColor="text1"/>
                <w:szCs w:val="20"/>
                <w:lang w:eastAsia="ko-KR"/>
                <w:rPrChange w:id="1074" w:author="Haewook Park/5G Wireless Connect Standard Task(haewook.park@lge.com)" w:date="2024-08-23T10:51:00Z">
                  <w:rPr>
                    <w:ins w:id="1075" w:author="Haewook Park/5G Wireless Connect Standard Task(haewook.park@lge.com)" w:date="2024-08-23T10:44:00Z"/>
                    <w:rFonts w:ascii="Times New Roman" w:hAnsi="Times New Roman"/>
                    <w:color w:val="000000"/>
                    <w:szCs w:val="20"/>
                    <w:lang w:eastAsia="ko-KR"/>
                  </w:rPr>
                </w:rPrChange>
              </w:rPr>
            </w:pPr>
            <w:ins w:id="1076" w:author="Haewook Park/5G Wireless Connect Standard Task(haewook.park@lge.com)" w:date="2024-08-23T10:44:00Z">
              <w:r w:rsidRPr="001A0E02">
                <w:rPr>
                  <w:rFonts w:cs="Times"/>
                  <w:color w:val="000000" w:themeColor="text1"/>
                  <w:szCs w:val="20"/>
                  <w:rPrChange w:id="1077" w:author="Haewook Par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078" w:author="Haewook Park/5G Wireless Connect Standard Task(haewook.park@lge.com)" w:date="2024-08-23T10:44:00Z"/>
                <w:rFonts w:cs="Times"/>
                <w:color w:val="000000" w:themeColor="text1"/>
                <w:szCs w:val="20"/>
                <w:lang w:eastAsia="ko-KR"/>
                <w:rPrChange w:id="1079" w:author="Haewook Park/5G Wireless Connect Standard Task(haewook.park@lge.com)" w:date="2024-08-23T10:51:00Z">
                  <w:rPr>
                    <w:ins w:id="1080" w:author="Haewook Park/5G Wireless Connect Standard Task(haewook.park@lge.com)" w:date="2024-08-23T10:44:00Z"/>
                    <w:rFonts w:ascii="Times New Roman" w:hAnsi="Times New Roman"/>
                    <w:color w:val="000000"/>
                    <w:szCs w:val="20"/>
                    <w:lang w:eastAsia="ko-KR"/>
                  </w:rPr>
                </w:rPrChange>
              </w:rPr>
            </w:pPr>
            <w:ins w:id="1081" w:author="Haewook Park/5G Wireless Connect Standard Task(haewook.park@lge.com)" w:date="2024-08-23T10:44:00Z">
              <w:r w:rsidRPr="001A0E02">
                <w:rPr>
                  <w:rFonts w:cs="Times"/>
                  <w:color w:val="000000" w:themeColor="text1"/>
                  <w:szCs w:val="20"/>
                  <w:rPrChange w:id="1082" w:author="Haewook Par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83" w:author="Haewook Park/5G Wireless Connect Standard Task(haewook.park@lge.com)" w:date="2024-08-23T10:44:00Z"/>
                <w:rFonts w:cs="Times"/>
                <w:color w:val="000000" w:themeColor="text1"/>
                <w:szCs w:val="20"/>
                <w:lang w:eastAsia="ko-KR"/>
                <w:rPrChange w:id="1084" w:author="Haewook Park/5G Wireless Connect Standard Task(haewook.park@lge.com)" w:date="2024-08-23T10:51:00Z">
                  <w:rPr>
                    <w:ins w:id="1085" w:author="Haewook Park/5G Wireless Connect Standard Task(haewook.park@lge.com)" w:date="2024-08-23T10:44:00Z"/>
                    <w:rFonts w:ascii="Times New Roman" w:hAnsi="Times New Roman"/>
                    <w:color w:val="000000"/>
                    <w:szCs w:val="20"/>
                    <w:lang w:eastAsia="ko-KR"/>
                  </w:rPr>
                </w:rPrChange>
              </w:rPr>
            </w:pPr>
            <w:ins w:id="1086" w:author="Haewook Park/5G Wireless Connect Standard Task(haewook.park@lge.com)" w:date="2024-08-23T10:44:00Z">
              <w:r w:rsidRPr="001A0E02">
                <w:rPr>
                  <w:rFonts w:cs="Times"/>
                  <w:color w:val="000000" w:themeColor="text1"/>
                  <w:szCs w:val="20"/>
                  <w:lang w:eastAsia="ko-KR"/>
                  <w:rPrChange w:id="1087"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88" w:author="Haewook Park/5G Wireless Connect Standard Task(haewook.park@lge.com)" w:date="2024-08-23T10:44:00Z"/>
                <w:rFonts w:cs="Times"/>
                <w:color w:val="000000" w:themeColor="text1"/>
                <w:szCs w:val="20"/>
                <w:rPrChange w:id="1089" w:author="Haewook Park/5G Wireless Connect Standard Task(haewook.park@lge.com)" w:date="2024-08-23T10:51:00Z">
                  <w:rPr>
                    <w:ins w:id="1090" w:author="Haewook Park/5G Wireless Connect Standard Task(haewook.park@lge.com)" w:date="2024-08-23T10:44:00Z"/>
                    <w:rFonts w:ascii="Times New Roman" w:hAnsi="Times New Roman"/>
                    <w:color w:val="000000"/>
                    <w:szCs w:val="20"/>
                  </w:rPr>
                </w:rPrChange>
              </w:rPr>
            </w:pPr>
            <w:ins w:id="1091" w:author="Haewook Park/5G Wireless Connect Standard Task(haewook.park@lge.com)" w:date="2024-08-23T10:44:00Z">
              <w:r w:rsidRPr="001A0E02">
                <w:rPr>
                  <w:rFonts w:cs="Times"/>
                  <w:color w:val="000000" w:themeColor="text1"/>
                  <w:szCs w:val="20"/>
                  <w:rPrChange w:id="1092" w:author="Haewook Park/5G Wireless Connect Standard Task(haewook.park@lge.com)" w:date="2024-08-23T10:51:00Z">
                    <w:rPr>
                      <w:rFonts w:ascii="Times New Roman" w:hAnsi="Times New Roman"/>
                      <w:color w:val="000000"/>
                      <w:szCs w:val="20"/>
                    </w:rPr>
                  </w:rPrChange>
                </w:rPr>
                <w:t>1 source observes 51.7% gain.</w:t>
              </w:r>
            </w:ins>
          </w:p>
          <w:p w14:paraId="1DABAB77" w14:textId="2F4DB947"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093" w:author="Haewook Park/5G Wireless Connect Standard Task(haewook.park@lge.com)" w:date="2024-08-23T10:44:00Z"/>
                <w:rFonts w:cs="Times"/>
                <w:color w:val="000000" w:themeColor="text1"/>
                <w:szCs w:val="20"/>
                <w:lang w:eastAsia="ko-KR"/>
                <w:rPrChange w:id="1094" w:author="Haewook Park/5G Wireless Connect Standard Task(haewook.park@lge.com)" w:date="2024-08-23T10:51:00Z">
                  <w:rPr>
                    <w:ins w:id="1095" w:author="Haewook Park/5G Wireless Connect Standard Task(haewook.park@lge.com)" w:date="2024-08-23T10:44:00Z"/>
                    <w:rFonts w:ascii="Times New Roman" w:hAnsi="Times New Roman"/>
                    <w:color w:val="000000"/>
                    <w:szCs w:val="20"/>
                    <w:lang w:eastAsia="ko-KR"/>
                  </w:rPr>
                </w:rPrChange>
              </w:rPr>
            </w:pPr>
            <w:ins w:id="1096" w:author="Haewook Park/5G Wireless Connect Standard Task(haewook.park@lge.com)" w:date="2024-08-23T10:44:00Z">
              <w:r w:rsidRPr="001A0E02">
                <w:rPr>
                  <w:rFonts w:cs="Times"/>
                  <w:color w:val="000000" w:themeColor="text1"/>
                  <w:szCs w:val="20"/>
                  <w:rPrChange w:id="1097" w:author="Haewook Park/5G Wireless Connect Standard Task(haewook.park@lge.com)" w:date="2024-08-23T10:51:00Z">
                    <w:rPr>
                      <w:rFonts w:ascii="Times New Roman" w:hAnsi="Times New Roman"/>
                      <w:color w:val="000000"/>
                      <w:szCs w:val="20"/>
                    </w:rPr>
                  </w:rPrChange>
                </w:rPr>
                <w:t>3 sources observe 7.8%~15.8% gain</w:t>
              </w:r>
              <w:r w:rsidRPr="001A0E02">
                <w:rPr>
                  <w:rFonts w:cs="Times"/>
                  <w:color w:val="000000" w:themeColor="text1"/>
                  <w:szCs w:val="20"/>
                  <w:lang w:eastAsia="ko-KR"/>
                  <w:rPrChange w:id="1098" w:author="Haewook Par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099" w:author="Haewook Park/5G Wireless Connect Standard Task(haewook.park@lge.com)" w:date="2024-08-23T10:44:00Z"/>
                <w:rFonts w:cs="Times"/>
                <w:color w:val="000000" w:themeColor="text1"/>
                <w:szCs w:val="20"/>
                <w:lang w:eastAsia="ko-KR"/>
                <w:rPrChange w:id="1100" w:author="Haewook Park/5G Wireless Connect Standard Task(haewook.park@lge.com)" w:date="2024-08-23T10:51:00Z">
                  <w:rPr>
                    <w:ins w:id="1101" w:author="Haewook Park/5G Wireless Connect Standard Task(haewook.park@lge.com)" w:date="2024-08-23T10:44:00Z"/>
                    <w:rFonts w:ascii="Times New Roman" w:hAnsi="Times New Roman"/>
                    <w:color w:val="000000"/>
                    <w:szCs w:val="20"/>
                    <w:lang w:eastAsia="ko-KR"/>
                  </w:rPr>
                </w:rPrChange>
              </w:rPr>
            </w:pPr>
            <w:ins w:id="1102" w:author="Haewook Park/5G Wireless Connect Standard Task(haewook.park@lge.com)" w:date="2024-08-23T10:44:00Z">
              <w:r w:rsidRPr="001A0E02">
                <w:rPr>
                  <w:rFonts w:cs="Times"/>
                  <w:color w:val="000000" w:themeColor="text1"/>
                  <w:szCs w:val="20"/>
                  <w:lang w:eastAsia="ko-KR"/>
                  <w:rPrChange w:id="110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347AAE3A"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04" w:author="Haewook Park/5G Wireless Connect Standard Task(haewook.park@lge.com)" w:date="2024-08-23T10:44:00Z"/>
                <w:rFonts w:cs="Times"/>
                <w:color w:val="000000" w:themeColor="text1"/>
                <w:szCs w:val="20"/>
                <w:rPrChange w:id="1105" w:author="Haewook Park/5G Wireless Connect Standard Task(haewook.park@lge.com)" w:date="2024-08-23T10:51:00Z">
                  <w:rPr>
                    <w:ins w:id="1106" w:author="Haewook Park/5G Wireless Connect Standard Task(haewook.park@lge.com)" w:date="2024-08-23T10:44:00Z"/>
                    <w:rFonts w:ascii="Times New Roman" w:hAnsi="Times New Roman"/>
                    <w:color w:val="000000"/>
                    <w:szCs w:val="20"/>
                  </w:rPr>
                </w:rPrChange>
              </w:rPr>
            </w:pPr>
            <w:ins w:id="1107" w:author="Haewook Park/5G Wireless Connect Standard Task(haewook.park@lge.com)" w:date="2024-08-23T10:44:00Z">
              <w:r w:rsidRPr="001A0E02">
                <w:rPr>
                  <w:rFonts w:cs="Times"/>
                  <w:color w:val="000000" w:themeColor="text1"/>
                  <w:szCs w:val="20"/>
                  <w:rPrChange w:id="1108" w:author="Haewook Park/5G Wireless Connect Standard Task(haewook.park@lge.com)" w:date="2024-08-23T10:51:00Z">
                    <w:rPr>
                      <w:rFonts w:ascii="Times New Roman" w:hAnsi="Times New Roman"/>
                      <w:color w:val="000000"/>
                      <w:szCs w:val="20"/>
                    </w:rPr>
                  </w:rPrChange>
                </w:rPr>
                <w:lastRenderedPageBreak/>
                <w:t>1 source observe</w:t>
              </w:r>
            </w:ins>
            <w:ins w:id="1109" w:author="Haewook Park/5G Wireless Connect Standard Task(haewook.park@lge.com)" w:date="2024-08-29T23:03:00Z">
              <w:r w:rsidR="0027492C">
                <w:rPr>
                  <w:rFonts w:cs="Times"/>
                  <w:color w:val="000000" w:themeColor="text1"/>
                  <w:szCs w:val="20"/>
                </w:rPr>
                <w:t>s</w:t>
              </w:r>
            </w:ins>
            <w:ins w:id="1110" w:author="Haewook Park/5G Wireless Connect Standard Task(haewook.park@lge.com)" w:date="2024-08-23T10:44:00Z">
              <w:r w:rsidRPr="001A0E02">
                <w:rPr>
                  <w:rFonts w:cs="Times"/>
                  <w:color w:val="000000" w:themeColor="text1"/>
                  <w:szCs w:val="20"/>
                  <w:rPrChange w:id="1111" w:author="Haewook Park/5G Wireless Connect Standard Task(haewook.park@lge.com)" w:date="2024-08-23T10:51:00Z">
                    <w:rPr>
                      <w:rFonts w:ascii="Times New Roman" w:hAnsi="Times New Roman"/>
                      <w:color w:val="000000"/>
                      <w:szCs w:val="20"/>
                    </w:rPr>
                  </w:rPrChange>
                </w:rPr>
                <w:t xml:space="preserve"> 17.8% gain;</w:t>
              </w:r>
            </w:ins>
          </w:p>
          <w:p w14:paraId="113CF230"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12" w:author="Haewook Park/5G Wireless Connect Standard Task(haewook.park@lge.com)" w:date="2024-08-23T10:44:00Z"/>
                <w:rFonts w:cs="Times"/>
                <w:color w:val="000000" w:themeColor="text1"/>
                <w:szCs w:val="20"/>
                <w:lang w:eastAsia="ko-KR"/>
                <w:rPrChange w:id="1113" w:author="Haewook Park/5G Wireless Connect Standard Task(haewook.park@lge.com)" w:date="2024-08-23T10:51:00Z">
                  <w:rPr>
                    <w:ins w:id="1114" w:author="Haewook Park/5G Wireless Connect Standard Task(haewook.park@lge.com)" w:date="2024-08-23T10:44:00Z"/>
                    <w:rFonts w:ascii="Times New Roman" w:hAnsi="Times New Roman"/>
                    <w:color w:val="000000"/>
                    <w:szCs w:val="20"/>
                    <w:lang w:eastAsia="ko-KR"/>
                  </w:rPr>
                </w:rPrChange>
              </w:rPr>
            </w:pPr>
            <w:ins w:id="1115" w:author="Haewook Park/5G Wireless Connect Standard Task(haewook.park@lge.com)" w:date="2024-08-23T10:44:00Z">
              <w:r w:rsidRPr="001A0E02">
                <w:rPr>
                  <w:rFonts w:cs="Times"/>
                  <w:color w:val="000000" w:themeColor="text1"/>
                  <w:szCs w:val="20"/>
                  <w:lang w:eastAsia="ko-KR"/>
                  <w:rPrChange w:id="1116" w:author="Haewook Par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17" w:author="Haewook Park/5G Wireless Connect Standard Task(haewook.park@lge.com)" w:date="2024-08-23T10:44:00Z"/>
                <w:rFonts w:cs="Times"/>
                <w:color w:val="000000" w:themeColor="text1"/>
                <w:szCs w:val="20"/>
                <w:rPrChange w:id="1118" w:author="Haewook Park/5G Wireless Connect Standard Task(haewook.park@lge.com)" w:date="2024-08-23T10:51:00Z">
                  <w:rPr>
                    <w:ins w:id="1119" w:author="Haewook Park/5G Wireless Connect Standard Task(haewook.park@lge.com)" w:date="2024-08-23T10:44:00Z"/>
                    <w:rFonts w:ascii="Times New Roman" w:hAnsi="Times New Roman"/>
                    <w:color w:val="000000"/>
                    <w:szCs w:val="20"/>
                  </w:rPr>
                </w:rPrChange>
              </w:rPr>
            </w:pPr>
            <w:ins w:id="1120" w:author="Haewook Park/5G Wireless Connect Standard Task(haewook.park@lge.com)" w:date="2024-08-23T10:44:00Z">
              <w:r w:rsidRPr="001A0E02">
                <w:rPr>
                  <w:rFonts w:cs="Times"/>
                  <w:color w:val="000000" w:themeColor="text1"/>
                  <w:szCs w:val="20"/>
                  <w:rPrChange w:id="1121" w:author="Haewook Park/5G Wireless Connect Standard Task(haewook.park@lge.com)" w:date="2024-08-23T10:51:00Z">
                    <w:rPr>
                      <w:rFonts w:ascii="Times New Roman" w:hAnsi="Times New Roman"/>
                      <w:color w:val="000000"/>
                      <w:szCs w:val="20"/>
                    </w:rPr>
                  </w:rPrChange>
                </w:rPr>
                <w:t>1 source observes 6.2% gain</w:t>
              </w:r>
            </w:ins>
          </w:p>
          <w:p w14:paraId="7E606F2A"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22" w:author="Haewook Park/5G Wireless Connect Standard Task(haewook.park@lge.com)" w:date="2024-08-23T10:44:00Z"/>
                <w:rFonts w:cs="Times"/>
                <w:color w:val="000000" w:themeColor="text1"/>
                <w:szCs w:val="20"/>
                <w:rPrChange w:id="1123" w:author="Haewook Park/5G Wireless Connect Standard Task(haewook.park@lge.com)" w:date="2024-08-23T10:51:00Z">
                  <w:rPr>
                    <w:ins w:id="1124" w:author="Haewook Park/5G Wireless Connect Standard Task(haewook.park@lge.com)" w:date="2024-08-23T10:44:00Z"/>
                    <w:rFonts w:ascii="Times New Roman" w:hAnsi="Times New Roman"/>
                    <w:color w:val="000000"/>
                    <w:szCs w:val="20"/>
                  </w:rPr>
                </w:rPrChange>
              </w:rPr>
            </w:pPr>
            <w:ins w:id="1125" w:author="Haewook Park/5G Wireless Connect Standard Task(haewook.park@lge.com)" w:date="2024-08-23T10:44:00Z">
              <w:r w:rsidRPr="001A0E02">
                <w:rPr>
                  <w:rFonts w:cs="Times"/>
                  <w:color w:val="000000" w:themeColor="text1"/>
                  <w:szCs w:val="20"/>
                  <w:rPrChange w:id="1126" w:author="Haewook Par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27" w:author="Haewook Park/5G Wireless Connect Standard Task(haewook.park@lge.com)" w:date="2024-08-23T10:44:00Z"/>
                <w:rFonts w:cs="Times"/>
                <w:color w:val="000000" w:themeColor="text1"/>
                <w:szCs w:val="20"/>
                <w:rPrChange w:id="1128" w:author="Haewook Park/5G Wireless Connect Standard Task(haewook.park@lge.com)" w:date="2024-08-23T10:51:00Z">
                  <w:rPr>
                    <w:ins w:id="1129" w:author="Haewook Park/5G Wireless Connect Standard Task(haewook.park@lge.com)" w:date="2024-08-23T10:44:00Z"/>
                    <w:rFonts w:ascii="Times New Roman" w:hAnsi="Times New Roman"/>
                    <w:color w:val="000000"/>
                    <w:szCs w:val="20"/>
                  </w:rPr>
                </w:rPrChange>
              </w:rPr>
            </w:pPr>
            <w:ins w:id="1130" w:author="Haewook Park/5G Wireless Connect Standard Task(haewook.park@lge.com)" w:date="2024-08-23T10:44:00Z">
              <w:r w:rsidRPr="001A0E02">
                <w:rPr>
                  <w:rFonts w:cs="Times"/>
                  <w:color w:val="000000" w:themeColor="text1"/>
                  <w:szCs w:val="20"/>
                  <w:lang w:eastAsia="ko-KR"/>
                  <w:rPrChange w:id="1131" w:author="Haewook Par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32" w:author="Haewook Park/5G Wireless Connect Standard Task(haewook.park@lge.com)" w:date="2024-08-23T10:44:00Z"/>
                <w:rFonts w:cs="Times"/>
                <w:color w:val="000000" w:themeColor="text1"/>
                <w:szCs w:val="20"/>
                <w:rPrChange w:id="1133" w:author="Haewook Park/5G Wireless Connect Standard Task(haewook.park@lge.com)" w:date="2024-08-23T10:51:00Z">
                  <w:rPr>
                    <w:ins w:id="1134" w:author="Haewook Park/5G Wireless Connect Standard Task(haewook.park@lge.com)" w:date="2024-08-23T10:44:00Z"/>
                    <w:rFonts w:ascii="Times New Roman" w:hAnsi="Times New Roman"/>
                    <w:color w:val="FF0000"/>
                    <w:szCs w:val="20"/>
                  </w:rPr>
                </w:rPrChange>
              </w:rPr>
            </w:pPr>
            <w:ins w:id="1135" w:author="Haewook Park/5G Wireless Connect Standard Task(haewook.park@lge.com)" w:date="2024-08-23T10:44:00Z">
              <w:r w:rsidRPr="001A0E02">
                <w:rPr>
                  <w:rFonts w:cs="Times"/>
                  <w:color w:val="000000" w:themeColor="text1"/>
                  <w:szCs w:val="20"/>
                  <w:rPrChange w:id="1136" w:author="Haewook Par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37" w:author="Haewook Park/5G Wireless Connect Standard Task(haewook.park@lge.com)" w:date="2024-08-23T10:44:00Z"/>
                <w:rFonts w:cs="Times"/>
                <w:color w:val="000000" w:themeColor="text1"/>
                <w:szCs w:val="20"/>
                <w:rPrChange w:id="1138" w:author="Haewook Park/5G Wireless Connect Standard Task(haewook.park@lge.com)" w:date="2024-08-23T10:51:00Z">
                  <w:rPr>
                    <w:ins w:id="1139" w:author="Haewook Park/5G Wireless Connect Standard Task(haewook.park@lge.com)" w:date="2024-08-23T10:44:00Z"/>
                    <w:rFonts w:ascii="Times New Roman" w:hAnsi="Times New Roman"/>
                    <w:color w:val="FF0000"/>
                    <w:szCs w:val="20"/>
                  </w:rPr>
                </w:rPrChange>
              </w:rPr>
            </w:pPr>
            <w:ins w:id="1140" w:author="Haewook Park/5G Wireless Connect Standard Task(haewook.park@lge.com)" w:date="2024-08-23T10:44:00Z">
              <w:r w:rsidRPr="001A0E02">
                <w:rPr>
                  <w:rFonts w:cs="Times"/>
                  <w:color w:val="000000" w:themeColor="text1"/>
                  <w:szCs w:val="20"/>
                  <w:rPrChange w:id="1141" w:author="Haewook Par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42" w:author="Haewook Park/5G Wireless Connect Standard Task(haewook.park@lge.com)" w:date="2024-08-23T10:44:00Z"/>
                <w:rFonts w:cs="Times"/>
                <w:color w:val="000000" w:themeColor="text1"/>
                <w:szCs w:val="20"/>
                <w:rPrChange w:id="1143" w:author="Haewook Park/5G Wireless Connect Standard Task(haewook.park@lge.com)" w:date="2024-08-23T10:51:00Z">
                  <w:rPr>
                    <w:ins w:id="1144" w:author="Haewook Park/5G Wireless Connect Standard Task(haewook.park@lge.com)" w:date="2024-08-23T10:44:00Z"/>
                    <w:rFonts w:ascii="Times New Roman" w:hAnsi="Times New Roman"/>
                    <w:color w:val="000000"/>
                    <w:szCs w:val="20"/>
                  </w:rPr>
                </w:rPrChange>
              </w:rPr>
            </w:pPr>
            <w:ins w:id="1145" w:author="Haewook Park/5G Wireless Connect Standard Task(haewook.park@lge.com)" w:date="2024-08-23T10:44:00Z">
              <w:r w:rsidRPr="001A0E02">
                <w:rPr>
                  <w:rFonts w:cs="Times"/>
                  <w:color w:val="000000" w:themeColor="text1"/>
                  <w:szCs w:val="20"/>
                  <w:lang w:eastAsia="ko-KR"/>
                  <w:rPrChange w:id="1146" w:author="Haewook Par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47" w:author="Haewook Park/5G Wireless Connect Standard Task(haewook.park@lge.com)" w:date="2024-08-23T10:44:00Z"/>
                <w:rFonts w:cs="Times"/>
                <w:color w:val="000000" w:themeColor="text1"/>
                <w:szCs w:val="20"/>
                <w:rPrChange w:id="1148" w:author="Haewook Park/5G Wireless Connect Standard Task(haewook.park@lge.com)" w:date="2024-08-23T10:51:00Z">
                  <w:rPr>
                    <w:ins w:id="1149" w:author="Haewook Park/5G Wireless Connect Standard Task(haewook.park@lge.com)" w:date="2024-08-23T10:44:00Z"/>
                    <w:rFonts w:ascii="Times New Roman" w:hAnsi="Times New Roman"/>
                    <w:color w:val="FF0000"/>
                    <w:szCs w:val="20"/>
                  </w:rPr>
                </w:rPrChange>
              </w:rPr>
            </w:pPr>
            <w:ins w:id="1150" w:author="Haewook Park/5G Wireless Connect Standard Task(haewook.park@lge.com)" w:date="2024-08-23T10:44:00Z">
              <w:r w:rsidRPr="001A0E02">
                <w:rPr>
                  <w:rFonts w:cs="Times"/>
                  <w:color w:val="000000" w:themeColor="text1"/>
                  <w:szCs w:val="20"/>
                  <w:rPrChange w:id="1151" w:author="Haewook Par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52" w:author="Haewook Park/5G Wireless Connect Standard Task(haewook.park@lge.com)" w:date="2024-08-23T10:44:00Z"/>
                <w:rFonts w:cs="Times"/>
                <w:color w:val="000000" w:themeColor="text1"/>
                <w:szCs w:val="20"/>
                <w:rPrChange w:id="1153" w:author="Haewook Park/5G Wireless Connect Standard Task(haewook.park@lge.com)" w:date="2024-08-23T10:51:00Z">
                  <w:rPr>
                    <w:ins w:id="1154" w:author="Haewook Park/5G Wireless Connect Standard Task(haewook.park@lge.com)" w:date="2024-08-23T10:44:00Z"/>
                    <w:rFonts w:ascii="Times New Roman" w:hAnsi="Times New Roman"/>
                    <w:color w:val="000000"/>
                    <w:szCs w:val="20"/>
                  </w:rPr>
                </w:rPrChange>
              </w:rPr>
            </w:pPr>
            <w:ins w:id="1155" w:author="Haewook Park/5G Wireless Connect Standard Task(haewook.park@lge.com)" w:date="2024-08-23T10:44:00Z">
              <w:r w:rsidRPr="001A0E02">
                <w:rPr>
                  <w:rFonts w:cs="Times"/>
                  <w:color w:val="000000" w:themeColor="text1"/>
                  <w:szCs w:val="20"/>
                  <w:lang w:eastAsia="ko-KR"/>
                  <w:rPrChange w:id="1156" w:author="Haewook Par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ListParagraph"/>
              <w:numPr>
                <w:ilvl w:val="2"/>
                <w:numId w:val="34"/>
              </w:numPr>
              <w:suppressAutoHyphens w:val="0"/>
              <w:snapToGrid w:val="0"/>
              <w:spacing w:before="100" w:beforeAutospacing="1" w:after="100" w:afterAutospacing="1"/>
              <w:jc w:val="both"/>
              <w:rPr>
                <w:ins w:id="1157" w:author="Haewook Park/5G Wireless Connect Standard Task(haewook.park@lge.com)" w:date="2024-08-23T10:44:00Z"/>
                <w:rFonts w:cs="Times"/>
                <w:color w:val="000000" w:themeColor="text1"/>
                <w:szCs w:val="20"/>
                <w:rPrChange w:id="1158" w:author="Haewook Park/5G Wireless Connect Standard Task(haewook.park@lge.com)" w:date="2024-08-23T10:51:00Z">
                  <w:rPr>
                    <w:ins w:id="1159" w:author="Haewook Park/5G Wireless Connect Standard Task(haewook.park@lge.com)" w:date="2024-08-23T10:44:00Z"/>
                    <w:rFonts w:ascii="Times New Roman" w:hAnsi="Times New Roman"/>
                    <w:color w:val="000000"/>
                    <w:szCs w:val="20"/>
                  </w:rPr>
                </w:rPrChange>
              </w:rPr>
            </w:pPr>
            <w:ins w:id="1160" w:author="Haewook Park/5G Wireless Connect Standard Task(haewook.park@lge.com)" w:date="2024-08-23T10:44:00Z">
              <w:r w:rsidRPr="001A0E02">
                <w:rPr>
                  <w:rFonts w:cs="Times"/>
                  <w:color w:val="000000" w:themeColor="text1"/>
                  <w:szCs w:val="20"/>
                  <w:rPrChange w:id="1161" w:author="Haewook Par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162" w:author="Haewook Park/5G Wireless Connect Standard Task(haewook.park@lge.com)" w:date="2024-08-23T10:44:00Z"/>
                <w:rFonts w:cs="Times"/>
                <w:color w:val="000000" w:themeColor="text1"/>
                <w:szCs w:val="20"/>
                <w:rPrChange w:id="1163" w:author="Haewook Park/5G Wireless Connect Standard Task(haewook.park@lge.com)" w:date="2024-08-23T10:51:00Z">
                  <w:rPr>
                    <w:ins w:id="1164" w:author="Haewook Park/5G Wireless Connect Standard Task(haewook.park@lge.com)" w:date="2024-08-23T10:44:00Z"/>
                    <w:rFonts w:ascii="Times New Roman" w:hAnsi="Times New Roman"/>
                    <w:color w:val="000000"/>
                    <w:szCs w:val="20"/>
                  </w:rPr>
                </w:rPrChange>
              </w:rPr>
            </w:pPr>
            <w:ins w:id="1165" w:author="Haewook Park/5G Wireless Connect Standard Task(haewook.park@lge.com)" w:date="2024-08-23T10:44:00Z">
              <w:r w:rsidRPr="001A0E02">
                <w:rPr>
                  <w:rFonts w:cs="Times"/>
                  <w:color w:val="000000" w:themeColor="text1"/>
                  <w:szCs w:val="20"/>
                  <w:rPrChange w:id="1166"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67" w:author="Haewook Park/5G Wireless Connect Standard Task(haewook.park@lge.com)" w:date="2024-08-23T10:44:00Z"/>
                <w:rFonts w:cs="Times"/>
                <w:color w:val="000000" w:themeColor="text1"/>
                <w:szCs w:val="20"/>
                <w:rPrChange w:id="1168" w:author="Haewook Park/5G Wireless Connect Standard Task(haewook.park@lge.com)" w:date="2024-08-23T10:51:00Z">
                  <w:rPr>
                    <w:ins w:id="1169" w:author="Haewook Park/5G Wireless Connect Standard Task(haewook.park@lge.com)" w:date="2024-08-23T10:44:00Z"/>
                    <w:rFonts w:ascii="Times New Roman" w:hAnsi="Times New Roman"/>
                    <w:color w:val="000000"/>
                    <w:szCs w:val="20"/>
                  </w:rPr>
                </w:rPrChange>
              </w:rPr>
            </w:pPr>
            <w:ins w:id="1170" w:author="Haewook Park/5G Wireless Connect Standard Task(haewook.park@lge.com)" w:date="2024-08-23T10:44:00Z">
              <w:r w:rsidRPr="001A0E02">
                <w:rPr>
                  <w:rFonts w:cs="Times"/>
                  <w:color w:val="000000" w:themeColor="text1"/>
                  <w:szCs w:val="20"/>
                  <w:rPrChange w:id="1171"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72" w:author="Haewook Park/5G Wireless Connect Standard Task(haewook.park@lge.com)" w:date="2024-08-23T10:44:00Z"/>
                <w:rFonts w:cs="Times"/>
                <w:color w:val="000000" w:themeColor="text1"/>
                <w:szCs w:val="20"/>
                <w:rPrChange w:id="1173" w:author="Haewook Park/5G Wireless Connect Standard Task(haewook.park@lge.com)" w:date="2024-08-23T10:51:00Z">
                  <w:rPr>
                    <w:ins w:id="1174" w:author="Haewook Park/5G Wireless Connect Standard Task(haewook.park@lge.com)" w:date="2024-08-23T10:44:00Z"/>
                    <w:rFonts w:ascii="Times New Roman" w:hAnsi="Times New Roman"/>
                    <w:color w:val="000000"/>
                    <w:szCs w:val="20"/>
                  </w:rPr>
                </w:rPrChange>
              </w:rPr>
            </w:pPr>
            <w:ins w:id="1175" w:author="Haewook Park/5G Wireless Connect Standard Task(haewook.park@lge.com)" w:date="2024-08-23T10:44:00Z">
              <w:r w:rsidRPr="001A0E02">
                <w:rPr>
                  <w:rFonts w:cs="Times"/>
                  <w:color w:val="000000" w:themeColor="text1"/>
                  <w:szCs w:val="20"/>
                  <w:rPrChange w:id="1176"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77" w:author="Haewook Park/5G Wireless Connect Standard Task(haewook.park@lge.com)" w:date="2024-08-23T10:44:00Z"/>
                <w:rFonts w:cs="Times"/>
                <w:color w:val="000000" w:themeColor="text1"/>
                <w:szCs w:val="20"/>
                <w:rPrChange w:id="1178" w:author="Haewook Park/5G Wireless Connect Standard Task(haewook.park@lge.com)" w:date="2024-08-23T10:51:00Z">
                  <w:rPr>
                    <w:ins w:id="1179" w:author="Haewook Park/5G Wireless Connect Standard Task(haewook.park@lge.com)" w:date="2024-08-23T10:44:00Z"/>
                    <w:rFonts w:ascii="Times New Roman" w:hAnsi="Times New Roman"/>
                    <w:color w:val="000000"/>
                    <w:szCs w:val="20"/>
                  </w:rPr>
                </w:rPrChange>
              </w:rPr>
            </w:pPr>
            <w:ins w:id="1180" w:author="Haewook Park/5G Wireless Connect Standard Task(haewook.park@lge.com)" w:date="2024-08-23T10:44:00Z">
              <w:r w:rsidRPr="001A0E02">
                <w:rPr>
                  <w:rFonts w:cs="Times"/>
                  <w:color w:val="000000" w:themeColor="text1"/>
                  <w:szCs w:val="20"/>
                  <w:rPrChange w:id="1181" w:author="Haewook Par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ListParagraph"/>
              <w:numPr>
                <w:ilvl w:val="1"/>
                <w:numId w:val="34"/>
              </w:numPr>
              <w:jc w:val="both"/>
              <w:rPr>
                <w:ins w:id="1182" w:author="Haewook Park/5G Wireless Connect Standard Task(haewook.park@lge.com)" w:date="2024-08-23T10:44:00Z"/>
                <w:rFonts w:cs="Times"/>
                <w:color w:val="000000" w:themeColor="text1"/>
                <w:lang w:eastAsia="ko-KR"/>
                <w:rPrChange w:id="1183" w:author="Haewook Park/5G Wireless Connect Standard Task(haewook.park@lge.com)" w:date="2024-08-23T10:51:00Z">
                  <w:rPr>
                    <w:ins w:id="1184" w:author="Haewook Park/5G Wireless Connect Standard Task(haewook.park@lge.com)" w:date="2024-08-23T10:44:00Z"/>
                    <w:rFonts w:ascii="Times New Roman" w:hAnsi="Times New Roman"/>
                    <w:color w:val="000000"/>
                    <w:lang w:eastAsia="ko-KR"/>
                  </w:rPr>
                </w:rPrChange>
              </w:rPr>
            </w:pPr>
            <w:ins w:id="1185" w:author="Haewook Park/5G Wireless Connect Standard Task(haewook.park@lge.com)" w:date="2024-08-23T10:44:00Z">
              <w:r w:rsidRPr="001A0E02">
                <w:rPr>
                  <w:rFonts w:cs="Times"/>
                  <w:color w:val="000000" w:themeColor="text1"/>
                  <w:lang w:eastAsia="ko-KR"/>
                  <w:rPrChange w:id="1186"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46BF8388" w14:textId="379A894B" w:rsidR="00CE1151" w:rsidRPr="001A0E02" w:rsidRDefault="00CE1151" w:rsidP="00CE1151">
            <w:pPr>
              <w:pStyle w:val="ListParagraph"/>
              <w:numPr>
                <w:ilvl w:val="1"/>
                <w:numId w:val="34"/>
              </w:numPr>
              <w:suppressAutoHyphens w:val="0"/>
              <w:snapToGrid w:val="0"/>
              <w:spacing w:before="100" w:beforeAutospacing="1" w:after="100" w:afterAutospacing="1"/>
              <w:jc w:val="both"/>
              <w:rPr>
                <w:ins w:id="1187" w:author="Haewook Park/5G Wireless Connect Standard Task(haewook.park@lge.com)" w:date="2024-08-23T10:44:00Z"/>
                <w:rFonts w:cs="Times"/>
                <w:color w:val="000000" w:themeColor="text1"/>
                <w:szCs w:val="20"/>
                <w:rPrChange w:id="1188" w:author="Haewook Park/5G Wireless Connect Standard Task(haewook.park@lge.com)" w:date="2024-08-23T10:51:00Z">
                  <w:rPr>
                    <w:ins w:id="1189" w:author="Haewook Park/5G Wireless Connect Standard Task(haewook.park@lge.com)" w:date="2024-08-23T10:44:00Z"/>
                    <w:rFonts w:ascii="Times New Roman" w:hAnsi="Times New Roman"/>
                    <w:color w:val="000000"/>
                    <w:szCs w:val="20"/>
                  </w:rPr>
                </w:rPrChange>
              </w:rPr>
            </w:pPr>
            <w:ins w:id="1190" w:author="Haewook Park/5G Wireless Connect Standard Task(haewook.park@lge.com)" w:date="2024-08-23T10:44:00Z">
              <w:r w:rsidRPr="001A0E02">
                <w:rPr>
                  <w:rFonts w:cs="Times"/>
                  <w:color w:val="000000" w:themeColor="text1"/>
                  <w:szCs w:val="20"/>
                  <w:rPrChange w:id="1191"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ListParagraph"/>
              <w:numPr>
                <w:ilvl w:val="1"/>
                <w:numId w:val="34"/>
              </w:numPr>
              <w:jc w:val="both"/>
              <w:rPr>
                <w:ins w:id="1192" w:author="Haewook Park/5G Wireless Connect Standard Task(haewook.park@lge.com)" w:date="2024-08-23T10:44:00Z"/>
                <w:rFonts w:cs="Times"/>
                <w:color w:val="000000" w:themeColor="text1"/>
                <w:lang w:eastAsia="ko-KR"/>
                <w:rPrChange w:id="1193" w:author="Haewook Park/5G Wireless Connect Standard Task(haewook.park@lge.com)" w:date="2024-08-23T10:51:00Z">
                  <w:rPr>
                    <w:ins w:id="1194" w:author="Haewook Park/5G Wireless Connect Standard Task(haewook.park@lge.com)" w:date="2024-08-23T10:44:00Z"/>
                    <w:rFonts w:ascii="Times New Roman" w:hAnsi="Times New Roman"/>
                    <w:color w:val="7030A0"/>
                    <w:lang w:eastAsia="ko-KR"/>
                  </w:rPr>
                </w:rPrChange>
              </w:rPr>
            </w:pPr>
            <w:ins w:id="1195" w:author="Haewook Park/5G Wireless Connect Standard Task(haewook.park@lge.com)" w:date="2024-08-23T10:44:00Z">
              <w:r w:rsidRPr="001A0E02">
                <w:rPr>
                  <w:rFonts w:cs="Times"/>
                  <w:color w:val="000000" w:themeColor="text1"/>
                  <w:lang w:eastAsia="ko-KR"/>
                  <w:rPrChange w:id="1196"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ListParagraph"/>
              <w:numPr>
                <w:ilvl w:val="1"/>
                <w:numId w:val="34"/>
              </w:numPr>
              <w:spacing w:before="100" w:beforeAutospacing="1" w:after="100" w:afterAutospacing="1"/>
              <w:jc w:val="both"/>
              <w:rPr>
                <w:ins w:id="1197" w:author="Haewook Park/5G Wireless Connect Standard Task(haewook.park@lge.com)" w:date="2024-08-23T10:44:00Z"/>
                <w:rFonts w:cs="Times"/>
                <w:color w:val="000000" w:themeColor="text1"/>
                <w:szCs w:val="20"/>
                <w:lang w:eastAsia="ko-KR"/>
                <w:rPrChange w:id="1198" w:author="Haewook Park/5G Wireless Connect Standard Task(haewook.park@lge.com)" w:date="2024-08-23T10:51:00Z">
                  <w:rPr>
                    <w:ins w:id="1199" w:author="Haewook Park/5G Wireless Connect Standard Task(haewook.park@lge.com)" w:date="2024-08-23T10:44:00Z"/>
                    <w:rFonts w:ascii="Times New Roman" w:hAnsi="Times New Roman"/>
                    <w:color w:val="000000"/>
                    <w:szCs w:val="20"/>
                    <w:lang w:eastAsia="ko-KR"/>
                  </w:rPr>
                </w:rPrChange>
              </w:rPr>
            </w:pPr>
            <w:ins w:id="1200" w:author="Haewook Park/5G Wireless Connect Standard Task(haewook.park@lge.com)" w:date="2024-08-23T10:44:00Z">
              <w:r w:rsidRPr="001A0E02">
                <w:rPr>
                  <w:rFonts w:cs="Times"/>
                  <w:color w:val="000000" w:themeColor="text1"/>
                  <w:szCs w:val="20"/>
                  <w:lang w:eastAsia="ko-KR"/>
                  <w:rPrChange w:id="1201"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ListParagraph"/>
              <w:numPr>
                <w:ilvl w:val="1"/>
                <w:numId w:val="34"/>
              </w:numPr>
              <w:spacing w:before="100" w:beforeAutospacing="1" w:after="100" w:afterAutospacing="1"/>
              <w:jc w:val="both"/>
              <w:rPr>
                <w:ins w:id="1202" w:author="Haewook Park/5G Wireless Connect Standard Task(haewook.park@lge.com)" w:date="2024-08-23T10:44:00Z"/>
                <w:rFonts w:cs="Times"/>
                <w:color w:val="000000" w:themeColor="text1"/>
                <w:szCs w:val="20"/>
                <w:lang w:eastAsia="ko-KR"/>
                <w:rPrChange w:id="1203" w:author="Haewook Park/5G Wireless Connect Standard Task(haewook.park@lge.com)" w:date="2024-08-23T10:51:00Z">
                  <w:rPr>
                    <w:ins w:id="1204" w:author="Haewook Park/5G Wireless Connect Standard Task(haewook.park@lge.com)" w:date="2024-08-23T10:44:00Z"/>
                    <w:rFonts w:ascii="Times New Roman" w:hAnsi="Times New Roman"/>
                    <w:color w:val="000000"/>
                    <w:szCs w:val="20"/>
                    <w:lang w:eastAsia="ko-KR"/>
                  </w:rPr>
                </w:rPrChange>
              </w:rPr>
            </w:pPr>
            <w:ins w:id="1205" w:author="Haewook Park/5G Wireless Connect Standard Task(haewook.park@lge.com)" w:date="2024-08-23T10:44:00Z">
              <w:r w:rsidRPr="001A0E02">
                <w:rPr>
                  <w:rFonts w:cs="Times"/>
                  <w:color w:val="000000" w:themeColor="text1"/>
                  <w:szCs w:val="20"/>
                  <w:lang w:eastAsia="ko-KR"/>
                  <w:rPrChange w:id="1206"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ListParagraph"/>
              <w:numPr>
                <w:ilvl w:val="0"/>
                <w:numId w:val="34"/>
              </w:numPr>
              <w:spacing w:before="100" w:beforeAutospacing="1" w:after="100" w:afterAutospacing="1"/>
              <w:jc w:val="both"/>
              <w:rPr>
                <w:ins w:id="1207" w:author="Haewook Park/5G Wireless Connect Standard Task(haewook.park@lge.com)" w:date="2024-08-23T10:44:00Z"/>
                <w:rFonts w:cs="Times"/>
                <w:color w:val="000000" w:themeColor="text1"/>
                <w:szCs w:val="20"/>
                <w:lang w:eastAsia="ko-KR"/>
                <w:rPrChange w:id="1208" w:author="Haewook Park/5G Wireless Connect Standard Task(haewook.park@lge.com)" w:date="2024-08-23T10:51:00Z">
                  <w:rPr>
                    <w:ins w:id="1209" w:author="Haewook Park/5G Wireless Connect Standard Task(haewook.park@lge.com)" w:date="2024-08-23T10:44:00Z"/>
                    <w:rFonts w:ascii="Times New Roman" w:hAnsi="Times New Roman"/>
                    <w:color w:val="000000"/>
                    <w:szCs w:val="20"/>
                    <w:lang w:eastAsia="ko-KR"/>
                  </w:rPr>
                </w:rPrChange>
              </w:rPr>
            </w:pPr>
            <w:ins w:id="1210" w:author="Haewook Park/5G Wireless Connect Standard Task(haewook.park@lge.com)" w:date="2024-08-23T10:44:00Z">
              <w:r w:rsidRPr="001A0E02">
                <w:rPr>
                  <w:rFonts w:cs="Times"/>
                  <w:color w:val="000000" w:themeColor="text1"/>
                  <w:szCs w:val="20"/>
                  <w:lang w:eastAsia="ko-KR"/>
                  <w:rPrChange w:id="1211" w:author="Haewook Par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ListParagraph"/>
              <w:numPr>
                <w:ilvl w:val="0"/>
                <w:numId w:val="34"/>
              </w:numPr>
              <w:suppressAutoHyphens w:val="0"/>
              <w:snapToGrid w:val="0"/>
              <w:spacing w:before="100" w:beforeAutospacing="1" w:after="100" w:afterAutospacing="1"/>
              <w:jc w:val="both"/>
              <w:rPr>
                <w:ins w:id="1212" w:author="Haewook Park/5G Wireless Connect Standard Task(haewook.park@lge.com)" w:date="2024-08-23T10:44:00Z"/>
                <w:rFonts w:cs="Times"/>
                <w:color w:val="000000" w:themeColor="text1"/>
                <w:szCs w:val="20"/>
                <w:rPrChange w:id="1213" w:author="Haewook Park/5G Wireless Connect Standard Task(haewook.park@lge.com)" w:date="2024-08-23T10:51:00Z">
                  <w:rPr>
                    <w:ins w:id="1214" w:author="Haewook Park/5G Wireless Connect Standard Task(haewook.park@lge.com)" w:date="2024-08-23T10:44:00Z"/>
                    <w:rFonts w:ascii="Times New Roman" w:hAnsi="Times New Roman"/>
                    <w:color w:val="000000"/>
                    <w:szCs w:val="20"/>
                  </w:rPr>
                </w:rPrChange>
              </w:rPr>
            </w:pPr>
            <w:ins w:id="1215" w:author="Haewook Park/5G Wireless Connect Standard Task(haewook.park@lge.com)" w:date="2024-08-23T10:44:00Z">
              <w:r w:rsidRPr="001A0E02">
                <w:rPr>
                  <w:rFonts w:cs="Times"/>
                  <w:color w:val="000000" w:themeColor="text1"/>
                  <w:szCs w:val="20"/>
                  <w:rPrChange w:id="1216" w:author="Haewook Par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17" w:author="Haewook Par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18" w:author="Haewook Park/5G Wireless Connect Standard Task(haewook.park@lge.com)" w:date="2024-08-23T10:51:00Z">
                    <w:rPr>
                      <w:rFonts w:ascii="Times New Roman" w:hAnsi="Times New Roman"/>
                      <w:color w:val="FF0000"/>
                      <w:lang w:eastAsia="ko-KR"/>
                    </w:rPr>
                  </w:rPrChange>
                </w:rPr>
                <w:t>07338</w:t>
              </w:r>
            </w:ins>
            <w:commentRangeEnd w:id="932"/>
            <w:ins w:id="1219" w:author="Haewook Park/5G Wireless Connect Standard Task(haewook.park@lge.com)" w:date="2024-08-23T10:46:00Z">
              <w:r w:rsidRPr="00845235">
                <w:rPr>
                  <w:rStyle w:val="CommentReference"/>
                  <w:rFonts w:cs="Times"/>
                  <w:lang w:eastAsia="en-US"/>
                </w:rPr>
                <w:commentReference w:id="932"/>
              </w:r>
            </w:ins>
          </w:p>
          <w:p w14:paraId="54B9F70B" w14:textId="27EEF01E" w:rsidR="0041233D" w:rsidRPr="00845235" w:rsidRDefault="0041233D" w:rsidP="0041233D">
            <w:pPr>
              <w:rPr>
                <w:ins w:id="1220" w:author="Haewook Park/5G Wireless Connect Standard Task(haewook.park@lge.com)" w:date="2024-08-23T10:47:00Z"/>
                <w:rFonts w:eastAsia="等线" w:cs="Times"/>
                <w:b/>
                <w:bCs/>
                <w:i/>
                <w:lang w:eastAsia="zh-CN"/>
              </w:rPr>
            </w:pPr>
            <w:ins w:id="1221" w:author="Haewook Park/5G Wireless Connect Standard Task(haewook.park@lge.com)" w:date="2024-08-23T10:47:00Z">
              <w:r w:rsidRPr="00845235">
                <w:rPr>
                  <w:rFonts w:eastAsia="等线" w:cs="Times"/>
                  <w:b/>
                  <w:bCs/>
                  <w:i/>
                  <w:lang w:eastAsia="zh-CN"/>
                </w:rPr>
                <w:t>Mean UPT performance over benchmark</w:t>
              </w:r>
            </w:ins>
            <w:ins w:id="1222" w:author="Haewook Park/5G Wireless Connect Standard Task(haewook.park@lge.com)" w:date="2024-08-23T10:48:00Z">
              <w:r w:rsidRPr="00845235">
                <w:rPr>
                  <w:rFonts w:eastAsia="等线" w:cs="Times"/>
                  <w:b/>
                  <w:bCs/>
                  <w:i/>
                  <w:lang w:eastAsia="zh-CN"/>
                </w:rPr>
                <w:t xml:space="preserve"> </w:t>
              </w:r>
            </w:ins>
            <w:ins w:id="1223" w:author="Haewook Park/5G Wireless Connect Standard Task(haewook.park@lge.com)" w:date="2024-08-23T10:47:00Z">
              <w:r w:rsidRPr="00845235">
                <w:rPr>
                  <w:rFonts w:eastAsia="等线" w:cs="Times"/>
                  <w:b/>
                  <w:bCs/>
                  <w:i/>
                  <w:lang w:eastAsia="zh-CN"/>
                </w:rPr>
                <w:t xml:space="preserve">2 of non-AI based CSI prediction </w:t>
              </w:r>
            </w:ins>
          </w:p>
          <w:p w14:paraId="74B48357" w14:textId="302A2543" w:rsidR="00D26A20" w:rsidRPr="001A0E02" w:rsidRDefault="00D26A20" w:rsidP="00D26A20">
            <w:pPr>
              <w:jc w:val="both"/>
              <w:rPr>
                <w:ins w:id="1224" w:author="Haewook Park/5G Wireless Connect Standard Task(haewook.park@lge.com)" w:date="2024-08-23T10:49:00Z"/>
                <w:rFonts w:cs="Times"/>
                <w:color w:val="000000" w:themeColor="text1"/>
                <w:szCs w:val="20"/>
                <w:lang w:eastAsia="ko-KR"/>
                <w:rPrChange w:id="1225" w:author="Haewook Park/5G Wireless Connect Standard Task(haewook.park@lge.com)" w:date="2024-08-23T10:51:00Z">
                  <w:rPr>
                    <w:ins w:id="1226" w:author="Haewook Park/5G Wireless Connect Standard Task(haewook.park@lge.com)" w:date="2024-08-23T10:49:00Z"/>
                    <w:rFonts w:ascii="Times New Roman" w:hAnsi="Times New Roman"/>
                    <w:color w:val="000000"/>
                    <w:szCs w:val="20"/>
                    <w:lang w:eastAsia="ko-KR"/>
                  </w:rPr>
                </w:rPrChange>
              </w:rPr>
            </w:pPr>
            <w:commentRangeStart w:id="1227"/>
            <w:ins w:id="1228" w:author="Haewook Park/5G Wireless Connect Standard Task(haewook.park@lge.com)" w:date="2024-08-23T10:49:00Z">
              <w:r w:rsidRPr="001A0E02">
                <w:rPr>
                  <w:rFonts w:cs="Times"/>
                  <w:color w:val="000000" w:themeColor="text1"/>
                  <w:szCs w:val="20"/>
                  <w:lang w:eastAsia="ko-KR"/>
                  <w:rPrChange w:id="1229" w:author="Haewook Par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30" w:author="Haewook Par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31" w:author="Haewook Par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32" w:author="Haewook Par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ListParagraph"/>
              <w:numPr>
                <w:ilvl w:val="0"/>
                <w:numId w:val="38"/>
              </w:numPr>
              <w:spacing w:before="100" w:beforeAutospacing="1" w:after="100" w:afterAutospacing="1"/>
              <w:ind w:hanging="403"/>
              <w:contextualSpacing/>
              <w:jc w:val="both"/>
              <w:rPr>
                <w:ins w:id="1233" w:author="Haewook Park/5G Wireless Connect Standard Task(haewook.park@lge.com)" w:date="2024-08-23T10:49:00Z"/>
                <w:rFonts w:cs="Times"/>
                <w:color w:val="000000" w:themeColor="text1"/>
                <w:szCs w:val="20"/>
                <w:lang w:eastAsia="ko-KR"/>
                <w:rPrChange w:id="1234" w:author="Haewook Park/5G Wireless Connect Standard Task(haewook.park@lge.com)" w:date="2024-08-23T10:51:00Z">
                  <w:rPr>
                    <w:ins w:id="1235" w:author="Haewook Park/5G Wireless Connect Standard Task(haewook.park@lge.com)" w:date="2024-08-23T10:49:00Z"/>
                    <w:rFonts w:ascii="Times New Roman" w:hAnsi="Times New Roman"/>
                    <w:color w:val="000000"/>
                    <w:szCs w:val="20"/>
                    <w:lang w:eastAsia="ko-KR"/>
                  </w:rPr>
                </w:rPrChange>
              </w:rPr>
            </w:pPr>
            <w:ins w:id="1236" w:author="Haewook Park/5G Wireless Connect Standard Task(haewook.park@lge.com)" w:date="2024-08-23T10:49:00Z">
              <w:r w:rsidRPr="001A0E02">
                <w:rPr>
                  <w:rFonts w:cs="Times"/>
                  <w:color w:val="000000" w:themeColor="text1"/>
                  <w:szCs w:val="20"/>
                  <w:rPrChange w:id="1237" w:author="Haewook Par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ListParagraph"/>
              <w:numPr>
                <w:ilvl w:val="1"/>
                <w:numId w:val="34"/>
              </w:numPr>
              <w:suppressAutoHyphens w:val="0"/>
              <w:spacing w:before="100" w:beforeAutospacing="1" w:after="100" w:afterAutospacing="1"/>
              <w:ind w:hanging="403"/>
              <w:contextualSpacing/>
              <w:jc w:val="both"/>
              <w:rPr>
                <w:ins w:id="1238" w:author="Haewook Park/5G Wireless Connect Standard Task(haewook.park@lge.com)" w:date="2024-08-23T10:49:00Z"/>
                <w:rFonts w:cs="Times"/>
                <w:color w:val="000000" w:themeColor="text1"/>
                <w:szCs w:val="20"/>
                <w:rPrChange w:id="1239" w:author="Haewook Park/5G Wireless Connect Standard Task(haewook.park@lge.com)" w:date="2024-08-23T10:51:00Z">
                  <w:rPr>
                    <w:ins w:id="1240" w:author="Haewook Park/5G Wireless Connect Standard Task(haewook.park@lge.com)" w:date="2024-08-23T10:49:00Z"/>
                    <w:rFonts w:ascii="Times New Roman" w:hAnsi="Times New Roman"/>
                    <w:color w:val="000000"/>
                    <w:szCs w:val="20"/>
                  </w:rPr>
                </w:rPrChange>
              </w:rPr>
            </w:pPr>
            <w:ins w:id="1241" w:author="Haewook Park/5G Wireless Connect Standard Task(haewook.park@lge.com)" w:date="2024-08-23T10:49:00Z">
              <w:r w:rsidRPr="001A0E02">
                <w:rPr>
                  <w:rFonts w:cs="Times"/>
                  <w:color w:val="000000" w:themeColor="text1"/>
                  <w:szCs w:val="20"/>
                  <w:lang w:eastAsia="ko-KR"/>
                  <w:rPrChange w:id="1242" w:author="Haewook Par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43" w:author="Haewook Park/5G Wireless Connect Standard Task(haewook.park@lge.com)" w:date="2024-08-23T10:49:00Z"/>
                <w:rFonts w:cs="Times"/>
                <w:color w:val="000000" w:themeColor="text1"/>
                <w:szCs w:val="20"/>
                <w:rPrChange w:id="1244" w:author="Haewook Park/5G Wireless Connect Standard Task(haewook.park@lge.com)" w:date="2024-08-23T10:51:00Z">
                  <w:rPr>
                    <w:ins w:id="1245" w:author="Haewook Park/5G Wireless Connect Standard Task(haewook.park@lge.com)" w:date="2024-08-23T10:49:00Z"/>
                    <w:rFonts w:ascii="Times New Roman" w:hAnsi="Times New Roman"/>
                    <w:color w:val="000000"/>
                    <w:szCs w:val="20"/>
                  </w:rPr>
                </w:rPrChange>
              </w:rPr>
            </w:pPr>
            <w:ins w:id="1246" w:author="Haewook Park/5G Wireless Connect Standard Task(haewook.park@lge.com)" w:date="2024-08-23T10:49:00Z">
              <w:r w:rsidRPr="001A0E02">
                <w:rPr>
                  <w:rFonts w:cs="Times"/>
                  <w:color w:val="000000" w:themeColor="text1"/>
                  <w:szCs w:val="20"/>
                  <w:rPrChange w:id="1247" w:author="Haewook Park/5G Wireless Connect Standard Task(haewook.park@lge.com)" w:date="2024-08-23T10:51:00Z">
                    <w:rPr>
                      <w:rFonts w:ascii="Times New Roman" w:hAnsi="Times New Roman"/>
                      <w:color w:val="000000"/>
                      <w:szCs w:val="20"/>
                    </w:rPr>
                  </w:rPrChange>
                </w:rPr>
                <w:t>2 sources observe 7.6%~9% gain.</w:t>
              </w:r>
            </w:ins>
          </w:p>
          <w:p w14:paraId="5BA3D426" w14:textId="5E663483" w:rsidR="00D26A20" w:rsidRPr="001A0E02" w:rsidRDefault="00D26A20" w:rsidP="00D26A20">
            <w:pPr>
              <w:pStyle w:val="ListParagraph"/>
              <w:numPr>
                <w:ilvl w:val="2"/>
                <w:numId w:val="34"/>
              </w:numPr>
              <w:suppressAutoHyphens w:val="0"/>
              <w:spacing w:before="100" w:beforeAutospacing="1" w:after="100" w:afterAutospacing="1"/>
              <w:ind w:hanging="403"/>
              <w:contextualSpacing/>
              <w:jc w:val="both"/>
              <w:rPr>
                <w:ins w:id="1248" w:author="Haewook Park/5G Wireless Connect Standard Task(haewook.park@lge.com)" w:date="2024-08-23T10:49:00Z"/>
                <w:rFonts w:cs="Times"/>
                <w:color w:val="000000" w:themeColor="text1"/>
                <w:szCs w:val="20"/>
                <w:rPrChange w:id="1249" w:author="Haewook Park/5G Wireless Connect Standard Task(haewook.park@lge.com)" w:date="2024-08-23T10:51:00Z">
                  <w:rPr>
                    <w:ins w:id="1250" w:author="Haewook Park/5G Wireless Connect Standard Task(haewook.park@lge.com)" w:date="2024-08-23T10:49:00Z"/>
                    <w:rFonts w:ascii="Times New Roman" w:hAnsi="Times New Roman"/>
                    <w:color w:val="000000"/>
                    <w:szCs w:val="20"/>
                  </w:rPr>
                </w:rPrChange>
              </w:rPr>
            </w:pPr>
            <w:ins w:id="1251" w:author="Haewook Park/5G Wireless Connect Standard Task(haewook.park@lge.com)" w:date="2024-08-23T10:49:00Z">
              <w:r w:rsidRPr="001A0E02">
                <w:rPr>
                  <w:rFonts w:cs="Times"/>
                  <w:color w:val="000000" w:themeColor="text1"/>
                  <w:szCs w:val="20"/>
                  <w:rPrChange w:id="1252" w:author="Haewook Park/5G Wireless Connect Standard Task(haewook.park@lge.com)" w:date="2024-08-23T10:51:00Z">
                    <w:rPr>
                      <w:rFonts w:ascii="Times New Roman" w:hAnsi="Times New Roman"/>
                      <w:color w:val="000000"/>
                      <w:szCs w:val="20"/>
                    </w:rPr>
                  </w:rPrChange>
                </w:rPr>
                <w:t>4 sources observe -2.41%~1.1% gain.</w:t>
              </w:r>
            </w:ins>
          </w:p>
          <w:p w14:paraId="370EAA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253" w:author="Haewook Park/5G Wireless Connect Standard Task(haewook.park@lge.com)" w:date="2024-08-23T10:49:00Z"/>
                <w:rFonts w:cs="Times"/>
                <w:color w:val="000000" w:themeColor="text1"/>
                <w:szCs w:val="20"/>
                <w:lang w:eastAsia="ko-KR"/>
                <w:rPrChange w:id="1254" w:author="Haewook Park/5G Wireless Connect Standard Task(haewook.park@lge.com)" w:date="2024-08-23T10:51:00Z">
                  <w:rPr>
                    <w:ins w:id="1255" w:author="Haewook Park/5G Wireless Connect Standard Task(haewook.park@lge.com)" w:date="2024-08-23T10:49:00Z"/>
                    <w:rFonts w:ascii="Times New Roman" w:hAnsi="Times New Roman"/>
                    <w:color w:val="000000"/>
                    <w:szCs w:val="20"/>
                    <w:lang w:eastAsia="ko-KR"/>
                  </w:rPr>
                </w:rPrChange>
              </w:rPr>
            </w:pPr>
            <w:ins w:id="1256" w:author="Haewook Park/5G Wireless Connect Standard Task(haewook.park@lge.com)" w:date="2024-08-23T10:49:00Z">
              <w:r w:rsidRPr="001A0E02">
                <w:rPr>
                  <w:rFonts w:cs="Times"/>
                  <w:color w:val="000000" w:themeColor="text1"/>
                  <w:szCs w:val="20"/>
                  <w:lang w:eastAsia="ko-KR"/>
                  <w:rPrChange w:id="1257"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17AC42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258" w:author="Haewook Park/5G Wireless Connect Standard Task(haewook.park@lge.com)" w:date="2024-08-23T10:49:00Z"/>
                <w:rFonts w:cs="Times"/>
                <w:color w:val="000000" w:themeColor="text1"/>
                <w:szCs w:val="20"/>
                <w:rPrChange w:id="1259" w:author="Haewook Park/5G Wireless Connect Standard Task(haewook.park@lge.com)" w:date="2024-08-23T10:51:00Z">
                  <w:rPr>
                    <w:ins w:id="1260" w:author="Haewook Park/5G Wireless Connect Standard Task(haewook.park@lge.com)" w:date="2024-08-23T10:49:00Z"/>
                    <w:rFonts w:ascii="Times New Roman" w:hAnsi="Times New Roman"/>
                    <w:color w:val="000000"/>
                    <w:szCs w:val="20"/>
                  </w:rPr>
                </w:rPrChange>
              </w:rPr>
            </w:pPr>
            <w:ins w:id="1261" w:author="Haewook Park/5G Wireless Connect Standard Task(haewook.park@lge.com)" w:date="2024-08-23T10:49:00Z">
              <w:r w:rsidRPr="001A0E02">
                <w:rPr>
                  <w:rFonts w:cs="Times"/>
                  <w:color w:val="000000" w:themeColor="text1"/>
                  <w:szCs w:val="20"/>
                  <w:rPrChange w:id="1262" w:author="Haewook Park/5G Wireless Connect Standard Task(haewook.park@lge.com)" w:date="2024-08-23T10:51:00Z">
                    <w:rPr>
                      <w:rFonts w:ascii="Times New Roman" w:hAnsi="Times New Roman"/>
                      <w:color w:val="000000"/>
                      <w:szCs w:val="20"/>
                    </w:rPr>
                  </w:rPrChange>
                </w:rPr>
                <w:t>1 source observe</w:t>
              </w:r>
            </w:ins>
            <w:ins w:id="1263" w:author="Haewook Park/5G Wireless Connect Standard Task(haewook.park@lge.com)" w:date="2024-08-29T23:04:00Z">
              <w:r w:rsidR="0027492C">
                <w:rPr>
                  <w:rFonts w:cs="Times"/>
                  <w:color w:val="000000" w:themeColor="text1"/>
                  <w:szCs w:val="20"/>
                </w:rPr>
                <w:t>s</w:t>
              </w:r>
            </w:ins>
            <w:ins w:id="1264" w:author="Haewook Park/5G Wireless Connect Standard Task(haewook.park@lge.com)" w:date="2024-08-23T10:49:00Z">
              <w:r w:rsidRPr="001A0E02">
                <w:rPr>
                  <w:rFonts w:cs="Times"/>
                  <w:color w:val="000000" w:themeColor="text1"/>
                  <w:szCs w:val="20"/>
                  <w:rPrChange w:id="1265" w:author="Haewook Park/5G Wireless Connect Standard Task(haewook.park@lge.com)" w:date="2024-08-23T10:51:00Z">
                    <w:rPr>
                      <w:rFonts w:ascii="Times New Roman" w:hAnsi="Times New Roman"/>
                      <w:color w:val="000000"/>
                      <w:szCs w:val="20"/>
                    </w:rPr>
                  </w:rPrChange>
                </w:rPr>
                <w:t xml:space="preserve"> -3.4% gain</w:t>
              </w:r>
            </w:ins>
          </w:p>
          <w:p w14:paraId="5A29A52C" w14:textId="3DC316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266" w:author="Haewook Park/5G Wireless Connect Standard Task(haewook.park@lge.com)" w:date="2024-08-23T10:49:00Z"/>
                <w:rFonts w:cs="Times"/>
                <w:color w:val="000000" w:themeColor="text1"/>
                <w:szCs w:val="20"/>
                <w:rPrChange w:id="1267" w:author="Haewook Park/5G Wireless Connect Standard Task(haewook.park@lge.com)" w:date="2024-08-23T10:51:00Z">
                  <w:rPr>
                    <w:ins w:id="1268" w:author="Haewook Park/5G Wireless Connect Standard Task(haewook.park@lge.com)" w:date="2024-08-23T10:49:00Z"/>
                    <w:rFonts w:ascii="Times New Roman" w:hAnsi="Times New Roman"/>
                    <w:color w:val="000000"/>
                    <w:szCs w:val="20"/>
                  </w:rPr>
                </w:rPrChange>
              </w:rPr>
            </w:pPr>
            <w:ins w:id="1269" w:author="Haewook Park/5G Wireless Connect Standard Task(haewook.park@lge.com)" w:date="2024-08-23T10:49:00Z">
              <w:r w:rsidRPr="001A0E02">
                <w:rPr>
                  <w:rFonts w:cs="Times"/>
                  <w:color w:val="000000" w:themeColor="text1"/>
                  <w:szCs w:val="20"/>
                  <w:rPrChange w:id="1270" w:author="Haewook Park/5G Wireless Connect Standard Task(haewook.park@lge.com)" w:date="2024-08-23T10:51:00Z">
                    <w:rPr>
                      <w:rFonts w:ascii="Times New Roman" w:hAnsi="Times New Roman"/>
                      <w:color w:val="000000"/>
                      <w:szCs w:val="20"/>
                    </w:rPr>
                  </w:rPrChange>
                </w:rPr>
                <w:t xml:space="preserve">2 sources observe 0.9%~1.2% gain; </w:t>
              </w:r>
            </w:ins>
          </w:p>
          <w:p w14:paraId="0AB26A9F" w14:textId="29170D32"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271" w:author="Haewook Park/5G Wireless Connect Standard Task(haewook.park@lge.com)" w:date="2024-08-23T10:49:00Z"/>
                <w:rFonts w:cs="Times"/>
                <w:color w:val="000000" w:themeColor="text1"/>
                <w:szCs w:val="20"/>
                <w:rPrChange w:id="1272" w:author="Haewook Park/5G Wireless Connect Standard Task(haewook.park@lge.com)" w:date="2024-08-23T10:51:00Z">
                  <w:rPr>
                    <w:ins w:id="1273" w:author="Haewook Park/5G Wireless Connect Standard Task(haewook.park@lge.com)" w:date="2024-08-23T10:49:00Z"/>
                    <w:rFonts w:ascii="Times New Roman" w:hAnsi="Times New Roman"/>
                    <w:color w:val="000000"/>
                    <w:szCs w:val="20"/>
                  </w:rPr>
                </w:rPrChange>
              </w:rPr>
            </w:pPr>
            <w:ins w:id="1274" w:author="Haewook Park/5G Wireless Connect Standard Task(haewook.park@lge.com)" w:date="2024-08-23T10:49:00Z">
              <w:r w:rsidRPr="001A0E02">
                <w:rPr>
                  <w:rFonts w:cs="Times"/>
                  <w:color w:val="000000" w:themeColor="text1"/>
                  <w:szCs w:val="20"/>
                  <w:rPrChange w:id="1275" w:author="Haewook Par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276" w:author="Haewook Park/5G Wireless Connect Standard Task(haewook.park@lge.com)" w:date="2024-08-23T10:49:00Z"/>
                <w:rFonts w:cs="Times"/>
                <w:color w:val="000000" w:themeColor="text1"/>
                <w:szCs w:val="20"/>
                <w:rPrChange w:id="1277" w:author="Haewook Park/5G Wireless Connect Standard Task(haewook.park@lge.com)" w:date="2024-08-23T10:51:00Z">
                  <w:rPr>
                    <w:ins w:id="1278" w:author="Haewook Park/5G Wireless Connect Standard Task(haewook.park@lge.com)" w:date="2024-08-23T10:49:00Z"/>
                    <w:rFonts w:ascii="Times New Roman" w:hAnsi="Times New Roman"/>
                    <w:color w:val="000000"/>
                    <w:szCs w:val="20"/>
                  </w:rPr>
                </w:rPrChange>
              </w:rPr>
            </w:pPr>
            <w:ins w:id="1279" w:author="Haewook Park/5G Wireless Connect Standard Task(haewook.park@lge.com)" w:date="2024-08-23T10:49:00Z">
              <w:r w:rsidRPr="001A0E02">
                <w:rPr>
                  <w:rFonts w:cs="Times"/>
                  <w:color w:val="000000" w:themeColor="text1"/>
                  <w:szCs w:val="20"/>
                  <w:lang w:eastAsia="ko-KR"/>
                  <w:rPrChange w:id="1280" w:author="Haewook Par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281" w:author="Haewook Park/5G Wireless Connect Standard Task(haewook.park@lge.com)" w:date="2024-08-23T10:49:00Z"/>
                <w:rFonts w:cs="Times"/>
                <w:color w:val="000000" w:themeColor="text1"/>
                <w:szCs w:val="20"/>
                <w:rPrChange w:id="1282" w:author="Haewook Park/5G Wireless Connect Standard Task(haewook.park@lge.com)" w:date="2024-08-23T10:51:00Z">
                  <w:rPr>
                    <w:ins w:id="1283" w:author="Haewook Park/5G Wireless Connect Standard Task(haewook.park@lge.com)" w:date="2024-08-23T10:49:00Z"/>
                    <w:rFonts w:ascii="Times New Roman" w:hAnsi="Times New Roman"/>
                    <w:color w:val="000000"/>
                    <w:szCs w:val="20"/>
                  </w:rPr>
                </w:rPrChange>
              </w:rPr>
            </w:pPr>
            <w:ins w:id="1284" w:author="Haewook Park/5G Wireless Connect Standard Task(haewook.park@lge.com)" w:date="2024-08-23T10:49:00Z">
              <w:r w:rsidRPr="001A0E02">
                <w:rPr>
                  <w:rFonts w:cs="Times"/>
                  <w:color w:val="000000" w:themeColor="text1"/>
                  <w:szCs w:val="20"/>
                  <w:rPrChange w:id="1285" w:author="Haewook Par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286" w:author="Haewook Park/5G Wireless Connect Standard Task(haewook.park@lge.com)" w:date="2024-08-23T10:49:00Z"/>
                <w:rFonts w:cs="Times"/>
                <w:color w:val="000000" w:themeColor="text1"/>
                <w:szCs w:val="20"/>
                <w:rPrChange w:id="1287" w:author="Haewook Park/5G Wireless Connect Standard Task(haewook.park@lge.com)" w:date="2024-08-23T10:51:00Z">
                  <w:rPr>
                    <w:ins w:id="1288" w:author="Haewook Park/5G Wireless Connect Standard Task(haewook.park@lge.com)" w:date="2024-08-23T10:49:00Z"/>
                    <w:rFonts w:ascii="Times New Roman" w:hAnsi="Times New Roman"/>
                    <w:color w:val="000000"/>
                    <w:szCs w:val="20"/>
                  </w:rPr>
                </w:rPrChange>
              </w:rPr>
            </w:pPr>
            <w:ins w:id="1289" w:author="Haewook Park/5G Wireless Connect Standard Task(haewook.park@lge.com)" w:date="2024-08-23T10:49:00Z">
              <w:r w:rsidRPr="001A0E02">
                <w:rPr>
                  <w:rFonts w:cs="Times"/>
                  <w:color w:val="000000" w:themeColor="text1"/>
                  <w:szCs w:val="20"/>
                  <w:rPrChange w:id="1290" w:author="Haewook Park/5G Wireless Connect Standard Task(haewook.park@lge.com)" w:date="2024-08-23T10:51:00Z">
                    <w:rPr>
                      <w:rFonts w:ascii="Times New Roman" w:hAnsi="Times New Roman"/>
                      <w:color w:val="000000"/>
                      <w:szCs w:val="20"/>
                    </w:rPr>
                  </w:rPrChange>
                </w:rPr>
                <w:t>2 sources observe 0%~0.3% gain.</w:t>
              </w:r>
            </w:ins>
          </w:p>
          <w:p w14:paraId="5EF440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291" w:author="Haewook Park/5G Wireless Connect Standard Task(haewook.park@lge.com)" w:date="2024-08-23T10:49:00Z"/>
                <w:rFonts w:cs="Times"/>
                <w:color w:val="000000" w:themeColor="text1"/>
                <w:szCs w:val="20"/>
                <w:lang w:eastAsia="ko-KR"/>
                <w:rPrChange w:id="1292" w:author="Haewook Park/5G Wireless Connect Standard Task(haewook.park@lge.com)" w:date="2024-08-23T10:51:00Z">
                  <w:rPr>
                    <w:ins w:id="1293" w:author="Haewook Park/5G Wireless Connect Standard Task(haewook.park@lge.com)" w:date="2024-08-23T10:49:00Z"/>
                    <w:rFonts w:ascii="Times New Roman" w:hAnsi="Times New Roman"/>
                    <w:color w:val="000000"/>
                    <w:szCs w:val="20"/>
                    <w:lang w:eastAsia="ko-KR"/>
                  </w:rPr>
                </w:rPrChange>
              </w:rPr>
            </w:pPr>
            <w:ins w:id="1294" w:author="Haewook Park/5G Wireless Connect Standard Task(haewook.park@lge.com)" w:date="2024-08-23T10:49:00Z">
              <w:r w:rsidRPr="001A0E02">
                <w:rPr>
                  <w:rFonts w:cs="Times"/>
                  <w:color w:val="000000" w:themeColor="text1"/>
                  <w:szCs w:val="20"/>
                  <w:lang w:eastAsia="ko-KR"/>
                  <w:rPrChange w:id="1295"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296" w:author="Haewook Park/5G Wireless Connect Standard Task(haewook.park@lge.com)" w:date="2024-08-23T10:49:00Z"/>
                <w:rFonts w:cs="Times"/>
                <w:color w:val="000000" w:themeColor="text1"/>
                <w:szCs w:val="20"/>
                <w:rPrChange w:id="1297" w:author="Haewook Park/5G Wireless Connect Standard Task(haewook.park@lge.com)" w:date="2024-08-23T10:51:00Z">
                  <w:rPr>
                    <w:ins w:id="1298" w:author="Haewook Park/5G Wireless Connect Standard Task(haewook.park@lge.com)" w:date="2024-08-23T10:49:00Z"/>
                    <w:rFonts w:ascii="Times New Roman" w:hAnsi="Times New Roman"/>
                    <w:color w:val="000000"/>
                    <w:szCs w:val="20"/>
                  </w:rPr>
                </w:rPrChange>
              </w:rPr>
            </w:pPr>
            <w:ins w:id="1299" w:author="Haewook Park/5G Wireless Connect Standard Task(haewook.park@lge.com)" w:date="2024-08-23T10:49:00Z">
              <w:r w:rsidRPr="001A0E02">
                <w:rPr>
                  <w:rFonts w:cs="Times"/>
                  <w:color w:val="000000" w:themeColor="text1"/>
                  <w:szCs w:val="20"/>
                  <w:rPrChange w:id="1300" w:author="Haewook Par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01" w:author="Haewook Park/5G Wireless Connect Standard Task(haewook.park@lge.com)" w:date="2024-08-23T10:49:00Z"/>
                <w:rFonts w:cs="Times"/>
                <w:color w:val="000000" w:themeColor="text1"/>
                <w:szCs w:val="20"/>
                <w:rPrChange w:id="1302" w:author="Haewook Park/5G Wireless Connect Standard Task(haewook.park@lge.com)" w:date="2024-08-23T10:51:00Z">
                  <w:rPr>
                    <w:ins w:id="1303" w:author="Haewook Park/5G Wireless Connect Standard Task(haewook.park@lge.com)" w:date="2024-08-23T10:49:00Z"/>
                    <w:rFonts w:ascii="Times New Roman" w:hAnsi="Times New Roman"/>
                    <w:color w:val="000000"/>
                    <w:szCs w:val="20"/>
                  </w:rPr>
                </w:rPrChange>
              </w:rPr>
            </w:pPr>
            <w:ins w:id="1304" w:author="Haewook Park/5G Wireless Connect Standard Task(haewook.park@lge.com)" w:date="2024-08-23T10:49:00Z">
              <w:r w:rsidRPr="001A0E02">
                <w:rPr>
                  <w:rFonts w:cs="Times"/>
                  <w:color w:val="000000" w:themeColor="text1"/>
                  <w:szCs w:val="20"/>
                  <w:rPrChange w:id="1305" w:author="Haewook Par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306" w:author="Haewook Park/5G Wireless Connect Standard Task(haewook.park@lge.com)" w:date="2024-08-23T10:49:00Z"/>
                <w:rFonts w:cs="Times"/>
                <w:color w:val="000000" w:themeColor="text1"/>
                <w:szCs w:val="20"/>
                <w:rPrChange w:id="1307" w:author="Haewook Park/5G Wireless Connect Standard Task(haewook.park@lge.com)" w:date="2024-08-23T10:51:00Z">
                  <w:rPr>
                    <w:ins w:id="1308" w:author="Haewook Park/5G Wireless Connect Standard Task(haewook.park@lge.com)" w:date="2024-08-23T10:49:00Z"/>
                    <w:rFonts w:ascii="Times New Roman" w:hAnsi="Times New Roman"/>
                    <w:color w:val="000000"/>
                    <w:szCs w:val="20"/>
                  </w:rPr>
                </w:rPrChange>
              </w:rPr>
            </w:pPr>
            <w:ins w:id="1309" w:author="Haewook Park/5G Wireless Connect Standard Task(haewook.park@lge.com)" w:date="2024-08-23T10:49:00Z">
              <w:r w:rsidRPr="001A0E02">
                <w:rPr>
                  <w:rFonts w:cs="Times"/>
                  <w:color w:val="000000" w:themeColor="text1"/>
                  <w:szCs w:val="20"/>
                  <w:rPrChange w:id="1310" w:author="Haewook Par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11" w:author="Haewook Park/5G Wireless Connect Standard Task(haewook.park@lge.com)" w:date="2024-08-23T10:49:00Z"/>
                <w:rFonts w:cs="Times"/>
                <w:color w:val="000000" w:themeColor="text1"/>
                <w:szCs w:val="20"/>
                <w:rPrChange w:id="1312" w:author="Haewook Park/5G Wireless Connect Standard Task(haewook.park@lge.com)" w:date="2024-08-23T10:51:00Z">
                  <w:rPr>
                    <w:ins w:id="1313" w:author="Haewook Park/5G Wireless Connect Standard Task(haewook.park@lge.com)" w:date="2024-08-23T10:49:00Z"/>
                    <w:rFonts w:ascii="Times New Roman" w:hAnsi="Times New Roman"/>
                    <w:color w:val="000000"/>
                    <w:szCs w:val="20"/>
                  </w:rPr>
                </w:rPrChange>
              </w:rPr>
            </w:pPr>
            <w:ins w:id="1314" w:author="Haewook Park/5G Wireless Connect Standard Task(haewook.park@lge.com)" w:date="2024-08-23T10:49:00Z">
              <w:r w:rsidRPr="001A0E02">
                <w:rPr>
                  <w:rFonts w:cs="Times"/>
                  <w:color w:val="000000" w:themeColor="text1"/>
                  <w:szCs w:val="20"/>
                  <w:lang w:eastAsia="ko-KR"/>
                  <w:rPrChange w:id="1315" w:author="Haewook Par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16" w:author="Haewook Park/5G Wireless Connect Standard Task(haewook.park@lge.com)" w:date="2024-08-23T10:49:00Z"/>
                <w:rFonts w:cs="Times"/>
                <w:color w:val="000000" w:themeColor="text1"/>
                <w:szCs w:val="20"/>
                <w:rPrChange w:id="1317" w:author="Haewook Park/5G Wireless Connect Standard Task(haewook.park@lge.com)" w:date="2024-08-23T10:51:00Z">
                  <w:rPr>
                    <w:ins w:id="1318" w:author="Haewook Park/5G Wireless Connect Standard Task(haewook.park@lge.com)" w:date="2024-08-23T10:49:00Z"/>
                    <w:rFonts w:ascii="Times New Roman" w:hAnsi="Times New Roman"/>
                    <w:color w:val="000000"/>
                    <w:szCs w:val="20"/>
                  </w:rPr>
                </w:rPrChange>
              </w:rPr>
            </w:pPr>
            <w:ins w:id="1319" w:author="Haewook Park/5G Wireless Connect Standard Task(haewook.park@lge.com)" w:date="2024-08-23T10:49:00Z">
              <w:r w:rsidRPr="001A0E02">
                <w:rPr>
                  <w:rFonts w:cs="Times"/>
                  <w:color w:val="000000" w:themeColor="text1"/>
                  <w:szCs w:val="20"/>
                  <w:rPrChange w:id="1320" w:author="Haewook Par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21" w:author="Haewook Park/5G Wireless Connect Standard Task(haewook.park@lge.com)" w:date="2024-08-23T10:49:00Z"/>
                <w:rFonts w:cs="Times"/>
                <w:color w:val="000000" w:themeColor="text1"/>
                <w:szCs w:val="20"/>
                <w:rPrChange w:id="1322" w:author="Haewook Park/5G Wireless Connect Standard Task(haewook.park@lge.com)" w:date="2024-08-23T10:51:00Z">
                  <w:rPr>
                    <w:ins w:id="1323" w:author="Haewook Park/5G Wireless Connect Standard Task(haewook.park@lge.com)" w:date="2024-08-23T10:49:00Z"/>
                    <w:rFonts w:ascii="Times New Roman" w:hAnsi="Times New Roman"/>
                    <w:color w:val="000000"/>
                    <w:szCs w:val="20"/>
                  </w:rPr>
                </w:rPrChange>
              </w:rPr>
            </w:pPr>
            <w:ins w:id="1324" w:author="Haewook Park/5G Wireless Connect Standard Task(haewook.park@lge.com)" w:date="2024-08-23T10:49:00Z">
              <w:r w:rsidRPr="001A0E02">
                <w:rPr>
                  <w:rFonts w:cs="Times"/>
                  <w:color w:val="000000" w:themeColor="text1"/>
                  <w:szCs w:val="20"/>
                  <w:rPrChange w:id="1325" w:author="Haewook Park/5G Wireless Connect Standard Task(haewook.park@lge.com)" w:date="2024-08-23T10:51:00Z">
                    <w:rPr>
                      <w:rFonts w:ascii="Times New Roman" w:hAnsi="Times New Roman"/>
                      <w:color w:val="000000"/>
                      <w:szCs w:val="20"/>
                    </w:rPr>
                  </w:rPrChange>
                </w:rPr>
                <w:t>3 sources observe 0.2%~5.1% gain.</w:t>
              </w:r>
            </w:ins>
          </w:p>
          <w:p w14:paraId="3F394FD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26" w:author="Haewook Park/5G Wireless Connect Standard Task(haewook.park@lge.com)" w:date="2024-08-23T10:49:00Z"/>
                <w:rFonts w:cs="Times"/>
                <w:color w:val="000000" w:themeColor="text1"/>
                <w:szCs w:val="20"/>
                <w:lang w:eastAsia="ko-KR"/>
                <w:rPrChange w:id="1327" w:author="Haewook Park/5G Wireless Connect Standard Task(haewook.park@lge.com)" w:date="2024-08-23T10:51:00Z">
                  <w:rPr>
                    <w:ins w:id="1328" w:author="Haewook Park/5G Wireless Connect Standard Task(haewook.park@lge.com)" w:date="2024-08-23T10:49:00Z"/>
                    <w:rFonts w:ascii="Times New Roman" w:hAnsi="Times New Roman"/>
                    <w:color w:val="000000"/>
                    <w:szCs w:val="20"/>
                    <w:lang w:eastAsia="ko-KR"/>
                  </w:rPr>
                </w:rPrChange>
              </w:rPr>
            </w:pPr>
            <w:ins w:id="1329" w:author="Haewook Park/5G Wireless Connect Standard Task(haewook.park@lge.com)" w:date="2024-08-23T10:49:00Z">
              <w:r w:rsidRPr="001A0E02">
                <w:rPr>
                  <w:rFonts w:cs="Times"/>
                  <w:color w:val="000000" w:themeColor="text1"/>
                  <w:szCs w:val="20"/>
                  <w:lang w:eastAsia="ko-KR"/>
                  <w:rPrChange w:id="1330"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1" w:author="Haewook Park/5G Wireless Connect Standard Task(haewook.park@lge.com)" w:date="2024-08-23T10:49:00Z"/>
                <w:rFonts w:cs="Times"/>
                <w:color w:val="000000" w:themeColor="text1"/>
                <w:szCs w:val="20"/>
                <w:rPrChange w:id="1332" w:author="Haewook Park/5G Wireless Connect Standard Task(haewook.park@lge.com)" w:date="2024-08-23T10:51:00Z">
                  <w:rPr>
                    <w:ins w:id="1333" w:author="Haewook Park/5G Wireless Connect Standard Task(haewook.park@lge.com)" w:date="2024-08-23T10:49:00Z"/>
                    <w:rFonts w:ascii="Times New Roman" w:hAnsi="Times New Roman"/>
                    <w:color w:val="000000"/>
                    <w:szCs w:val="20"/>
                  </w:rPr>
                </w:rPrChange>
              </w:rPr>
            </w:pPr>
            <w:ins w:id="1334" w:author="Haewook Park/5G Wireless Connect Standard Task(haewook.park@lge.com)" w:date="2024-08-23T10:49:00Z">
              <w:r w:rsidRPr="001A0E02">
                <w:rPr>
                  <w:rFonts w:cs="Times"/>
                  <w:color w:val="000000" w:themeColor="text1"/>
                  <w:szCs w:val="20"/>
                  <w:rPrChange w:id="1335" w:author="Haewook Park/5G Wireless Connect Standard Task(haewook.park@lge.com)" w:date="2024-08-23T10:51:00Z">
                    <w:rPr>
                      <w:rFonts w:ascii="Times New Roman" w:hAnsi="Times New Roman"/>
                      <w:color w:val="000000"/>
                      <w:szCs w:val="20"/>
                    </w:rPr>
                  </w:rPrChange>
                </w:rPr>
                <w:t xml:space="preserve">1 source observes -29.4% gain; </w:t>
              </w:r>
            </w:ins>
          </w:p>
          <w:p w14:paraId="23BB1F82" w14:textId="792677E4"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36" w:author="Haewook Park/5G Wireless Connect Standard Task(haewook.park@lge.com)" w:date="2024-08-23T10:49:00Z"/>
                <w:rFonts w:cs="Times"/>
                <w:color w:val="000000" w:themeColor="text1"/>
                <w:szCs w:val="20"/>
                <w:rPrChange w:id="1337" w:author="Haewook Park/5G Wireless Connect Standard Task(haewook.park@lge.com)" w:date="2024-08-23T10:51:00Z">
                  <w:rPr>
                    <w:ins w:id="1338" w:author="Haewook Park/5G Wireless Connect Standard Task(haewook.park@lge.com)" w:date="2024-08-23T10:49:00Z"/>
                    <w:rFonts w:ascii="Times New Roman" w:hAnsi="Times New Roman"/>
                    <w:color w:val="000000"/>
                    <w:szCs w:val="20"/>
                  </w:rPr>
                </w:rPrChange>
              </w:rPr>
            </w:pPr>
            <w:ins w:id="1339" w:author="Haewook Park/5G Wireless Connect Standard Task(haewook.park@lge.com)" w:date="2024-08-23T10:49:00Z">
              <w:r w:rsidRPr="001A0E02">
                <w:rPr>
                  <w:rFonts w:cs="Times"/>
                  <w:color w:val="000000" w:themeColor="text1"/>
                  <w:szCs w:val="20"/>
                  <w:rPrChange w:id="1340" w:author="Haewook Par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41" w:author="Haewook Park/5G Wireless Connect Standard Task(haewook.park@lge.com)" w:date="2024-08-23T10:49:00Z"/>
                <w:rFonts w:cs="Times"/>
                <w:color w:val="000000" w:themeColor="text1"/>
                <w:szCs w:val="20"/>
                <w:rPrChange w:id="1342" w:author="Haewook Park/5G Wireless Connect Standard Task(haewook.park@lge.com)" w:date="2024-08-23T10:51:00Z">
                  <w:rPr>
                    <w:ins w:id="1343" w:author="Haewook Park/5G Wireless Connect Standard Task(haewook.park@lge.com)" w:date="2024-08-23T10:49:00Z"/>
                    <w:rFonts w:ascii="Times New Roman" w:hAnsi="Times New Roman"/>
                    <w:color w:val="000000"/>
                    <w:szCs w:val="20"/>
                  </w:rPr>
                </w:rPrChange>
              </w:rPr>
            </w:pPr>
            <w:ins w:id="1344" w:author="Haewook Park/5G Wireless Connect Standard Task(haewook.park@lge.com)" w:date="2024-08-23T10:49:00Z">
              <w:r w:rsidRPr="001A0E02">
                <w:rPr>
                  <w:rFonts w:cs="Times"/>
                  <w:color w:val="000000" w:themeColor="text1"/>
                  <w:szCs w:val="20"/>
                  <w:rPrChange w:id="1345" w:author="Haewook Par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46" w:author="Haewook Park/5G Wireless Connect Standard Task(haewook.park@lge.com)" w:date="2024-08-23T10:49:00Z"/>
                <w:rFonts w:cs="Times"/>
                <w:color w:val="000000" w:themeColor="text1"/>
                <w:szCs w:val="20"/>
                <w:rPrChange w:id="1347" w:author="Haewook Park/5G Wireless Connect Standard Task(haewook.park@lge.com)" w:date="2024-08-23T10:51:00Z">
                  <w:rPr>
                    <w:ins w:id="1348" w:author="Haewook Park/5G Wireless Connect Standard Task(haewook.park@lge.com)" w:date="2024-08-23T10:49:00Z"/>
                    <w:rFonts w:ascii="Times New Roman" w:hAnsi="Times New Roman"/>
                    <w:color w:val="000000"/>
                    <w:szCs w:val="20"/>
                  </w:rPr>
                </w:rPrChange>
              </w:rPr>
            </w:pPr>
            <w:ins w:id="1349" w:author="Haewook Park/5G Wireless Connect Standard Task(haewook.park@lge.com)" w:date="2024-08-23T10:49:00Z">
              <w:r w:rsidRPr="001A0E02">
                <w:rPr>
                  <w:rFonts w:cs="Times"/>
                  <w:color w:val="000000" w:themeColor="text1"/>
                  <w:szCs w:val="20"/>
                  <w:lang w:eastAsia="ko-KR"/>
                  <w:rPrChange w:id="1350" w:author="Haewook Par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1" w:author="Haewook Park/5G Wireless Connect Standard Task(haewook.park@lge.com)" w:date="2024-08-23T10:49:00Z"/>
                <w:rFonts w:cs="Times"/>
                <w:color w:val="000000" w:themeColor="text1"/>
                <w:szCs w:val="20"/>
                <w:rPrChange w:id="1352" w:author="Haewook Park/5G Wireless Connect Standard Task(haewook.park@lge.com)" w:date="2024-08-23T10:51:00Z">
                  <w:rPr>
                    <w:ins w:id="1353" w:author="Haewook Park/5G Wireless Connect Standard Task(haewook.park@lge.com)" w:date="2024-08-23T10:49:00Z"/>
                    <w:rFonts w:ascii="Times New Roman" w:hAnsi="Times New Roman"/>
                    <w:color w:val="000000"/>
                    <w:szCs w:val="20"/>
                  </w:rPr>
                </w:rPrChange>
              </w:rPr>
            </w:pPr>
            <w:ins w:id="1354" w:author="Haewook Park/5G Wireless Connect Standard Task(haewook.park@lge.com)" w:date="2024-08-23T10:49:00Z">
              <w:r w:rsidRPr="001A0E02">
                <w:rPr>
                  <w:rFonts w:cs="Times"/>
                  <w:color w:val="000000" w:themeColor="text1"/>
                  <w:szCs w:val="20"/>
                  <w:rPrChange w:id="1355" w:author="Haewook Par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56" w:author="Haewook Park/5G Wireless Connect Standard Task(haewook.park@lge.com)" w:date="2024-08-23T10:49:00Z"/>
                <w:rFonts w:cs="Times"/>
                <w:color w:val="000000" w:themeColor="text1"/>
                <w:szCs w:val="20"/>
                <w:rPrChange w:id="1357" w:author="Haewook Park/5G Wireless Connect Standard Task(haewook.park@lge.com)" w:date="2024-08-23T10:51:00Z">
                  <w:rPr>
                    <w:ins w:id="1358" w:author="Haewook Park/5G Wireless Connect Standard Task(haewook.park@lge.com)" w:date="2024-08-23T10:49:00Z"/>
                    <w:rFonts w:ascii="Times New Roman" w:hAnsi="Times New Roman"/>
                    <w:color w:val="000000"/>
                    <w:szCs w:val="20"/>
                  </w:rPr>
                </w:rPrChange>
              </w:rPr>
            </w:pPr>
            <w:ins w:id="1359" w:author="Haewook Park/5G Wireless Connect Standard Task(haewook.park@lge.com)" w:date="2024-08-23T10:49:00Z">
              <w:r w:rsidRPr="001A0E02">
                <w:rPr>
                  <w:rFonts w:cs="Times"/>
                  <w:color w:val="000000" w:themeColor="text1"/>
                  <w:szCs w:val="20"/>
                  <w:rPrChange w:id="1360" w:author="Haewook Park/5G Wireless Connect Standard Task(haewook.park@lge.com)" w:date="2024-08-23T10:51:00Z">
                    <w:rPr>
                      <w:rFonts w:ascii="Times New Roman" w:hAnsi="Times New Roman"/>
                      <w:color w:val="000000"/>
                      <w:szCs w:val="20"/>
                    </w:rPr>
                  </w:rPrChange>
                </w:rPr>
                <w:t>2 sources observe -0.25%~2% gain.</w:t>
              </w:r>
            </w:ins>
          </w:p>
          <w:p w14:paraId="34537B7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61" w:author="Haewook Park/5G Wireless Connect Standard Task(haewook.park@lge.com)" w:date="2024-08-23T10:49:00Z"/>
                <w:rFonts w:cs="Times"/>
                <w:color w:val="000000" w:themeColor="text1"/>
                <w:szCs w:val="20"/>
                <w:lang w:eastAsia="ko-KR"/>
                <w:rPrChange w:id="1362" w:author="Haewook Park/5G Wireless Connect Standard Task(haewook.park@lge.com)" w:date="2024-08-23T10:51:00Z">
                  <w:rPr>
                    <w:ins w:id="1363" w:author="Haewook Park/5G Wireless Connect Standard Task(haewook.park@lge.com)" w:date="2024-08-23T10:49:00Z"/>
                    <w:rFonts w:ascii="Times New Roman" w:hAnsi="Times New Roman"/>
                    <w:color w:val="000000"/>
                    <w:szCs w:val="20"/>
                    <w:lang w:eastAsia="ko-KR"/>
                  </w:rPr>
                </w:rPrChange>
              </w:rPr>
            </w:pPr>
            <w:ins w:id="1364" w:author="Haewook Park/5G Wireless Connect Standard Task(haewook.park@lge.com)" w:date="2024-08-23T10:49:00Z">
              <w:r w:rsidRPr="001A0E02">
                <w:rPr>
                  <w:rFonts w:cs="Times"/>
                  <w:color w:val="000000" w:themeColor="text1"/>
                  <w:szCs w:val="20"/>
                  <w:lang w:eastAsia="ko-KR"/>
                  <w:rPrChange w:id="1365"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66" w:author="Haewook Park/5G Wireless Connect Standard Task(haewook.park@lge.com)" w:date="2024-08-23T10:49:00Z"/>
                <w:rFonts w:cs="Times"/>
                <w:color w:val="000000" w:themeColor="text1"/>
                <w:szCs w:val="20"/>
                <w:rPrChange w:id="1367" w:author="Haewook Park/5G Wireless Connect Standard Task(haewook.park@lge.com)" w:date="2024-08-23T10:51:00Z">
                  <w:rPr>
                    <w:ins w:id="1368" w:author="Haewook Park/5G Wireless Connect Standard Task(haewook.park@lge.com)" w:date="2024-08-23T10:49:00Z"/>
                    <w:rFonts w:ascii="Times New Roman" w:hAnsi="Times New Roman"/>
                    <w:color w:val="000000"/>
                    <w:szCs w:val="20"/>
                  </w:rPr>
                </w:rPrChange>
              </w:rPr>
            </w:pPr>
            <w:ins w:id="1369" w:author="Haewook Park/5G Wireless Connect Standard Task(haewook.park@lge.com)" w:date="2024-08-23T10:49:00Z">
              <w:r w:rsidRPr="001A0E02">
                <w:rPr>
                  <w:rFonts w:cs="Times"/>
                  <w:color w:val="000000" w:themeColor="text1"/>
                  <w:szCs w:val="20"/>
                  <w:rPrChange w:id="1370" w:author="Haewook Park/5G Wireless Connect Standard Task(haewook.park@lge.com)" w:date="2024-08-23T10:51:00Z">
                    <w:rPr>
                      <w:rFonts w:ascii="Times New Roman" w:hAnsi="Times New Roman"/>
                      <w:color w:val="000000"/>
                      <w:szCs w:val="20"/>
                    </w:rPr>
                  </w:rPrChange>
                </w:rPr>
                <w:t>1 source observes -16.2% gain.</w:t>
              </w:r>
            </w:ins>
          </w:p>
          <w:p w14:paraId="63606E8F" w14:textId="19FC67B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1" w:author="Haewook Park/5G Wireless Connect Standard Task(haewook.park@lge.com)" w:date="2024-08-23T10:49:00Z"/>
                <w:rFonts w:cs="Times"/>
                <w:color w:val="000000" w:themeColor="text1"/>
                <w:szCs w:val="20"/>
                <w:rPrChange w:id="1372" w:author="Haewook Park/5G Wireless Connect Standard Task(haewook.park@lge.com)" w:date="2024-08-23T10:51:00Z">
                  <w:rPr>
                    <w:ins w:id="1373" w:author="Haewook Park/5G Wireless Connect Standard Task(haewook.park@lge.com)" w:date="2024-08-23T10:49:00Z"/>
                    <w:rFonts w:ascii="Times New Roman" w:hAnsi="Times New Roman"/>
                    <w:color w:val="000000"/>
                    <w:szCs w:val="20"/>
                  </w:rPr>
                </w:rPrChange>
              </w:rPr>
            </w:pPr>
            <w:ins w:id="1374" w:author="Haewook Park/5G Wireless Connect Standard Task(haewook.park@lge.com)" w:date="2024-08-23T10:49:00Z">
              <w:r w:rsidRPr="001A0E02">
                <w:rPr>
                  <w:rFonts w:cs="Times"/>
                  <w:color w:val="000000" w:themeColor="text1"/>
                  <w:szCs w:val="20"/>
                  <w:rPrChange w:id="1375" w:author="Haewook Par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76" w:author="Haewook Park/5G Wireless Connect Standard Task(haewook.park@lge.com)" w:date="2024-08-23T10:49:00Z"/>
                <w:rFonts w:cs="Times"/>
                <w:color w:val="000000" w:themeColor="text1"/>
                <w:szCs w:val="20"/>
                <w:rPrChange w:id="1377" w:author="Haewook Park/5G Wireless Connect Standard Task(haewook.park@lge.com)" w:date="2024-08-23T10:51:00Z">
                  <w:rPr>
                    <w:ins w:id="1378" w:author="Haewook Park/5G Wireless Connect Standard Task(haewook.park@lge.com)" w:date="2024-08-23T10:49:00Z"/>
                    <w:rFonts w:ascii="Times New Roman" w:hAnsi="Times New Roman"/>
                    <w:color w:val="000000"/>
                    <w:szCs w:val="20"/>
                  </w:rPr>
                </w:rPrChange>
              </w:rPr>
            </w:pPr>
            <w:ins w:id="1379" w:author="Haewook Park/5G Wireless Connect Standard Task(haewook.park@lge.com)" w:date="2024-08-23T10:49:00Z">
              <w:r w:rsidRPr="001A0E02">
                <w:rPr>
                  <w:rFonts w:cs="Times"/>
                  <w:color w:val="000000" w:themeColor="text1"/>
                  <w:szCs w:val="20"/>
                  <w:rPrChange w:id="1380" w:author="Haewook Par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381" w:author="Haewook Park/5G Wireless Connect Standard Task(haewook.park@lge.com)" w:date="2024-08-23T10:49:00Z"/>
                <w:rFonts w:cs="Times"/>
                <w:color w:val="000000" w:themeColor="text1"/>
                <w:szCs w:val="20"/>
                <w:rPrChange w:id="1382" w:author="Haewook Park/5G Wireless Connect Standard Task(haewook.park@lge.com)" w:date="2024-08-23T10:51:00Z">
                  <w:rPr>
                    <w:ins w:id="1383" w:author="Haewook Park/5G Wireless Connect Standard Task(haewook.park@lge.com)" w:date="2024-08-23T10:49:00Z"/>
                    <w:rFonts w:ascii="Times New Roman" w:hAnsi="Times New Roman"/>
                    <w:color w:val="000000"/>
                    <w:szCs w:val="20"/>
                  </w:rPr>
                </w:rPrChange>
              </w:rPr>
            </w:pPr>
            <w:ins w:id="1384" w:author="Haewook Park/5G Wireless Connect Standard Task(haewook.park@lge.com)" w:date="2024-08-23T10:49:00Z">
              <w:r w:rsidRPr="001A0E02">
                <w:rPr>
                  <w:rFonts w:cs="Times"/>
                  <w:color w:val="000000" w:themeColor="text1"/>
                  <w:szCs w:val="20"/>
                  <w:rPrChange w:id="1385" w:author="Haewook Par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86" w:author="Haewook Park/5G Wireless Connect Standard Task(haewook.park@lge.com)" w:date="2024-08-23T10:49:00Z"/>
                <w:rFonts w:cs="Times"/>
                <w:color w:val="000000" w:themeColor="text1"/>
                <w:szCs w:val="20"/>
                <w:lang w:eastAsia="ko-KR"/>
                <w:rPrChange w:id="1387" w:author="Haewook Park/5G Wireless Connect Standard Task(haewook.park@lge.com)" w:date="2024-08-23T10:51:00Z">
                  <w:rPr>
                    <w:ins w:id="1388" w:author="Haewook Park/5G Wireless Connect Standard Task(haewook.park@lge.com)" w:date="2024-08-23T10:49:00Z"/>
                    <w:rFonts w:ascii="Times New Roman" w:hAnsi="Times New Roman"/>
                    <w:color w:val="000000"/>
                    <w:szCs w:val="20"/>
                    <w:lang w:eastAsia="ko-KR"/>
                  </w:rPr>
                </w:rPrChange>
              </w:rPr>
            </w:pPr>
            <w:ins w:id="1389" w:author="Haewook Park/5G Wireless Connect Standard Task(haewook.park@lge.com)" w:date="2024-08-23T10:49:00Z">
              <w:r w:rsidRPr="001A0E02">
                <w:rPr>
                  <w:rFonts w:cs="Times"/>
                  <w:color w:val="000000" w:themeColor="text1"/>
                  <w:szCs w:val="20"/>
                  <w:lang w:eastAsia="ko-KR"/>
                  <w:rPrChange w:id="1390"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391" w:author="Haewook Park/5G Wireless Connect Standard Task(haewook.park@lge.com)" w:date="2024-08-23T10:49:00Z"/>
                <w:rFonts w:cs="Times"/>
                <w:color w:val="000000" w:themeColor="text1"/>
                <w:szCs w:val="20"/>
                <w:rPrChange w:id="1392" w:author="Haewook Park/5G Wireless Connect Standard Task(haewook.park@lge.com)" w:date="2024-08-23T10:51:00Z">
                  <w:rPr>
                    <w:ins w:id="1393" w:author="Haewook Park/5G Wireless Connect Standard Task(haewook.park@lge.com)" w:date="2024-08-23T10:49:00Z"/>
                    <w:rFonts w:ascii="Times New Roman" w:hAnsi="Times New Roman"/>
                    <w:color w:val="000000"/>
                    <w:szCs w:val="20"/>
                  </w:rPr>
                </w:rPrChange>
              </w:rPr>
            </w:pPr>
            <w:ins w:id="1394" w:author="Haewook Park/5G Wireless Connect Standard Task(haewook.park@lge.com)" w:date="2024-08-23T10:49:00Z">
              <w:r w:rsidRPr="001A0E02">
                <w:rPr>
                  <w:rFonts w:cs="Times"/>
                  <w:color w:val="000000" w:themeColor="text1"/>
                  <w:szCs w:val="20"/>
                  <w:rPrChange w:id="1395" w:author="Haewook Park/5G Wireless Connect Standard Task(haewook.park@lge.com)" w:date="2024-08-23T10:51:00Z">
                    <w:rPr>
                      <w:rFonts w:ascii="Times New Roman" w:hAnsi="Times New Roman"/>
                      <w:color w:val="000000"/>
                      <w:szCs w:val="20"/>
                    </w:rPr>
                  </w:rPrChange>
                </w:rPr>
                <w:t xml:space="preserve">4 sources observe -0.2%~9.2% gain; </w:t>
              </w:r>
            </w:ins>
          </w:p>
          <w:p w14:paraId="3F7282E0"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396" w:author="Haewook Park/5G Wireless Connect Standard Task(haewook.park@lge.com)" w:date="2024-08-23T10:49:00Z"/>
                <w:rFonts w:cs="Times"/>
                <w:color w:val="000000" w:themeColor="text1"/>
                <w:szCs w:val="20"/>
                <w:lang w:eastAsia="ko-KR"/>
                <w:rPrChange w:id="1397" w:author="Haewook Park/5G Wireless Connect Standard Task(haewook.park@lge.com)" w:date="2024-08-23T10:51:00Z">
                  <w:rPr>
                    <w:ins w:id="1398" w:author="Haewook Park/5G Wireless Connect Standard Task(haewook.park@lge.com)" w:date="2024-08-23T10:49:00Z"/>
                    <w:rFonts w:ascii="Times New Roman" w:hAnsi="Times New Roman"/>
                    <w:color w:val="000000"/>
                    <w:szCs w:val="20"/>
                    <w:lang w:eastAsia="ko-KR"/>
                  </w:rPr>
                </w:rPrChange>
              </w:rPr>
            </w:pPr>
            <w:ins w:id="1399" w:author="Haewook Park/5G Wireless Connect Standard Task(haewook.park@lge.com)" w:date="2024-08-23T10:49:00Z">
              <w:r w:rsidRPr="001A0E02">
                <w:rPr>
                  <w:rFonts w:cs="Times"/>
                  <w:color w:val="000000" w:themeColor="text1"/>
                  <w:szCs w:val="20"/>
                  <w:lang w:eastAsia="ko-KR"/>
                  <w:rPrChange w:id="1400"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01" w:author="Haewook Park/5G Wireless Connect Standard Task(haewook.park@lge.com)" w:date="2024-08-23T10:49:00Z"/>
                <w:rFonts w:cs="Times"/>
                <w:color w:val="000000" w:themeColor="text1"/>
                <w:szCs w:val="20"/>
                <w:rPrChange w:id="1402" w:author="Haewook Park/5G Wireless Connect Standard Task(haewook.park@lge.com)" w:date="2024-08-23T10:51:00Z">
                  <w:rPr>
                    <w:ins w:id="1403" w:author="Haewook Park/5G Wireless Connect Standard Task(haewook.park@lge.com)" w:date="2024-08-23T10:49:00Z"/>
                    <w:rFonts w:ascii="Times New Roman" w:hAnsi="Times New Roman"/>
                    <w:color w:val="000000"/>
                    <w:szCs w:val="20"/>
                  </w:rPr>
                </w:rPrChange>
              </w:rPr>
            </w:pPr>
            <w:ins w:id="1404" w:author="Haewook Park/5G Wireless Connect Standard Task(haewook.park@lge.com)" w:date="2024-08-23T10:49:00Z">
              <w:r w:rsidRPr="001A0E02">
                <w:rPr>
                  <w:rFonts w:cs="Times"/>
                  <w:color w:val="000000" w:themeColor="text1"/>
                  <w:szCs w:val="20"/>
                  <w:rPrChange w:id="1405" w:author="Haewook Par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06" w:author="Haewook Park/5G Wireless Connect Standard Task(haewook.park@lge.com)" w:date="2024-08-23T10:49:00Z"/>
                <w:rFonts w:cs="Times"/>
                <w:color w:val="000000" w:themeColor="text1"/>
                <w:szCs w:val="20"/>
                <w:rPrChange w:id="1407" w:author="Haewook Park/5G Wireless Connect Standard Task(haewook.park@lge.com)" w:date="2024-08-23T10:51:00Z">
                  <w:rPr>
                    <w:ins w:id="1408" w:author="Haewook Park/5G Wireless Connect Standard Task(haewook.park@lge.com)" w:date="2024-08-23T10:49:00Z"/>
                    <w:rFonts w:ascii="Times New Roman" w:hAnsi="Times New Roman"/>
                    <w:color w:val="000000"/>
                    <w:szCs w:val="20"/>
                  </w:rPr>
                </w:rPrChange>
              </w:rPr>
            </w:pPr>
            <w:ins w:id="1409" w:author="Haewook Park/5G Wireless Connect Standard Task(haewook.park@lge.com)" w:date="2024-08-23T10:49:00Z">
              <w:r w:rsidRPr="001A0E02">
                <w:rPr>
                  <w:rFonts w:cs="Times"/>
                  <w:color w:val="000000" w:themeColor="text1"/>
                  <w:szCs w:val="20"/>
                  <w:lang w:eastAsia="ko-KR"/>
                  <w:rPrChange w:id="1410" w:author="Haewook Park/5G Wireless Connect Standard Task(haewook.park@lge.com)" w:date="2024-08-23T10:51:00Z">
                    <w:rPr>
                      <w:rFonts w:ascii="Times New Roman" w:hAnsi="Times New Roman"/>
                      <w:color w:val="000000"/>
                      <w:szCs w:val="20"/>
                      <w:lang w:eastAsia="ko-KR"/>
                    </w:rPr>
                  </w:rPrChange>
                </w:rPr>
                <w:t>For 30km/h UE speed and N4=4,</w:t>
              </w:r>
            </w:ins>
          </w:p>
          <w:p w14:paraId="01DC2A8F" w14:textId="004CD21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11" w:author="Haewook Park/5G Wireless Connect Standard Task(haewook.park@lge.com)" w:date="2024-08-23T10:49:00Z"/>
                <w:rFonts w:cs="Times"/>
                <w:color w:val="000000" w:themeColor="text1"/>
                <w:szCs w:val="20"/>
                <w:rPrChange w:id="1412" w:author="Haewook Park/5G Wireless Connect Standard Task(haewook.park@lge.com)" w:date="2024-08-23T10:51:00Z">
                  <w:rPr>
                    <w:ins w:id="1413" w:author="Haewook Park/5G Wireless Connect Standard Task(haewook.park@lge.com)" w:date="2024-08-23T10:49:00Z"/>
                    <w:rFonts w:ascii="Times New Roman" w:hAnsi="Times New Roman"/>
                    <w:color w:val="000000"/>
                    <w:szCs w:val="20"/>
                  </w:rPr>
                </w:rPrChange>
              </w:rPr>
            </w:pPr>
            <w:ins w:id="1414" w:author="Haewook Park/5G Wireless Connect Standard Task(haewook.park@lge.com)" w:date="2024-08-23T10:49:00Z">
              <w:r w:rsidRPr="001A0E02">
                <w:rPr>
                  <w:rFonts w:cs="Times"/>
                  <w:color w:val="000000" w:themeColor="text1"/>
                  <w:szCs w:val="20"/>
                  <w:rPrChange w:id="1415" w:author="Haewook Park/5G Wireless Connect Standard Task(haewook.park@lge.com)" w:date="2024-08-23T10:51:00Z">
                    <w:rPr>
                      <w:rFonts w:ascii="Times New Roman" w:hAnsi="Times New Roman"/>
                      <w:color w:val="000000"/>
                      <w:szCs w:val="20"/>
                    </w:rPr>
                  </w:rPrChange>
                </w:rPr>
                <w:t>2 sources observe -0.8%~0.11% gain.</w:t>
              </w:r>
            </w:ins>
          </w:p>
          <w:p w14:paraId="76595A35"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16" w:author="Haewook Park/5G Wireless Connect Standard Task(haewook.park@lge.com)" w:date="2024-08-23T10:49:00Z"/>
                <w:rFonts w:cs="Times"/>
                <w:color w:val="000000" w:themeColor="text1"/>
                <w:szCs w:val="20"/>
                <w:lang w:eastAsia="ko-KR"/>
                <w:rPrChange w:id="1417" w:author="Haewook Park/5G Wireless Connect Standard Task(haewook.park@lge.com)" w:date="2024-08-23T10:51:00Z">
                  <w:rPr>
                    <w:ins w:id="1418" w:author="Haewook Park/5G Wireless Connect Standard Task(haewook.park@lge.com)" w:date="2024-08-23T10:49:00Z"/>
                    <w:rFonts w:ascii="Times New Roman" w:hAnsi="Times New Roman"/>
                    <w:color w:val="000000"/>
                    <w:szCs w:val="20"/>
                    <w:lang w:eastAsia="ko-KR"/>
                  </w:rPr>
                </w:rPrChange>
              </w:rPr>
            </w:pPr>
            <w:ins w:id="1419" w:author="Haewook Park/5G Wireless Connect Standard Task(haewook.park@lge.com)" w:date="2024-08-23T10:49:00Z">
              <w:r w:rsidRPr="001A0E02">
                <w:rPr>
                  <w:rFonts w:cs="Times"/>
                  <w:color w:val="000000" w:themeColor="text1"/>
                  <w:szCs w:val="20"/>
                  <w:lang w:eastAsia="ko-KR"/>
                  <w:rPrChange w:id="1420"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21" w:author="Haewook Park/5G Wireless Connect Standard Task(haewook.park@lge.com)" w:date="2024-08-23T10:49:00Z"/>
                <w:rFonts w:cs="Times"/>
                <w:color w:val="000000" w:themeColor="text1"/>
                <w:szCs w:val="20"/>
                <w:rPrChange w:id="1422" w:author="Haewook Park/5G Wireless Connect Standard Task(haewook.park@lge.com)" w:date="2024-08-23T10:51:00Z">
                  <w:rPr>
                    <w:ins w:id="1423" w:author="Haewook Park/5G Wireless Connect Standard Task(haewook.park@lge.com)" w:date="2024-08-23T10:49:00Z"/>
                    <w:rFonts w:ascii="Times New Roman" w:hAnsi="Times New Roman"/>
                    <w:color w:val="000000"/>
                    <w:szCs w:val="20"/>
                  </w:rPr>
                </w:rPrChange>
              </w:rPr>
            </w:pPr>
            <w:ins w:id="1424" w:author="Haewook Park/5G Wireless Connect Standard Task(haewook.park@lge.com)" w:date="2024-08-23T10:49:00Z">
              <w:r w:rsidRPr="001A0E02">
                <w:rPr>
                  <w:rFonts w:cs="Times"/>
                  <w:color w:val="000000" w:themeColor="text1"/>
                  <w:szCs w:val="20"/>
                  <w:rPrChange w:id="1425" w:author="Haewook Park/5G Wireless Connect Standard Task(haewook.park@lge.com)" w:date="2024-08-23T10:51:00Z">
                    <w:rPr>
                      <w:rFonts w:ascii="Times New Roman" w:hAnsi="Times New Roman"/>
                      <w:color w:val="000000"/>
                      <w:szCs w:val="20"/>
                    </w:rPr>
                  </w:rPrChange>
                </w:rPr>
                <w:t>1 source observes -19.1% gain.</w:t>
              </w:r>
            </w:ins>
          </w:p>
          <w:p w14:paraId="13E94CE9" w14:textId="73D4EFAF"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26" w:author="Haewook Park/5G Wireless Connect Standard Task(haewook.park@lge.com)" w:date="2024-08-23T10:49:00Z"/>
                <w:rFonts w:cs="Times"/>
                <w:color w:val="000000" w:themeColor="text1"/>
                <w:szCs w:val="20"/>
                <w:rPrChange w:id="1427" w:author="Haewook Park/5G Wireless Connect Standard Task(haewook.park@lge.com)" w:date="2024-08-23T10:51:00Z">
                  <w:rPr>
                    <w:ins w:id="1428" w:author="Haewook Park/5G Wireless Connect Standard Task(haewook.park@lge.com)" w:date="2024-08-23T10:49:00Z"/>
                    <w:rFonts w:ascii="Times New Roman" w:hAnsi="Times New Roman"/>
                    <w:color w:val="000000"/>
                    <w:szCs w:val="20"/>
                  </w:rPr>
                </w:rPrChange>
              </w:rPr>
            </w:pPr>
            <w:ins w:id="1429" w:author="Haewook Park/5G Wireless Connect Standard Task(haewook.park@lge.com)" w:date="2024-08-23T10:49:00Z">
              <w:r w:rsidRPr="001A0E02">
                <w:rPr>
                  <w:rFonts w:cs="Times"/>
                  <w:color w:val="000000" w:themeColor="text1"/>
                  <w:szCs w:val="20"/>
                  <w:rPrChange w:id="1430" w:author="Haewook Par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431" w:author="Haewook Park/5G Wireless Connect Standard Task(haewook.park@lge.com)" w:date="2024-08-23T10:49:00Z"/>
                <w:rFonts w:cs="Times"/>
                <w:color w:val="000000" w:themeColor="text1"/>
                <w:szCs w:val="20"/>
                <w:rPrChange w:id="1432" w:author="Haewook Park/5G Wireless Connect Standard Task(haewook.park@lge.com)" w:date="2024-08-23T10:51:00Z">
                  <w:rPr>
                    <w:ins w:id="1433" w:author="Haewook Park/5G Wireless Connect Standard Task(haewook.park@lge.com)" w:date="2024-08-23T10:49:00Z"/>
                    <w:rFonts w:ascii="Times New Roman" w:hAnsi="Times New Roman"/>
                    <w:color w:val="000000"/>
                    <w:szCs w:val="20"/>
                  </w:rPr>
                </w:rPrChange>
              </w:rPr>
            </w:pPr>
            <w:ins w:id="1434" w:author="Haewook Park/5G Wireless Connect Standard Task(haewook.park@lge.com)" w:date="2024-08-23T10:49:00Z">
              <w:r w:rsidRPr="001A0E02">
                <w:rPr>
                  <w:rFonts w:cs="Times"/>
                  <w:color w:val="000000" w:themeColor="text1"/>
                  <w:szCs w:val="20"/>
                  <w:rPrChange w:id="1435" w:author="Haewook Par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36" w:author="Haewook Park/5G Wireless Connect Standard Task(haewook.park@lge.com)" w:date="2024-08-23T10:49:00Z"/>
                <w:rFonts w:cs="Times"/>
                <w:color w:val="000000" w:themeColor="text1"/>
                <w:szCs w:val="20"/>
                <w:rPrChange w:id="1437" w:author="Haewook Park/5G Wireless Connect Standard Task(haewook.park@lge.com)" w:date="2024-08-23T10:51:00Z">
                  <w:rPr>
                    <w:ins w:id="1438" w:author="Haewook Park/5G Wireless Connect Standard Task(haewook.park@lge.com)" w:date="2024-08-23T10:49:00Z"/>
                    <w:rFonts w:ascii="Times New Roman" w:hAnsi="Times New Roman"/>
                    <w:color w:val="000000"/>
                    <w:szCs w:val="20"/>
                  </w:rPr>
                </w:rPrChange>
              </w:rPr>
            </w:pPr>
            <w:ins w:id="1439" w:author="Haewook Park/5G Wireless Connect Standard Task(haewook.park@lge.com)" w:date="2024-08-23T10:49:00Z">
              <w:r w:rsidRPr="001A0E02">
                <w:rPr>
                  <w:rFonts w:cs="Times"/>
                  <w:color w:val="000000" w:themeColor="text1"/>
                  <w:szCs w:val="20"/>
                  <w:lang w:eastAsia="ko-KR"/>
                  <w:rPrChange w:id="1440" w:author="Haewook Par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41" w:author="Haewook Park/5G Wireless Connect Standard Task(haewook.park@lge.com)" w:date="2024-08-23T10:49:00Z"/>
                <w:rFonts w:cs="Times"/>
                <w:color w:val="000000" w:themeColor="text1"/>
                <w:szCs w:val="20"/>
                <w:rPrChange w:id="1442" w:author="Haewook Park/5G Wireless Connect Standard Task(haewook.park@lge.com)" w:date="2024-08-23T10:51:00Z">
                  <w:rPr>
                    <w:ins w:id="1443" w:author="Haewook Park/5G Wireless Connect Standard Task(haewook.park@lge.com)" w:date="2024-08-23T10:49:00Z"/>
                    <w:rFonts w:ascii="Times New Roman" w:hAnsi="Times New Roman"/>
                    <w:color w:val="000000"/>
                    <w:szCs w:val="20"/>
                  </w:rPr>
                </w:rPrChange>
              </w:rPr>
            </w:pPr>
            <w:ins w:id="1444" w:author="Haewook Park/5G Wireless Connect Standard Task(haewook.park@lge.com)" w:date="2024-08-23T10:49:00Z">
              <w:r w:rsidRPr="001A0E02">
                <w:rPr>
                  <w:rFonts w:cs="Times"/>
                  <w:color w:val="000000" w:themeColor="text1"/>
                  <w:szCs w:val="20"/>
                  <w:rPrChange w:id="1445" w:author="Haewook Park/5G Wireless Connect Standard Task(haewook.park@lge.com)" w:date="2024-08-23T10:51:00Z">
                    <w:rPr>
                      <w:rFonts w:ascii="Times New Roman" w:hAnsi="Times New Roman"/>
                      <w:color w:val="000000"/>
                      <w:szCs w:val="20"/>
                    </w:rPr>
                  </w:rPrChange>
                </w:rPr>
                <w:t>2 sources observe 10.6%~24% gain.</w:t>
              </w:r>
            </w:ins>
          </w:p>
          <w:p w14:paraId="2EE4210C" w14:textId="2B6A4790"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46" w:author="Haewook Park/5G Wireless Connect Standard Task(haewook.park@lge.com)" w:date="2024-08-23T10:49:00Z"/>
                <w:rFonts w:cs="Times"/>
                <w:color w:val="000000" w:themeColor="text1"/>
                <w:szCs w:val="20"/>
                <w:rPrChange w:id="1447" w:author="Haewook Park/5G Wireless Connect Standard Task(haewook.park@lge.com)" w:date="2024-08-23T10:51:00Z">
                  <w:rPr>
                    <w:ins w:id="1448" w:author="Haewook Park/5G Wireless Connect Standard Task(haewook.park@lge.com)" w:date="2024-08-23T10:49:00Z"/>
                    <w:rFonts w:ascii="Times New Roman" w:hAnsi="Times New Roman"/>
                    <w:color w:val="000000"/>
                    <w:szCs w:val="20"/>
                  </w:rPr>
                </w:rPrChange>
              </w:rPr>
            </w:pPr>
            <w:ins w:id="1449" w:author="Haewook Park/5G Wireless Connect Standard Task(haewook.park@lge.com)" w:date="2024-08-23T10:49:00Z">
              <w:r w:rsidRPr="001A0E02">
                <w:rPr>
                  <w:rFonts w:cs="Times"/>
                  <w:color w:val="000000" w:themeColor="text1"/>
                  <w:szCs w:val="20"/>
                  <w:rPrChange w:id="1450" w:author="Haewook Park/5G Wireless Connect Standard Task(haewook.park@lge.com)" w:date="2024-08-23T10:51:00Z">
                    <w:rPr>
                      <w:rFonts w:ascii="Times New Roman" w:hAnsi="Times New Roman"/>
                      <w:color w:val="000000"/>
                      <w:szCs w:val="20"/>
                    </w:rPr>
                  </w:rPrChange>
                </w:rPr>
                <w:t>2 sources observe 7.8%~9.7% gain.</w:t>
              </w:r>
            </w:ins>
          </w:p>
          <w:p w14:paraId="00D48921" w14:textId="36026E73"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51" w:author="Haewook Park/5G Wireless Connect Standard Task(haewook.park@lge.com)" w:date="2024-08-23T10:49:00Z"/>
                <w:rFonts w:cs="Times"/>
                <w:color w:val="000000" w:themeColor="text1"/>
                <w:szCs w:val="20"/>
                <w:rPrChange w:id="1452" w:author="Haewook Park/5G Wireless Connect Standard Task(haewook.park@lge.com)" w:date="2024-08-23T10:51:00Z">
                  <w:rPr>
                    <w:ins w:id="1453" w:author="Haewook Park/5G Wireless Connect Standard Task(haewook.park@lge.com)" w:date="2024-08-23T10:49:00Z"/>
                    <w:rFonts w:ascii="Times New Roman" w:hAnsi="Times New Roman"/>
                    <w:color w:val="000000"/>
                    <w:szCs w:val="20"/>
                  </w:rPr>
                </w:rPrChange>
              </w:rPr>
            </w:pPr>
            <w:ins w:id="1454" w:author="Haewook Park/5G Wireless Connect Standard Task(haewook.park@lge.com)" w:date="2024-08-23T10:49:00Z">
              <w:r w:rsidRPr="001A0E02">
                <w:rPr>
                  <w:rFonts w:cs="Times"/>
                  <w:color w:val="000000" w:themeColor="text1"/>
                  <w:szCs w:val="20"/>
                  <w:rPrChange w:id="1455" w:author="Haewook Par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56" w:author="Haewook Park/5G Wireless Connect Standard Task(haewook.park@lge.com)" w:date="2024-08-23T10:49:00Z"/>
                <w:rFonts w:cs="Times"/>
                <w:color w:val="000000" w:themeColor="text1"/>
                <w:szCs w:val="20"/>
                <w:lang w:eastAsia="ko-KR"/>
                <w:rPrChange w:id="1457" w:author="Haewook Park/5G Wireless Connect Standard Task(haewook.park@lge.com)" w:date="2024-08-23T10:51:00Z">
                  <w:rPr>
                    <w:ins w:id="1458" w:author="Haewook Park/5G Wireless Connect Standard Task(haewook.park@lge.com)" w:date="2024-08-23T10:49:00Z"/>
                    <w:rFonts w:ascii="Times New Roman" w:hAnsi="Times New Roman"/>
                    <w:color w:val="000000"/>
                    <w:szCs w:val="20"/>
                    <w:lang w:eastAsia="ko-KR"/>
                  </w:rPr>
                </w:rPrChange>
              </w:rPr>
            </w:pPr>
            <w:ins w:id="1459" w:author="Haewook Park/5G Wireless Connect Standard Task(haewook.park@lge.com)" w:date="2024-08-23T10:49:00Z">
              <w:r w:rsidRPr="001A0E02">
                <w:rPr>
                  <w:rFonts w:cs="Times"/>
                  <w:color w:val="000000" w:themeColor="text1"/>
                  <w:szCs w:val="20"/>
                  <w:lang w:eastAsia="ko-KR"/>
                  <w:rPrChange w:id="1460"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61" w:author="Haewook Park/5G Wireless Connect Standard Task(haewook.park@lge.com)" w:date="2024-08-23T10:49:00Z"/>
                <w:rFonts w:cs="Times"/>
                <w:color w:val="000000" w:themeColor="text1"/>
                <w:szCs w:val="20"/>
                <w:rPrChange w:id="1462" w:author="Haewook Park/5G Wireless Connect Standard Task(haewook.park@lge.com)" w:date="2024-08-23T10:51:00Z">
                  <w:rPr>
                    <w:ins w:id="1463" w:author="Haewook Park/5G Wireless Connect Standard Task(haewook.park@lge.com)" w:date="2024-08-23T10:49:00Z"/>
                    <w:rFonts w:ascii="Times New Roman" w:hAnsi="Times New Roman"/>
                    <w:color w:val="000000"/>
                    <w:szCs w:val="20"/>
                  </w:rPr>
                </w:rPrChange>
              </w:rPr>
            </w:pPr>
            <w:ins w:id="1464" w:author="Haewook Park/5G Wireless Connect Standard Task(haewook.park@lge.com)" w:date="2024-08-23T10:49:00Z">
              <w:r w:rsidRPr="001A0E02">
                <w:rPr>
                  <w:rFonts w:cs="Times"/>
                  <w:color w:val="000000" w:themeColor="text1"/>
                  <w:szCs w:val="20"/>
                  <w:rPrChange w:id="1465" w:author="Haewook Par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66" w:author="Haewook Park/5G Wireless Connect Standard Task(haewook.park@lge.com)" w:date="2024-08-23T10:49:00Z"/>
                <w:rFonts w:cs="Times"/>
                <w:color w:val="000000" w:themeColor="text1"/>
                <w:szCs w:val="20"/>
                <w:rPrChange w:id="1467" w:author="Haewook Park/5G Wireless Connect Standard Task(haewook.park@lge.com)" w:date="2024-08-23T10:51:00Z">
                  <w:rPr>
                    <w:ins w:id="1468" w:author="Haewook Park/5G Wireless Connect Standard Task(haewook.park@lge.com)" w:date="2024-08-23T10:49:00Z"/>
                    <w:rFonts w:ascii="Times New Roman" w:hAnsi="Times New Roman"/>
                    <w:color w:val="000000"/>
                    <w:szCs w:val="20"/>
                  </w:rPr>
                </w:rPrChange>
              </w:rPr>
            </w:pPr>
            <w:ins w:id="1469" w:author="Haewook Park/5G Wireless Connect Standard Task(haewook.park@lge.com)" w:date="2024-08-23T10:49:00Z">
              <w:r w:rsidRPr="001A0E02">
                <w:rPr>
                  <w:rFonts w:cs="Times"/>
                  <w:color w:val="000000" w:themeColor="text1"/>
                  <w:szCs w:val="20"/>
                  <w:rPrChange w:id="1470" w:author="Haewook Park/5G Wireless Connect Standard Task(haewook.park@lge.com)" w:date="2024-08-23T10:51:00Z">
                    <w:rPr>
                      <w:rFonts w:ascii="Times New Roman" w:hAnsi="Times New Roman"/>
                      <w:color w:val="000000"/>
                      <w:szCs w:val="20"/>
                    </w:rPr>
                  </w:rPrChange>
                </w:rPr>
                <w:t xml:space="preserve">1 source observes 8.4% gain </w:t>
              </w:r>
            </w:ins>
          </w:p>
          <w:p w14:paraId="228FD7E1"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71" w:author="Haewook Park/5G Wireless Connect Standard Task(haewook.park@lge.com)" w:date="2024-08-23T10:49:00Z"/>
                <w:rFonts w:cs="Times"/>
                <w:color w:val="000000" w:themeColor="text1"/>
                <w:szCs w:val="20"/>
                <w:rPrChange w:id="1472" w:author="Haewook Park/5G Wireless Connect Standard Task(haewook.park@lge.com)" w:date="2024-08-23T10:51:00Z">
                  <w:rPr>
                    <w:ins w:id="1473" w:author="Haewook Park/5G Wireless Connect Standard Task(haewook.park@lge.com)" w:date="2024-08-23T10:49:00Z"/>
                    <w:rFonts w:ascii="Times New Roman" w:hAnsi="Times New Roman"/>
                    <w:color w:val="000000"/>
                    <w:szCs w:val="20"/>
                  </w:rPr>
                </w:rPrChange>
              </w:rPr>
            </w:pPr>
            <w:ins w:id="1474" w:author="Haewook Park/5G Wireless Connect Standard Task(haewook.park@lge.com)" w:date="2024-08-23T10:49:00Z">
              <w:r w:rsidRPr="001A0E02">
                <w:rPr>
                  <w:rFonts w:cs="Times"/>
                  <w:color w:val="000000" w:themeColor="text1"/>
                  <w:szCs w:val="20"/>
                  <w:lang w:eastAsia="ko-KR"/>
                  <w:rPrChange w:id="1475" w:author="Haewook Park/5G Wireless Connect Standard Task(haewook.park@lge.com)" w:date="2024-08-23T10:51:00Z">
                    <w:rPr>
                      <w:rFonts w:ascii="Times New Roman" w:hAnsi="Times New Roman"/>
                      <w:color w:val="000000"/>
                      <w:szCs w:val="20"/>
                      <w:lang w:eastAsia="ko-KR"/>
                    </w:rPr>
                  </w:rPrChange>
                </w:rPr>
                <w:t>For 30km/h UE speed and N4= 4</w:t>
              </w:r>
            </w:ins>
          </w:p>
          <w:p w14:paraId="0359A8D6" w14:textId="4CD39A15"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76" w:author="Haewook Park/5G Wireless Connect Standard Task(haewook.park@lge.com)" w:date="2024-08-23T10:49:00Z"/>
                <w:rFonts w:cs="Times"/>
                <w:color w:val="000000" w:themeColor="text1"/>
                <w:szCs w:val="20"/>
                <w:rPrChange w:id="1477" w:author="Haewook Park/5G Wireless Connect Standard Task(haewook.park@lge.com)" w:date="2024-08-23T10:51:00Z">
                  <w:rPr>
                    <w:ins w:id="1478" w:author="Haewook Park/5G Wireless Connect Standard Task(haewook.park@lge.com)" w:date="2024-08-23T10:49:00Z"/>
                    <w:rFonts w:ascii="Times New Roman" w:hAnsi="Times New Roman"/>
                    <w:color w:val="000000"/>
                    <w:szCs w:val="20"/>
                  </w:rPr>
                </w:rPrChange>
              </w:rPr>
            </w:pPr>
            <w:ins w:id="1479" w:author="Haewook Park/5G Wireless Connect Standard Task(haewook.park@lge.com)" w:date="2024-08-23T10:49:00Z">
              <w:r w:rsidRPr="001A0E02">
                <w:rPr>
                  <w:rFonts w:cs="Times"/>
                  <w:color w:val="000000" w:themeColor="text1"/>
                  <w:szCs w:val="20"/>
                  <w:rPrChange w:id="1480" w:author="Haewook Par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81" w:author="Haewook Park/5G Wireless Connect Standard Task(haewook.park@lge.com)" w:date="2024-08-23T10:49:00Z"/>
                <w:rFonts w:cs="Times"/>
                <w:color w:val="000000" w:themeColor="text1"/>
                <w:szCs w:val="20"/>
                <w:rPrChange w:id="1482" w:author="Haewook Park/5G Wireless Connect Standard Task(haewook.park@lge.com)" w:date="2024-08-23T10:51:00Z">
                  <w:rPr>
                    <w:ins w:id="1483" w:author="Haewook Park/5G Wireless Connect Standard Task(haewook.park@lge.com)" w:date="2024-08-23T10:49:00Z"/>
                    <w:rFonts w:ascii="Times New Roman" w:hAnsi="Times New Roman"/>
                    <w:color w:val="000000"/>
                    <w:szCs w:val="20"/>
                  </w:rPr>
                </w:rPrChange>
              </w:rPr>
            </w:pPr>
            <w:ins w:id="1484" w:author="Haewook Park/5G Wireless Connect Standard Task(haewook.park@lge.com)" w:date="2024-08-23T10:49:00Z">
              <w:r w:rsidRPr="001A0E02">
                <w:rPr>
                  <w:rFonts w:cs="Times"/>
                  <w:color w:val="000000" w:themeColor="text1"/>
                  <w:szCs w:val="20"/>
                  <w:rPrChange w:id="1485" w:author="Haewook Park/5G Wireless Connect Standard Task(haewook.park@lge.com)" w:date="2024-08-23T10:51:00Z">
                    <w:rPr>
                      <w:rFonts w:ascii="Times New Roman" w:hAnsi="Times New Roman"/>
                      <w:color w:val="000000"/>
                      <w:szCs w:val="20"/>
                    </w:rPr>
                  </w:rPrChange>
                </w:rPr>
                <w:t xml:space="preserve">1 source observes 6.8% gain </w:t>
              </w:r>
            </w:ins>
          </w:p>
          <w:p w14:paraId="4851A28B"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486" w:author="Haewook Park/5G Wireless Connect Standard Task(haewook.park@lge.com)" w:date="2024-08-23T10:49:00Z"/>
                <w:rFonts w:cs="Times"/>
                <w:color w:val="000000" w:themeColor="text1"/>
                <w:szCs w:val="20"/>
                <w:rPrChange w:id="1487" w:author="Haewook Park/5G Wireless Connect Standard Task(haewook.park@lge.com)" w:date="2024-08-23T10:51:00Z">
                  <w:rPr>
                    <w:ins w:id="1488" w:author="Haewook Park/5G Wireless Connect Standard Task(haewook.park@lge.com)" w:date="2024-08-23T10:49:00Z"/>
                    <w:rFonts w:ascii="Times New Roman" w:hAnsi="Times New Roman"/>
                    <w:color w:val="000000"/>
                    <w:szCs w:val="20"/>
                  </w:rPr>
                </w:rPrChange>
              </w:rPr>
            </w:pPr>
            <w:ins w:id="1489" w:author="Haewook Park/5G Wireless Connect Standard Task(haewook.park@lge.com)" w:date="2024-08-23T10:49:00Z">
              <w:r w:rsidRPr="001A0E02">
                <w:rPr>
                  <w:rFonts w:cs="Times"/>
                  <w:color w:val="000000" w:themeColor="text1"/>
                  <w:szCs w:val="20"/>
                  <w:lang w:eastAsia="ko-KR"/>
                  <w:rPrChange w:id="1490"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ListParagraph"/>
              <w:numPr>
                <w:ilvl w:val="2"/>
                <w:numId w:val="34"/>
              </w:numPr>
              <w:suppressAutoHyphens w:val="0"/>
              <w:snapToGrid w:val="0"/>
              <w:spacing w:before="100" w:beforeAutospacing="1" w:after="100" w:afterAutospacing="1"/>
              <w:jc w:val="both"/>
              <w:rPr>
                <w:ins w:id="1491" w:author="Haewook Park/5G Wireless Connect Standard Task(haewook.park@lge.com)" w:date="2024-08-23T10:49:00Z"/>
                <w:rFonts w:cs="Times"/>
                <w:color w:val="000000" w:themeColor="text1"/>
                <w:szCs w:val="20"/>
                <w:rPrChange w:id="1492" w:author="Haewook Park/5G Wireless Connect Standard Task(haewook.park@lge.com)" w:date="2024-08-23T10:51:00Z">
                  <w:rPr>
                    <w:ins w:id="1493" w:author="Haewook Park/5G Wireless Connect Standard Task(haewook.park@lge.com)" w:date="2024-08-23T10:49:00Z"/>
                    <w:rFonts w:ascii="Times New Roman" w:hAnsi="Times New Roman"/>
                    <w:color w:val="000000"/>
                    <w:szCs w:val="20"/>
                  </w:rPr>
                </w:rPrChange>
              </w:rPr>
            </w:pPr>
            <w:ins w:id="1494" w:author="Haewook Park/5G Wireless Connect Standard Task(haewook.park@lge.com)" w:date="2024-08-23T10:49:00Z">
              <w:r w:rsidRPr="001A0E02">
                <w:rPr>
                  <w:rFonts w:cs="Times"/>
                  <w:color w:val="000000" w:themeColor="text1"/>
                  <w:szCs w:val="20"/>
                  <w:rPrChange w:id="1495" w:author="Haewook Park/5G Wireless Connect Standard Task(haewook.park@lge.com)" w:date="2024-08-23T10:51:00Z">
                    <w:rPr>
                      <w:rFonts w:ascii="Times New Roman" w:hAnsi="Times New Roman"/>
                      <w:color w:val="000000"/>
                      <w:szCs w:val="20"/>
                    </w:rPr>
                  </w:rPrChange>
                </w:rPr>
                <w:t xml:space="preserve">1 source observes 11.6% gain </w:t>
              </w:r>
            </w:ins>
          </w:p>
          <w:p w14:paraId="620FAF13" w14:textId="77777777" w:rsidR="00D26A20" w:rsidRPr="001A0E02" w:rsidRDefault="00D26A20" w:rsidP="00D26A20">
            <w:pPr>
              <w:pStyle w:val="ListParagraph"/>
              <w:numPr>
                <w:ilvl w:val="0"/>
                <w:numId w:val="34"/>
              </w:numPr>
              <w:suppressAutoHyphens w:val="0"/>
              <w:snapToGrid w:val="0"/>
              <w:spacing w:before="100" w:beforeAutospacing="1" w:after="100" w:afterAutospacing="1"/>
              <w:jc w:val="both"/>
              <w:rPr>
                <w:ins w:id="1496" w:author="Haewook Park/5G Wireless Connect Standard Task(haewook.park@lge.com)" w:date="2024-08-23T10:49:00Z"/>
                <w:rFonts w:cs="Times"/>
                <w:color w:val="000000" w:themeColor="text1"/>
                <w:szCs w:val="20"/>
                <w:rPrChange w:id="1497" w:author="Haewook Park/5G Wireless Connect Standard Task(haewook.park@lge.com)" w:date="2024-08-23T10:51:00Z">
                  <w:rPr>
                    <w:ins w:id="1498" w:author="Haewook Park/5G Wireless Connect Standard Task(haewook.park@lge.com)" w:date="2024-08-23T10:49:00Z"/>
                    <w:rFonts w:ascii="Times New Roman" w:hAnsi="Times New Roman"/>
                    <w:color w:val="000000"/>
                    <w:szCs w:val="20"/>
                  </w:rPr>
                </w:rPrChange>
              </w:rPr>
            </w:pPr>
            <w:ins w:id="1499" w:author="Haewook Park/5G Wireless Connect Standard Task(haewook.park@lge.com)" w:date="2024-08-23T10:49:00Z">
              <w:r w:rsidRPr="001A0E02">
                <w:rPr>
                  <w:rFonts w:cs="Times"/>
                  <w:color w:val="000000" w:themeColor="text1"/>
                  <w:szCs w:val="20"/>
                  <w:rPrChange w:id="1500"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01" w:author="Haewook Park/5G Wireless Connect Standard Task(haewook.park@lge.com)" w:date="2024-08-23T10:49:00Z"/>
                <w:rFonts w:cs="Times"/>
                <w:color w:val="000000" w:themeColor="text1"/>
                <w:szCs w:val="20"/>
                <w:rPrChange w:id="1502" w:author="Haewook Park/5G Wireless Connect Standard Task(haewook.park@lge.com)" w:date="2024-08-23T10:51:00Z">
                  <w:rPr>
                    <w:ins w:id="1503" w:author="Haewook Park/5G Wireless Connect Standard Task(haewook.park@lge.com)" w:date="2024-08-23T10:49:00Z"/>
                    <w:rFonts w:ascii="Times New Roman" w:hAnsi="Times New Roman"/>
                    <w:color w:val="000000"/>
                    <w:szCs w:val="20"/>
                  </w:rPr>
                </w:rPrChange>
              </w:rPr>
            </w:pPr>
            <w:ins w:id="1504" w:author="Haewook Park/5G Wireless Connect Standard Task(haewook.park@lge.com)" w:date="2024-08-23T10:49:00Z">
              <w:r w:rsidRPr="001A0E02">
                <w:rPr>
                  <w:rFonts w:cs="Times"/>
                  <w:color w:val="000000" w:themeColor="text1"/>
                  <w:szCs w:val="20"/>
                  <w:rPrChange w:id="1505"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06" w:author="Haewook Park/5G Wireless Connect Standard Task(haewook.park@lge.com)" w:date="2024-08-23T10:49:00Z"/>
                <w:rFonts w:cs="Times"/>
                <w:color w:val="000000" w:themeColor="text1"/>
                <w:szCs w:val="20"/>
                <w:rPrChange w:id="1507" w:author="Haewook Park/5G Wireless Connect Standard Task(haewook.park@lge.com)" w:date="2024-08-23T10:51:00Z">
                  <w:rPr>
                    <w:ins w:id="1508" w:author="Haewook Park/5G Wireless Connect Standard Task(haewook.park@lge.com)" w:date="2024-08-23T10:49:00Z"/>
                    <w:rFonts w:ascii="Times New Roman" w:hAnsi="Times New Roman"/>
                    <w:color w:val="000000"/>
                    <w:szCs w:val="20"/>
                  </w:rPr>
                </w:rPrChange>
              </w:rPr>
            </w:pPr>
            <w:ins w:id="1509" w:author="Haewook Park/5G Wireless Connect Standard Task(haewook.park@lge.com)" w:date="2024-08-23T10:49:00Z">
              <w:r w:rsidRPr="001A0E02">
                <w:rPr>
                  <w:rFonts w:cs="Times"/>
                  <w:color w:val="000000" w:themeColor="text1"/>
                  <w:szCs w:val="20"/>
                  <w:rPrChange w:id="1510"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11" w:author="Haewook Park/5G Wireless Connect Standard Task(haewook.park@lge.com)" w:date="2024-08-23T10:49:00Z"/>
                <w:rFonts w:cs="Times"/>
                <w:color w:val="000000" w:themeColor="text1"/>
                <w:szCs w:val="20"/>
                <w:rPrChange w:id="1512" w:author="Haewook Park/5G Wireless Connect Standard Task(haewook.park@lge.com)" w:date="2024-08-23T10:51:00Z">
                  <w:rPr>
                    <w:ins w:id="1513" w:author="Haewook Park/5G Wireless Connect Standard Task(haewook.park@lge.com)" w:date="2024-08-23T10:49:00Z"/>
                    <w:rFonts w:ascii="Times New Roman" w:hAnsi="Times New Roman"/>
                    <w:color w:val="000000"/>
                    <w:szCs w:val="20"/>
                  </w:rPr>
                </w:rPrChange>
              </w:rPr>
            </w:pPr>
            <w:ins w:id="1514" w:author="Haewook Park/5G Wireless Connect Standard Task(haewook.park@lge.com)" w:date="2024-08-23T10:49:00Z">
              <w:r w:rsidRPr="001A0E02">
                <w:rPr>
                  <w:rFonts w:cs="Times"/>
                  <w:color w:val="000000" w:themeColor="text1"/>
                  <w:szCs w:val="20"/>
                  <w:rPrChange w:id="1515" w:author="Haewook Par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16" w:author="Haewook Park/5G Wireless Connect Standard Task(haewook.park@lge.com)" w:date="2024-08-23T10:49:00Z"/>
                <w:rFonts w:cs="Times"/>
                <w:color w:val="000000" w:themeColor="text1"/>
                <w:szCs w:val="20"/>
                <w:rPrChange w:id="1517" w:author="Haewook Park/5G Wireless Connect Standard Task(haewook.park@lge.com)" w:date="2024-08-23T10:51:00Z">
                  <w:rPr>
                    <w:ins w:id="1518" w:author="Haewook Park/5G Wireless Connect Standard Task(haewook.park@lge.com)" w:date="2024-08-23T10:49:00Z"/>
                    <w:rFonts w:ascii="Times New Roman" w:hAnsi="Times New Roman"/>
                    <w:color w:val="000000"/>
                    <w:szCs w:val="20"/>
                  </w:rPr>
                </w:rPrChange>
              </w:rPr>
            </w:pPr>
            <w:ins w:id="1519" w:author="Haewook Park/5G Wireless Connect Standard Task(haewook.park@lge.com)" w:date="2024-08-23T10:49:00Z">
              <w:r w:rsidRPr="001A0E02">
                <w:rPr>
                  <w:rFonts w:cs="Times"/>
                  <w:color w:val="000000" w:themeColor="text1"/>
                  <w:szCs w:val="20"/>
                  <w:lang w:eastAsia="ko-KR"/>
                  <w:rPrChange w:id="1520" w:author="Haewook Par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21"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522" w:author="Haewook Par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ListParagraph"/>
              <w:numPr>
                <w:ilvl w:val="1"/>
                <w:numId w:val="34"/>
              </w:numPr>
              <w:suppressAutoHyphens w:val="0"/>
              <w:snapToGrid w:val="0"/>
              <w:spacing w:before="100" w:beforeAutospacing="1" w:after="100" w:afterAutospacing="1"/>
              <w:jc w:val="both"/>
              <w:rPr>
                <w:ins w:id="1523" w:author="Haewook Park/5G Wireless Connect Standard Task(haewook.park@lge.com)" w:date="2024-08-23T10:49:00Z"/>
                <w:rFonts w:cs="Times"/>
                <w:color w:val="000000" w:themeColor="text1"/>
                <w:szCs w:val="20"/>
                <w:rPrChange w:id="1524" w:author="Haewook Park/5G Wireless Connect Standard Task(haewook.park@lge.com)" w:date="2024-08-23T10:51:00Z">
                  <w:rPr>
                    <w:ins w:id="1525" w:author="Haewook Park/5G Wireless Connect Standard Task(haewook.park@lge.com)" w:date="2024-08-23T10:49:00Z"/>
                    <w:rFonts w:ascii="Times New Roman" w:hAnsi="Times New Roman"/>
                    <w:color w:val="000000"/>
                    <w:szCs w:val="20"/>
                  </w:rPr>
                </w:rPrChange>
              </w:rPr>
            </w:pPr>
            <w:ins w:id="1526" w:author="Haewook Park/5G Wireless Connect Standard Task(haewook.park@lge.com)" w:date="2024-08-23T10:49:00Z">
              <w:r w:rsidRPr="001A0E02">
                <w:rPr>
                  <w:rFonts w:cs="Times"/>
                  <w:color w:val="000000" w:themeColor="text1"/>
                  <w:szCs w:val="20"/>
                  <w:rPrChange w:id="1527"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ListParagraph"/>
              <w:numPr>
                <w:ilvl w:val="1"/>
                <w:numId w:val="34"/>
              </w:numPr>
              <w:jc w:val="both"/>
              <w:rPr>
                <w:ins w:id="1528" w:author="Haewook Park/5G Wireless Connect Standard Task(haewook.park@lge.com)" w:date="2024-08-23T10:49:00Z"/>
                <w:rFonts w:cs="Times"/>
                <w:color w:val="000000" w:themeColor="text1"/>
                <w:lang w:eastAsia="ko-KR"/>
                <w:rPrChange w:id="1529" w:author="Haewook Park/5G Wireless Connect Standard Task(haewook.park@lge.com)" w:date="2024-08-23T10:51:00Z">
                  <w:rPr>
                    <w:ins w:id="1530" w:author="Haewook Park/5G Wireless Connect Standard Task(haewook.park@lge.com)" w:date="2024-08-23T10:49:00Z"/>
                    <w:rFonts w:ascii="Times New Roman" w:hAnsi="Times New Roman"/>
                    <w:color w:val="7030A0"/>
                    <w:lang w:eastAsia="ko-KR"/>
                  </w:rPr>
                </w:rPrChange>
              </w:rPr>
            </w:pPr>
            <w:ins w:id="1531" w:author="Haewook Park/5G Wireless Connect Standard Task(haewook.park@lge.com)" w:date="2024-08-23T10:49:00Z">
              <w:r w:rsidRPr="001A0E02">
                <w:rPr>
                  <w:rFonts w:cs="Times"/>
                  <w:color w:val="000000" w:themeColor="text1"/>
                  <w:lang w:eastAsia="ko-KR"/>
                  <w:rPrChange w:id="1532"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ListParagraph"/>
              <w:numPr>
                <w:ilvl w:val="1"/>
                <w:numId w:val="34"/>
              </w:numPr>
              <w:spacing w:before="100" w:beforeAutospacing="1" w:after="100" w:afterAutospacing="1"/>
              <w:jc w:val="both"/>
              <w:rPr>
                <w:ins w:id="1533" w:author="Haewook Park/5G Wireless Connect Standard Task(haewook.park@lge.com)" w:date="2024-08-23T10:49:00Z"/>
                <w:rFonts w:cs="Times"/>
                <w:color w:val="000000" w:themeColor="text1"/>
                <w:szCs w:val="20"/>
                <w:lang w:eastAsia="ko-KR"/>
                <w:rPrChange w:id="1534" w:author="Haewook Park/5G Wireless Connect Standard Task(haewook.park@lge.com)" w:date="2024-08-23T10:51:00Z">
                  <w:rPr>
                    <w:ins w:id="1535" w:author="Haewook Park/5G Wireless Connect Standard Task(haewook.park@lge.com)" w:date="2024-08-23T10:49:00Z"/>
                    <w:rFonts w:ascii="Times New Roman" w:hAnsi="Times New Roman"/>
                    <w:color w:val="000000"/>
                    <w:szCs w:val="20"/>
                    <w:lang w:eastAsia="ko-KR"/>
                  </w:rPr>
                </w:rPrChange>
              </w:rPr>
            </w:pPr>
            <w:ins w:id="1536" w:author="Haewook Park/5G Wireless Connect Standard Task(haewook.park@lge.com)" w:date="2024-08-23T10:49:00Z">
              <w:r w:rsidRPr="001A0E02">
                <w:rPr>
                  <w:rFonts w:cs="Times"/>
                  <w:color w:val="000000" w:themeColor="text1"/>
                  <w:szCs w:val="20"/>
                  <w:lang w:eastAsia="ko-KR"/>
                  <w:rPrChange w:id="1537"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ListParagraph"/>
              <w:numPr>
                <w:ilvl w:val="1"/>
                <w:numId w:val="34"/>
              </w:numPr>
              <w:spacing w:before="100" w:beforeAutospacing="1" w:after="100" w:afterAutospacing="1"/>
              <w:jc w:val="both"/>
              <w:rPr>
                <w:ins w:id="1538" w:author="Haewook Park/5G Wireless Connect Standard Task(haewook.park@lge.com)" w:date="2024-08-23T10:49:00Z"/>
                <w:rFonts w:cs="Times"/>
                <w:color w:val="000000" w:themeColor="text1"/>
                <w:szCs w:val="20"/>
                <w:lang w:eastAsia="ko-KR"/>
                <w:rPrChange w:id="1539" w:author="Haewook Park/5G Wireless Connect Standard Task(haewook.park@lge.com)" w:date="2024-08-23T10:51:00Z">
                  <w:rPr>
                    <w:ins w:id="1540" w:author="Haewook Park/5G Wireless Connect Standard Task(haewook.park@lge.com)" w:date="2024-08-23T10:49:00Z"/>
                    <w:rFonts w:ascii="Times New Roman" w:hAnsi="Times New Roman"/>
                    <w:color w:val="000000"/>
                    <w:szCs w:val="20"/>
                    <w:lang w:eastAsia="ko-KR"/>
                  </w:rPr>
                </w:rPrChange>
              </w:rPr>
            </w:pPr>
            <w:ins w:id="1541" w:author="Haewook Park/5G Wireless Connect Standard Task(haewook.park@lge.com)" w:date="2024-08-23T10:49:00Z">
              <w:r w:rsidRPr="001A0E02">
                <w:rPr>
                  <w:rFonts w:cs="Times"/>
                  <w:color w:val="000000" w:themeColor="text1"/>
                  <w:szCs w:val="20"/>
                  <w:lang w:eastAsia="ko-KR"/>
                  <w:rPrChange w:id="1542"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ListParagraph"/>
              <w:numPr>
                <w:ilvl w:val="0"/>
                <w:numId w:val="34"/>
              </w:numPr>
              <w:spacing w:before="100" w:beforeAutospacing="1" w:after="100" w:afterAutospacing="1"/>
              <w:jc w:val="both"/>
              <w:rPr>
                <w:ins w:id="1543" w:author="Haewook Park/5G Wireless Connect Standard Task(haewook.park@lge.com)" w:date="2024-08-23T10:49:00Z"/>
                <w:rFonts w:cs="Times"/>
                <w:color w:val="000000" w:themeColor="text1"/>
                <w:szCs w:val="20"/>
                <w:rPrChange w:id="1544" w:author="Haewook Park/5G Wireless Connect Standard Task(haewook.park@lge.com)" w:date="2024-08-23T10:51:00Z">
                  <w:rPr>
                    <w:ins w:id="1545" w:author="Haewook Park/5G Wireless Connect Standard Task(haewook.park@lge.com)" w:date="2024-08-23T10:49:00Z"/>
                    <w:rFonts w:ascii="Times New Roman" w:hAnsi="Times New Roman"/>
                    <w:color w:val="000000"/>
                    <w:szCs w:val="20"/>
                  </w:rPr>
                </w:rPrChange>
              </w:rPr>
            </w:pPr>
            <w:ins w:id="1546" w:author="Haewook Park/5G Wireless Connect Standard Task(haewook.park@lge.com)" w:date="2024-08-23T10:49:00Z">
              <w:r w:rsidRPr="001A0E02">
                <w:rPr>
                  <w:rFonts w:cs="Times"/>
                  <w:color w:val="000000" w:themeColor="text1"/>
                  <w:szCs w:val="20"/>
                  <w:rPrChange w:id="1547"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ListParagraph"/>
              <w:numPr>
                <w:ilvl w:val="0"/>
                <w:numId w:val="34"/>
              </w:numPr>
              <w:rPr>
                <w:ins w:id="1548" w:author="Haewook Park/5G Wireless Connect Standard Task(haewook.park@lge.com)" w:date="2024-08-23T10:49:00Z"/>
                <w:rFonts w:cs="Times"/>
                <w:color w:val="000000" w:themeColor="text1"/>
                <w:szCs w:val="20"/>
                <w:rPrChange w:id="1549" w:author="Haewook Park/5G Wireless Connect Standard Task(haewook.park@lge.com)" w:date="2024-08-23T10:51:00Z">
                  <w:rPr>
                    <w:ins w:id="1550" w:author="Haewook Park/5G Wireless Connect Standard Task(haewook.park@lge.com)" w:date="2024-08-23T10:49:00Z"/>
                    <w:rFonts w:ascii="Times New Roman" w:hAnsi="Times New Roman"/>
                    <w:color w:val="000000"/>
                    <w:szCs w:val="20"/>
                  </w:rPr>
                </w:rPrChange>
              </w:rPr>
            </w:pPr>
            <w:ins w:id="1551" w:author="Haewook Park/5G Wireless Connect Standard Task(haewook.park@lge.com)" w:date="2024-08-23T10:49:00Z">
              <w:r w:rsidRPr="001A0E02">
                <w:rPr>
                  <w:rFonts w:cs="Times"/>
                  <w:color w:val="000000" w:themeColor="text1"/>
                  <w:szCs w:val="20"/>
                  <w:rPrChange w:id="1552" w:author="Haewook Park/5G Wireless Connect Standard Task(haewook.park@lge.com)" w:date="2024-08-23T10:51:00Z">
                    <w:rPr>
                      <w:rFonts w:ascii="Times New Roman" w:hAnsi="Times New Roman"/>
                      <w:color w:val="000000"/>
                      <w:szCs w:val="20"/>
                    </w:rPr>
                  </w:rPrChange>
                </w:rPr>
                <w:t>Note: Results refer to Table 2-6/2-8 of R1-247339</w:t>
              </w:r>
            </w:ins>
          </w:p>
          <w:p w14:paraId="3DD46F46" w14:textId="77777777" w:rsidR="00D26A20" w:rsidRPr="001A0E02" w:rsidRDefault="00D26A20" w:rsidP="00D26A20">
            <w:pPr>
              <w:pStyle w:val="ListParagraph"/>
              <w:numPr>
                <w:ilvl w:val="0"/>
                <w:numId w:val="34"/>
              </w:numPr>
              <w:rPr>
                <w:ins w:id="1553" w:author="Haewook Park/5G Wireless Connect Standard Task(haewook.park@lge.com)" w:date="2024-08-23T10:49:00Z"/>
                <w:rFonts w:cs="Times"/>
                <w:color w:val="000000" w:themeColor="text1"/>
                <w:szCs w:val="20"/>
                <w:lang w:eastAsia="ko-KR"/>
                <w:rPrChange w:id="1554" w:author="Haewook Park/5G Wireless Connect Standard Task(haewook.park@lge.com)" w:date="2024-08-23T10:51:00Z">
                  <w:rPr>
                    <w:ins w:id="1555" w:author="Haewook Park/5G Wireless Connect Standard Task(haewook.park@lge.com)" w:date="2024-08-23T10:49:00Z"/>
                    <w:rFonts w:ascii="Times New Roman" w:hAnsi="Times New Roman"/>
                    <w:color w:val="FF0000"/>
                    <w:szCs w:val="20"/>
                    <w:lang w:eastAsia="ko-KR"/>
                  </w:rPr>
                </w:rPrChange>
              </w:rPr>
            </w:pPr>
            <w:ins w:id="1556" w:author="Haewook Park/5G Wireless Connect Standard Task(haewook.park@lge.com)" w:date="2024-08-23T10:49:00Z">
              <w:r w:rsidRPr="001A0E02">
                <w:rPr>
                  <w:rFonts w:cs="Times"/>
                  <w:color w:val="000000" w:themeColor="text1"/>
                  <w:szCs w:val="20"/>
                  <w:lang w:eastAsia="ko-KR"/>
                  <w:rPrChange w:id="1557" w:author="Haewook Par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558" w:author="Haewook Par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559" w:author="Haewook Par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560" w:author="Haewook Park/5G Wireless Connect Standard Task(haewook.park@lge.com)" w:date="2024-08-23T10:49:00Z"/>
                <w:rFonts w:ascii="Times New Roman" w:hAnsi="Times New Roman"/>
                <w:color w:val="000000"/>
                <w:szCs w:val="20"/>
              </w:rPr>
            </w:pPr>
            <w:ins w:id="1561" w:author="Haewook Park/5G Wireless Connect Standard Task(haewook.park@lge.com)" w:date="2024-08-23T10:49:00Z">
              <w:r w:rsidRPr="00906D2A">
                <w:rPr>
                  <w:noProof/>
                  <w:lang w:val="en-US" w:eastAsia="zh-CN"/>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27"/>
            <w:ins w:id="1562" w:author="Haewook Park/5G Wireless Connect Standard Task(haewook.park@lge.com)" w:date="2024-08-23T10:52:00Z">
              <w:r w:rsidR="001A0E02">
                <w:rPr>
                  <w:rStyle w:val="CommentReference"/>
                </w:rPr>
                <w:commentReference w:id="1227"/>
              </w:r>
            </w:ins>
          </w:p>
          <w:p w14:paraId="7C84F039" w14:textId="1908FBDA" w:rsidR="00B05D66" w:rsidRPr="00845235" w:rsidRDefault="00B05D66" w:rsidP="00B05D66">
            <w:pPr>
              <w:jc w:val="center"/>
              <w:rPr>
                <w:ins w:id="1563" w:author="Haewook Park/5G Wireless Connect Standard Task(haewook.park@lge.com)" w:date="2024-08-23T10:46:00Z"/>
                <w:rFonts w:eastAsia="宋体"/>
                <w:szCs w:val="20"/>
                <w:lang w:eastAsia="zh-CN"/>
              </w:rPr>
            </w:pPr>
          </w:p>
          <w:p w14:paraId="08B2A487" w14:textId="485E89B6" w:rsidR="0041233D" w:rsidRDefault="0041233D" w:rsidP="00B05D66">
            <w:pPr>
              <w:jc w:val="center"/>
              <w:rPr>
                <w:ins w:id="1564" w:author="Haewook Park/5G Wireless Connect Standard Task(haewook.park@lge.com)" w:date="2024-08-23T10:47:00Z"/>
                <w:rFonts w:eastAsia="宋体"/>
                <w:szCs w:val="20"/>
                <w:lang w:eastAsia="zh-CN"/>
              </w:rPr>
            </w:pPr>
          </w:p>
          <w:p w14:paraId="223AC3BE" w14:textId="54DD9181" w:rsidR="0041233D" w:rsidRPr="00133C49" w:rsidRDefault="0041233D" w:rsidP="0041233D">
            <w:pPr>
              <w:rPr>
                <w:ins w:id="1565" w:author="Haewook Park/5G Wireless Connect Standard Task(haewook.park@lge.com)" w:date="2024-08-23T10:47:00Z"/>
                <w:rFonts w:eastAsia="等线"/>
                <w:b/>
                <w:bCs/>
                <w:i/>
                <w:lang w:eastAsia="zh-CN"/>
              </w:rPr>
            </w:pPr>
            <w:ins w:id="1566" w:author="Haewook Park/5G Wireless Connect Standard Task(haewook.park@lge.com)" w:date="2024-08-23T10:47:00Z">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w:t>
              </w:r>
            </w:ins>
            <w:ins w:id="1567" w:author="Haewook Park/5G Wireless Connect Standard Task(haewook.park@lge.com)" w:date="2024-08-23T10:48:00Z">
              <w:r>
                <w:rPr>
                  <w:rFonts w:eastAsia="等线"/>
                  <w:b/>
                  <w:bCs/>
                  <w:i/>
                  <w:lang w:eastAsia="zh-CN"/>
                </w:rPr>
                <w:t>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ins>
          </w:p>
          <w:p w14:paraId="5E68E328" w14:textId="03EF81B0" w:rsidR="0024369B" w:rsidRPr="0024369B" w:rsidRDefault="0024369B" w:rsidP="0024369B">
            <w:pPr>
              <w:jc w:val="both"/>
              <w:rPr>
                <w:ins w:id="1568" w:author="Haewook Park/5G Wireless Connect Standard Task(haewook.park@lge.com)" w:date="2024-08-23T10:52:00Z"/>
                <w:rFonts w:cs="Times"/>
                <w:color w:val="000000" w:themeColor="text1"/>
                <w:lang w:eastAsia="ko-KR"/>
                <w:rPrChange w:id="1569" w:author="Haewook Park/5G Wireless Connect Standard Task(haewook.park@lge.com)" w:date="2024-08-23T10:54:00Z">
                  <w:rPr>
                    <w:ins w:id="1570" w:author="Haewook Park/5G Wireless Connect Standard Task(haewook.park@lge.com)" w:date="2024-08-23T10:52:00Z"/>
                    <w:rFonts w:ascii="Times New Roman" w:hAnsi="Times New Roman"/>
                    <w:color w:val="000000"/>
                    <w:lang w:eastAsia="ko-KR"/>
                  </w:rPr>
                </w:rPrChange>
              </w:rPr>
            </w:pPr>
            <w:commentRangeStart w:id="1571"/>
            <w:ins w:id="1572" w:author="Haewook Park/5G Wireless Connect Standard Task(haewook.park@lge.com)" w:date="2024-08-23T10:52:00Z">
              <w:r w:rsidRPr="0024369B">
                <w:rPr>
                  <w:rFonts w:cs="Times"/>
                  <w:color w:val="000000" w:themeColor="text1"/>
                  <w:szCs w:val="20"/>
                  <w:lang w:eastAsia="ko-KR"/>
                  <w:rPrChange w:id="1573" w:author="Haewook Par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574" w:author="Haewook Par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575" w:author="Haewook Par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576" w:author="Haewook Par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577" w:author="Haewook Par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ListParagraph"/>
              <w:numPr>
                <w:ilvl w:val="0"/>
                <w:numId w:val="34"/>
              </w:numPr>
              <w:jc w:val="both"/>
              <w:rPr>
                <w:ins w:id="1578" w:author="Haewook Park/5G Wireless Connect Standard Task(haewook.park@lge.com)" w:date="2024-08-23T10:52:00Z"/>
                <w:rFonts w:cs="Times"/>
                <w:color w:val="000000" w:themeColor="text1"/>
                <w:lang w:eastAsia="ko-KR"/>
                <w:rPrChange w:id="1579" w:author="Haewook Park/5G Wireless Connect Standard Task(haewook.park@lge.com)" w:date="2024-08-23T10:54:00Z">
                  <w:rPr>
                    <w:ins w:id="1580" w:author="Haewook Park/5G Wireless Connect Standard Task(haewook.park@lge.com)" w:date="2024-08-23T10:52:00Z"/>
                    <w:rFonts w:ascii="Times New Roman" w:hAnsi="Times New Roman"/>
                    <w:color w:val="000000"/>
                    <w:lang w:eastAsia="ko-KR"/>
                  </w:rPr>
                </w:rPrChange>
              </w:rPr>
            </w:pPr>
            <w:ins w:id="1581" w:author="Haewook Park/5G Wireless Connect Standard Task(haewook.park@lge.com)" w:date="2024-08-23T10:52:00Z">
              <w:r w:rsidRPr="0024369B">
                <w:rPr>
                  <w:rFonts w:cs="Times"/>
                  <w:color w:val="000000" w:themeColor="text1"/>
                  <w:szCs w:val="20"/>
                  <w:rPrChange w:id="1582" w:author="Haewook Par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583" w:author="Haewook Park/5G Wireless Connect Standard Task(haewook.park@lge.com)" w:date="2024-08-23T10:52:00Z"/>
                <w:rFonts w:cs="Times"/>
                <w:color w:val="000000" w:themeColor="text1"/>
                <w:szCs w:val="20"/>
                <w:rPrChange w:id="1584" w:author="Haewook Park/5G Wireless Connect Standard Task(haewook.park@lge.com)" w:date="2024-08-23T10:54:00Z">
                  <w:rPr>
                    <w:ins w:id="1585" w:author="Haewook Park/5G Wireless Connect Standard Task(haewook.park@lge.com)" w:date="2024-08-23T10:52:00Z"/>
                    <w:rFonts w:ascii="Times New Roman" w:hAnsi="Times New Roman"/>
                    <w:color w:val="000000"/>
                    <w:szCs w:val="20"/>
                  </w:rPr>
                </w:rPrChange>
              </w:rPr>
            </w:pPr>
            <w:ins w:id="1586" w:author="Haewook Park/5G Wireless Connect Standard Task(haewook.park@lge.com)" w:date="2024-08-23T10:52:00Z">
              <w:r w:rsidRPr="0024369B">
                <w:rPr>
                  <w:rFonts w:cs="Times"/>
                  <w:color w:val="000000" w:themeColor="text1"/>
                  <w:szCs w:val="20"/>
                  <w:lang w:eastAsia="ko-KR"/>
                  <w:rPrChange w:id="1587" w:author="Haewook Par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588" w:author="Haewook Park/5G Wireless Connect Standard Task(haewook.park@lge.com)" w:date="2024-08-23T10:52:00Z"/>
                <w:rFonts w:cs="Times"/>
                <w:color w:val="000000" w:themeColor="text1"/>
                <w:szCs w:val="20"/>
                <w:rPrChange w:id="1589" w:author="Haewook Park/5G Wireless Connect Standard Task(haewook.park@lge.com)" w:date="2024-08-23T10:54:00Z">
                  <w:rPr>
                    <w:ins w:id="1590" w:author="Haewook Park/5G Wireless Connect Standard Task(haewook.park@lge.com)" w:date="2024-08-23T10:52:00Z"/>
                    <w:rFonts w:ascii="Times New Roman" w:hAnsi="Times New Roman"/>
                    <w:color w:val="000000"/>
                    <w:szCs w:val="20"/>
                  </w:rPr>
                </w:rPrChange>
              </w:rPr>
            </w:pPr>
            <w:ins w:id="1591" w:author="Haewook Park/5G Wireless Connect Standard Task(haewook.park@lge.com)" w:date="2024-08-23T10:52:00Z">
              <w:r w:rsidRPr="0024369B">
                <w:rPr>
                  <w:rFonts w:cs="Times"/>
                  <w:color w:val="000000" w:themeColor="text1"/>
                  <w:szCs w:val="20"/>
                  <w:rPrChange w:id="1592" w:author="Haewook Park/5G Wireless Connect Standard Task(haewook.park@lge.com)" w:date="2024-08-23T10:54:00Z">
                    <w:rPr>
                      <w:rFonts w:ascii="Times New Roman" w:hAnsi="Times New Roman"/>
                      <w:color w:val="000000"/>
                      <w:szCs w:val="20"/>
                    </w:rPr>
                  </w:rPrChange>
                </w:rPr>
                <w:t>2 sources observe 18%~26% gain.</w:t>
              </w:r>
            </w:ins>
          </w:p>
          <w:p w14:paraId="5D9925BA" w14:textId="0F55372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593" w:author="Haewook Park/5G Wireless Connect Standard Task(haewook.park@lge.com)" w:date="2024-08-23T10:52:00Z"/>
                <w:rFonts w:cs="Times"/>
                <w:color w:val="000000" w:themeColor="text1"/>
                <w:szCs w:val="20"/>
                <w:rPrChange w:id="1594" w:author="Haewook Park/5G Wireless Connect Standard Task(haewook.park@lge.com)" w:date="2024-08-23T10:54:00Z">
                  <w:rPr>
                    <w:ins w:id="1595" w:author="Haewook Park/5G Wireless Connect Standard Task(haewook.park@lge.com)" w:date="2024-08-23T10:52:00Z"/>
                    <w:rFonts w:ascii="Times New Roman" w:hAnsi="Times New Roman"/>
                    <w:color w:val="000000"/>
                    <w:szCs w:val="20"/>
                  </w:rPr>
                </w:rPrChange>
              </w:rPr>
            </w:pPr>
            <w:ins w:id="1596" w:author="Haewook Park/5G Wireless Connect Standard Task(haewook.park@lge.com)" w:date="2024-08-23T10:52:00Z">
              <w:r w:rsidRPr="0024369B">
                <w:rPr>
                  <w:rFonts w:cs="Times"/>
                  <w:color w:val="000000" w:themeColor="text1"/>
                  <w:szCs w:val="20"/>
                  <w:rPrChange w:id="1597" w:author="Haewook Park/5G Wireless Connect Standard Task(haewook.park@lge.com)" w:date="2024-08-23T10:54:00Z">
                    <w:rPr>
                      <w:rFonts w:ascii="Times New Roman" w:hAnsi="Times New Roman"/>
                      <w:color w:val="000000"/>
                      <w:szCs w:val="20"/>
                    </w:rPr>
                  </w:rPrChange>
                </w:rPr>
                <w:t>4 sources observe -1.1%~7.6% gain.</w:t>
              </w:r>
            </w:ins>
          </w:p>
          <w:p w14:paraId="574933D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598" w:author="Haewook Park/5G Wireless Connect Standard Task(haewook.park@lge.com)" w:date="2024-08-23T10:52:00Z"/>
                <w:rFonts w:cs="Times"/>
                <w:color w:val="000000" w:themeColor="text1"/>
                <w:szCs w:val="20"/>
                <w:lang w:eastAsia="ko-KR"/>
                <w:rPrChange w:id="1599" w:author="Haewook Park/5G Wireless Connect Standard Task(haewook.park@lge.com)" w:date="2024-08-23T10:54:00Z">
                  <w:rPr>
                    <w:ins w:id="1600" w:author="Haewook Park/5G Wireless Connect Standard Task(haewook.park@lge.com)" w:date="2024-08-23T10:52:00Z"/>
                    <w:rFonts w:ascii="Times New Roman" w:hAnsi="Times New Roman"/>
                    <w:color w:val="000000"/>
                    <w:szCs w:val="20"/>
                    <w:lang w:eastAsia="ko-KR"/>
                  </w:rPr>
                </w:rPrChange>
              </w:rPr>
            </w:pPr>
            <w:ins w:id="1601" w:author="Haewook Park/5G Wireless Connect Standard Task(haewook.park@lge.com)" w:date="2024-08-23T10:52:00Z">
              <w:r w:rsidRPr="0024369B">
                <w:rPr>
                  <w:rFonts w:cs="Times"/>
                  <w:color w:val="000000" w:themeColor="text1"/>
                  <w:szCs w:val="20"/>
                  <w:lang w:eastAsia="ko-KR"/>
                  <w:rPrChange w:id="1602"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03" w:author="Haewook Park/5G Wireless Connect Standard Task(haewook.park@lge.com)" w:date="2024-08-23T10:52:00Z"/>
                <w:rFonts w:cs="Times"/>
                <w:color w:val="000000" w:themeColor="text1"/>
                <w:szCs w:val="20"/>
                <w:rPrChange w:id="1604" w:author="Haewook Park/5G Wireless Connect Standard Task(haewook.park@lge.com)" w:date="2024-08-23T10:54:00Z">
                  <w:rPr>
                    <w:ins w:id="1605" w:author="Haewook Park/5G Wireless Connect Standard Task(haewook.park@lge.com)" w:date="2024-08-23T10:52:00Z"/>
                    <w:rFonts w:ascii="Times New Roman" w:hAnsi="Times New Roman"/>
                    <w:color w:val="000000"/>
                    <w:szCs w:val="20"/>
                  </w:rPr>
                </w:rPrChange>
              </w:rPr>
            </w:pPr>
            <w:ins w:id="1606" w:author="Haewook Park/5G Wireless Connect Standard Task(haewook.park@lge.com)" w:date="2024-08-23T10:52:00Z">
              <w:r w:rsidRPr="0024369B">
                <w:rPr>
                  <w:rFonts w:cs="Times"/>
                  <w:color w:val="000000" w:themeColor="text1"/>
                  <w:szCs w:val="20"/>
                  <w:rPrChange w:id="1607" w:author="Haewook Park/5G Wireless Connect Standard Task(haewook.park@lge.com)" w:date="2024-08-23T10:54:00Z">
                    <w:rPr>
                      <w:rFonts w:ascii="Times New Roman" w:hAnsi="Times New Roman"/>
                      <w:color w:val="000000"/>
                      <w:szCs w:val="20"/>
                    </w:rPr>
                  </w:rPrChange>
                </w:rPr>
                <w:t xml:space="preserve">3 sources observe 1.9%~5.2% gain; </w:t>
              </w:r>
            </w:ins>
          </w:p>
          <w:p w14:paraId="5A957C8A" w14:textId="27F1254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08" w:author="Haewook Park/5G Wireless Connect Standard Task(haewook.park@lge.com)" w:date="2024-08-23T10:52:00Z"/>
                <w:rFonts w:cs="Times"/>
                <w:color w:val="000000" w:themeColor="text1"/>
                <w:szCs w:val="20"/>
                <w:rPrChange w:id="1609" w:author="Haewook Park/5G Wireless Connect Standard Task(haewook.park@lge.com)" w:date="2024-08-23T10:54:00Z">
                  <w:rPr>
                    <w:ins w:id="1610" w:author="Haewook Park/5G Wireless Connect Standard Task(haewook.park@lge.com)" w:date="2024-08-23T10:52:00Z"/>
                    <w:rFonts w:ascii="Times New Roman" w:hAnsi="Times New Roman"/>
                    <w:color w:val="000000"/>
                    <w:szCs w:val="20"/>
                  </w:rPr>
                </w:rPrChange>
              </w:rPr>
            </w:pPr>
            <w:ins w:id="1611" w:author="Haewook Park/5G Wireless Connect Standard Task(haewook.park@lge.com)" w:date="2024-08-23T10:52:00Z">
              <w:r w:rsidRPr="0024369B">
                <w:rPr>
                  <w:rFonts w:cs="Times"/>
                  <w:color w:val="000000" w:themeColor="text1"/>
                  <w:szCs w:val="20"/>
                  <w:rPrChange w:id="1612" w:author="Haewook Par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13" w:author="Haewook Park/5G Wireless Connect Standard Task(haewook.park@lge.com)" w:date="2024-08-23T10:52:00Z"/>
                <w:rFonts w:cs="Times"/>
                <w:color w:val="000000" w:themeColor="text1"/>
                <w:szCs w:val="20"/>
                <w:rPrChange w:id="1614" w:author="Haewook Park/5G Wireless Connect Standard Task(haewook.park@lge.com)" w:date="2024-08-23T10:54:00Z">
                  <w:rPr>
                    <w:ins w:id="1615" w:author="Haewook Park/5G Wireless Connect Standard Task(haewook.park@lge.com)" w:date="2024-08-23T10:52:00Z"/>
                    <w:rFonts w:ascii="Times New Roman" w:hAnsi="Times New Roman"/>
                    <w:color w:val="000000"/>
                    <w:szCs w:val="20"/>
                  </w:rPr>
                </w:rPrChange>
              </w:rPr>
            </w:pPr>
            <w:ins w:id="1616" w:author="Haewook Park/5G Wireless Connect Standard Task(haewook.park@lge.com)" w:date="2024-08-23T10:52:00Z">
              <w:r w:rsidRPr="0024369B">
                <w:rPr>
                  <w:rFonts w:cs="Times"/>
                  <w:color w:val="000000" w:themeColor="text1"/>
                  <w:szCs w:val="20"/>
                  <w:lang w:eastAsia="ko-KR"/>
                  <w:rPrChange w:id="1617" w:author="Haewook Par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18" w:author="Haewook Park/5G Wireless Connect Standard Task(haewook.park@lge.com)" w:date="2024-08-23T10:52:00Z"/>
                <w:rFonts w:cs="Times"/>
                <w:color w:val="000000" w:themeColor="text1"/>
                <w:szCs w:val="20"/>
                <w:rPrChange w:id="1619" w:author="Haewook Park/5G Wireless Connect Standard Task(haewook.park@lge.com)" w:date="2024-08-23T10:54:00Z">
                  <w:rPr>
                    <w:ins w:id="1620" w:author="Haewook Park/5G Wireless Connect Standard Task(haewook.park@lge.com)" w:date="2024-08-23T10:52:00Z"/>
                    <w:rFonts w:ascii="Times New Roman" w:hAnsi="Times New Roman"/>
                    <w:color w:val="000000"/>
                    <w:szCs w:val="20"/>
                  </w:rPr>
                </w:rPrChange>
              </w:rPr>
            </w:pPr>
            <w:ins w:id="1621" w:author="Haewook Park/5G Wireless Connect Standard Task(haewook.park@lge.com)" w:date="2024-08-23T10:52:00Z">
              <w:r w:rsidRPr="0024369B">
                <w:rPr>
                  <w:rFonts w:cs="Times"/>
                  <w:color w:val="000000" w:themeColor="text1"/>
                  <w:szCs w:val="20"/>
                  <w:rPrChange w:id="1622" w:author="Haewook Par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23" w:author="Haewook Park/5G Wireless Connect Standard Task(haewook.park@lge.com)" w:date="2024-08-23T10:52:00Z"/>
                <w:rFonts w:cs="Times"/>
                <w:color w:val="000000" w:themeColor="text1"/>
                <w:szCs w:val="20"/>
                <w:rPrChange w:id="1624" w:author="Haewook Park/5G Wireless Connect Standard Task(haewook.park@lge.com)" w:date="2024-08-23T10:54:00Z">
                  <w:rPr>
                    <w:ins w:id="1625" w:author="Haewook Park/5G Wireless Connect Standard Task(haewook.park@lge.com)" w:date="2024-08-23T10:52:00Z"/>
                    <w:rFonts w:ascii="Times New Roman" w:hAnsi="Times New Roman"/>
                    <w:color w:val="000000"/>
                    <w:szCs w:val="20"/>
                  </w:rPr>
                </w:rPrChange>
              </w:rPr>
            </w:pPr>
            <w:ins w:id="1626" w:author="Haewook Park/5G Wireless Connect Standard Task(haewook.park@lge.com)" w:date="2024-08-23T10:52:00Z">
              <w:r w:rsidRPr="0024369B">
                <w:rPr>
                  <w:rFonts w:cs="Times"/>
                  <w:color w:val="000000" w:themeColor="text1"/>
                  <w:szCs w:val="20"/>
                  <w:rPrChange w:id="1627" w:author="Haewook Park/5G Wireless Connect Standard Task(haewook.park@lge.com)" w:date="2024-08-23T10:54:00Z">
                    <w:rPr>
                      <w:rFonts w:ascii="Times New Roman" w:hAnsi="Times New Roman"/>
                      <w:color w:val="000000"/>
                      <w:szCs w:val="20"/>
                    </w:rPr>
                  </w:rPrChange>
                </w:rPr>
                <w:t>1 source observes -3.7% gain.</w:t>
              </w:r>
            </w:ins>
          </w:p>
          <w:p w14:paraId="6D310FF5"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28" w:author="Haewook Park/5G Wireless Connect Standard Task(haewook.park@lge.com)" w:date="2024-08-23T10:52:00Z"/>
                <w:rFonts w:cs="Times"/>
                <w:color w:val="000000" w:themeColor="text1"/>
                <w:szCs w:val="20"/>
                <w:lang w:eastAsia="ko-KR"/>
                <w:rPrChange w:id="1629" w:author="Haewook Park/5G Wireless Connect Standard Task(haewook.park@lge.com)" w:date="2024-08-23T10:54:00Z">
                  <w:rPr>
                    <w:ins w:id="1630" w:author="Haewook Park/5G Wireless Connect Standard Task(haewook.park@lge.com)" w:date="2024-08-23T10:52:00Z"/>
                    <w:rFonts w:ascii="Times New Roman" w:hAnsi="Times New Roman"/>
                    <w:color w:val="000000"/>
                    <w:szCs w:val="20"/>
                    <w:lang w:eastAsia="ko-KR"/>
                  </w:rPr>
                </w:rPrChange>
              </w:rPr>
            </w:pPr>
            <w:ins w:id="1631" w:author="Haewook Park/5G Wireless Connect Standard Task(haewook.park@lge.com)" w:date="2024-08-23T10:52:00Z">
              <w:r w:rsidRPr="0024369B">
                <w:rPr>
                  <w:rFonts w:cs="Times"/>
                  <w:color w:val="000000" w:themeColor="text1"/>
                  <w:szCs w:val="20"/>
                  <w:lang w:eastAsia="ko-KR"/>
                  <w:rPrChange w:id="1632"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43684D80"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33" w:author="Haewook Park/5G Wireless Connect Standard Task(haewook.park@lge.com)" w:date="2024-08-23T10:52:00Z"/>
                <w:rFonts w:cs="Times"/>
                <w:color w:val="000000" w:themeColor="text1"/>
                <w:szCs w:val="20"/>
                <w:rPrChange w:id="1634" w:author="Haewook Park/5G Wireless Connect Standard Task(haewook.park@lge.com)" w:date="2024-08-23T10:54:00Z">
                  <w:rPr>
                    <w:ins w:id="1635" w:author="Haewook Park/5G Wireless Connect Standard Task(haewook.park@lge.com)" w:date="2024-08-23T10:52:00Z"/>
                    <w:rFonts w:ascii="Times New Roman" w:hAnsi="Times New Roman"/>
                    <w:color w:val="FF0000"/>
                    <w:szCs w:val="20"/>
                  </w:rPr>
                </w:rPrChange>
              </w:rPr>
            </w:pPr>
            <w:ins w:id="1636" w:author="Haewook Park/5G Wireless Connect Standard Task(haewook.park@lge.com)" w:date="2024-08-23T10:52:00Z">
              <w:r w:rsidRPr="0024369B">
                <w:rPr>
                  <w:rFonts w:cs="Times"/>
                  <w:color w:val="000000" w:themeColor="text1"/>
                  <w:szCs w:val="20"/>
                  <w:rPrChange w:id="1637" w:author="Haewook Park/5G Wireless Connect Standard Task(haewook.park@lge.com)" w:date="2024-08-23T10:54:00Z">
                    <w:rPr>
                      <w:rFonts w:ascii="Times New Roman" w:hAnsi="Times New Roman"/>
                      <w:color w:val="FF0000"/>
                      <w:szCs w:val="20"/>
                    </w:rPr>
                  </w:rPrChange>
                </w:rPr>
                <w:t>1 source observe</w:t>
              </w:r>
            </w:ins>
            <w:ins w:id="1638" w:author="Park Haewook/5G Wireless Connect Standard Task(haewook.park@lge.com)" w:date="2024-08-29T23:06:00Z">
              <w:r w:rsidR="0027492C">
                <w:rPr>
                  <w:rFonts w:cs="Times"/>
                  <w:color w:val="000000" w:themeColor="text1"/>
                  <w:szCs w:val="20"/>
                </w:rPr>
                <w:t>s</w:t>
              </w:r>
            </w:ins>
            <w:ins w:id="1639" w:author="Haewook Park/5G Wireless Connect Standard Task(haewook.park@lge.com)" w:date="2024-08-23T10:52:00Z">
              <w:r w:rsidRPr="0024369B">
                <w:rPr>
                  <w:rFonts w:cs="Times"/>
                  <w:color w:val="000000" w:themeColor="text1"/>
                  <w:szCs w:val="20"/>
                  <w:rPrChange w:id="1640" w:author="Haewook Park/5G Wireless Connect Standard Task(haewook.park@lge.com)" w:date="2024-08-23T10:54:00Z">
                    <w:rPr>
                      <w:rFonts w:ascii="Times New Roman" w:hAnsi="Times New Roman"/>
                      <w:color w:val="FF0000"/>
                      <w:szCs w:val="20"/>
                    </w:rPr>
                  </w:rPrChange>
                </w:rPr>
                <w:t xml:space="preserve"> 19%</w:t>
              </w:r>
            </w:ins>
            <w:ins w:id="1641" w:author="Park Haewook/5G Wireless Connect Standard Task(haewook.park@lge.com)" w:date="2024-08-29T23:06:00Z">
              <w:r w:rsidR="0027492C">
                <w:rPr>
                  <w:rFonts w:cs="Times"/>
                  <w:color w:val="000000" w:themeColor="text1"/>
                  <w:szCs w:val="20"/>
                </w:rPr>
                <w:t xml:space="preserve"> </w:t>
              </w:r>
            </w:ins>
            <w:ins w:id="1642" w:author="Haewook Park/5G Wireless Connect Standard Task(haewook.park@lge.com)" w:date="2024-08-23T10:52:00Z">
              <w:r w:rsidRPr="0024369B">
                <w:rPr>
                  <w:rFonts w:cs="Times"/>
                  <w:color w:val="000000" w:themeColor="text1"/>
                  <w:szCs w:val="20"/>
                  <w:rPrChange w:id="1643" w:author="Haewook Park/5G Wireless Connect Standard Task(haewook.park@lge.com)" w:date="2024-08-23T10:54:00Z">
                    <w:rPr>
                      <w:rFonts w:ascii="Times New Roman" w:hAnsi="Times New Roman"/>
                      <w:color w:val="FF0000"/>
                      <w:szCs w:val="20"/>
                    </w:rPr>
                  </w:rPrChange>
                </w:rPr>
                <w:t>gain.</w:t>
              </w:r>
            </w:ins>
          </w:p>
          <w:p w14:paraId="02112324" w14:textId="13720D41"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44" w:author="Haewook Park/5G Wireless Connect Standard Task(haewook.park@lge.com)" w:date="2024-08-23T10:52:00Z"/>
                <w:rFonts w:cs="Times"/>
                <w:color w:val="000000" w:themeColor="text1"/>
                <w:szCs w:val="20"/>
                <w:rPrChange w:id="1645" w:author="Haewook Park/5G Wireless Connect Standard Task(haewook.park@lge.com)" w:date="2024-08-23T10:54:00Z">
                  <w:rPr>
                    <w:ins w:id="1646" w:author="Haewook Park/5G Wireless Connect Standard Task(haewook.park@lge.com)" w:date="2024-08-23T10:52:00Z"/>
                    <w:rFonts w:ascii="Times New Roman" w:hAnsi="Times New Roman"/>
                    <w:color w:val="FF0000"/>
                    <w:szCs w:val="20"/>
                  </w:rPr>
                </w:rPrChange>
              </w:rPr>
            </w:pPr>
            <w:ins w:id="1647" w:author="Haewook Park/5G Wireless Connect Standard Task(haewook.park@lge.com)" w:date="2024-08-23T10:52:00Z">
              <w:r w:rsidRPr="0024369B">
                <w:rPr>
                  <w:rFonts w:cs="Times"/>
                  <w:color w:val="000000" w:themeColor="text1"/>
                  <w:szCs w:val="20"/>
                  <w:rPrChange w:id="1648" w:author="Haewook Park/5G Wireless Connect Standard Task(haewook.park@lge.com)" w:date="2024-08-23T10:54:00Z">
                    <w:rPr>
                      <w:rFonts w:ascii="Times New Roman" w:hAnsi="Times New Roman"/>
                      <w:color w:val="FF0000"/>
                      <w:szCs w:val="20"/>
                    </w:rPr>
                  </w:rPrChange>
                </w:rPr>
                <w:t>1 source observes 4%</w:t>
              </w:r>
            </w:ins>
            <w:ins w:id="1649" w:author="Park Haewook/5G Wireless Connect Standard Task(haewook.park@lge.com)" w:date="2024-08-29T23:06:00Z">
              <w:r w:rsidR="0027492C">
                <w:rPr>
                  <w:rFonts w:cs="Times"/>
                  <w:color w:val="000000" w:themeColor="text1"/>
                  <w:szCs w:val="20"/>
                </w:rPr>
                <w:t xml:space="preserve"> </w:t>
              </w:r>
            </w:ins>
            <w:ins w:id="1650" w:author="Haewook Park/5G Wireless Connect Standard Task(haewook.park@lge.com)" w:date="2024-08-23T10:52:00Z">
              <w:r w:rsidRPr="0024369B">
                <w:rPr>
                  <w:rFonts w:cs="Times"/>
                  <w:color w:val="000000" w:themeColor="text1"/>
                  <w:szCs w:val="20"/>
                  <w:rPrChange w:id="1651" w:author="Haewook Park/5G Wireless Connect Standard Task(haewook.park@lge.com)" w:date="2024-08-23T10:54:00Z">
                    <w:rPr>
                      <w:rFonts w:ascii="Times New Roman" w:hAnsi="Times New Roman"/>
                      <w:color w:val="FF0000"/>
                      <w:szCs w:val="20"/>
                    </w:rPr>
                  </w:rPrChange>
                </w:rPr>
                <w:t>gain.</w:t>
              </w:r>
            </w:ins>
          </w:p>
          <w:p w14:paraId="667DC596"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652" w:author="Haewook Park/5G Wireless Connect Standard Task(haewook.park@lge.com)" w:date="2024-08-23T10:52:00Z"/>
                <w:rFonts w:cs="Times"/>
                <w:color w:val="000000" w:themeColor="text1"/>
                <w:szCs w:val="20"/>
                <w:rPrChange w:id="1653" w:author="Haewook Park/5G Wireless Connect Standard Task(haewook.park@lge.com)" w:date="2024-08-23T10:54:00Z">
                  <w:rPr>
                    <w:ins w:id="1654" w:author="Haewook Park/5G Wireless Connect Standard Task(haewook.park@lge.com)" w:date="2024-08-23T10:52:00Z"/>
                    <w:rFonts w:ascii="Times New Roman" w:hAnsi="Times New Roman"/>
                    <w:color w:val="000000"/>
                    <w:szCs w:val="20"/>
                  </w:rPr>
                </w:rPrChange>
              </w:rPr>
            </w:pPr>
            <w:ins w:id="1655" w:author="Haewook Park/5G Wireless Connect Standard Task(haewook.park@lge.com)" w:date="2024-08-23T10:52:00Z">
              <w:r w:rsidRPr="0024369B">
                <w:rPr>
                  <w:rFonts w:cs="Times"/>
                  <w:color w:val="000000" w:themeColor="text1"/>
                  <w:szCs w:val="20"/>
                  <w:rPrChange w:id="1656" w:author="Haewook Par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57" w:author="Haewook Park/5G Wireless Connect Standard Task(haewook.park@lge.com)" w:date="2024-08-23T10:52:00Z"/>
                <w:rFonts w:cs="Times"/>
                <w:color w:val="000000" w:themeColor="text1"/>
                <w:szCs w:val="20"/>
                <w:rPrChange w:id="1658" w:author="Haewook Park/5G Wireless Connect Standard Task(haewook.park@lge.com)" w:date="2024-08-23T10:54:00Z">
                  <w:rPr>
                    <w:ins w:id="1659" w:author="Haewook Park/5G Wireless Connect Standard Task(haewook.park@lge.com)" w:date="2024-08-23T10:52:00Z"/>
                    <w:rFonts w:ascii="Times New Roman" w:hAnsi="Times New Roman"/>
                    <w:color w:val="000000"/>
                    <w:szCs w:val="20"/>
                  </w:rPr>
                </w:rPrChange>
              </w:rPr>
            </w:pPr>
            <w:ins w:id="1660" w:author="Haewook Park/5G Wireless Connect Standard Task(haewook.park@lge.com)" w:date="2024-08-23T10:52:00Z">
              <w:r w:rsidRPr="0024369B">
                <w:rPr>
                  <w:rFonts w:cs="Times"/>
                  <w:color w:val="000000" w:themeColor="text1"/>
                  <w:szCs w:val="20"/>
                  <w:lang w:eastAsia="ko-KR"/>
                  <w:rPrChange w:id="1661" w:author="Haewook Par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62" w:author="Haewook Park/5G Wireless Connect Standard Task(haewook.park@lge.com)" w:date="2024-08-23T10:52:00Z"/>
                <w:rFonts w:cs="Times"/>
                <w:color w:val="000000" w:themeColor="text1"/>
                <w:szCs w:val="20"/>
                <w:rPrChange w:id="1663" w:author="Haewook Park/5G Wireless Connect Standard Task(haewook.park@lge.com)" w:date="2024-08-23T10:54:00Z">
                  <w:rPr>
                    <w:ins w:id="1664" w:author="Haewook Park/5G Wireless Connect Standard Task(haewook.park@lge.com)" w:date="2024-08-23T10:52:00Z"/>
                    <w:rFonts w:ascii="Times New Roman" w:hAnsi="Times New Roman"/>
                    <w:color w:val="000000"/>
                    <w:szCs w:val="20"/>
                  </w:rPr>
                </w:rPrChange>
              </w:rPr>
            </w:pPr>
            <w:ins w:id="1665" w:author="Haewook Park/5G Wireless Connect Standard Task(haewook.park@lge.com)" w:date="2024-08-23T10:52:00Z">
              <w:r w:rsidRPr="0024369B">
                <w:rPr>
                  <w:rFonts w:cs="Times"/>
                  <w:color w:val="000000" w:themeColor="text1"/>
                  <w:szCs w:val="20"/>
                  <w:rPrChange w:id="1666" w:author="Haewook Par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67" w:author="Haewook Park/5G Wireless Connect Standard Task(haewook.park@lge.com)" w:date="2024-08-23T10:52:00Z"/>
                <w:rFonts w:cs="Times"/>
                <w:color w:val="000000" w:themeColor="text1"/>
                <w:szCs w:val="20"/>
                <w:rPrChange w:id="1668" w:author="Haewook Park/5G Wireless Connect Standard Task(haewook.park@lge.com)" w:date="2024-08-23T10:54:00Z">
                  <w:rPr>
                    <w:ins w:id="1669" w:author="Haewook Park/5G Wireless Connect Standard Task(haewook.park@lge.com)" w:date="2024-08-23T10:52:00Z"/>
                    <w:rFonts w:ascii="Times New Roman" w:hAnsi="Times New Roman"/>
                    <w:color w:val="FF0000"/>
                    <w:szCs w:val="20"/>
                  </w:rPr>
                </w:rPrChange>
              </w:rPr>
            </w:pPr>
            <w:ins w:id="1670" w:author="Haewook Park/5G Wireless Connect Standard Task(haewook.park@lge.com)" w:date="2024-08-23T10:52:00Z">
              <w:r w:rsidRPr="0024369B">
                <w:rPr>
                  <w:rFonts w:cs="Times"/>
                  <w:color w:val="000000" w:themeColor="text1"/>
                  <w:szCs w:val="20"/>
                  <w:rPrChange w:id="1671" w:author="Haewook Par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72" w:author="Haewook Park/5G Wireless Connect Standard Task(haewook.park@lge.com)" w:date="2024-08-23T10:52:00Z"/>
                <w:rFonts w:cs="Times"/>
                <w:color w:val="000000" w:themeColor="text1"/>
                <w:szCs w:val="20"/>
                <w:rPrChange w:id="1673" w:author="Haewook Park/5G Wireless Connect Standard Task(haewook.park@lge.com)" w:date="2024-08-23T10:54:00Z">
                  <w:rPr>
                    <w:ins w:id="1674" w:author="Haewook Park/5G Wireless Connect Standard Task(haewook.park@lge.com)" w:date="2024-08-23T10:52:00Z"/>
                    <w:rFonts w:ascii="Times New Roman" w:hAnsi="Times New Roman"/>
                    <w:color w:val="FF0000"/>
                    <w:szCs w:val="20"/>
                  </w:rPr>
                </w:rPrChange>
              </w:rPr>
            </w:pPr>
            <w:ins w:id="1675" w:author="Haewook Park/5G Wireless Connect Standard Task(haewook.park@lge.com)" w:date="2024-08-23T10:52:00Z">
              <w:r w:rsidRPr="0024369B">
                <w:rPr>
                  <w:rFonts w:cs="Times"/>
                  <w:color w:val="000000" w:themeColor="text1"/>
                  <w:szCs w:val="20"/>
                  <w:rPrChange w:id="1676" w:author="Haewook Par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77" w:author="Haewook Park/5G Wireless Connect Standard Task(haewook.park@lge.com)" w:date="2024-08-23T10:52:00Z"/>
                <w:rFonts w:cs="Times"/>
                <w:color w:val="000000" w:themeColor="text1"/>
                <w:szCs w:val="20"/>
                <w:lang w:eastAsia="ko-KR"/>
                <w:rPrChange w:id="1678" w:author="Haewook Park/5G Wireless Connect Standard Task(haewook.park@lge.com)" w:date="2024-08-23T10:54:00Z">
                  <w:rPr>
                    <w:ins w:id="1679" w:author="Haewook Park/5G Wireless Connect Standard Task(haewook.park@lge.com)" w:date="2024-08-23T10:52:00Z"/>
                    <w:rFonts w:ascii="Times New Roman" w:hAnsi="Times New Roman"/>
                    <w:color w:val="000000"/>
                    <w:szCs w:val="20"/>
                    <w:lang w:eastAsia="ko-KR"/>
                  </w:rPr>
                </w:rPrChange>
              </w:rPr>
            </w:pPr>
            <w:ins w:id="1680" w:author="Haewook Park/5G Wireless Connect Standard Task(haewook.park@lge.com)" w:date="2024-08-23T10:52:00Z">
              <w:r w:rsidRPr="0024369B">
                <w:rPr>
                  <w:rFonts w:cs="Times"/>
                  <w:color w:val="000000" w:themeColor="text1"/>
                  <w:szCs w:val="20"/>
                  <w:lang w:eastAsia="ko-KR"/>
                  <w:rPrChange w:id="1681"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82" w:author="Haewook Park/5G Wireless Connect Standard Task(haewook.park@lge.com)" w:date="2024-08-23T10:52:00Z"/>
                <w:rFonts w:cs="Times"/>
                <w:color w:val="000000" w:themeColor="text1"/>
                <w:szCs w:val="20"/>
                <w:rPrChange w:id="1683" w:author="Haewook Park/5G Wireless Connect Standard Task(haewook.park@lge.com)" w:date="2024-08-23T10:54:00Z">
                  <w:rPr>
                    <w:ins w:id="1684" w:author="Haewook Park/5G Wireless Connect Standard Task(haewook.park@lge.com)" w:date="2024-08-23T10:52:00Z"/>
                    <w:rFonts w:ascii="Times New Roman" w:hAnsi="Times New Roman"/>
                    <w:color w:val="000000"/>
                    <w:szCs w:val="20"/>
                  </w:rPr>
                </w:rPrChange>
              </w:rPr>
            </w:pPr>
            <w:ins w:id="1685" w:author="Haewook Park/5G Wireless Connect Standard Task(haewook.park@lge.com)" w:date="2024-08-23T10:52:00Z">
              <w:r w:rsidRPr="0024369B">
                <w:rPr>
                  <w:rFonts w:cs="Times"/>
                  <w:color w:val="000000" w:themeColor="text1"/>
                  <w:szCs w:val="20"/>
                  <w:rPrChange w:id="1686" w:author="Haewook Par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87" w:author="Haewook Park/5G Wireless Connect Standard Task(haewook.park@lge.com)" w:date="2024-08-23T10:52:00Z"/>
                <w:rFonts w:cs="Times"/>
                <w:color w:val="000000" w:themeColor="text1"/>
                <w:szCs w:val="20"/>
                <w:rPrChange w:id="1688" w:author="Haewook Park/5G Wireless Connect Standard Task(haewook.park@lge.com)" w:date="2024-08-23T10:54:00Z">
                  <w:rPr>
                    <w:ins w:id="1689" w:author="Haewook Park/5G Wireless Connect Standard Task(haewook.park@lge.com)" w:date="2024-08-23T10:52:00Z"/>
                    <w:rFonts w:ascii="Times New Roman" w:hAnsi="Times New Roman"/>
                    <w:color w:val="FF0000"/>
                    <w:szCs w:val="20"/>
                  </w:rPr>
                </w:rPrChange>
              </w:rPr>
            </w:pPr>
            <w:ins w:id="1690" w:author="Haewook Park/5G Wireless Connect Standard Task(haewook.park@lge.com)" w:date="2024-08-23T10:52:00Z">
              <w:r w:rsidRPr="0024369B">
                <w:rPr>
                  <w:rFonts w:cs="Times"/>
                  <w:color w:val="000000" w:themeColor="text1"/>
                  <w:szCs w:val="20"/>
                  <w:rPrChange w:id="1691" w:author="Haewook Par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692" w:author="Haewook Park/5G Wireless Connect Standard Task(haewook.park@lge.com)" w:date="2024-08-23T10:52:00Z"/>
                <w:rFonts w:cs="Times"/>
                <w:color w:val="000000" w:themeColor="text1"/>
                <w:szCs w:val="20"/>
                <w:rPrChange w:id="1693" w:author="Haewook Park/5G Wireless Connect Standard Task(haewook.park@lge.com)" w:date="2024-08-23T10:54:00Z">
                  <w:rPr>
                    <w:ins w:id="1694" w:author="Haewook Park/5G Wireless Connect Standard Task(haewook.park@lge.com)" w:date="2024-08-23T10:52:00Z"/>
                    <w:rFonts w:ascii="Times New Roman" w:hAnsi="Times New Roman"/>
                    <w:color w:val="000000"/>
                    <w:szCs w:val="20"/>
                  </w:rPr>
                </w:rPrChange>
              </w:rPr>
            </w:pPr>
            <w:ins w:id="1695" w:author="Haewook Park/5G Wireless Connect Standard Task(haewook.park@lge.com)" w:date="2024-08-23T10:52:00Z">
              <w:r w:rsidRPr="0024369B">
                <w:rPr>
                  <w:rFonts w:cs="Times"/>
                  <w:color w:val="000000" w:themeColor="text1"/>
                  <w:szCs w:val="20"/>
                  <w:lang w:eastAsia="ko-KR"/>
                  <w:rPrChange w:id="1696" w:author="Haewook Par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697" w:author="Haewook Park/5G Wireless Connect Standard Task(haewook.park@lge.com)" w:date="2024-08-23T10:52:00Z"/>
                <w:rFonts w:cs="Times"/>
                <w:color w:val="000000" w:themeColor="text1"/>
                <w:szCs w:val="20"/>
                <w:rPrChange w:id="1698" w:author="Haewook Park/5G Wireless Connect Standard Task(haewook.park@lge.com)" w:date="2024-08-23T10:54:00Z">
                  <w:rPr>
                    <w:ins w:id="1699" w:author="Haewook Park/5G Wireless Connect Standard Task(haewook.park@lge.com)" w:date="2024-08-23T10:52:00Z"/>
                    <w:rFonts w:ascii="Times New Roman" w:hAnsi="Times New Roman"/>
                    <w:color w:val="000000"/>
                    <w:szCs w:val="20"/>
                  </w:rPr>
                </w:rPrChange>
              </w:rPr>
            </w:pPr>
            <w:ins w:id="1700" w:author="Haewook Park/5G Wireless Connect Standard Task(haewook.park@lge.com)" w:date="2024-08-23T10:52:00Z">
              <w:r w:rsidRPr="0024369B">
                <w:rPr>
                  <w:rFonts w:cs="Times"/>
                  <w:color w:val="000000" w:themeColor="text1"/>
                  <w:szCs w:val="20"/>
                  <w:rPrChange w:id="1701" w:author="Haewook Par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02" w:author="Haewook Park/5G Wireless Connect Standard Task(haewook.park@lge.com)" w:date="2024-08-23T10:52:00Z"/>
                <w:rFonts w:cs="Times"/>
                <w:color w:val="000000" w:themeColor="text1"/>
                <w:szCs w:val="20"/>
                <w:rPrChange w:id="1703" w:author="Haewook Park/5G Wireless Connect Standard Task(haewook.park@lge.com)" w:date="2024-08-23T10:54:00Z">
                  <w:rPr>
                    <w:ins w:id="1704" w:author="Haewook Park/5G Wireless Connect Standard Task(haewook.park@lge.com)" w:date="2024-08-23T10:52:00Z"/>
                    <w:rFonts w:ascii="Times New Roman" w:hAnsi="Times New Roman"/>
                    <w:color w:val="000000"/>
                    <w:szCs w:val="20"/>
                  </w:rPr>
                </w:rPrChange>
              </w:rPr>
            </w:pPr>
            <w:ins w:id="1705" w:author="Haewook Park/5G Wireless Connect Standard Task(haewook.park@lge.com)" w:date="2024-08-23T10:52:00Z">
              <w:r w:rsidRPr="0024369B">
                <w:rPr>
                  <w:rFonts w:cs="Times"/>
                  <w:color w:val="000000" w:themeColor="text1"/>
                  <w:szCs w:val="20"/>
                  <w:rPrChange w:id="1706" w:author="Haewook Park/5G Wireless Connect Standard Task(haewook.park@lge.com)" w:date="2024-08-23T10:54:00Z">
                    <w:rPr>
                      <w:rFonts w:ascii="Times New Roman" w:hAnsi="Times New Roman"/>
                      <w:color w:val="000000"/>
                      <w:szCs w:val="20"/>
                    </w:rPr>
                  </w:rPrChange>
                </w:rPr>
                <w:t>1 source observes -9% gain.</w:t>
              </w:r>
            </w:ins>
          </w:p>
          <w:p w14:paraId="24E81F7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07" w:author="Haewook Park/5G Wireless Connect Standard Task(haewook.park@lge.com)" w:date="2024-08-23T10:52:00Z"/>
                <w:rFonts w:cs="Times"/>
                <w:color w:val="000000" w:themeColor="text1"/>
                <w:szCs w:val="20"/>
                <w:lang w:eastAsia="ko-KR"/>
                <w:rPrChange w:id="1708" w:author="Haewook Park/5G Wireless Connect Standard Task(haewook.park@lge.com)" w:date="2024-08-23T10:54:00Z">
                  <w:rPr>
                    <w:ins w:id="1709" w:author="Haewook Park/5G Wireless Connect Standard Task(haewook.park@lge.com)" w:date="2024-08-23T10:52:00Z"/>
                    <w:rFonts w:ascii="Times New Roman" w:hAnsi="Times New Roman"/>
                    <w:color w:val="000000"/>
                    <w:szCs w:val="20"/>
                    <w:lang w:eastAsia="ko-KR"/>
                  </w:rPr>
                </w:rPrChange>
              </w:rPr>
            </w:pPr>
            <w:ins w:id="1710" w:author="Haewook Park/5G Wireless Connect Standard Task(haewook.park@lge.com)" w:date="2024-08-23T10:52:00Z">
              <w:r w:rsidRPr="0024369B">
                <w:rPr>
                  <w:rFonts w:cs="Times"/>
                  <w:color w:val="000000" w:themeColor="text1"/>
                  <w:szCs w:val="20"/>
                  <w:lang w:eastAsia="ko-KR"/>
                  <w:rPrChange w:id="1711"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12" w:author="Haewook Park/5G Wireless Connect Standard Task(haewook.park@lge.com)" w:date="2024-08-23T10:52:00Z"/>
                <w:rFonts w:cs="Times"/>
                <w:color w:val="000000" w:themeColor="text1"/>
                <w:szCs w:val="20"/>
                <w:rPrChange w:id="1713" w:author="Haewook Park/5G Wireless Connect Standard Task(haewook.park@lge.com)" w:date="2024-08-23T10:54:00Z">
                  <w:rPr>
                    <w:ins w:id="1714" w:author="Haewook Park/5G Wireless Connect Standard Task(haewook.park@lge.com)" w:date="2024-08-23T10:52:00Z"/>
                    <w:rFonts w:ascii="Times New Roman" w:hAnsi="Times New Roman"/>
                    <w:color w:val="000000"/>
                    <w:szCs w:val="20"/>
                  </w:rPr>
                </w:rPrChange>
              </w:rPr>
            </w:pPr>
            <w:ins w:id="1715" w:author="Haewook Park/5G Wireless Connect Standard Task(haewook.park@lge.com)" w:date="2024-08-23T10:52:00Z">
              <w:r w:rsidRPr="0024369B">
                <w:rPr>
                  <w:rFonts w:cs="Times"/>
                  <w:color w:val="000000" w:themeColor="text1"/>
                  <w:szCs w:val="20"/>
                  <w:rPrChange w:id="1716" w:author="Haewook Par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17" w:author="Haewook Park/5G Wireless Connect Standard Task(haewook.park@lge.com)" w:date="2024-08-23T10:52:00Z"/>
                <w:rFonts w:cs="Times"/>
                <w:color w:val="000000" w:themeColor="text1"/>
                <w:szCs w:val="20"/>
                <w:rPrChange w:id="1718" w:author="Haewook Park/5G Wireless Connect Standard Task(haewook.park@lge.com)" w:date="2024-08-23T10:54:00Z">
                  <w:rPr>
                    <w:ins w:id="1719" w:author="Haewook Park/5G Wireless Connect Standard Task(haewook.park@lge.com)" w:date="2024-08-23T10:52:00Z"/>
                    <w:rFonts w:ascii="Times New Roman" w:hAnsi="Times New Roman"/>
                    <w:color w:val="000000"/>
                    <w:szCs w:val="20"/>
                  </w:rPr>
                </w:rPrChange>
              </w:rPr>
            </w:pPr>
            <w:ins w:id="1720" w:author="Haewook Park/5G Wireless Connect Standard Task(haewook.park@lge.com)" w:date="2024-08-23T10:52:00Z">
              <w:r w:rsidRPr="0024369B">
                <w:rPr>
                  <w:rFonts w:cs="Times"/>
                  <w:color w:val="000000" w:themeColor="text1"/>
                  <w:szCs w:val="20"/>
                  <w:rPrChange w:id="1721" w:author="Haewook Park/5G Wireless Connect Standard Task(haewook.park@lge.com)" w:date="2024-08-23T10:54:00Z">
                    <w:rPr>
                      <w:rFonts w:ascii="Times New Roman" w:hAnsi="Times New Roman"/>
                      <w:color w:val="000000"/>
                      <w:szCs w:val="20"/>
                    </w:rPr>
                  </w:rPrChange>
                </w:rPr>
                <w:t>1 source observes 11.5% gain.</w:t>
              </w:r>
            </w:ins>
          </w:p>
          <w:p w14:paraId="3240BE33"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722" w:author="Haewook Park/5G Wireless Connect Standard Task(haewook.park@lge.com)" w:date="2024-08-23T10:52:00Z"/>
                <w:rFonts w:cs="Times"/>
                <w:color w:val="000000" w:themeColor="text1"/>
                <w:szCs w:val="20"/>
                <w:rPrChange w:id="1723" w:author="Haewook Park/5G Wireless Connect Standard Task(haewook.park@lge.com)" w:date="2024-08-23T10:54:00Z">
                  <w:rPr>
                    <w:ins w:id="1724" w:author="Haewook Park/5G Wireless Connect Standard Task(haewook.park@lge.com)" w:date="2024-08-23T10:52:00Z"/>
                    <w:rFonts w:ascii="Times New Roman" w:hAnsi="Times New Roman"/>
                    <w:color w:val="000000"/>
                    <w:szCs w:val="20"/>
                  </w:rPr>
                </w:rPrChange>
              </w:rPr>
            </w:pPr>
            <w:ins w:id="1725" w:author="Haewook Park/5G Wireless Connect Standard Task(haewook.park@lge.com)" w:date="2024-08-23T10:52:00Z">
              <w:r w:rsidRPr="0024369B">
                <w:rPr>
                  <w:rFonts w:cs="Times"/>
                  <w:color w:val="000000" w:themeColor="text1"/>
                  <w:szCs w:val="20"/>
                  <w:rPrChange w:id="1726" w:author="Haewook Par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27" w:author="Haewook Park/5G Wireless Connect Standard Task(haewook.park@lge.com)" w:date="2024-08-23T10:52:00Z"/>
                <w:rFonts w:cs="Times"/>
                <w:color w:val="000000" w:themeColor="text1"/>
                <w:szCs w:val="20"/>
                <w:lang w:eastAsia="ko-KR"/>
                <w:rPrChange w:id="1728" w:author="Haewook Park/5G Wireless Connect Standard Task(haewook.park@lge.com)" w:date="2024-08-23T10:54:00Z">
                  <w:rPr>
                    <w:ins w:id="1729" w:author="Haewook Park/5G Wireless Connect Standard Task(haewook.park@lge.com)" w:date="2024-08-23T10:52:00Z"/>
                    <w:rFonts w:ascii="Times New Roman" w:hAnsi="Times New Roman"/>
                    <w:color w:val="000000"/>
                    <w:szCs w:val="20"/>
                    <w:lang w:eastAsia="ko-KR"/>
                  </w:rPr>
                </w:rPrChange>
              </w:rPr>
            </w:pPr>
            <w:ins w:id="1730" w:author="Haewook Park/5G Wireless Connect Standard Task(haewook.park@lge.com)" w:date="2024-08-23T10:52:00Z">
              <w:r w:rsidRPr="0024369B">
                <w:rPr>
                  <w:rFonts w:cs="Times"/>
                  <w:color w:val="000000" w:themeColor="text1"/>
                  <w:szCs w:val="20"/>
                  <w:lang w:eastAsia="ko-KR"/>
                  <w:rPrChange w:id="1731" w:author="Haewook Par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32" w:author="Haewook Park/5G Wireless Connect Standard Task(haewook.park@lge.com)" w:date="2024-08-23T10:52:00Z"/>
                <w:rFonts w:cs="Times"/>
                <w:color w:val="000000" w:themeColor="text1"/>
                <w:szCs w:val="20"/>
                <w:lang w:eastAsia="ko-KR"/>
                <w:rPrChange w:id="1733" w:author="Haewook Park/5G Wireless Connect Standard Task(haewook.park@lge.com)" w:date="2024-08-23T10:54:00Z">
                  <w:rPr>
                    <w:ins w:id="1734" w:author="Haewook Park/5G Wireless Connect Standard Task(haewook.park@lge.com)" w:date="2024-08-23T10:52:00Z"/>
                    <w:rFonts w:ascii="Times New Roman" w:hAnsi="Times New Roman"/>
                    <w:color w:val="FF0000"/>
                    <w:szCs w:val="20"/>
                    <w:lang w:eastAsia="ko-KR"/>
                  </w:rPr>
                </w:rPrChange>
              </w:rPr>
            </w:pPr>
            <w:ins w:id="1735" w:author="Haewook Park/5G Wireless Connect Standard Task(haewook.park@lge.com)" w:date="2024-08-23T10:52:00Z">
              <w:r w:rsidRPr="0024369B">
                <w:rPr>
                  <w:rFonts w:cs="Times"/>
                  <w:color w:val="000000" w:themeColor="text1"/>
                  <w:szCs w:val="20"/>
                  <w:rPrChange w:id="1736" w:author="Haewook Par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37" w:author="Haewook Park/5G Wireless Connect Standard Task(haewook.park@lge.com)" w:date="2024-08-23T10:52:00Z"/>
                <w:rFonts w:cs="Times"/>
                <w:color w:val="000000" w:themeColor="text1"/>
                <w:szCs w:val="20"/>
                <w:lang w:eastAsia="ko-KR"/>
                <w:rPrChange w:id="1738" w:author="Haewook Park/5G Wireless Connect Standard Task(haewook.park@lge.com)" w:date="2024-08-23T10:54:00Z">
                  <w:rPr>
                    <w:ins w:id="1739" w:author="Haewook Park/5G Wireless Connect Standard Task(haewook.park@lge.com)" w:date="2024-08-23T10:52:00Z"/>
                    <w:rFonts w:ascii="Times New Roman" w:hAnsi="Times New Roman"/>
                    <w:color w:val="FF0000"/>
                    <w:szCs w:val="20"/>
                    <w:lang w:eastAsia="ko-KR"/>
                  </w:rPr>
                </w:rPrChange>
              </w:rPr>
            </w:pPr>
            <w:ins w:id="1740" w:author="Haewook Park/5G Wireless Connect Standard Task(haewook.park@lge.com)" w:date="2024-08-23T10:52:00Z">
              <w:r w:rsidRPr="0024369B">
                <w:rPr>
                  <w:rFonts w:cs="Times"/>
                  <w:color w:val="000000" w:themeColor="text1"/>
                  <w:szCs w:val="20"/>
                  <w:rPrChange w:id="1741" w:author="Haewook Par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42" w:author="Haewook Park/5G Wireless Connect Standard Task(haewook.park@lge.com)" w:date="2024-08-23T10:52:00Z"/>
                <w:rFonts w:cs="Times"/>
                <w:color w:val="000000" w:themeColor="text1"/>
                <w:szCs w:val="20"/>
                <w:lang w:eastAsia="ko-KR"/>
                <w:rPrChange w:id="1743" w:author="Haewook Park/5G Wireless Connect Standard Task(haewook.park@lge.com)" w:date="2024-08-23T10:54:00Z">
                  <w:rPr>
                    <w:ins w:id="1744" w:author="Haewook Park/5G Wireless Connect Standard Task(haewook.park@lge.com)" w:date="2024-08-23T10:52:00Z"/>
                    <w:rFonts w:ascii="Times New Roman" w:hAnsi="Times New Roman"/>
                    <w:color w:val="000000"/>
                    <w:szCs w:val="20"/>
                    <w:lang w:eastAsia="ko-KR"/>
                  </w:rPr>
                </w:rPrChange>
              </w:rPr>
            </w:pPr>
            <w:ins w:id="1745" w:author="Haewook Park/5G Wireless Connect Standard Task(haewook.park@lge.com)" w:date="2024-08-23T10:52:00Z">
              <w:r w:rsidRPr="0024369B">
                <w:rPr>
                  <w:rFonts w:cs="Times"/>
                  <w:color w:val="000000" w:themeColor="text1"/>
                  <w:szCs w:val="20"/>
                  <w:lang w:eastAsia="ko-KR"/>
                  <w:rPrChange w:id="1746"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47" w:author="Haewook Park/5G Wireless Connect Standard Task(haewook.park@lge.com)" w:date="2024-08-23T10:52:00Z"/>
                <w:rFonts w:cs="Times"/>
                <w:color w:val="000000" w:themeColor="text1"/>
                <w:szCs w:val="20"/>
                <w:rPrChange w:id="1748" w:author="Haewook Park/5G Wireless Connect Standard Task(haewook.park@lge.com)" w:date="2024-08-23T10:54:00Z">
                  <w:rPr>
                    <w:ins w:id="1749" w:author="Haewook Park/5G Wireless Connect Standard Task(haewook.park@lge.com)" w:date="2024-08-23T10:52:00Z"/>
                    <w:rFonts w:ascii="Times New Roman" w:hAnsi="Times New Roman"/>
                    <w:color w:val="000000"/>
                    <w:szCs w:val="20"/>
                  </w:rPr>
                </w:rPrChange>
              </w:rPr>
            </w:pPr>
            <w:ins w:id="1750" w:author="Haewook Park/5G Wireless Connect Standard Task(haewook.park@lge.com)" w:date="2024-08-23T10:52:00Z">
              <w:r w:rsidRPr="0024369B">
                <w:rPr>
                  <w:rFonts w:cs="Times"/>
                  <w:color w:val="000000" w:themeColor="text1"/>
                  <w:szCs w:val="20"/>
                  <w:rPrChange w:id="1751" w:author="Haewook Park/5G Wireless Connect Standard Task(haewook.park@lge.com)" w:date="2024-08-23T10:54:00Z">
                    <w:rPr>
                      <w:rFonts w:ascii="Times New Roman" w:hAnsi="Times New Roman"/>
                      <w:color w:val="000000"/>
                      <w:szCs w:val="20"/>
                    </w:rPr>
                  </w:rPrChange>
                </w:rPr>
                <w:lastRenderedPageBreak/>
                <w:t xml:space="preserve">1 source observes 14.8%~16% gain; </w:t>
              </w:r>
            </w:ins>
          </w:p>
          <w:p w14:paraId="7E4BF39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52" w:author="Haewook Park/5G Wireless Connect Standard Task(haewook.park@lge.com)" w:date="2024-08-23T10:52:00Z"/>
                <w:rFonts w:cs="Times"/>
                <w:color w:val="000000" w:themeColor="text1"/>
                <w:szCs w:val="20"/>
                <w:rPrChange w:id="1753" w:author="Haewook Park/5G Wireless Connect Standard Task(haewook.park@lge.com)" w:date="2024-08-23T10:54:00Z">
                  <w:rPr>
                    <w:ins w:id="1754" w:author="Haewook Park/5G Wireless Connect Standard Task(haewook.park@lge.com)" w:date="2024-08-23T10:52:00Z"/>
                    <w:rFonts w:ascii="Times New Roman" w:hAnsi="Times New Roman"/>
                    <w:color w:val="000000"/>
                    <w:szCs w:val="20"/>
                  </w:rPr>
                </w:rPrChange>
              </w:rPr>
            </w:pPr>
            <w:ins w:id="1755" w:author="Haewook Park/5G Wireless Connect Standard Task(haewook.park@lge.com)" w:date="2024-08-23T10:52:00Z">
              <w:r w:rsidRPr="0024369B">
                <w:rPr>
                  <w:rFonts w:cs="Times"/>
                  <w:color w:val="000000" w:themeColor="text1"/>
                  <w:szCs w:val="20"/>
                  <w:lang w:eastAsia="ko-KR"/>
                  <w:rPrChange w:id="1756" w:author="Haewook Par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57" w:author="Haewook Park/5G Wireless Connect Standard Task(haewook.park@lge.com)" w:date="2024-08-23T10:52:00Z"/>
                <w:rFonts w:cs="Times"/>
                <w:color w:val="000000" w:themeColor="text1"/>
                <w:szCs w:val="20"/>
                <w:rPrChange w:id="1758" w:author="Haewook Park/5G Wireless Connect Standard Task(haewook.park@lge.com)" w:date="2024-08-23T10:54:00Z">
                  <w:rPr>
                    <w:ins w:id="1759" w:author="Haewook Park/5G Wireless Connect Standard Task(haewook.park@lge.com)" w:date="2024-08-23T10:52:00Z"/>
                    <w:rFonts w:ascii="Times New Roman" w:hAnsi="Times New Roman"/>
                    <w:color w:val="000000"/>
                    <w:szCs w:val="20"/>
                  </w:rPr>
                </w:rPrChange>
              </w:rPr>
            </w:pPr>
            <w:ins w:id="1760" w:author="Haewook Park/5G Wireless Connect Standard Task(haewook.park@lge.com)" w:date="2024-08-23T10:52:00Z">
              <w:r w:rsidRPr="0024369B">
                <w:rPr>
                  <w:rFonts w:cs="Times"/>
                  <w:color w:val="000000" w:themeColor="text1"/>
                  <w:szCs w:val="20"/>
                  <w:rPrChange w:id="1761" w:author="Haewook Park/5G Wireless Connect Standard Task(haewook.park@lge.com)" w:date="2024-08-23T10:54:00Z">
                    <w:rPr>
                      <w:rFonts w:ascii="Times New Roman" w:hAnsi="Times New Roman"/>
                      <w:color w:val="000000"/>
                      <w:szCs w:val="20"/>
                    </w:rPr>
                  </w:rPrChange>
                </w:rPr>
                <w:t>1 source observes 0.9% gain.</w:t>
              </w:r>
            </w:ins>
          </w:p>
          <w:p w14:paraId="435DC4ED"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62" w:author="Haewook Park/5G Wireless Connect Standard Task(haewook.park@lge.com)" w:date="2024-08-23T10:52:00Z"/>
                <w:rFonts w:cs="Times"/>
                <w:color w:val="000000" w:themeColor="text1"/>
                <w:szCs w:val="20"/>
                <w:lang w:eastAsia="ko-KR"/>
                <w:rPrChange w:id="1763" w:author="Haewook Park/5G Wireless Connect Standard Task(haewook.park@lge.com)" w:date="2024-08-23T10:54:00Z">
                  <w:rPr>
                    <w:ins w:id="1764" w:author="Haewook Park/5G Wireless Connect Standard Task(haewook.park@lge.com)" w:date="2024-08-23T10:52:00Z"/>
                    <w:rFonts w:ascii="Times New Roman" w:hAnsi="Times New Roman"/>
                    <w:color w:val="000000"/>
                    <w:szCs w:val="20"/>
                    <w:lang w:eastAsia="ko-KR"/>
                  </w:rPr>
                </w:rPrChange>
              </w:rPr>
            </w:pPr>
            <w:ins w:id="1765" w:author="Haewook Park/5G Wireless Connect Standard Task(haewook.park@lge.com)" w:date="2024-08-23T10:52:00Z">
              <w:r w:rsidRPr="0024369B">
                <w:rPr>
                  <w:rFonts w:cs="Times"/>
                  <w:color w:val="000000" w:themeColor="text1"/>
                  <w:szCs w:val="20"/>
                  <w:lang w:eastAsia="ko-KR"/>
                  <w:rPrChange w:id="1766"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67" w:author="Haewook Park/5G Wireless Connect Standard Task(haewook.park@lge.com)" w:date="2024-08-23T10:52:00Z"/>
                <w:rFonts w:cs="Times"/>
                <w:color w:val="000000" w:themeColor="text1"/>
                <w:szCs w:val="20"/>
                <w:rPrChange w:id="1768" w:author="Haewook Park/5G Wireless Connect Standard Task(haewook.park@lge.com)" w:date="2024-08-23T10:54:00Z">
                  <w:rPr>
                    <w:ins w:id="1769" w:author="Haewook Park/5G Wireless Connect Standard Task(haewook.park@lge.com)" w:date="2024-08-23T10:52:00Z"/>
                    <w:rFonts w:ascii="Times New Roman" w:hAnsi="Times New Roman"/>
                    <w:color w:val="000000"/>
                    <w:szCs w:val="20"/>
                  </w:rPr>
                </w:rPrChange>
              </w:rPr>
            </w:pPr>
            <w:ins w:id="1770" w:author="Haewook Park/5G Wireless Connect Standard Task(haewook.park@lge.com)" w:date="2024-08-23T10:52:00Z">
              <w:r w:rsidRPr="0024369B">
                <w:rPr>
                  <w:rFonts w:cs="Times"/>
                  <w:color w:val="000000" w:themeColor="text1"/>
                  <w:szCs w:val="20"/>
                  <w:rPrChange w:id="1771" w:author="Haewook Park/5G Wireless Connect Standard Task(haewook.park@lge.com)" w:date="2024-08-23T10:54:00Z">
                    <w:rPr>
                      <w:rFonts w:ascii="Times New Roman" w:hAnsi="Times New Roman"/>
                      <w:color w:val="000000"/>
                      <w:szCs w:val="20"/>
                    </w:rPr>
                  </w:rPrChange>
                </w:rPr>
                <w:t>1 source observes 22.8% gain.</w:t>
              </w:r>
            </w:ins>
          </w:p>
          <w:p w14:paraId="0500090F"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772" w:author="Haewook Park/5G Wireless Connect Standard Task(haewook.park@lge.com)" w:date="2024-08-23T10:52:00Z"/>
                <w:rFonts w:cs="Times"/>
                <w:color w:val="000000" w:themeColor="text1"/>
                <w:szCs w:val="20"/>
                <w:rPrChange w:id="1773" w:author="Haewook Park/5G Wireless Connect Standard Task(haewook.park@lge.com)" w:date="2024-08-23T10:54:00Z">
                  <w:rPr>
                    <w:ins w:id="1774" w:author="Haewook Park/5G Wireless Connect Standard Task(haewook.park@lge.com)" w:date="2024-08-23T10:52:00Z"/>
                    <w:rFonts w:ascii="Times New Roman" w:hAnsi="Times New Roman"/>
                    <w:color w:val="000000"/>
                    <w:szCs w:val="20"/>
                  </w:rPr>
                </w:rPrChange>
              </w:rPr>
            </w:pPr>
            <w:ins w:id="1775" w:author="Haewook Park/5G Wireless Connect Standard Task(haewook.park@lge.com)" w:date="2024-08-23T10:52:00Z">
              <w:r w:rsidRPr="0024369B">
                <w:rPr>
                  <w:rFonts w:cs="Times"/>
                  <w:color w:val="000000" w:themeColor="text1"/>
                  <w:szCs w:val="20"/>
                  <w:rPrChange w:id="1776" w:author="Haewook Par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77" w:author="Haewook Park/5G Wireless Connect Standard Task(haewook.park@lge.com)" w:date="2024-08-23T10:52:00Z"/>
                <w:rFonts w:cs="Times"/>
                <w:color w:val="000000" w:themeColor="text1"/>
                <w:szCs w:val="20"/>
                <w:rPrChange w:id="1778" w:author="Haewook Park/5G Wireless Connect Standard Task(haewook.park@lge.com)" w:date="2024-08-23T10:54:00Z">
                  <w:rPr>
                    <w:ins w:id="1779" w:author="Haewook Park/5G Wireless Connect Standard Task(haewook.park@lge.com)" w:date="2024-08-23T10:52:00Z"/>
                    <w:rFonts w:ascii="Times New Roman" w:hAnsi="Times New Roman"/>
                    <w:color w:val="000000"/>
                    <w:szCs w:val="20"/>
                  </w:rPr>
                </w:rPrChange>
              </w:rPr>
            </w:pPr>
            <w:ins w:id="1780" w:author="Haewook Park/5G Wireless Connect Standard Task(haewook.park@lge.com)" w:date="2024-08-23T10:52:00Z">
              <w:r w:rsidRPr="0024369B">
                <w:rPr>
                  <w:rFonts w:cs="Times"/>
                  <w:color w:val="000000" w:themeColor="text1"/>
                  <w:szCs w:val="20"/>
                  <w:lang w:eastAsia="ko-KR"/>
                  <w:rPrChange w:id="1781" w:author="Haewook Par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82" w:author="Haewook Park/5G Wireless Connect Standard Task(haewook.park@lge.com)" w:date="2024-08-23T10:52:00Z"/>
                <w:rFonts w:cs="Times"/>
                <w:color w:val="000000" w:themeColor="text1"/>
                <w:szCs w:val="20"/>
                <w:lang w:val="fr-FR"/>
                <w:rPrChange w:id="1783" w:author="Haewook Park/5G Wireless Connect Standard Task(haewook.park@lge.com)" w:date="2024-08-23T10:54:00Z">
                  <w:rPr>
                    <w:ins w:id="1784" w:author="Haewook Park/5G Wireless Connect Standard Task(haewook.park@lge.com)" w:date="2024-08-23T10:52:00Z"/>
                    <w:rFonts w:ascii="Times New Roman" w:hAnsi="Times New Roman"/>
                    <w:color w:val="FF0000"/>
                    <w:szCs w:val="20"/>
                    <w:lang w:val="fr-FR"/>
                  </w:rPr>
                </w:rPrChange>
              </w:rPr>
            </w:pPr>
            <w:ins w:id="1785" w:author="Haewook Park/5G Wireless Connect Standard Task(haewook.park@lge.com)" w:date="2024-08-23T10:52:00Z">
              <w:r w:rsidRPr="0024369B">
                <w:rPr>
                  <w:rFonts w:cs="Times"/>
                  <w:color w:val="000000" w:themeColor="text1"/>
                  <w:szCs w:val="20"/>
                  <w:rPrChange w:id="1786" w:author="Haewook Par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87" w:author="Haewook Park/5G Wireless Connect Standard Task(haewook.park@lge.com)" w:date="2024-08-23T10:52:00Z"/>
                <w:rFonts w:cs="Times"/>
                <w:color w:val="000000" w:themeColor="text1"/>
                <w:szCs w:val="20"/>
                <w:lang w:val="fr-FR"/>
                <w:rPrChange w:id="1788" w:author="Haewook Park/5G Wireless Connect Standard Task(haewook.park@lge.com)" w:date="2024-08-23T10:54:00Z">
                  <w:rPr>
                    <w:ins w:id="1789" w:author="Haewook Park/5G Wireless Connect Standard Task(haewook.park@lge.com)" w:date="2024-08-23T10:52:00Z"/>
                    <w:rFonts w:ascii="Times New Roman" w:hAnsi="Times New Roman"/>
                    <w:color w:val="000000"/>
                    <w:szCs w:val="20"/>
                    <w:lang w:val="fr-FR"/>
                  </w:rPr>
                </w:rPrChange>
              </w:rPr>
            </w:pPr>
            <w:ins w:id="1790" w:author="Haewook Park/5G Wireless Connect Standard Task(haewook.park@lge.com)" w:date="2024-08-23T10:52:00Z">
              <w:r w:rsidRPr="0024369B">
                <w:rPr>
                  <w:rFonts w:cs="Times"/>
                  <w:color w:val="000000" w:themeColor="text1"/>
                  <w:szCs w:val="20"/>
                  <w:lang w:val="fr-FR"/>
                  <w:rPrChange w:id="1791" w:author="Haewook Par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792" w:author="Haewook Park/5G Wireless Connect Standard Task(haewook.park@lge.com)" w:date="2024-08-23T10:52:00Z"/>
                <w:rFonts w:cs="Times"/>
                <w:color w:val="000000" w:themeColor="text1"/>
                <w:szCs w:val="20"/>
                <w:rPrChange w:id="1793" w:author="Haewook Park/5G Wireless Connect Standard Task(haewook.park@lge.com)" w:date="2024-08-23T10:54:00Z">
                  <w:rPr>
                    <w:ins w:id="1794" w:author="Haewook Park/5G Wireless Connect Standard Task(haewook.park@lge.com)" w:date="2024-08-23T10:52:00Z"/>
                    <w:rFonts w:ascii="Times New Roman" w:hAnsi="Times New Roman"/>
                    <w:color w:val="000000"/>
                    <w:szCs w:val="20"/>
                  </w:rPr>
                </w:rPrChange>
              </w:rPr>
            </w:pPr>
            <w:ins w:id="1795" w:author="Haewook Park/5G Wireless Connect Standard Task(haewook.park@lge.com)" w:date="2024-08-23T10:52:00Z">
              <w:r w:rsidRPr="0024369B">
                <w:rPr>
                  <w:rFonts w:cs="Times"/>
                  <w:color w:val="000000" w:themeColor="text1"/>
                  <w:szCs w:val="20"/>
                  <w:rPrChange w:id="1796" w:author="Haewook Par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797" w:author="Haewook Park/5G Wireless Connect Standard Task(haewook.park@lge.com)" w:date="2024-08-23T10:52:00Z"/>
                <w:rFonts w:cs="Times"/>
                <w:color w:val="000000" w:themeColor="text1"/>
                <w:szCs w:val="20"/>
                <w:lang w:eastAsia="ko-KR"/>
                <w:rPrChange w:id="1798" w:author="Haewook Park/5G Wireless Connect Standard Task(haewook.park@lge.com)" w:date="2024-08-23T10:54:00Z">
                  <w:rPr>
                    <w:ins w:id="1799" w:author="Haewook Park/5G Wireless Connect Standard Task(haewook.park@lge.com)" w:date="2024-08-23T10:52:00Z"/>
                    <w:rFonts w:ascii="Times New Roman" w:hAnsi="Times New Roman"/>
                    <w:color w:val="000000"/>
                    <w:szCs w:val="20"/>
                    <w:lang w:eastAsia="ko-KR"/>
                  </w:rPr>
                </w:rPrChange>
              </w:rPr>
            </w:pPr>
            <w:ins w:id="1800" w:author="Haewook Park/5G Wireless Connect Standard Task(haewook.park@lge.com)" w:date="2024-08-23T10:52:00Z">
              <w:r w:rsidRPr="0024369B">
                <w:rPr>
                  <w:rFonts w:cs="Times"/>
                  <w:color w:val="000000" w:themeColor="text1"/>
                  <w:szCs w:val="20"/>
                  <w:lang w:eastAsia="ko-KR"/>
                  <w:rPrChange w:id="1801"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02" w:author="Haewook Park/5G Wireless Connect Standard Task(haewook.park@lge.com)" w:date="2024-08-23T10:52:00Z"/>
                <w:rFonts w:cs="Times"/>
                <w:color w:val="000000" w:themeColor="text1"/>
                <w:szCs w:val="20"/>
                <w:rPrChange w:id="1803" w:author="Haewook Park/5G Wireless Connect Standard Task(haewook.park@lge.com)" w:date="2024-08-23T10:54:00Z">
                  <w:rPr>
                    <w:ins w:id="1804" w:author="Haewook Park/5G Wireless Connect Standard Task(haewook.park@lge.com)" w:date="2024-08-23T10:52:00Z"/>
                    <w:rFonts w:ascii="Times New Roman" w:hAnsi="Times New Roman"/>
                    <w:color w:val="000000"/>
                    <w:szCs w:val="20"/>
                  </w:rPr>
                </w:rPrChange>
              </w:rPr>
            </w:pPr>
            <w:ins w:id="1805" w:author="Haewook Park/5G Wireless Connect Standard Task(haewook.park@lge.com)" w:date="2024-08-23T10:52:00Z">
              <w:r w:rsidRPr="0024369B">
                <w:rPr>
                  <w:rFonts w:cs="Times"/>
                  <w:color w:val="000000" w:themeColor="text1"/>
                  <w:szCs w:val="20"/>
                  <w:rPrChange w:id="1806" w:author="Haewook Par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07" w:author="Haewook Park/5G Wireless Connect Standard Task(haewook.park@lge.com)" w:date="2024-08-23T10:52:00Z"/>
                <w:rFonts w:cs="Times"/>
                <w:color w:val="000000" w:themeColor="text1"/>
                <w:szCs w:val="20"/>
                <w:rPrChange w:id="1808" w:author="Haewook Park/5G Wireless Connect Standard Task(haewook.park@lge.com)" w:date="2024-08-23T10:54:00Z">
                  <w:rPr>
                    <w:ins w:id="1809" w:author="Haewook Park/5G Wireless Connect Standard Task(haewook.park@lge.com)" w:date="2024-08-23T10:52:00Z"/>
                    <w:rFonts w:ascii="Times New Roman" w:hAnsi="Times New Roman"/>
                    <w:color w:val="000000"/>
                    <w:szCs w:val="20"/>
                  </w:rPr>
                </w:rPrChange>
              </w:rPr>
            </w:pPr>
            <w:ins w:id="1810" w:author="Haewook Park/5G Wireless Connect Standard Task(haewook.park@lge.com)" w:date="2024-08-23T10:52:00Z">
              <w:r w:rsidRPr="0024369B">
                <w:rPr>
                  <w:rFonts w:cs="Times"/>
                  <w:color w:val="000000" w:themeColor="text1"/>
                  <w:szCs w:val="20"/>
                  <w:rPrChange w:id="1811" w:author="Haewook Par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12" w:author="Haewook Park/5G Wireless Connect Standard Task(haewook.park@lge.com)" w:date="2024-08-23T10:52:00Z"/>
                <w:rFonts w:cs="Times"/>
                <w:color w:val="000000" w:themeColor="text1"/>
                <w:szCs w:val="20"/>
                <w:rPrChange w:id="1813" w:author="Haewook Park/5G Wireless Connect Standard Task(haewook.park@lge.com)" w:date="2024-08-23T10:54:00Z">
                  <w:rPr>
                    <w:ins w:id="1814" w:author="Haewook Park/5G Wireless Connect Standard Task(haewook.park@lge.com)" w:date="2024-08-23T10:52:00Z"/>
                    <w:rFonts w:ascii="Times New Roman" w:hAnsi="Times New Roman"/>
                    <w:color w:val="000000"/>
                    <w:szCs w:val="20"/>
                  </w:rPr>
                </w:rPrChange>
              </w:rPr>
            </w:pPr>
            <w:ins w:id="1815" w:author="Haewook Park/5G Wireless Connect Standard Task(haewook.park@lge.com)" w:date="2024-08-23T10:52:00Z">
              <w:r w:rsidRPr="0024369B">
                <w:rPr>
                  <w:rFonts w:cs="Times"/>
                  <w:color w:val="000000" w:themeColor="text1"/>
                  <w:szCs w:val="20"/>
                  <w:lang w:eastAsia="ko-KR"/>
                  <w:rPrChange w:id="1816" w:author="Haewook Par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17" w:author="Haewook Park/5G Wireless Connect Standard Task(haewook.park@lge.com)" w:date="2024-08-23T10:52:00Z"/>
                <w:rFonts w:cs="Times"/>
                <w:color w:val="000000" w:themeColor="text1"/>
                <w:szCs w:val="20"/>
                <w:rPrChange w:id="1818" w:author="Haewook Park/5G Wireless Connect Standard Task(haewook.park@lge.com)" w:date="2024-08-23T10:54:00Z">
                  <w:rPr>
                    <w:ins w:id="1819" w:author="Haewook Park/5G Wireless Connect Standard Task(haewook.park@lge.com)" w:date="2024-08-23T10:52:00Z"/>
                    <w:rFonts w:ascii="Times New Roman" w:hAnsi="Times New Roman"/>
                    <w:color w:val="000000"/>
                    <w:szCs w:val="20"/>
                  </w:rPr>
                </w:rPrChange>
              </w:rPr>
            </w:pPr>
            <w:ins w:id="1820" w:author="Haewook Park/5G Wireless Connect Standard Task(haewook.park@lge.com)" w:date="2024-08-23T10:52:00Z">
              <w:r w:rsidRPr="0024369B">
                <w:rPr>
                  <w:rFonts w:cs="Times"/>
                  <w:color w:val="000000" w:themeColor="text1"/>
                  <w:szCs w:val="20"/>
                  <w:rPrChange w:id="1821" w:author="Haewook Par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ListParagraph"/>
              <w:numPr>
                <w:ilvl w:val="2"/>
                <w:numId w:val="34"/>
              </w:numPr>
              <w:suppressAutoHyphens w:val="0"/>
              <w:snapToGrid w:val="0"/>
              <w:spacing w:before="100" w:beforeAutospacing="1" w:after="100" w:afterAutospacing="1"/>
              <w:jc w:val="both"/>
              <w:rPr>
                <w:ins w:id="1822" w:author="Haewook Park/5G Wireless Connect Standard Task(haewook.park@lge.com)" w:date="2024-08-23T10:52:00Z"/>
                <w:rFonts w:cs="Times"/>
                <w:color w:val="000000" w:themeColor="text1"/>
                <w:szCs w:val="20"/>
                <w:rPrChange w:id="1823" w:author="Haewook Park/5G Wireless Connect Standard Task(haewook.park@lge.com)" w:date="2024-08-23T10:54:00Z">
                  <w:rPr>
                    <w:ins w:id="1824" w:author="Haewook Park/5G Wireless Connect Standard Task(haewook.park@lge.com)" w:date="2024-08-23T10:52:00Z"/>
                    <w:rFonts w:ascii="Times New Roman" w:hAnsi="Times New Roman"/>
                    <w:color w:val="000000"/>
                    <w:szCs w:val="20"/>
                  </w:rPr>
                </w:rPrChange>
              </w:rPr>
            </w:pPr>
            <w:ins w:id="1825" w:author="Haewook Park/5G Wireless Connect Standard Task(haewook.park@lge.com)" w:date="2024-08-23T10:52:00Z">
              <w:r w:rsidRPr="0024369B">
                <w:rPr>
                  <w:rFonts w:cs="Times"/>
                  <w:color w:val="000000" w:themeColor="text1"/>
                  <w:szCs w:val="20"/>
                  <w:rPrChange w:id="1826" w:author="Haewook Park/5G Wireless Connect Standard Task(haewook.park@lge.com)" w:date="2024-08-23T10:54:00Z">
                    <w:rPr>
                      <w:rFonts w:ascii="Times New Roman" w:hAnsi="Times New Roman"/>
                      <w:color w:val="000000"/>
                      <w:szCs w:val="20"/>
                    </w:rPr>
                  </w:rPrChange>
                </w:rPr>
                <w:t>1 source observes 21% gain</w:t>
              </w:r>
            </w:ins>
          </w:p>
          <w:p w14:paraId="66413C6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27" w:author="Haewook Park/5G Wireless Connect Standard Task(haewook.park@lge.com)" w:date="2024-08-23T10:52:00Z"/>
                <w:rFonts w:cs="Times"/>
                <w:color w:val="000000" w:themeColor="text1"/>
                <w:szCs w:val="20"/>
                <w:rPrChange w:id="1828" w:author="Haewook Park/5G Wireless Connect Standard Task(haewook.park@lge.com)" w:date="2024-08-23T10:54:00Z">
                  <w:rPr>
                    <w:ins w:id="1829" w:author="Haewook Park/5G Wireless Connect Standard Task(haewook.park@lge.com)" w:date="2024-08-23T10:52:00Z"/>
                    <w:rFonts w:ascii="Times New Roman" w:hAnsi="Times New Roman"/>
                    <w:color w:val="000000"/>
                    <w:szCs w:val="20"/>
                  </w:rPr>
                </w:rPrChange>
              </w:rPr>
            </w:pPr>
            <w:ins w:id="1830" w:author="Haewook Park/5G Wireless Connect Standard Task(haewook.park@lge.com)" w:date="2024-08-23T10:52:00Z">
              <w:r w:rsidRPr="0024369B">
                <w:rPr>
                  <w:rFonts w:cs="Times"/>
                  <w:color w:val="000000" w:themeColor="text1"/>
                  <w:szCs w:val="20"/>
                  <w:lang w:eastAsia="ko-KR"/>
                  <w:rPrChange w:id="1831"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32" w:author="Haewook Park/5G Wireless Connect Standard Task(haewook.park@lge.com)" w:date="2024-08-23T10:52:00Z"/>
                <w:rFonts w:cs="Times"/>
                <w:color w:val="000000" w:themeColor="text1"/>
                <w:szCs w:val="20"/>
                <w:rPrChange w:id="1833" w:author="Haewook Park/5G Wireless Connect Standard Task(haewook.park@lge.com)" w:date="2024-08-23T10:54:00Z">
                  <w:rPr>
                    <w:ins w:id="1834" w:author="Haewook Park/5G Wireless Connect Standard Task(haewook.park@lge.com)" w:date="2024-08-23T10:52:00Z"/>
                    <w:rFonts w:ascii="Times New Roman" w:hAnsi="Times New Roman"/>
                    <w:color w:val="000000"/>
                    <w:szCs w:val="20"/>
                  </w:rPr>
                </w:rPrChange>
              </w:rPr>
            </w:pPr>
            <w:ins w:id="1835" w:author="Haewook Park/5G Wireless Connect Standard Task(haewook.park@lge.com)" w:date="2024-08-23T10:52:00Z">
              <w:r w:rsidRPr="0024369B">
                <w:rPr>
                  <w:rFonts w:cs="Times"/>
                  <w:color w:val="000000" w:themeColor="text1"/>
                  <w:szCs w:val="20"/>
                  <w:rPrChange w:id="1836" w:author="Haewook Park/5G Wireless Connect Standard Task(haewook.park@lge.com)" w:date="2024-08-23T10:54:00Z">
                    <w:rPr>
                      <w:rFonts w:ascii="Times New Roman" w:hAnsi="Times New Roman"/>
                      <w:color w:val="000000"/>
                      <w:szCs w:val="20"/>
                    </w:rPr>
                  </w:rPrChange>
                </w:rPr>
                <w:t>1 source observes 26.7% gain</w:t>
              </w:r>
            </w:ins>
          </w:p>
          <w:p w14:paraId="37F74971"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37" w:author="Haewook Park/5G Wireless Connect Standard Task(haewook.park@lge.com)" w:date="2024-08-23T10:52:00Z"/>
                <w:rFonts w:cs="Times"/>
                <w:color w:val="000000" w:themeColor="text1"/>
                <w:szCs w:val="20"/>
                <w:rPrChange w:id="1838" w:author="Haewook Park/5G Wireless Connect Standard Task(haewook.park@lge.com)" w:date="2024-08-23T10:54:00Z">
                  <w:rPr>
                    <w:ins w:id="1839" w:author="Haewook Park/5G Wireless Connect Standard Task(haewook.park@lge.com)" w:date="2024-08-23T10:52:00Z"/>
                    <w:rFonts w:ascii="Times New Roman" w:hAnsi="Times New Roman"/>
                    <w:color w:val="000000"/>
                    <w:szCs w:val="20"/>
                  </w:rPr>
                </w:rPrChange>
              </w:rPr>
            </w:pPr>
            <w:ins w:id="1840" w:author="Haewook Park/5G Wireless Connect Standard Task(haewook.park@lge.com)" w:date="2024-08-23T10:52:00Z">
              <w:r w:rsidRPr="0024369B">
                <w:rPr>
                  <w:rFonts w:cs="Times"/>
                  <w:color w:val="000000" w:themeColor="text1"/>
                  <w:szCs w:val="20"/>
                  <w:rPrChange w:id="1841" w:author="Haewook Par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42" w:author="Haewook Park/5G Wireless Connect Standard Task(haewook.park@lge.com)" w:date="2024-08-23T10:52:00Z"/>
                <w:rFonts w:cs="Times"/>
                <w:color w:val="000000" w:themeColor="text1"/>
                <w:szCs w:val="20"/>
                <w:rPrChange w:id="1843" w:author="Haewook Park/5G Wireless Connect Standard Task(haewook.park@lge.com)" w:date="2024-08-23T10:54:00Z">
                  <w:rPr>
                    <w:ins w:id="1844" w:author="Haewook Park/5G Wireless Connect Standard Task(haewook.park@lge.com)" w:date="2024-08-23T10:52:00Z"/>
                    <w:rFonts w:ascii="Times New Roman" w:hAnsi="Times New Roman"/>
                    <w:color w:val="000000"/>
                    <w:szCs w:val="20"/>
                  </w:rPr>
                </w:rPrChange>
              </w:rPr>
            </w:pPr>
            <w:ins w:id="1845" w:author="Haewook Park/5G Wireless Connect Standard Task(haewook.park@lge.com)" w:date="2024-08-23T10:52:00Z">
              <w:r w:rsidRPr="0024369B">
                <w:rPr>
                  <w:rFonts w:cs="Times"/>
                  <w:color w:val="000000" w:themeColor="text1"/>
                  <w:szCs w:val="20"/>
                  <w:rPrChange w:id="1846" w:author="Haewook Par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47" w:author="Haewook Park/5G Wireless Connect Standard Task(haewook.park@lge.com)" w:date="2024-08-23T10:52:00Z"/>
                <w:rFonts w:cs="Times"/>
                <w:color w:val="000000" w:themeColor="text1"/>
                <w:szCs w:val="20"/>
                <w:rPrChange w:id="1848" w:author="Haewook Park/5G Wireless Connect Standard Task(haewook.park@lge.com)" w:date="2024-08-23T10:54:00Z">
                  <w:rPr>
                    <w:ins w:id="1849" w:author="Haewook Park/5G Wireless Connect Standard Task(haewook.park@lge.com)" w:date="2024-08-23T10:52:00Z"/>
                    <w:rFonts w:ascii="Times New Roman" w:hAnsi="Times New Roman"/>
                    <w:color w:val="000000"/>
                    <w:szCs w:val="20"/>
                  </w:rPr>
                </w:rPrChange>
              </w:rPr>
            </w:pPr>
            <w:ins w:id="1850" w:author="Haewook Park/5G Wireless Connect Standard Task(haewook.park@lge.com)" w:date="2024-08-23T10:52:00Z">
              <w:r w:rsidRPr="0024369B">
                <w:rPr>
                  <w:rFonts w:cs="Times"/>
                  <w:color w:val="000000" w:themeColor="text1"/>
                  <w:szCs w:val="20"/>
                  <w:rPrChange w:id="1851" w:author="Haewook Par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52" w:author="Haewook Park/5G Wireless Connect Standard Task(haewook.park@lge.com)" w:date="2024-08-23T10:52:00Z"/>
                <w:rFonts w:cs="Times"/>
                <w:color w:val="000000" w:themeColor="text1"/>
                <w:szCs w:val="20"/>
                <w:rPrChange w:id="1853" w:author="Haewook Park/5G Wireless Connect Standard Task(haewook.park@lge.com)" w:date="2024-08-23T10:54:00Z">
                  <w:rPr>
                    <w:ins w:id="1854" w:author="Haewook Park/5G Wireless Connect Standard Task(haewook.park@lge.com)" w:date="2024-08-23T10:52:00Z"/>
                    <w:rFonts w:ascii="Times New Roman" w:hAnsi="Times New Roman"/>
                    <w:color w:val="000000"/>
                    <w:szCs w:val="20"/>
                  </w:rPr>
                </w:rPrChange>
              </w:rPr>
            </w:pPr>
            <w:ins w:id="1855" w:author="Haewook Park/5G Wireless Connect Standard Task(haewook.park@lge.com)" w:date="2024-08-23T10:52:00Z">
              <w:r w:rsidRPr="0024369B">
                <w:rPr>
                  <w:rFonts w:cs="Times"/>
                  <w:color w:val="000000" w:themeColor="text1"/>
                  <w:szCs w:val="20"/>
                  <w:rPrChange w:id="1856" w:author="Haewook Par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57" w:author="Haewook Park/5G Wireless Connect Standard Task(haewook.park@lge.com)" w:date="2024-08-23T10:52:00Z"/>
                <w:rFonts w:cs="Times"/>
                <w:color w:val="000000" w:themeColor="text1"/>
                <w:szCs w:val="20"/>
                <w:rPrChange w:id="1858" w:author="Haewook Park/5G Wireless Connect Standard Task(haewook.park@lge.com)" w:date="2024-08-23T10:54:00Z">
                  <w:rPr>
                    <w:ins w:id="1859" w:author="Haewook Park/5G Wireless Connect Standard Task(haewook.park@lge.com)" w:date="2024-08-23T10:52:00Z"/>
                    <w:rFonts w:ascii="Times New Roman" w:hAnsi="Times New Roman"/>
                    <w:color w:val="000000"/>
                    <w:szCs w:val="20"/>
                  </w:rPr>
                </w:rPrChange>
              </w:rPr>
            </w:pPr>
            <w:ins w:id="1860" w:author="Haewook Park/5G Wireless Connect Standard Task(haewook.park@lge.com)" w:date="2024-08-23T10:52:00Z">
              <w:r w:rsidRPr="0024369B">
                <w:rPr>
                  <w:rFonts w:cs="Times"/>
                  <w:color w:val="000000" w:themeColor="text1"/>
                  <w:szCs w:val="20"/>
                  <w:lang w:eastAsia="ko-KR"/>
                  <w:rPrChange w:id="1861" w:author="Haewook Par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862" w:author="Haewook Par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863" w:author="Haewook Par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ListParagraph"/>
              <w:numPr>
                <w:ilvl w:val="1"/>
                <w:numId w:val="34"/>
              </w:numPr>
              <w:suppressAutoHyphens w:val="0"/>
              <w:snapToGrid w:val="0"/>
              <w:spacing w:before="100" w:beforeAutospacing="1" w:after="100" w:afterAutospacing="1"/>
              <w:jc w:val="both"/>
              <w:rPr>
                <w:ins w:id="1864" w:author="Haewook Park/5G Wireless Connect Standard Task(haewook.park@lge.com)" w:date="2024-08-23T10:52:00Z"/>
                <w:rFonts w:cs="Times"/>
                <w:color w:val="000000" w:themeColor="text1"/>
                <w:szCs w:val="20"/>
                <w:rPrChange w:id="1865" w:author="Haewook Park/5G Wireless Connect Standard Task(haewook.park@lge.com)" w:date="2024-08-23T10:54:00Z">
                  <w:rPr>
                    <w:ins w:id="1866" w:author="Haewook Park/5G Wireless Connect Standard Task(haewook.park@lge.com)" w:date="2024-08-23T10:52:00Z"/>
                    <w:rFonts w:ascii="Times New Roman" w:hAnsi="Times New Roman"/>
                    <w:color w:val="000000"/>
                    <w:szCs w:val="20"/>
                  </w:rPr>
                </w:rPrChange>
              </w:rPr>
            </w:pPr>
            <w:ins w:id="1867" w:author="Haewook Park/5G Wireless Connect Standard Task(haewook.park@lge.com)" w:date="2024-08-23T10:52:00Z">
              <w:r w:rsidRPr="0024369B">
                <w:rPr>
                  <w:rFonts w:cs="Times"/>
                  <w:color w:val="000000" w:themeColor="text1"/>
                  <w:szCs w:val="20"/>
                  <w:rPrChange w:id="1868" w:author="Haewook Par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ListParagraph"/>
              <w:numPr>
                <w:ilvl w:val="1"/>
                <w:numId w:val="34"/>
              </w:numPr>
              <w:jc w:val="both"/>
              <w:rPr>
                <w:ins w:id="1869" w:author="Haewook Park/5G Wireless Connect Standard Task(haewook.park@lge.com)" w:date="2024-08-23T10:52:00Z"/>
                <w:rFonts w:cs="Times"/>
                <w:color w:val="000000" w:themeColor="text1"/>
                <w:lang w:eastAsia="ko-KR"/>
                <w:rPrChange w:id="1870" w:author="Haewook Park/5G Wireless Connect Standard Task(haewook.park@lge.com)" w:date="2024-08-23T10:54:00Z">
                  <w:rPr>
                    <w:ins w:id="1871" w:author="Haewook Park/5G Wireless Connect Standard Task(haewook.park@lge.com)" w:date="2024-08-23T10:52:00Z"/>
                    <w:rFonts w:ascii="Times New Roman" w:hAnsi="Times New Roman"/>
                    <w:color w:val="7030A0"/>
                    <w:lang w:eastAsia="ko-KR"/>
                  </w:rPr>
                </w:rPrChange>
              </w:rPr>
            </w:pPr>
            <w:ins w:id="1872" w:author="Haewook Park/5G Wireless Connect Standard Task(haewook.park@lge.com)" w:date="2024-08-23T10:52:00Z">
              <w:r w:rsidRPr="0024369B">
                <w:rPr>
                  <w:rFonts w:cs="Times"/>
                  <w:color w:val="000000" w:themeColor="text1"/>
                  <w:lang w:eastAsia="ko-KR"/>
                  <w:rPrChange w:id="1873" w:author="Haewook Par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ListParagraph"/>
              <w:numPr>
                <w:ilvl w:val="1"/>
                <w:numId w:val="34"/>
              </w:numPr>
              <w:spacing w:before="100" w:beforeAutospacing="1" w:after="100" w:afterAutospacing="1"/>
              <w:jc w:val="both"/>
              <w:rPr>
                <w:ins w:id="1874" w:author="Haewook Park/5G Wireless Connect Standard Task(haewook.park@lge.com)" w:date="2024-08-23T10:52:00Z"/>
                <w:rFonts w:cs="Times"/>
                <w:color w:val="000000" w:themeColor="text1"/>
                <w:szCs w:val="20"/>
                <w:lang w:eastAsia="ko-KR"/>
                <w:rPrChange w:id="1875" w:author="Haewook Park/5G Wireless Connect Standard Task(haewook.park@lge.com)" w:date="2024-08-23T10:54:00Z">
                  <w:rPr>
                    <w:ins w:id="1876" w:author="Haewook Park/5G Wireless Connect Standard Task(haewook.park@lge.com)" w:date="2024-08-23T10:52:00Z"/>
                    <w:rFonts w:ascii="Times New Roman" w:hAnsi="Times New Roman"/>
                    <w:color w:val="000000"/>
                    <w:szCs w:val="20"/>
                    <w:lang w:eastAsia="ko-KR"/>
                  </w:rPr>
                </w:rPrChange>
              </w:rPr>
            </w:pPr>
            <w:ins w:id="1877" w:author="Haewook Park/5G Wireless Connect Standard Task(haewook.park@lge.com)" w:date="2024-08-23T10:52:00Z">
              <w:r w:rsidRPr="0024369B">
                <w:rPr>
                  <w:rFonts w:cs="Times"/>
                  <w:color w:val="000000" w:themeColor="text1"/>
                  <w:szCs w:val="20"/>
                  <w:lang w:eastAsia="ko-KR"/>
                  <w:rPrChange w:id="1878" w:author="Haewook Par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ListParagraph"/>
              <w:numPr>
                <w:ilvl w:val="1"/>
                <w:numId w:val="34"/>
              </w:numPr>
              <w:spacing w:before="100" w:beforeAutospacing="1" w:after="100" w:afterAutospacing="1"/>
              <w:jc w:val="both"/>
              <w:rPr>
                <w:ins w:id="1879" w:author="Haewook Park/5G Wireless Connect Standard Task(haewook.park@lge.com)" w:date="2024-08-23T10:52:00Z"/>
                <w:rFonts w:cs="Times"/>
                <w:color w:val="000000" w:themeColor="text1"/>
                <w:szCs w:val="20"/>
                <w:lang w:eastAsia="ko-KR"/>
                <w:rPrChange w:id="1880" w:author="Haewook Park/5G Wireless Connect Standard Task(haewook.park@lge.com)" w:date="2024-08-23T10:54:00Z">
                  <w:rPr>
                    <w:ins w:id="1881" w:author="Haewook Park/5G Wireless Connect Standard Task(haewook.park@lge.com)" w:date="2024-08-23T10:52:00Z"/>
                    <w:rFonts w:ascii="Times New Roman" w:hAnsi="Times New Roman"/>
                    <w:color w:val="000000"/>
                    <w:szCs w:val="20"/>
                    <w:lang w:eastAsia="ko-KR"/>
                  </w:rPr>
                </w:rPrChange>
              </w:rPr>
            </w:pPr>
            <w:ins w:id="1882" w:author="Haewook Park/5G Wireless Connect Standard Task(haewook.park@lge.com)" w:date="2024-08-23T10:52:00Z">
              <w:r w:rsidRPr="0024369B">
                <w:rPr>
                  <w:rFonts w:cs="Times"/>
                  <w:color w:val="000000" w:themeColor="text1"/>
                  <w:szCs w:val="20"/>
                  <w:lang w:eastAsia="ko-KR"/>
                  <w:rPrChange w:id="1883" w:author="Haewook Par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ListParagraph"/>
              <w:numPr>
                <w:ilvl w:val="0"/>
                <w:numId w:val="34"/>
              </w:numPr>
              <w:spacing w:before="100" w:beforeAutospacing="1" w:after="100" w:afterAutospacing="1"/>
              <w:jc w:val="both"/>
              <w:rPr>
                <w:ins w:id="1884" w:author="Haewook Park/5G Wireless Connect Standard Task(haewook.park@lge.com)" w:date="2024-08-23T10:52:00Z"/>
                <w:rFonts w:cs="Times"/>
                <w:color w:val="000000" w:themeColor="text1"/>
                <w:szCs w:val="20"/>
                <w:lang w:eastAsia="ko-KR"/>
                <w:rPrChange w:id="1885" w:author="Haewook Park/5G Wireless Connect Standard Task(haewook.park@lge.com)" w:date="2024-08-23T10:54:00Z">
                  <w:rPr>
                    <w:ins w:id="1886" w:author="Haewook Park/5G Wireless Connect Standard Task(haewook.park@lge.com)" w:date="2024-08-23T10:52:00Z"/>
                    <w:rFonts w:ascii="Times New Roman" w:hAnsi="Times New Roman"/>
                    <w:color w:val="000000"/>
                    <w:szCs w:val="20"/>
                    <w:lang w:eastAsia="ko-KR"/>
                  </w:rPr>
                </w:rPrChange>
              </w:rPr>
            </w:pPr>
            <w:ins w:id="1887" w:author="Haewook Park/5G Wireless Connect Standard Task(haewook.park@lge.com)" w:date="2024-08-23T10:52:00Z">
              <w:r w:rsidRPr="0024369B">
                <w:rPr>
                  <w:rFonts w:cs="Times"/>
                  <w:color w:val="000000" w:themeColor="text1"/>
                  <w:szCs w:val="20"/>
                  <w:lang w:eastAsia="ko-KR"/>
                  <w:rPrChange w:id="1888" w:author="Haewook Par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ListParagraph"/>
              <w:numPr>
                <w:ilvl w:val="0"/>
                <w:numId w:val="34"/>
              </w:numPr>
              <w:suppressAutoHyphens w:val="0"/>
              <w:snapToGrid w:val="0"/>
              <w:spacing w:before="100" w:beforeAutospacing="1" w:after="100" w:afterAutospacing="1"/>
              <w:jc w:val="both"/>
              <w:rPr>
                <w:ins w:id="1889" w:author="Haewook Park/5G Wireless Connect Standard Task(haewook.park@lge.com)" w:date="2024-08-23T10:52:00Z"/>
                <w:rFonts w:cs="Times"/>
                <w:color w:val="000000" w:themeColor="text1"/>
                <w:szCs w:val="20"/>
                <w:rPrChange w:id="1890" w:author="Haewook Park/5G Wireless Connect Standard Task(haewook.park@lge.com)" w:date="2024-08-23T10:54:00Z">
                  <w:rPr>
                    <w:ins w:id="1891" w:author="Haewook Park/5G Wireless Connect Standard Task(haewook.park@lge.com)" w:date="2024-08-23T10:52:00Z"/>
                    <w:rFonts w:ascii="Times New Roman" w:hAnsi="Times New Roman"/>
                    <w:color w:val="000000"/>
                    <w:szCs w:val="20"/>
                  </w:rPr>
                </w:rPrChange>
              </w:rPr>
            </w:pPr>
            <w:ins w:id="1892" w:author="Haewook Park/5G Wireless Connect Standard Task(haewook.park@lge.com)" w:date="2024-08-23T10:52:00Z">
              <w:r w:rsidRPr="0024369B">
                <w:rPr>
                  <w:rFonts w:cs="Times"/>
                  <w:color w:val="000000" w:themeColor="text1"/>
                  <w:szCs w:val="20"/>
                  <w:rPrChange w:id="1893" w:author="Haewook Par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894" w:author="Haewook Park/5G Wireless Connect Standard Task(haewook.park@lge.com)" w:date="2024-08-23T10:54:00Z">
                    <w:rPr>
                      <w:rFonts w:ascii="Times New Roman" w:hAnsi="Times New Roman"/>
                      <w:color w:val="000000"/>
                      <w:szCs w:val="20"/>
                      <w:lang w:eastAsia="ko-KR"/>
                    </w:rPr>
                  </w:rPrChange>
                </w:rPr>
                <w:t>2-6/2-8 of R1-2407339</w:t>
              </w:r>
            </w:ins>
          </w:p>
          <w:p w14:paraId="4D410212" w14:textId="77777777" w:rsidR="0024369B" w:rsidRPr="0024369B" w:rsidRDefault="0024369B" w:rsidP="0024369B">
            <w:pPr>
              <w:pStyle w:val="ListParagraph"/>
              <w:numPr>
                <w:ilvl w:val="0"/>
                <w:numId w:val="34"/>
              </w:numPr>
              <w:rPr>
                <w:ins w:id="1895" w:author="Haewook Park/5G Wireless Connect Standard Task(haewook.park@lge.com)" w:date="2024-08-23T10:52:00Z"/>
                <w:rFonts w:cs="Times"/>
                <w:color w:val="000000" w:themeColor="text1"/>
                <w:szCs w:val="20"/>
                <w:lang w:eastAsia="ko-KR"/>
                <w:rPrChange w:id="1896" w:author="Haewook Park/5G Wireless Connect Standard Task(haewook.park@lge.com)" w:date="2024-08-23T10:54:00Z">
                  <w:rPr>
                    <w:ins w:id="1897" w:author="Haewook Park/5G Wireless Connect Standard Task(haewook.park@lge.com)" w:date="2024-08-23T10:52:00Z"/>
                    <w:rFonts w:ascii="Times New Roman" w:hAnsi="Times New Roman"/>
                    <w:color w:val="FF0000"/>
                    <w:szCs w:val="20"/>
                    <w:lang w:eastAsia="ko-KR"/>
                  </w:rPr>
                </w:rPrChange>
              </w:rPr>
            </w:pPr>
            <w:ins w:id="1898" w:author="Haewook Park/5G Wireless Connect Standard Task(haewook.park@lge.com)" w:date="2024-08-23T10:52:00Z">
              <w:r w:rsidRPr="0024369B">
                <w:rPr>
                  <w:rFonts w:cs="Times"/>
                  <w:color w:val="000000" w:themeColor="text1"/>
                  <w:szCs w:val="20"/>
                  <w:lang w:eastAsia="ko-KR"/>
                  <w:rPrChange w:id="1899" w:author="Haewook Par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1900" w:author="Haewook Par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1901" w:author="Haewook Par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571"/>
            <w:ins w:id="1902" w:author="Haewook Park/5G Wireless Connect Standard Task(haewook.park@lge.com)" w:date="2024-08-23T10:54:00Z">
              <w:r w:rsidR="00EC186F">
                <w:rPr>
                  <w:rStyle w:val="CommentReference"/>
                  <w:lang w:eastAsia="en-US"/>
                </w:rPr>
                <w:commentReference w:id="1571"/>
              </w:r>
            </w:ins>
          </w:p>
          <w:p w14:paraId="51F95763" w14:textId="77777777" w:rsidR="0024369B" w:rsidRDefault="0024369B" w:rsidP="0024369B">
            <w:pPr>
              <w:jc w:val="both"/>
              <w:rPr>
                <w:ins w:id="1903" w:author="Haewook Park/5G Wireless Connect Standard Task(haewook.park@lge.com)" w:date="2024-08-23T10:52:00Z"/>
                <w:rFonts w:ascii="Times New Roman" w:hAnsi="Times New Roman"/>
                <w:b/>
                <w:lang w:eastAsia="ko-KR"/>
              </w:rPr>
            </w:pPr>
          </w:p>
          <w:p w14:paraId="659A4B8D" w14:textId="246B84AC" w:rsidR="0024369B" w:rsidRDefault="0024369B" w:rsidP="0024369B">
            <w:pPr>
              <w:rPr>
                <w:ins w:id="1904" w:author="Haewook Park/5G Wireless Connect Standard Task(haewook.park@lge.com)" w:date="2024-08-23T10:52:00Z"/>
                <w:rFonts w:eastAsia="等线"/>
                <w:lang w:eastAsia="zh-CN"/>
              </w:rPr>
            </w:pPr>
            <w:ins w:id="1905" w:author="Haewook Park/5G Wireless Connect Standard Task(haewook.park@lge.com)" w:date="2024-08-23T10:52:00Z">
              <w:r w:rsidRPr="00906D2A">
                <w:rPr>
                  <w:noProof/>
                  <w:lang w:val="en-US" w:eastAsia="zh-CN"/>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4"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906" w:author="Haewook Park/5G Wireless Connect Standard Task(haewook.park@lge.com)" w:date="2024-08-23T10:55:00Z"/>
                <w:rFonts w:eastAsia="宋体"/>
                <w:szCs w:val="20"/>
                <w:lang w:eastAsia="zh-CN"/>
              </w:rPr>
            </w:pPr>
          </w:p>
          <w:p w14:paraId="4138F3F8" w14:textId="4CFC889F" w:rsidR="00321644" w:rsidRPr="00133C49" w:rsidRDefault="00321644" w:rsidP="00321644">
            <w:pPr>
              <w:rPr>
                <w:ins w:id="1907" w:author="Haewook Park/5G Wireless Connect Standard Task(haewook.park@lge.com)" w:date="2024-08-23T11:04:00Z"/>
                <w:rFonts w:eastAsia="等线"/>
                <w:b/>
                <w:bCs/>
                <w:i/>
                <w:lang w:eastAsia="zh-CN"/>
              </w:rPr>
            </w:pPr>
            <w:ins w:id="1908" w:author="Haewook Park/5G Wireless Connect Standard Task(haewook.park@lge.com)" w:date="2024-08-23T11:04:00Z">
              <w:r>
                <w:rPr>
                  <w:rFonts w:eastAsia="等线"/>
                  <w:b/>
                  <w:bCs/>
                  <w:i/>
                  <w:lang w:eastAsia="zh-CN"/>
                </w:rPr>
                <w:t>SGCS</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p>
          <w:p w14:paraId="7572240B" w14:textId="4F072F05" w:rsidR="00321644" w:rsidRPr="00482E16" w:rsidRDefault="00321644" w:rsidP="00482E16">
            <w:pPr>
              <w:jc w:val="both"/>
              <w:rPr>
                <w:ins w:id="1909" w:author="Haewook Park/5G Wireless Connect Standard Task(haewook.park@lge.com)" w:date="2024-08-23T11:05:00Z"/>
                <w:rFonts w:ascii="Times New Roman" w:hAnsi="Times New Roman"/>
                <w:color w:val="000000" w:themeColor="text1"/>
                <w:lang w:eastAsia="ko-KR"/>
                <w:rPrChange w:id="1910" w:author="Haewook Park/5G Wireless Connect Standard Task(haewook.park@lge.com)" w:date="2024-08-23T17:23:00Z">
                  <w:rPr>
                    <w:ins w:id="1911" w:author="Haewook Park/5G Wireless Connect Standard Task(haewook.park@lge.com)" w:date="2024-08-23T11:05:00Z"/>
                    <w:rFonts w:ascii="Times New Roman" w:hAnsi="Times New Roman"/>
                    <w:color w:val="000000"/>
                    <w:lang w:eastAsia="ko-KR"/>
                  </w:rPr>
                </w:rPrChange>
              </w:rPr>
            </w:pPr>
            <w:commentRangeStart w:id="1912"/>
            <w:ins w:id="1913" w:author="Haewook Park/5G Wireless Connect Standard Task(haewook.park@lge.com)" w:date="2024-08-23T11:05:00Z">
              <w:r w:rsidRPr="00482E16">
                <w:rPr>
                  <w:rFonts w:ascii="Times New Roman" w:hAnsi="Times New Roman"/>
                  <w:color w:val="000000" w:themeColor="text1"/>
                  <w:lang w:eastAsia="ko-KR"/>
                  <w:rPrChange w:id="1914" w:author="Haewook Par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ListParagraph"/>
              <w:numPr>
                <w:ilvl w:val="0"/>
                <w:numId w:val="80"/>
              </w:numPr>
              <w:jc w:val="both"/>
              <w:rPr>
                <w:ins w:id="1915" w:author="Haewook Park/5G Wireless Connect Standard Task(haewook.park@lge.com)" w:date="2024-08-23T11:05:00Z"/>
                <w:rFonts w:ascii="Times New Roman" w:hAnsi="Times New Roman"/>
                <w:color w:val="000000" w:themeColor="text1"/>
                <w:lang w:eastAsia="ko-KR"/>
                <w:rPrChange w:id="1916" w:author="Haewook Park/5G Wireless Connect Standard Task(haewook.park@lge.com)" w:date="2024-08-23T11:06:00Z">
                  <w:rPr>
                    <w:ins w:id="1917" w:author="Haewook Park/5G Wireless Connect Standard Task(haewook.park@lge.com)" w:date="2024-08-23T11:05:00Z"/>
                    <w:rFonts w:ascii="Times New Roman" w:hAnsi="Times New Roman"/>
                    <w:color w:val="000000"/>
                    <w:lang w:eastAsia="ko-KR"/>
                  </w:rPr>
                </w:rPrChange>
              </w:rPr>
              <w:pPrChange w:id="1918" w:author="Haewook Park/5G Wireless Connect Standard Task(haewook.park@lge.com)" w:date="2024-08-23T17:23:00Z">
                <w:pPr>
                  <w:pStyle w:val="ListParagraph"/>
                  <w:numPr>
                    <w:numId w:val="35"/>
                  </w:numPr>
                  <w:ind w:left="800" w:hanging="400"/>
                  <w:jc w:val="both"/>
                </w:pPr>
              </w:pPrChange>
            </w:pPr>
            <w:ins w:id="1919" w:author="Haewook Park/5G Wireless Connect Standard Task(haewook.park@lge.com)" w:date="2024-08-23T11:05:00Z">
              <w:r w:rsidRPr="00321644">
                <w:rPr>
                  <w:rFonts w:ascii="Times New Roman" w:hAnsi="Times New Roman"/>
                  <w:color w:val="000000" w:themeColor="text1"/>
                  <w:lang w:eastAsia="ko-KR"/>
                  <w:rPrChange w:id="1920" w:author="Haewook Par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ListParagraph"/>
              <w:numPr>
                <w:ilvl w:val="1"/>
                <w:numId w:val="80"/>
              </w:numPr>
              <w:jc w:val="both"/>
              <w:rPr>
                <w:ins w:id="1921" w:author="Haewook Park/5G Wireless Connect Standard Task(haewook.park@lge.com)" w:date="2024-08-23T11:05:00Z"/>
                <w:rFonts w:ascii="Times New Roman" w:hAnsi="Times New Roman"/>
                <w:color w:val="000000" w:themeColor="text1"/>
                <w:lang w:eastAsia="ko-KR"/>
                <w:rPrChange w:id="1922" w:author="Haewook Park/5G Wireless Connect Standard Task(haewook.park@lge.com)" w:date="2024-08-23T11:06:00Z">
                  <w:rPr>
                    <w:ins w:id="1923" w:author="Haewook Park/5G Wireless Connect Standard Task(haewook.park@lge.com)" w:date="2024-08-23T11:05:00Z"/>
                    <w:rFonts w:ascii="Times New Roman" w:hAnsi="Times New Roman"/>
                    <w:color w:val="000000"/>
                    <w:lang w:eastAsia="ko-KR"/>
                  </w:rPr>
                </w:rPrChange>
              </w:rPr>
              <w:pPrChange w:id="1924" w:author="Haewook Park/5G Wireless Connect Standard Task(haewook.park@lge.com)" w:date="2024-08-23T17:23:00Z">
                <w:pPr>
                  <w:pStyle w:val="ListParagraph"/>
                  <w:numPr>
                    <w:ilvl w:val="1"/>
                    <w:numId w:val="35"/>
                  </w:numPr>
                  <w:ind w:left="1200" w:hanging="400"/>
                  <w:jc w:val="both"/>
                </w:pPr>
              </w:pPrChange>
            </w:pPr>
            <w:ins w:id="1925" w:author="Haewook Park/5G Wireless Connect Standard Task(haewook.park@lge.com)" w:date="2024-08-23T11:05:00Z">
              <w:r w:rsidRPr="00321644">
                <w:rPr>
                  <w:rFonts w:ascii="Times New Roman" w:hAnsi="Times New Roman"/>
                  <w:color w:val="000000" w:themeColor="text1"/>
                  <w:lang w:eastAsia="ko-KR"/>
                  <w:rPrChange w:id="1926" w:author="Haewook Par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ListParagraph"/>
              <w:numPr>
                <w:ilvl w:val="2"/>
                <w:numId w:val="80"/>
              </w:numPr>
              <w:jc w:val="both"/>
              <w:rPr>
                <w:ins w:id="1927" w:author="Haewook Park/5G Wireless Connect Standard Task(haewook.park@lge.com)" w:date="2024-08-23T11:05:00Z"/>
                <w:rFonts w:ascii="Times New Roman" w:hAnsi="Times New Roman"/>
                <w:color w:val="000000" w:themeColor="text1"/>
                <w:lang w:eastAsia="ko-KR"/>
                <w:rPrChange w:id="1928" w:author="Haewook Park/5G Wireless Connect Standard Task(haewook.park@lge.com)" w:date="2024-08-23T11:06:00Z">
                  <w:rPr>
                    <w:ins w:id="1929" w:author="Haewook Park/5G Wireless Connect Standard Task(haewook.park@lge.com)" w:date="2024-08-23T11:05:00Z"/>
                    <w:rFonts w:ascii="Times New Roman" w:hAnsi="Times New Roman"/>
                    <w:color w:val="000000"/>
                    <w:lang w:eastAsia="ko-KR"/>
                  </w:rPr>
                </w:rPrChange>
              </w:rPr>
              <w:pPrChange w:id="1930" w:author="Haewook Park/5G Wireless Connect Standard Task(haewook.park@lge.com)" w:date="2024-08-23T17:23:00Z">
                <w:pPr>
                  <w:pStyle w:val="ListParagraph"/>
                  <w:numPr>
                    <w:ilvl w:val="2"/>
                    <w:numId w:val="35"/>
                  </w:numPr>
                  <w:ind w:left="1600" w:hanging="400"/>
                  <w:jc w:val="both"/>
                </w:pPr>
              </w:pPrChange>
            </w:pPr>
            <w:ins w:id="1931" w:author="Haewook Park/5G Wireless Connect Standard Task(haewook.park@lge.com)" w:date="2024-08-23T11:05:00Z">
              <w:r w:rsidRPr="00321644">
                <w:rPr>
                  <w:rFonts w:ascii="Times New Roman" w:hAnsi="Times New Roman"/>
                  <w:color w:val="000000" w:themeColor="text1"/>
                  <w:lang w:eastAsia="ko-KR"/>
                  <w:rPrChange w:id="1932" w:author="Haewook Par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ListParagraph"/>
              <w:numPr>
                <w:ilvl w:val="2"/>
                <w:numId w:val="80"/>
              </w:numPr>
              <w:jc w:val="both"/>
              <w:rPr>
                <w:ins w:id="1933" w:author="Haewook Park/5G Wireless Connect Standard Task(haewook.park@lge.com)" w:date="2024-08-23T11:05:00Z"/>
                <w:rFonts w:ascii="Times New Roman" w:hAnsi="Times New Roman"/>
                <w:color w:val="000000" w:themeColor="text1"/>
                <w:lang w:eastAsia="ko-KR"/>
                <w:rPrChange w:id="1934" w:author="Haewook Park/5G Wireless Connect Standard Task(haewook.park@lge.com)" w:date="2024-08-23T11:06:00Z">
                  <w:rPr>
                    <w:ins w:id="1935" w:author="Haewook Park/5G Wireless Connect Standard Task(haewook.park@lge.com)" w:date="2024-08-23T11:05:00Z"/>
                    <w:rFonts w:ascii="Times New Roman" w:hAnsi="Times New Roman"/>
                    <w:color w:val="000000"/>
                    <w:lang w:eastAsia="ko-KR"/>
                  </w:rPr>
                </w:rPrChange>
              </w:rPr>
              <w:pPrChange w:id="1936" w:author="Haewook Park/5G Wireless Connect Standard Task(haewook.park@lge.com)" w:date="2024-08-23T17:23:00Z">
                <w:pPr>
                  <w:pStyle w:val="ListParagraph"/>
                  <w:numPr>
                    <w:ilvl w:val="2"/>
                    <w:numId w:val="35"/>
                  </w:numPr>
                  <w:ind w:left="1600" w:hanging="400"/>
                  <w:jc w:val="both"/>
                </w:pPr>
              </w:pPrChange>
            </w:pPr>
            <w:ins w:id="1937" w:author="Haewook Park/5G Wireless Connect Standard Task(haewook.park@lge.com)" w:date="2024-08-23T11:05:00Z">
              <w:r w:rsidRPr="00321644">
                <w:rPr>
                  <w:rFonts w:ascii="Times New Roman" w:hAnsi="Times New Roman"/>
                  <w:color w:val="000000" w:themeColor="text1"/>
                  <w:lang w:eastAsia="ko-KR"/>
                  <w:rPrChange w:id="1938" w:author="Haewook Par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ListParagraph"/>
              <w:numPr>
                <w:ilvl w:val="1"/>
                <w:numId w:val="80"/>
              </w:numPr>
              <w:jc w:val="both"/>
              <w:rPr>
                <w:ins w:id="1939" w:author="Haewook Park/5G Wireless Connect Standard Task(haewook.park@lge.com)" w:date="2024-08-23T11:05:00Z"/>
                <w:rFonts w:ascii="Times New Roman" w:hAnsi="Times New Roman"/>
                <w:color w:val="000000" w:themeColor="text1"/>
                <w:lang w:eastAsia="ko-KR"/>
                <w:rPrChange w:id="1940" w:author="Haewook Park/5G Wireless Connect Standard Task(haewook.park@lge.com)" w:date="2024-08-23T11:06:00Z">
                  <w:rPr>
                    <w:ins w:id="1941" w:author="Haewook Park/5G Wireless Connect Standard Task(haewook.park@lge.com)" w:date="2024-08-23T11:05:00Z"/>
                    <w:rFonts w:ascii="Times New Roman" w:hAnsi="Times New Roman"/>
                    <w:color w:val="000000"/>
                    <w:lang w:eastAsia="ko-KR"/>
                  </w:rPr>
                </w:rPrChange>
              </w:rPr>
              <w:pPrChange w:id="1942" w:author="Haewook Park/5G Wireless Connect Standard Task(haewook.park@lge.com)" w:date="2024-08-23T17:23:00Z">
                <w:pPr>
                  <w:pStyle w:val="ListParagraph"/>
                  <w:numPr>
                    <w:ilvl w:val="1"/>
                    <w:numId w:val="35"/>
                  </w:numPr>
                  <w:ind w:left="1200" w:hanging="400"/>
                  <w:jc w:val="both"/>
                </w:pPr>
              </w:pPrChange>
            </w:pPr>
            <w:ins w:id="1943" w:author="Haewook Park/5G Wireless Connect Standard Task(haewook.park@lge.com)" w:date="2024-08-23T11:05:00Z">
              <w:r w:rsidRPr="00321644">
                <w:rPr>
                  <w:rFonts w:ascii="Times New Roman" w:hAnsi="Times New Roman"/>
                  <w:color w:val="000000" w:themeColor="text1"/>
                  <w:lang w:eastAsia="ko-KR"/>
                  <w:rPrChange w:id="1944" w:author="Haewook Par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ListParagraph"/>
              <w:numPr>
                <w:ilvl w:val="2"/>
                <w:numId w:val="80"/>
              </w:numPr>
              <w:jc w:val="both"/>
              <w:rPr>
                <w:ins w:id="1945" w:author="Haewook Park/5G Wireless Connect Standard Task(haewook.park@lge.com)" w:date="2024-08-23T11:05:00Z"/>
                <w:rFonts w:ascii="Times New Roman" w:hAnsi="Times New Roman"/>
                <w:color w:val="000000" w:themeColor="text1"/>
                <w:lang w:eastAsia="ko-KR"/>
                <w:rPrChange w:id="1946" w:author="Haewook Park/5G Wireless Connect Standard Task(haewook.park@lge.com)" w:date="2024-08-23T11:06:00Z">
                  <w:rPr>
                    <w:ins w:id="1947" w:author="Haewook Park/5G Wireless Connect Standard Task(haewook.park@lge.com)" w:date="2024-08-23T11:05:00Z"/>
                    <w:rFonts w:ascii="Times New Roman" w:hAnsi="Times New Roman"/>
                    <w:color w:val="000000"/>
                    <w:lang w:eastAsia="ko-KR"/>
                  </w:rPr>
                </w:rPrChange>
              </w:rPr>
              <w:pPrChange w:id="1948" w:author="Haewook Park/5G Wireless Connect Standard Task(haewook.park@lge.com)" w:date="2024-08-23T17:23:00Z">
                <w:pPr>
                  <w:pStyle w:val="ListParagraph"/>
                  <w:numPr>
                    <w:ilvl w:val="2"/>
                    <w:numId w:val="35"/>
                  </w:numPr>
                  <w:ind w:left="1600" w:hanging="400"/>
                  <w:jc w:val="both"/>
                </w:pPr>
              </w:pPrChange>
            </w:pPr>
            <w:ins w:id="1949" w:author="Haewook Park/5G Wireless Connect Standard Task(haewook.park@lge.com)" w:date="2024-08-23T11:05:00Z">
              <w:r w:rsidRPr="00321644">
                <w:rPr>
                  <w:rFonts w:ascii="Times New Roman" w:hAnsi="Times New Roman"/>
                  <w:color w:val="000000" w:themeColor="text1"/>
                  <w:lang w:eastAsia="ko-KR"/>
                  <w:rPrChange w:id="1950" w:author="Haewook Par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ListParagraph"/>
              <w:numPr>
                <w:ilvl w:val="2"/>
                <w:numId w:val="80"/>
              </w:numPr>
              <w:jc w:val="both"/>
              <w:rPr>
                <w:ins w:id="1951" w:author="Haewook Park/5G Wireless Connect Standard Task(haewook.park@lge.com)" w:date="2024-08-23T11:05:00Z"/>
                <w:rFonts w:ascii="Times New Roman" w:hAnsi="Times New Roman"/>
                <w:color w:val="000000" w:themeColor="text1"/>
                <w:lang w:eastAsia="ko-KR"/>
                <w:rPrChange w:id="1952" w:author="Haewook Park/5G Wireless Connect Standard Task(haewook.park@lge.com)" w:date="2024-08-23T11:06:00Z">
                  <w:rPr>
                    <w:ins w:id="1953" w:author="Haewook Park/5G Wireless Connect Standard Task(haewook.park@lge.com)" w:date="2024-08-23T11:05:00Z"/>
                    <w:rFonts w:ascii="Times New Roman" w:hAnsi="Times New Roman"/>
                    <w:color w:val="000000"/>
                    <w:lang w:eastAsia="ko-KR"/>
                  </w:rPr>
                </w:rPrChange>
              </w:rPr>
              <w:pPrChange w:id="1954" w:author="Haewook Park/5G Wireless Connect Standard Task(haewook.park@lge.com)" w:date="2024-08-23T17:23:00Z">
                <w:pPr>
                  <w:pStyle w:val="ListParagraph"/>
                  <w:numPr>
                    <w:ilvl w:val="2"/>
                    <w:numId w:val="35"/>
                  </w:numPr>
                  <w:ind w:left="1600" w:hanging="400"/>
                  <w:jc w:val="both"/>
                </w:pPr>
              </w:pPrChange>
            </w:pPr>
            <w:ins w:id="1955" w:author="Haewook Park/5G Wireless Connect Standard Task(haewook.park@lge.com)" w:date="2024-08-23T11:05:00Z">
              <w:r w:rsidRPr="00321644">
                <w:rPr>
                  <w:rFonts w:ascii="Times New Roman" w:hAnsi="Times New Roman"/>
                  <w:color w:val="000000" w:themeColor="text1"/>
                  <w:lang w:eastAsia="ko-KR"/>
                  <w:rPrChange w:id="1956" w:author="Haewook Par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ListParagraph"/>
              <w:numPr>
                <w:ilvl w:val="2"/>
                <w:numId w:val="80"/>
              </w:numPr>
              <w:jc w:val="both"/>
              <w:rPr>
                <w:ins w:id="1957" w:author="Haewook Park/5G Wireless Connect Standard Task(haewook.park@lge.com)" w:date="2024-08-23T11:05:00Z"/>
                <w:rFonts w:ascii="Times New Roman" w:hAnsi="Times New Roman"/>
                <w:color w:val="000000" w:themeColor="text1"/>
                <w:lang w:eastAsia="ko-KR"/>
                <w:rPrChange w:id="1958" w:author="Haewook Park/5G Wireless Connect Standard Task(haewook.park@lge.com)" w:date="2024-08-23T11:06:00Z">
                  <w:rPr>
                    <w:ins w:id="1959" w:author="Haewook Park/5G Wireless Connect Standard Task(haewook.park@lge.com)" w:date="2024-08-23T11:05:00Z"/>
                    <w:rFonts w:ascii="Times New Roman" w:hAnsi="Times New Roman"/>
                    <w:color w:val="000000"/>
                    <w:lang w:eastAsia="ko-KR"/>
                  </w:rPr>
                </w:rPrChange>
              </w:rPr>
              <w:pPrChange w:id="1960" w:author="Haewook Park/5G Wireless Connect Standard Task(haewook.park@lge.com)" w:date="2024-08-23T17:23:00Z">
                <w:pPr>
                  <w:pStyle w:val="ListParagraph"/>
                  <w:numPr>
                    <w:ilvl w:val="2"/>
                    <w:numId w:val="35"/>
                  </w:numPr>
                  <w:ind w:left="1600" w:hanging="400"/>
                  <w:jc w:val="both"/>
                </w:pPr>
              </w:pPrChange>
            </w:pPr>
            <w:ins w:id="1961" w:author="Haewook Park/5G Wireless Connect Standard Task(haewook.park@lge.com)" w:date="2024-08-23T11:05:00Z">
              <w:r w:rsidRPr="00321644">
                <w:rPr>
                  <w:rFonts w:ascii="Times New Roman" w:hAnsi="Times New Roman"/>
                  <w:color w:val="000000" w:themeColor="text1"/>
                  <w:lang w:eastAsia="ko-KR"/>
                  <w:rPrChange w:id="1962" w:author="Haewook Par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ListParagraph"/>
              <w:numPr>
                <w:ilvl w:val="0"/>
                <w:numId w:val="80"/>
              </w:numPr>
              <w:jc w:val="both"/>
              <w:rPr>
                <w:ins w:id="1963" w:author="Haewook Park/5G Wireless Connect Standard Task(haewook.park@lge.com)" w:date="2024-08-23T11:05:00Z"/>
                <w:rFonts w:ascii="Times New Roman" w:hAnsi="Times New Roman"/>
                <w:color w:val="000000" w:themeColor="text1"/>
                <w:lang w:eastAsia="ko-KR"/>
                <w:rPrChange w:id="1964" w:author="Haewook Park/5G Wireless Connect Standard Task(haewook.park@lge.com)" w:date="2024-08-23T11:06:00Z">
                  <w:rPr>
                    <w:ins w:id="1965" w:author="Haewook Park/5G Wireless Connect Standard Task(haewook.park@lge.com)" w:date="2024-08-23T11:05:00Z"/>
                    <w:rFonts w:ascii="Times New Roman" w:hAnsi="Times New Roman"/>
                    <w:color w:val="000000"/>
                    <w:lang w:eastAsia="ko-KR"/>
                  </w:rPr>
                </w:rPrChange>
              </w:rPr>
              <w:pPrChange w:id="1966" w:author="Haewook Park/5G Wireless Connect Standard Task(haewook.park@lge.com)" w:date="2024-08-23T17:23:00Z">
                <w:pPr>
                  <w:pStyle w:val="ListParagraph"/>
                  <w:numPr>
                    <w:numId w:val="35"/>
                  </w:numPr>
                  <w:ind w:left="800" w:hanging="400"/>
                  <w:jc w:val="both"/>
                </w:pPr>
              </w:pPrChange>
            </w:pPr>
            <w:ins w:id="1967" w:author="Haewook Park/5G Wireless Connect Standard Task(haewook.park@lge.com)" w:date="2024-08-23T11:05:00Z">
              <w:r w:rsidRPr="00321644">
                <w:rPr>
                  <w:rFonts w:ascii="Times New Roman" w:hAnsi="Times New Roman"/>
                  <w:color w:val="000000" w:themeColor="text1"/>
                  <w:lang w:eastAsia="ko-KR"/>
                  <w:rPrChange w:id="1968" w:author="Haewook Par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ListParagraph"/>
              <w:numPr>
                <w:ilvl w:val="1"/>
                <w:numId w:val="80"/>
              </w:numPr>
              <w:jc w:val="both"/>
              <w:rPr>
                <w:ins w:id="1969" w:author="Haewook Park/5G Wireless Connect Standard Task(haewook.park@lge.com)" w:date="2024-08-23T11:05:00Z"/>
                <w:rFonts w:ascii="Times New Roman" w:hAnsi="Times New Roman"/>
                <w:color w:val="000000" w:themeColor="text1"/>
                <w:lang w:eastAsia="ko-KR"/>
                <w:rPrChange w:id="1970" w:author="Haewook Park/5G Wireless Connect Standard Task(haewook.park@lge.com)" w:date="2024-08-23T11:06:00Z">
                  <w:rPr>
                    <w:ins w:id="1971" w:author="Haewook Park/5G Wireless Connect Standard Task(haewook.park@lge.com)" w:date="2024-08-23T11:05:00Z"/>
                    <w:rFonts w:ascii="Times New Roman" w:hAnsi="Times New Roman"/>
                    <w:color w:val="000000"/>
                    <w:lang w:eastAsia="ko-KR"/>
                  </w:rPr>
                </w:rPrChange>
              </w:rPr>
              <w:pPrChange w:id="1972" w:author="Haewook Park/5G Wireless Connect Standard Task(haewook.park@lge.com)" w:date="2024-08-23T17:23:00Z">
                <w:pPr>
                  <w:pStyle w:val="ListParagraph"/>
                  <w:numPr>
                    <w:ilvl w:val="1"/>
                    <w:numId w:val="35"/>
                  </w:numPr>
                  <w:ind w:left="1200" w:hanging="400"/>
                  <w:jc w:val="both"/>
                </w:pPr>
              </w:pPrChange>
            </w:pPr>
            <w:ins w:id="1973" w:author="Haewook Park/5G Wireless Connect Standard Task(haewook.park@lge.com)" w:date="2024-08-23T11:05:00Z">
              <w:r w:rsidRPr="00321644">
                <w:rPr>
                  <w:rFonts w:ascii="Times New Roman" w:hAnsi="Times New Roman"/>
                  <w:color w:val="000000" w:themeColor="text1"/>
                  <w:lang w:eastAsia="ko-KR"/>
                  <w:rPrChange w:id="1974" w:author="Haewook Par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ListParagraph"/>
              <w:numPr>
                <w:ilvl w:val="2"/>
                <w:numId w:val="80"/>
              </w:numPr>
              <w:jc w:val="both"/>
              <w:rPr>
                <w:ins w:id="1975" w:author="Haewook Park/5G Wireless Connect Standard Task(haewook.park@lge.com)" w:date="2024-08-23T11:05:00Z"/>
                <w:rFonts w:ascii="Times New Roman" w:hAnsi="Times New Roman"/>
                <w:color w:val="000000" w:themeColor="text1"/>
                <w:lang w:eastAsia="ko-KR"/>
                <w:rPrChange w:id="1976" w:author="Haewook Park/5G Wireless Connect Standard Task(haewook.park@lge.com)" w:date="2024-08-23T11:06:00Z">
                  <w:rPr>
                    <w:ins w:id="1977" w:author="Haewook Park/5G Wireless Connect Standard Task(haewook.park@lge.com)" w:date="2024-08-23T11:05:00Z"/>
                    <w:rFonts w:ascii="Times New Roman" w:hAnsi="Times New Roman"/>
                    <w:color w:val="000000"/>
                    <w:lang w:eastAsia="ko-KR"/>
                  </w:rPr>
                </w:rPrChange>
              </w:rPr>
              <w:pPrChange w:id="1978" w:author="Haewook Park/5G Wireless Connect Standard Task(haewook.park@lge.com)" w:date="2024-08-23T17:23:00Z">
                <w:pPr>
                  <w:pStyle w:val="ListParagraph"/>
                  <w:numPr>
                    <w:ilvl w:val="2"/>
                    <w:numId w:val="35"/>
                  </w:numPr>
                  <w:ind w:left="1600" w:hanging="400"/>
                  <w:jc w:val="both"/>
                </w:pPr>
              </w:pPrChange>
            </w:pPr>
            <w:ins w:id="1979" w:author="Haewook Park/5G Wireless Connect Standard Task(haewook.park@lge.com)" w:date="2024-08-23T11:05:00Z">
              <w:r w:rsidRPr="00321644">
                <w:rPr>
                  <w:rFonts w:ascii="Times New Roman" w:hAnsi="Times New Roman"/>
                  <w:color w:val="000000" w:themeColor="text1"/>
                  <w:lang w:eastAsia="ko-KR"/>
                  <w:rPrChange w:id="1980" w:author="Haewook Par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ListParagraph"/>
              <w:numPr>
                <w:ilvl w:val="2"/>
                <w:numId w:val="80"/>
              </w:numPr>
              <w:jc w:val="both"/>
              <w:rPr>
                <w:ins w:id="1981" w:author="Haewook Park/5G Wireless Connect Standard Task(haewook.park@lge.com)" w:date="2024-08-23T11:05:00Z"/>
                <w:rFonts w:ascii="Times New Roman" w:hAnsi="Times New Roman"/>
                <w:color w:val="000000" w:themeColor="text1"/>
                <w:lang w:eastAsia="ko-KR"/>
                <w:rPrChange w:id="1982" w:author="Haewook Park/5G Wireless Connect Standard Task(haewook.park@lge.com)" w:date="2024-08-23T11:06:00Z">
                  <w:rPr>
                    <w:ins w:id="1983" w:author="Haewook Park/5G Wireless Connect Standard Task(haewook.park@lge.com)" w:date="2024-08-23T11:05:00Z"/>
                    <w:rFonts w:ascii="Times New Roman" w:hAnsi="Times New Roman"/>
                    <w:color w:val="000000"/>
                    <w:lang w:eastAsia="ko-KR"/>
                  </w:rPr>
                </w:rPrChange>
              </w:rPr>
              <w:pPrChange w:id="1984" w:author="Haewook Park/5G Wireless Connect Standard Task(haewook.park@lge.com)" w:date="2024-08-23T17:23:00Z">
                <w:pPr>
                  <w:pStyle w:val="ListParagraph"/>
                  <w:numPr>
                    <w:ilvl w:val="2"/>
                    <w:numId w:val="35"/>
                  </w:numPr>
                  <w:ind w:left="1600" w:hanging="400"/>
                  <w:jc w:val="both"/>
                </w:pPr>
              </w:pPrChange>
            </w:pPr>
            <w:ins w:id="1985" w:author="Haewook Park/5G Wireless Connect Standard Task(haewook.park@lge.com)" w:date="2024-08-23T11:05:00Z">
              <w:r w:rsidRPr="00321644">
                <w:rPr>
                  <w:rFonts w:ascii="Times New Roman" w:hAnsi="Times New Roman"/>
                  <w:color w:val="000000" w:themeColor="text1"/>
                  <w:lang w:eastAsia="ko-KR"/>
                  <w:rPrChange w:id="1986" w:author="Haewook Par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ListParagraph"/>
              <w:numPr>
                <w:ilvl w:val="2"/>
                <w:numId w:val="80"/>
              </w:numPr>
              <w:jc w:val="both"/>
              <w:rPr>
                <w:ins w:id="1987" w:author="Haewook Park/5G Wireless Connect Standard Task(haewook.park@lge.com)" w:date="2024-08-23T11:05:00Z"/>
                <w:rFonts w:ascii="Times New Roman" w:hAnsi="Times New Roman"/>
                <w:color w:val="000000" w:themeColor="text1"/>
                <w:lang w:eastAsia="ko-KR"/>
                <w:rPrChange w:id="1988" w:author="Haewook Park/5G Wireless Connect Standard Task(haewook.park@lge.com)" w:date="2024-08-23T11:06:00Z">
                  <w:rPr>
                    <w:ins w:id="1989" w:author="Haewook Park/5G Wireless Connect Standard Task(haewook.park@lge.com)" w:date="2024-08-23T11:05:00Z"/>
                    <w:rFonts w:ascii="Times New Roman" w:hAnsi="Times New Roman"/>
                    <w:color w:val="000000"/>
                    <w:lang w:eastAsia="ko-KR"/>
                  </w:rPr>
                </w:rPrChange>
              </w:rPr>
              <w:pPrChange w:id="1990" w:author="Haewook Park/5G Wireless Connect Standard Task(haewook.park@lge.com)" w:date="2024-08-23T17:23:00Z">
                <w:pPr>
                  <w:pStyle w:val="ListParagraph"/>
                  <w:numPr>
                    <w:ilvl w:val="2"/>
                    <w:numId w:val="35"/>
                  </w:numPr>
                  <w:ind w:left="1600" w:hanging="400"/>
                  <w:jc w:val="both"/>
                </w:pPr>
              </w:pPrChange>
            </w:pPr>
            <w:ins w:id="1991" w:author="Haewook Park/5G Wireless Connect Standard Task(haewook.park@lge.com)" w:date="2024-08-23T11:05:00Z">
              <w:r w:rsidRPr="00321644">
                <w:rPr>
                  <w:rFonts w:ascii="Times New Roman" w:hAnsi="Times New Roman"/>
                  <w:color w:val="000000" w:themeColor="text1"/>
                  <w:lang w:eastAsia="ko-KR"/>
                  <w:rPrChange w:id="1992" w:author="Haewook Par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ListParagraph"/>
              <w:numPr>
                <w:ilvl w:val="2"/>
                <w:numId w:val="80"/>
              </w:numPr>
              <w:jc w:val="both"/>
              <w:rPr>
                <w:ins w:id="1993" w:author="Haewook Park/5G Wireless Connect Standard Task(haewook.park@lge.com)" w:date="2024-08-23T11:05:00Z"/>
                <w:rFonts w:ascii="Times New Roman" w:hAnsi="Times New Roman"/>
                <w:color w:val="000000" w:themeColor="text1"/>
                <w:lang w:eastAsia="ko-KR"/>
                <w:rPrChange w:id="1994" w:author="Haewook Park/5G Wireless Connect Standard Task(haewook.park@lge.com)" w:date="2024-08-23T11:06:00Z">
                  <w:rPr>
                    <w:ins w:id="1995" w:author="Haewook Park/5G Wireless Connect Standard Task(haewook.park@lge.com)" w:date="2024-08-23T11:05:00Z"/>
                    <w:rFonts w:ascii="Times New Roman" w:hAnsi="Times New Roman"/>
                    <w:color w:val="000000"/>
                    <w:lang w:eastAsia="ko-KR"/>
                  </w:rPr>
                </w:rPrChange>
              </w:rPr>
              <w:pPrChange w:id="1996" w:author="Haewook Park/5G Wireless Connect Standard Task(haewook.park@lge.com)" w:date="2024-08-23T17:23:00Z">
                <w:pPr>
                  <w:pStyle w:val="ListParagraph"/>
                  <w:numPr>
                    <w:ilvl w:val="2"/>
                    <w:numId w:val="35"/>
                  </w:numPr>
                  <w:ind w:left="1600" w:hanging="400"/>
                  <w:jc w:val="both"/>
                </w:pPr>
              </w:pPrChange>
            </w:pPr>
            <w:ins w:id="1997" w:author="Haewook Park/5G Wireless Connect Standard Task(haewook.park@lge.com)" w:date="2024-08-23T11:05:00Z">
              <w:r w:rsidRPr="00321644">
                <w:rPr>
                  <w:rFonts w:ascii="Times New Roman" w:hAnsi="Times New Roman"/>
                  <w:color w:val="000000" w:themeColor="text1"/>
                  <w:lang w:eastAsia="ko-KR"/>
                  <w:rPrChange w:id="1998" w:author="Haewook Par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等线" w:hAnsi="Times New Roman"/>
                  <w:color w:val="000000" w:themeColor="text1"/>
                  <w:rPrChange w:id="1999" w:author="Haewook Park/5G Wireless Connect Standard Task(haewook.park@lge.com)" w:date="2024-08-23T11:06:00Z">
                    <w:rPr>
                      <w:rFonts w:ascii="Times New Roman" w:eastAsia="等线" w:hAnsi="Times New Roman"/>
                      <w:color w:val="000000"/>
                    </w:rPr>
                  </w:rPrChange>
                </w:rPr>
                <w:t>4</w:t>
              </w:r>
              <w:r w:rsidRPr="00321644">
                <w:rPr>
                  <w:rFonts w:ascii="Times New Roman" w:hAnsi="Times New Roman"/>
                  <w:color w:val="000000" w:themeColor="text1"/>
                  <w:lang w:eastAsia="ko-KR"/>
                  <w:rPrChange w:id="2000" w:author="Haewook Par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ListParagraph"/>
              <w:numPr>
                <w:ilvl w:val="1"/>
                <w:numId w:val="80"/>
              </w:numPr>
              <w:jc w:val="both"/>
              <w:rPr>
                <w:ins w:id="2001" w:author="Haewook Park/5G Wireless Connect Standard Task(haewook.park@lge.com)" w:date="2024-08-23T11:05:00Z"/>
                <w:rFonts w:ascii="Times New Roman" w:hAnsi="Times New Roman"/>
                <w:color w:val="000000" w:themeColor="text1"/>
                <w:lang w:eastAsia="ko-KR"/>
                <w:rPrChange w:id="2002" w:author="Haewook Park/5G Wireless Connect Standard Task(haewook.park@lge.com)" w:date="2024-08-23T11:06:00Z">
                  <w:rPr>
                    <w:ins w:id="2003" w:author="Haewook Park/5G Wireless Connect Standard Task(haewook.park@lge.com)" w:date="2024-08-23T11:05:00Z"/>
                    <w:rFonts w:ascii="Times New Roman" w:hAnsi="Times New Roman"/>
                    <w:color w:val="000000"/>
                    <w:lang w:eastAsia="ko-KR"/>
                  </w:rPr>
                </w:rPrChange>
              </w:rPr>
              <w:pPrChange w:id="2004" w:author="Haewook Park/5G Wireless Connect Standard Task(haewook.park@lge.com)" w:date="2024-08-23T17:23:00Z">
                <w:pPr>
                  <w:pStyle w:val="ListParagraph"/>
                  <w:numPr>
                    <w:ilvl w:val="1"/>
                    <w:numId w:val="35"/>
                  </w:numPr>
                  <w:ind w:left="1200" w:hanging="400"/>
                  <w:jc w:val="both"/>
                </w:pPr>
              </w:pPrChange>
            </w:pPr>
            <w:ins w:id="2005" w:author="Haewook Park/5G Wireless Connect Standard Task(haewook.park@lge.com)" w:date="2024-08-23T11:05:00Z">
              <w:r w:rsidRPr="00321644">
                <w:rPr>
                  <w:rFonts w:ascii="Times New Roman" w:hAnsi="Times New Roman"/>
                  <w:color w:val="000000" w:themeColor="text1"/>
                  <w:lang w:eastAsia="ko-KR"/>
                  <w:rPrChange w:id="2006" w:author="Haewook Par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ListParagraph"/>
              <w:numPr>
                <w:ilvl w:val="2"/>
                <w:numId w:val="80"/>
              </w:numPr>
              <w:jc w:val="both"/>
              <w:rPr>
                <w:ins w:id="2007" w:author="Haewook Park/5G Wireless Connect Standard Task(haewook.park@lge.com)" w:date="2024-08-23T11:05:00Z"/>
                <w:rFonts w:ascii="Times New Roman" w:hAnsi="Times New Roman"/>
                <w:color w:val="000000" w:themeColor="text1"/>
                <w:lang w:eastAsia="ko-KR"/>
                <w:rPrChange w:id="2008" w:author="Haewook Park/5G Wireless Connect Standard Task(haewook.park@lge.com)" w:date="2024-08-23T11:06:00Z">
                  <w:rPr>
                    <w:ins w:id="2009" w:author="Haewook Park/5G Wireless Connect Standard Task(haewook.park@lge.com)" w:date="2024-08-23T11:05:00Z"/>
                    <w:rFonts w:ascii="Times New Roman" w:hAnsi="Times New Roman"/>
                    <w:color w:val="000000"/>
                    <w:lang w:eastAsia="ko-KR"/>
                  </w:rPr>
                </w:rPrChange>
              </w:rPr>
              <w:pPrChange w:id="2010" w:author="Haewook Park/5G Wireless Connect Standard Task(haewook.park@lge.com)" w:date="2024-08-23T17:23:00Z">
                <w:pPr>
                  <w:pStyle w:val="ListParagraph"/>
                  <w:numPr>
                    <w:ilvl w:val="2"/>
                    <w:numId w:val="35"/>
                  </w:numPr>
                  <w:ind w:left="1600" w:hanging="400"/>
                  <w:jc w:val="both"/>
                </w:pPr>
              </w:pPrChange>
            </w:pPr>
            <w:ins w:id="2011" w:author="Haewook Park/5G Wireless Connect Standard Task(haewook.park@lge.com)" w:date="2024-08-23T11:05:00Z">
              <w:r w:rsidRPr="00321644">
                <w:rPr>
                  <w:rFonts w:ascii="Times New Roman" w:hAnsi="Times New Roman"/>
                  <w:color w:val="000000" w:themeColor="text1"/>
                  <w:lang w:eastAsia="ko-KR"/>
                  <w:rPrChange w:id="2012" w:author="Haewook Par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ListParagraph"/>
              <w:numPr>
                <w:ilvl w:val="2"/>
                <w:numId w:val="80"/>
              </w:numPr>
              <w:jc w:val="both"/>
              <w:rPr>
                <w:ins w:id="2013" w:author="Haewook Park/5G Wireless Connect Standard Task(haewook.park@lge.com)" w:date="2024-08-23T11:05:00Z"/>
                <w:rFonts w:ascii="Times New Roman" w:hAnsi="Times New Roman"/>
                <w:color w:val="000000" w:themeColor="text1"/>
                <w:lang w:eastAsia="ko-KR"/>
                <w:rPrChange w:id="2014" w:author="Haewook Park/5G Wireless Connect Standard Task(haewook.park@lge.com)" w:date="2024-08-23T11:06:00Z">
                  <w:rPr>
                    <w:ins w:id="2015" w:author="Haewook Park/5G Wireless Connect Standard Task(haewook.park@lge.com)" w:date="2024-08-23T11:05:00Z"/>
                    <w:rFonts w:ascii="Times New Roman" w:hAnsi="Times New Roman"/>
                    <w:color w:val="000000"/>
                    <w:lang w:eastAsia="ko-KR"/>
                  </w:rPr>
                </w:rPrChange>
              </w:rPr>
              <w:pPrChange w:id="2016" w:author="Haewook Park/5G Wireless Connect Standard Task(haewook.park@lge.com)" w:date="2024-08-23T17:23:00Z">
                <w:pPr>
                  <w:pStyle w:val="ListParagraph"/>
                  <w:numPr>
                    <w:ilvl w:val="2"/>
                    <w:numId w:val="35"/>
                  </w:numPr>
                  <w:ind w:left="1600" w:hanging="400"/>
                  <w:jc w:val="both"/>
                </w:pPr>
              </w:pPrChange>
            </w:pPr>
            <w:ins w:id="2017" w:author="Haewook Park/5G Wireless Connect Standard Task(haewook.park@lge.com)" w:date="2024-08-23T11:05:00Z">
              <w:r w:rsidRPr="00321644">
                <w:rPr>
                  <w:rFonts w:ascii="Times New Roman" w:hAnsi="Times New Roman"/>
                  <w:color w:val="000000" w:themeColor="text1"/>
                  <w:lang w:eastAsia="ko-KR"/>
                  <w:rPrChange w:id="2018" w:author="Haewook Par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ListParagraph"/>
              <w:numPr>
                <w:ilvl w:val="0"/>
                <w:numId w:val="80"/>
              </w:numPr>
              <w:jc w:val="both"/>
              <w:rPr>
                <w:ins w:id="2019" w:author="Haewook Park/5G Wireless Connect Standard Task(haewook.park@lge.com)" w:date="2024-08-23T11:05:00Z"/>
                <w:rFonts w:ascii="Times New Roman" w:hAnsi="Times New Roman"/>
                <w:color w:val="000000" w:themeColor="text1"/>
                <w:lang w:eastAsia="ko-KR"/>
                <w:rPrChange w:id="2020" w:author="Haewook Park/5G Wireless Connect Standard Task(haewook.park@lge.com)" w:date="2024-08-23T11:06:00Z">
                  <w:rPr>
                    <w:ins w:id="2021" w:author="Haewook Park/5G Wireless Connect Standard Task(haewook.park@lge.com)" w:date="2024-08-23T11:05:00Z"/>
                    <w:rFonts w:ascii="Times New Roman" w:hAnsi="Times New Roman"/>
                    <w:color w:val="000000"/>
                    <w:lang w:eastAsia="ko-KR"/>
                  </w:rPr>
                </w:rPrChange>
              </w:rPr>
              <w:pPrChange w:id="2022" w:author="Haewook Park/5G Wireless Connect Standard Task(haewook.park@lge.com)" w:date="2024-08-23T17:23:00Z">
                <w:pPr>
                  <w:pStyle w:val="ListParagraph"/>
                  <w:numPr>
                    <w:numId w:val="35"/>
                  </w:numPr>
                  <w:ind w:left="800" w:hanging="400"/>
                  <w:jc w:val="both"/>
                </w:pPr>
              </w:pPrChange>
            </w:pPr>
            <w:ins w:id="2023" w:author="Haewook Park/5G Wireless Connect Standard Task(haewook.park@lge.com)" w:date="2024-08-23T11:05:00Z">
              <w:r w:rsidRPr="00321644">
                <w:rPr>
                  <w:rFonts w:ascii="Times New Roman" w:hAnsi="Times New Roman"/>
                  <w:color w:val="000000" w:themeColor="text1"/>
                  <w:lang w:eastAsia="ko-KR"/>
                  <w:rPrChange w:id="2024" w:author="Haewook Par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ListParagraph"/>
              <w:numPr>
                <w:ilvl w:val="1"/>
                <w:numId w:val="80"/>
              </w:numPr>
              <w:jc w:val="both"/>
              <w:rPr>
                <w:ins w:id="2025" w:author="Haewook Park/5G Wireless Connect Standard Task(haewook.park@lge.com)" w:date="2024-08-23T11:05:00Z"/>
                <w:rFonts w:ascii="Times New Roman" w:hAnsi="Times New Roman"/>
                <w:color w:val="000000" w:themeColor="text1"/>
                <w:lang w:eastAsia="ko-KR"/>
                <w:rPrChange w:id="2026" w:author="Haewook Park/5G Wireless Connect Standard Task(haewook.park@lge.com)" w:date="2024-08-23T11:06:00Z">
                  <w:rPr>
                    <w:ins w:id="2027" w:author="Haewook Park/5G Wireless Connect Standard Task(haewook.park@lge.com)" w:date="2024-08-23T11:05:00Z"/>
                    <w:rFonts w:ascii="Times New Roman" w:hAnsi="Times New Roman"/>
                    <w:color w:val="000000"/>
                    <w:lang w:eastAsia="ko-KR"/>
                  </w:rPr>
                </w:rPrChange>
              </w:rPr>
              <w:pPrChange w:id="2028" w:author="Haewook Park/5G Wireless Connect Standard Task(haewook.park@lge.com)" w:date="2024-08-23T17:23:00Z">
                <w:pPr>
                  <w:pStyle w:val="ListParagraph"/>
                  <w:numPr>
                    <w:ilvl w:val="1"/>
                    <w:numId w:val="35"/>
                  </w:numPr>
                  <w:ind w:left="1200" w:hanging="400"/>
                  <w:jc w:val="both"/>
                </w:pPr>
              </w:pPrChange>
            </w:pPr>
            <w:ins w:id="2029" w:author="Haewook Park/5G Wireless Connect Standard Task(haewook.park@lge.com)" w:date="2024-08-23T11:05:00Z">
              <w:r w:rsidRPr="00321644">
                <w:rPr>
                  <w:rFonts w:ascii="Times New Roman" w:hAnsi="Times New Roman"/>
                  <w:color w:val="000000" w:themeColor="text1"/>
                  <w:lang w:eastAsia="ko-KR"/>
                  <w:rPrChange w:id="2030" w:author="Haewook Par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ListParagraph"/>
              <w:numPr>
                <w:ilvl w:val="1"/>
                <w:numId w:val="80"/>
              </w:numPr>
              <w:jc w:val="both"/>
              <w:rPr>
                <w:ins w:id="2031" w:author="Haewook Park/5G Wireless Connect Standard Task(haewook.park@lge.com)" w:date="2024-08-23T11:05:00Z"/>
                <w:rFonts w:ascii="Times New Roman" w:hAnsi="Times New Roman"/>
                <w:color w:val="000000" w:themeColor="text1"/>
                <w:lang w:eastAsia="ko-KR"/>
                <w:rPrChange w:id="2032" w:author="Haewook Park/5G Wireless Connect Standard Task(haewook.park@lge.com)" w:date="2024-08-23T11:06:00Z">
                  <w:rPr>
                    <w:ins w:id="2033" w:author="Haewook Park/5G Wireless Connect Standard Task(haewook.park@lge.com)" w:date="2024-08-23T11:05:00Z"/>
                    <w:rFonts w:ascii="Times New Roman" w:hAnsi="Times New Roman"/>
                    <w:color w:val="000000"/>
                    <w:lang w:eastAsia="ko-KR"/>
                  </w:rPr>
                </w:rPrChange>
              </w:rPr>
              <w:pPrChange w:id="2034" w:author="Haewook Park/5G Wireless Connect Standard Task(haewook.park@lge.com)" w:date="2024-08-23T17:23:00Z">
                <w:pPr>
                  <w:pStyle w:val="ListParagraph"/>
                  <w:numPr>
                    <w:ilvl w:val="1"/>
                    <w:numId w:val="35"/>
                  </w:numPr>
                  <w:ind w:left="1200" w:hanging="400"/>
                  <w:jc w:val="both"/>
                </w:pPr>
              </w:pPrChange>
            </w:pPr>
            <w:ins w:id="2035" w:author="Haewook Park/5G Wireless Connect Standard Task(haewook.park@lge.com)" w:date="2024-08-23T11:05:00Z">
              <w:r w:rsidRPr="00321644">
                <w:rPr>
                  <w:rFonts w:ascii="Times New Roman" w:hAnsi="Times New Roman"/>
                  <w:color w:val="000000" w:themeColor="text1"/>
                  <w:lang w:eastAsia="ko-KR"/>
                  <w:rPrChange w:id="2036" w:author="Haewook Par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ListParagraph"/>
              <w:numPr>
                <w:ilvl w:val="1"/>
                <w:numId w:val="80"/>
              </w:numPr>
              <w:jc w:val="both"/>
              <w:rPr>
                <w:ins w:id="2037" w:author="Haewook Park/5G Wireless Connect Standard Task(haewook.park@lge.com)" w:date="2024-08-23T11:05:00Z"/>
                <w:rFonts w:ascii="Times New Roman" w:hAnsi="Times New Roman"/>
                <w:color w:val="000000" w:themeColor="text1"/>
                <w:lang w:eastAsia="ko-KR"/>
                <w:rPrChange w:id="2038" w:author="Haewook Park/5G Wireless Connect Standard Task(haewook.park@lge.com)" w:date="2024-08-23T11:06:00Z">
                  <w:rPr>
                    <w:ins w:id="2039" w:author="Haewook Park/5G Wireless Connect Standard Task(haewook.park@lge.com)" w:date="2024-08-23T11:05:00Z"/>
                    <w:rFonts w:ascii="Times New Roman" w:hAnsi="Times New Roman"/>
                    <w:color w:val="000000"/>
                    <w:lang w:eastAsia="ko-KR"/>
                  </w:rPr>
                </w:rPrChange>
              </w:rPr>
              <w:pPrChange w:id="2040" w:author="Haewook Park/5G Wireless Connect Standard Task(haewook.park@lge.com)" w:date="2024-08-23T17:23:00Z">
                <w:pPr>
                  <w:pStyle w:val="ListParagraph"/>
                  <w:numPr>
                    <w:ilvl w:val="1"/>
                    <w:numId w:val="35"/>
                  </w:numPr>
                  <w:ind w:left="1200" w:hanging="400"/>
                  <w:jc w:val="both"/>
                </w:pPr>
              </w:pPrChange>
            </w:pPr>
            <w:ins w:id="2041" w:author="Haewook Park/5G Wireless Connect Standard Task(haewook.park@lge.com)" w:date="2024-08-23T11:05:00Z">
              <w:r w:rsidRPr="00321644">
                <w:rPr>
                  <w:rFonts w:ascii="Times New Roman" w:hAnsi="Times New Roman"/>
                  <w:color w:val="000000" w:themeColor="text1"/>
                  <w:lang w:eastAsia="ko-KR"/>
                  <w:rPrChange w:id="2042" w:author="Haewook Par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ListParagraph"/>
              <w:numPr>
                <w:ilvl w:val="1"/>
                <w:numId w:val="80"/>
              </w:numPr>
              <w:jc w:val="both"/>
              <w:rPr>
                <w:ins w:id="2043" w:author="Haewook Park/5G Wireless Connect Standard Task(haewook.park@lge.com)" w:date="2024-08-23T11:05:00Z"/>
                <w:rFonts w:ascii="Times New Roman" w:hAnsi="Times New Roman"/>
                <w:color w:val="000000" w:themeColor="text1"/>
                <w:lang w:eastAsia="ko-KR"/>
                <w:rPrChange w:id="2044" w:author="Haewook Park/5G Wireless Connect Standard Task(haewook.park@lge.com)" w:date="2024-08-23T11:06:00Z">
                  <w:rPr>
                    <w:ins w:id="2045" w:author="Haewook Park/5G Wireless Connect Standard Task(haewook.park@lge.com)" w:date="2024-08-23T11:05:00Z"/>
                    <w:rFonts w:ascii="Times New Roman" w:hAnsi="Times New Roman"/>
                    <w:color w:val="000000"/>
                    <w:lang w:eastAsia="ko-KR"/>
                  </w:rPr>
                </w:rPrChange>
              </w:rPr>
              <w:pPrChange w:id="2046" w:author="Haewook Park/5G Wireless Connect Standard Task(haewook.park@lge.com)" w:date="2024-08-23T17:23:00Z">
                <w:pPr>
                  <w:pStyle w:val="ListParagraph"/>
                  <w:numPr>
                    <w:ilvl w:val="1"/>
                    <w:numId w:val="35"/>
                  </w:numPr>
                  <w:ind w:left="1200" w:hanging="400"/>
                  <w:jc w:val="both"/>
                </w:pPr>
              </w:pPrChange>
            </w:pPr>
            <w:ins w:id="2047" w:author="Haewook Park/5G Wireless Connect Standard Task(haewook.park@lge.com)" w:date="2024-08-23T11:05:00Z">
              <w:r w:rsidRPr="00321644">
                <w:rPr>
                  <w:rFonts w:ascii="Times New Roman" w:hAnsi="Times New Roman"/>
                  <w:color w:val="000000" w:themeColor="text1"/>
                  <w:lang w:eastAsia="ko-KR"/>
                  <w:rPrChange w:id="2048" w:author="Haewook Par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ListParagraph"/>
              <w:numPr>
                <w:ilvl w:val="1"/>
                <w:numId w:val="80"/>
              </w:numPr>
              <w:jc w:val="both"/>
              <w:rPr>
                <w:ins w:id="2049" w:author="Haewook Park/5G Wireless Connect Standard Task(haewook.park@lge.com)" w:date="2024-08-23T11:05:00Z"/>
                <w:rFonts w:ascii="Times New Roman" w:hAnsi="Times New Roman"/>
                <w:color w:val="000000" w:themeColor="text1"/>
                <w:lang w:eastAsia="ko-KR"/>
                <w:rPrChange w:id="2050" w:author="Haewook Park/5G Wireless Connect Standard Task(haewook.park@lge.com)" w:date="2024-08-23T11:06:00Z">
                  <w:rPr>
                    <w:ins w:id="2051" w:author="Haewook Park/5G Wireless Connect Standard Task(haewook.park@lge.com)" w:date="2024-08-23T11:05:00Z"/>
                    <w:rFonts w:ascii="Times New Roman" w:hAnsi="Times New Roman"/>
                    <w:color w:val="000000"/>
                    <w:lang w:eastAsia="ko-KR"/>
                  </w:rPr>
                </w:rPrChange>
              </w:rPr>
              <w:pPrChange w:id="2052" w:author="Haewook Park/5G Wireless Connect Standard Task(haewook.park@lge.com)" w:date="2024-08-23T17:23:00Z">
                <w:pPr>
                  <w:pStyle w:val="ListParagraph"/>
                  <w:numPr>
                    <w:ilvl w:val="1"/>
                    <w:numId w:val="35"/>
                  </w:numPr>
                  <w:ind w:left="1200" w:hanging="400"/>
                  <w:jc w:val="both"/>
                </w:pPr>
              </w:pPrChange>
            </w:pPr>
            <w:ins w:id="2053" w:author="Haewook Park/5G Wireless Connect Standard Task(haewook.park@lge.com)" w:date="2024-08-23T11:05:00Z">
              <w:r w:rsidRPr="00321644">
                <w:rPr>
                  <w:rFonts w:ascii="Times New Roman" w:hAnsi="Times New Roman"/>
                  <w:color w:val="000000" w:themeColor="text1"/>
                  <w:lang w:eastAsia="ko-KR"/>
                  <w:rPrChange w:id="2054" w:author="Haewook Par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515B0EA" w14:textId="4BB008D3" w:rsidR="00321644" w:rsidRPr="00321644" w:rsidRDefault="00321644">
            <w:pPr>
              <w:pStyle w:val="ListParagraph"/>
              <w:numPr>
                <w:ilvl w:val="1"/>
                <w:numId w:val="80"/>
              </w:numPr>
              <w:jc w:val="both"/>
              <w:rPr>
                <w:ins w:id="2055" w:author="Haewook Park/5G Wireless Connect Standard Task(haewook.park@lge.com)" w:date="2024-08-23T11:05:00Z"/>
                <w:rFonts w:ascii="Times New Roman" w:hAnsi="Times New Roman"/>
                <w:color w:val="000000" w:themeColor="text1"/>
                <w:lang w:eastAsia="ko-KR"/>
                <w:rPrChange w:id="2056" w:author="Haewook Park/5G Wireless Connect Standard Task(haewook.park@lge.com)" w:date="2024-08-23T11:06:00Z">
                  <w:rPr>
                    <w:ins w:id="2057" w:author="Haewook Park/5G Wireless Connect Standard Task(haewook.park@lge.com)" w:date="2024-08-23T11:05:00Z"/>
                    <w:rFonts w:ascii="Times New Roman" w:hAnsi="Times New Roman"/>
                    <w:color w:val="000000"/>
                    <w:lang w:eastAsia="ko-KR"/>
                  </w:rPr>
                </w:rPrChange>
              </w:rPr>
              <w:pPrChange w:id="2058" w:author="Haewook Park/5G Wireless Connect Standard Task(haewook.park@lge.com)" w:date="2024-08-23T17:23:00Z">
                <w:pPr>
                  <w:pStyle w:val="ListParagraph"/>
                  <w:numPr>
                    <w:ilvl w:val="1"/>
                    <w:numId w:val="35"/>
                  </w:numPr>
                  <w:ind w:left="1200" w:hanging="400"/>
                  <w:jc w:val="both"/>
                </w:pPr>
              </w:pPrChange>
            </w:pPr>
            <w:ins w:id="2059" w:author="Haewook Park/5G Wireless Connect Standard Task(haewook.park@lge.com)" w:date="2024-08-23T11:05:00Z">
              <w:r w:rsidRPr="00321644">
                <w:rPr>
                  <w:rFonts w:ascii="Times New Roman" w:hAnsi="Times New Roman"/>
                  <w:color w:val="000000" w:themeColor="text1"/>
                  <w:lang w:eastAsia="ko-KR"/>
                  <w:rPrChange w:id="2060" w:author="Haewook Park/5G Wireless Connect Standard Task(haewook.park@lge.com)" w:date="2024-08-23T11:06:00Z">
                    <w:rPr>
                      <w:rFonts w:ascii="Times New Roman" w:hAnsi="Times New Roman"/>
                      <w:color w:val="FF0000"/>
                      <w:lang w:eastAsia="ko-KR"/>
                    </w:rPr>
                  </w:rPrChange>
                </w:rPr>
                <w:t>1 source considers 100% in car UE distribution and other sources consider 100% outdoor UE distribution.</w:t>
              </w:r>
            </w:ins>
          </w:p>
          <w:p w14:paraId="7C30CEA1" w14:textId="77777777" w:rsidR="00321644" w:rsidRPr="00321644" w:rsidRDefault="00321644">
            <w:pPr>
              <w:pStyle w:val="ListParagraph"/>
              <w:numPr>
                <w:ilvl w:val="1"/>
                <w:numId w:val="80"/>
              </w:numPr>
              <w:jc w:val="both"/>
              <w:rPr>
                <w:ins w:id="2061" w:author="Haewook Park/5G Wireless Connect Standard Task(haewook.park@lge.com)" w:date="2024-08-23T11:05:00Z"/>
                <w:rFonts w:ascii="Times New Roman" w:hAnsi="Times New Roman"/>
                <w:color w:val="000000" w:themeColor="text1"/>
                <w:lang w:eastAsia="ko-KR"/>
                <w:rPrChange w:id="2062" w:author="Haewook Park/5G Wireless Connect Standard Task(haewook.park@lge.com)" w:date="2024-08-23T11:06:00Z">
                  <w:rPr>
                    <w:ins w:id="2063" w:author="Haewook Park/5G Wireless Connect Standard Task(haewook.park@lge.com)" w:date="2024-08-23T11:05:00Z"/>
                    <w:rFonts w:ascii="Times New Roman" w:hAnsi="Times New Roman"/>
                    <w:color w:val="000000"/>
                    <w:lang w:eastAsia="ko-KR"/>
                  </w:rPr>
                </w:rPrChange>
              </w:rPr>
              <w:pPrChange w:id="2064" w:author="Haewook Park/5G Wireless Connect Standard Task(haewook.park@lge.com)" w:date="2024-08-23T17:23:00Z">
                <w:pPr>
                  <w:pStyle w:val="ListParagraph"/>
                  <w:numPr>
                    <w:ilvl w:val="1"/>
                    <w:numId w:val="35"/>
                  </w:numPr>
                  <w:ind w:left="1200" w:hanging="400"/>
                  <w:jc w:val="both"/>
                </w:pPr>
              </w:pPrChange>
            </w:pPr>
            <w:ins w:id="2065" w:author="Haewook Park/5G Wireless Connect Standard Task(haewook.park@lge.com)" w:date="2024-08-23T11:05:00Z">
              <w:r w:rsidRPr="00321644">
                <w:rPr>
                  <w:rFonts w:ascii="Times New Roman" w:hAnsi="Times New Roman"/>
                  <w:color w:val="000000" w:themeColor="text1"/>
                  <w:lang w:eastAsia="ko-KR"/>
                  <w:rPrChange w:id="2066" w:author="Haewook Par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ListParagraph"/>
              <w:numPr>
                <w:ilvl w:val="0"/>
                <w:numId w:val="80"/>
              </w:numPr>
              <w:jc w:val="both"/>
              <w:rPr>
                <w:ins w:id="2067" w:author="Haewook Park/5G Wireless Connect Standard Task(haewook.park@lge.com)" w:date="2024-08-23T11:05:00Z"/>
                <w:rFonts w:ascii="Times New Roman" w:hAnsi="Times New Roman"/>
                <w:color w:val="000000" w:themeColor="text1"/>
                <w:lang w:eastAsia="ko-KR"/>
                <w:rPrChange w:id="2068" w:author="Haewook Park/5G Wireless Connect Standard Task(haewook.park@lge.com)" w:date="2024-08-23T11:06:00Z">
                  <w:rPr>
                    <w:ins w:id="2069" w:author="Haewook Park/5G Wireless Connect Standard Task(haewook.park@lge.com)" w:date="2024-08-23T11:05:00Z"/>
                    <w:rFonts w:ascii="Times New Roman" w:hAnsi="Times New Roman"/>
                    <w:lang w:eastAsia="ko-KR"/>
                  </w:rPr>
                </w:rPrChange>
              </w:rPr>
              <w:pPrChange w:id="2070" w:author="Haewook Park/5G Wireless Connect Standard Task(haewook.park@lge.com)" w:date="2024-08-23T17:23:00Z">
                <w:pPr>
                  <w:pStyle w:val="ListParagraph"/>
                  <w:numPr>
                    <w:numId w:val="35"/>
                  </w:numPr>
                  <w:ind w:left="800" w:hanging="400"/>
                  <w:jc w:val="both"/>
                </w:pPr>
              </w:pPrChange>
            </w:pPr>
            <w:ins w:id="2071" w:author="Haewook Park/5G Wireless Connect Standard Task(haewook.park@lge.com)" w:date="2024-08-23T11:05:00Z">
              <w:r w:rsidRPr="00321644">
                <w:rPr>
                  <w:rFonts w:ascii="Times New Roman" w:hAnsi="Times New Roman"/>
                  <w:color w:val="000000" w:themeColor="text1"/>
                  <w:lang w:eastAsia="ko-KR"/>
                  <w:rPrChange w:id="2072" w:author="Haewook Par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073" w:author="Haewook Par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ListParagraph"/>
              <w:numPr>
                <w:ilvl w:val="0"/>
                <w:numId w:val="80"/>
              </w:numPr>
              <w:jc w:val="both"/>
              <w:rPr>
                <w:ins w:id="2074" w:author="Haewook Park/5G Wireless Connect Standard Task(haewook.park@lge.com)" w:date="2024-08-23T11:05:00Z"/>
                <w:rFonts w:ascii="Times New Roman" w:hAnsi="Times New Roman"/>
                <w:color w:val="000000" w:themeColor="text1"/>
                <w:lang w:eastAsia="ko-KR"/>
                <w:rPrChange w:id="2075" w:author="Haewook Park/5G Wireless Connect Standard Task(haewook.park@lge.com)" w:date="2024-08-23T11:06:00Z">
                  <w:rPr>
                    <w:ins w:id="2076" w:author="Haewook Park/5G Wireless Connect Standard Task(haewook.park@lge.com)" w:date="2024-08-23T11:05:00Z"/>
                    <w:rFonts w:ascii="Times New Roman" w:hAnsi="Times New Roman"/>
                    <w:color w:val="000000"/>
                    <w:lang w:eastAsia="ko-KR"/>
                  </w:rPr>
                </w:rPrChange>
              </w:rPr>
              <w:pPrChange w:id="2077" w:author="Haewook Park/5G Wireless Connect Standard Task(haewook.park@lge.com)" w:date="2024-08-23T17:23:00Z">
                <w:pPr>
                  <w:pStyle w:val="ListParagraph"/>
                  <w:numPr>
                    <w:numId w:val="35"/>
                  </w:numPr>
                  <w:ind w:left="800" w:hanging="400"/>
                  <w:jc w:val="both"/>
                </w:pPr>
              </w:pPrChange>
            </w:pPr>
            <w:ins w:id="2078" w:author="Haewook Park/5G Wireless Connect Standard Task(haewook.park@lge.com)" w:date="2024-08-23T11:05:00Z">
              <w:r w:rsidRPr="00321644">
                <w:rPr>
                  <w:rFonts w:ascii="Times New Roman" w:hAnsi="Times New Roman"/>
                  <w:color w:val="000000" w:themeColor="text1"/>
                  <w:lang w:eastAsia="ko-KR"/>
                  <w:rPrChange w:id="2079" w:author="Haewook Park/5G Wireless Connect Standard Task(haewook.park@lge.com)" w:date="2024-08-23T11:06:00Z">
                    <w:rPr>
                      <w:rFonts w:ascii="Times New Roman" w:hAnsi="Times New Roman"/>
                      <w:color w:val="000000"/>
                      <w:lang w:eastAsia="ko-KR"/>
                    </w:rPr>
                  </w:rPrChange>
                </w:rPr>
                <w:t>Note: N4 refers to the number of predicted CSI instances</w:t>
              </w:r>
            </w:ins>
            <w:commentRangeEnd w:id="1912"/>
            <w:ins w:id="2080" w:author="Haewook Park/5G Wireless Connect Standard Task(haewook.park@lge.com)" w:date="2024-08-23T11:07:00Z">
              <w:r>
                <w:rPr>
                  <w:rStyle w:val="CommentReference"/>
                  <w:lang w:eastAsia="en-US"/>
                </w:rPr>
                <w:commentReference w:id="1912"/>
              </w:r>
            </w:ins>
          </w:p>
          <w:p w14:paraId="6F765855" w14:textId="53521B3F" w:rsidR="00100ABE" w:rsidRDefault="00100ABE" w:rsidP="0024369B">
            <w:pPr>
              <w:rPr>
                <w:ins w:id="2081" w:author="Haewook Park/5G Wireless Connect Standard Task(haewook.park@lge.com)" w:date="2024-08-23T11:07:00Z"/>
                <w:rFonts w:eastAsia="宋体"/>
                <w:szCs w:val="20"/>
                <w:lang w:eastAsia="zh-CN"/>
              </w:rPr>
            </w:pPr>
          </w:p>
          <w:p w14:paraId="0FEC2BDD" w14:textId="725B66F1" w:rsidR="00321644" w:rsidRDefault="00321644" w:rsidP="0024369B">
            <w:pPr>
              <w:rPr>
                <w:ins w:id="2082" w:author="Haewook Park/5G Wireless Connect Standard Task(haewook.park@lge.com)" w:date="2024-08-23T11:07:00Z"/>
                <w:rFonts w:eastAsia="宋体"/>
                <w:szCs w:val="20"/>
                <w:lang w:eastAsia="zh-CN"/>
              </w:rPr>
            </w:pPr>
          </w:p>
          <w:p w14:paraId="66BD9CB7" w14:textId="6624186D" w:rsidR="00321644" w:rsidRPr="00133C49" w:rsidRDefault="00321644" w:rsidP="00321644">
            <w:pPr>
              <w:rPr>
                <w:ins w:id="2083" w:author="Haewook Park/5G Wireless Connect Standard Task(haewook.park@lge.com)" w:date="2024-08-23T11:07:00Z"/>
                <w:rFonts w:eastAsia="等线"/>
                <w:b/>
                <w:bCs/>
                <w:i/>
                <w:lang w:eastAsia="zh-CN"/>
              </w:rPr>
            </w:pPr>
            <w:ins w:id="2084" w:author="Haewook Park/5G Wireless Connect Standard Task(haewook.park@lge.com)" w:date="2024-08-23T11:07:00Z">
              <w:r>
                <w:rPr>
                  <w:rFonts w:eastAsia="等线"/>
                  <w:b/>
                  <w:bCs/>
                  <w:i/>
                  <w:lang w:eastAsia="zh-CN"/>
                </w:rPr>
                <w:t>Mean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085" w:author="Haewook Park/5G Wireless Connect Standard Task(haewook.park@lge.com)" w:date="2024-08-23T11:08:00Z"/>
                <w:rFonts w:cs="Times"/>
                <w:color w:val="000000"/>
                <w:lang w:eastAsia="ko-KR"/>
                <w:rPrChange w:id="2086" w:author="Haewook Park/5G Wireless Connect Standard Task(haewook.park@lge.com)" w:date="2024-08-23T17:24:00Z">
                  <w:rPr>
                    <w:ins w:id="2087" w:author="Haewook Park/5G Wireless Connect Standard Task(haewook.park@lge.com)" w:date="2024-08-23T11:08:00Z"/>
                    <w:lang w:eastAsia="ko-KR"/>
                  </w:rPr>
                </w:rPrChange>
              </w:rPr>
            </w:pPr>
            <w:ins w:id="2088" w:author="Haewook Park/5G Wireless Connect Standard Task(haewook.park@lge.com)" w:date="2024-08-23T11:08:00Z">
              <w:r w:rsidRPr="00482E16">
                <w:rPr>
                  <w:rFonts w:cs="Times"/>
                  <w:color w:val="000000"/>
                  <w:szCs w:val="20"/>
                  <w:lang w:eastAsia="ko-KR"/>
                  <w:rPrChange w:id="2089" w:author="Haewook Park/5G Wireless Connect Standard Task(haewook.park@lge.com)" w:date="2024-08-23T17:24:00Z">
                    <w:rPr>
                      <w:lang w:eastAsia="ko-KR"/>
                    </w:rPr>
                  </w:rPrChange>
                </w:rPr>
                <w:t>For the CSI prediction using UE-sided model</w:t>
              </w:r>
              <w:r w:rsidRPr="00482E16">
                <w:rPr>
                  <w:rFonts w:cs="Times"/>
                  <w:color w:val="000000"/>
                  <w:szCs w:val="20"/>
                  <w:rPrChange w:id="2090" w:author="Haewook Par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091" w:author="Haewook Park/5G Wireless Connect Standard Task(haewook.park@lge.com)" w:date="2024-08-23T17:24:00Z">
                    <w:rPr>
                      <w:bCs/>
                    </w:rPr>
                  </w:rPrChange>
                </w:rPr>
                <w:t xml:space="preserve">non-AI/ML based CSI prediction, </w:t>
              </w:r>
              <w:r w:rsidRPr="00482E16">
                <w:rPr>
                  <w:rFonts w:cs="Times"/>
                  <w:color w:val="000000"/>
                  <w:lang w:eastAsia="ko-KR"/>
                  <w:rPrChange w:id="2092" w:author="Haewook Park/5G Wireless Connect Standard Task(haewook.park@lge.com)" w:date="2024-08-23T17:24:00Z">
                    <w:rPr>
                      <w:lang w:eastAsia="ko-KR"/>
                    </w:rPr>
                  </w:rPrChange>
                </w:rPr>
                <w:t>from channel estimation perspective:</w:t>
              </w:r>
            </w:ins>
          </w:p>
          <w:p w14:paraId="5313DFD2" w14:textId="77777777" w:rsidR="00AF138F" w:rsidRDefault="00AF138F">
            <w:pPr>
              <w:pStyle w:val="ListParagraph"/>
              <w:numPr>
                <w:ilvl w:val="0"/>
                <w:numId w:val="81"/>
              </w:numPr>
              <w:spacing w:before="100" w:beforeAutospacing="1" w:after="100" w:afterAutospacing="1"/>
              <w:contextualSpacing/>
              <w:jc w:val="both"/>
              <w:rPr>
                <w:ins w:id="2093" w:author="Haewook Park/5G Wireless Connect Standard Task(haewook.park@lge.com)" w:date="2024-08-23T11:08:00Z"/>
                <w:rFonts w:cs="Times"/>
                <w:color w:val="000000"/>
                <w:szCs w:val="20"/>
                <w:lang w:eastAsia="ko-KR"/>
              </w:rPr>
              <w:pPrChange w:id="2094" w:author="Haewook Park/5G Wireless Connect Standard Task(haewook.park@lge.com)" w:date="2024-08-23T17:24:00Z">
                <w:pPr>
                  <w:pStyle w:val="ListParagraph"/>
                  <w:numPr>
                    <w:numId w:val="38"/>
                  </w:numPr>
                  <w:spacing w:before="100" w:beforeAutospacing="1" w:after="100" w:afterAutospacing="1"/>
                  <w:ind w:left="400" w:hanging="403"/>
                  <w:contextualSpacing/>
                  <w:jc w:val="both"/>
                </w:pPr>
              </w:pPrChange>
            </w:pPr>
            <w:commentRangeStart w:id="2095"/>
            <w:ins w:id="2096" w:author="Haewook Park/5G Wireless Connect Standard Task(haewook.park@lge.com)" w:date="2024-08-23T11:08:00Z">
              <w:r>
                <w:rPr>
                  <w:rFonts w:cs="Times"/>
                  <w:color w:val="000000"/>
                  <w:szCs w:val="20"/>
                </w:rPr>
                <w:t>For FTP traffic, with low RU (RU&lt;=39%)</w:t>
              </w:r>
            </w:ins>
          </w:p>
          <w:p w14:paraId="3C7E4DA3" w14:textId="77777777" w:rsidR="00AF138F" w:rsidRDefault="00AF138F">
            <w:pPr>
              <w:pStyle w:val="ListParagraph"/>
              <w:numPr>
                <w:ilvl w:val="1"/>
                <w:numId w:val="81"/>
              </w:numPr>
              <w:spacing w:before="100" w:beforeAutospacing="1" w:after="100" w:afterAutospacing="1"/>
              <w:contextualSpacing/>
              <w:jc w:val="both"/>
              <w:rPr>
                <w:ins w:id="2097" w:author="Haewook Park/5G Wireless Connect Standard Task(haewook.park@lge.com)" w:date="2024-08-23T11:08:00Z"/>
                <w:rFonts w:cs="Times"/>
                <w:color w:val="000000"/>
                <w:szCs w:val="20"/>
                <w:lang w:eastAsia="ko-KR"/>
              </w:rPr>
              <w:pPrChange w:id="2098"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099" w:author="Haewook Par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00" w:author="Haewook Park/5G Wireless Connect Standard Task(haewook.park@lge.com)" w:date="2024-08-23T11:08:00Z"/>
                <w:rFonts w:cs="Times"/>
                <w:color w:val="000000"/>
                <w:szCs w:val="20"/>
              </w:rPr>
              <w:pPrChange w:id="2101"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02" w:author="Haewook Par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ListParagraph"/>
              <w:numPr>
                <w:ilvl w:val="3"/>
                <w:numId w:val="81"/>
              </w:numPr>
              <w:suppressAutoHyphens w:val="0"/>
              <w:spacing w:before="100" w:beforeAutospacing="1" w:after="100" w:afterAutospacing="1"/>
              <w:contextualSpacing/>
              <w:jc w:val="both"/>
              <w:rPr>
                <w:ins w:id="2103" w:author="Haewook Park/5G Wireless Connect Standard Task(haewook.park@lge.com)" w:date="2024-08-23T11:08:00Z"/>
                <w:rFonts w:cs="Times"/>
                <w:color w:val="000000"/>
                <w:szCs w:val="20"/>
              </w:rPr>
              <w:pPrChange w:id="210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05" w:author="Haewook Par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06" w:author="Haewook Park/5G Wireless Connect Standard Task(haewook.park@lge.com)" w:date="2024-08-23T11:08:00Z"/>
                <w:rFonts w:cs="Times"/>
                <w:color w:val="000000"/>
                <w:szCs w:val="20"/>
                <w:lang w:eastAsia="ko-KR"/>
              </w:rPr>
              <w:pPrChange w:id="2107"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08" w:author="Haewook Par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ListParagraph"/>
              <w:numPr>
                <w:ilvl w:val="3"/>
                <w:numId w:val="81"/>
              </w:numPr>
              <w:suppressAutoHyphens w:val="0"/>
              <w:spacing w:before="100" w:beforeAutospacing="1" w:after="100" w:afterAutospacing="1"/>
              <w:contextualSpacing/>
              <w:jc w:val="both"/>
              <w:rPr>
                <w:ins w:id="2109" w:author="Haewook Park/5G Wireless Connect Standard Task(haewook.park@lge.com)" w:date="2024-08-23T11:08:00Z"/>
                <w:rFonts w:cs="Times"/>
                <w:color w:val="000000"/>
                <w:szCs w:val="20"/>
              </w:rPr>
              <w:pPrChange w:id="211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11" w:author="Haewook Par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12" w:author="Haewook Park/5G Wireless Connect Standard Task(haewook.park@lge.com)" w:date="2024-08-23T11:08:00Z"/>
                <w:rFonts w:cs="Times"/>
                <w:color w:val="000000"/>
                <w:szCs w:val="20"/>
              </w:rPr>
              <w:pPrChange w:id="211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14" w:author="Haewook Par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ListParagraph"/>
              <w:numPr>
                <w:ilvl w:val="3"/>
                <w:numId w:val="81"/>
              </w:numPr>
              <w:suppressAutoHyphens w:val="0"/>
              <w:spacing w:before="100" w:beforeAutospacing="1" w:after="100" w:afterAutospacing="1"/>
              <w:contextualSpacing/>
              <w:jc w:val="both"/>
              <w:rPr>
                <w:ins w:id="2115" w:author="Haewook Park/5G Wireless Connect Standard Task(haewook.park@lge.com)" w:date="2024-08-23T11:08:00Z"/>
                <w:rFonts w:cs="Times"/>
                <w:color w:val="000000"/>
                <w:szCs w:val="20"/>
              </w:rPr>
              <w:pPrChange w:id="211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17" w:author="Haewook Par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ListParagraph"/>
              <w:numPr>
                <w:ilvl w:val="1"/>
                <w:numId w:val="81"/>
              </w:numPr>
              <w:spacing w:before="100" w:beforeAutospacing="1" w:after="100" w:afterAutospacing="1"/>
              <w:contextualSpacing/>
              <w:jc w:val="both"/>
              <w:rPr>
                <w:ins w:id="2118" w:author="Haewook Park/5G Wireless Connect Standard Task(haewook.park@lge.com)" w:date="2024-08-23T11:08:00Z"/>
                <w:rFonts w:cs="Times"/>
                <w:color w:val="000000"/>
                <w:szCs w:val="20"/>
                <w:lang w:eastAsia="ko-KR"/>
              </w:rPr>
              <w:pPrChange w:id="2119"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120" w:author="Haewook Par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21" w:author="Haewook Park/5G Wireless Connect Standard Task(haewook.park@lge.com)" w:date="2024-08-23T11:08:00Z"/>
                <w:rFonts w:cs="Times"/>
                <w:color w:val="000000"/>
                <w:szCs w:val="20"/>
              </w:rPr>
              <w:pPrChange w:id="2122"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23" w:author="Haewook Par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ListParagraph"/>
              <w:numPr>
                <w:ilvl w:val="3"/>
                <w:numId w:val="81"/>
              </w:numPr>
              <w:suppressAutoHyphens w:val="0"/>
              <w:spacing w:before="100" w:beforeAutospacing="1" w:after="100" w:afterAutospacing="1"/>
              <w:contextualSpacing/>
              <w:jc w:val="both"/>
              <w:rPr>
                <w:ins w:id="2124" w:author="Haewook Park/5G Wireless Connect Standard Task(haewook.park@lge.com)" w:date="2024-08-23T11:08:00Z"/>
                <w:rFonts w:cs="Times"/>
                <w:color w:val="000000"/>
                <w:szCs w:val="20"/>
              </w:rPr>
              <w:pPrChange w:id="2125"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26" w:author="Haewook Par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ListParagraph"/>
              <w:numPr>
                <w:ilvl w:val="3"/>
                <w:numId w:val="81"/>
              </w:numPr>
              <w:suppressAutoHyphens w:val="0"/>
              <w:spacing w:before="100" w:beforeAutospacing="1" w:after="100" w:afterAutospacing="1"/>
              <w:contextualSpacing/>
              <w:jc w:val="both"/>
              <w:rPr>
                <w:ins w:id="2127" w:author="Haewook Park/5G Wireless Connect Standard Task(haewook.park@lge.com)" w:date="2024-08-23T11:08:00Z"/>
                <w:rFonts w:cs="Times"/>
                <w:color w:val="000000"/>
                <w:szCs w:val="20"/>
              </w:rPr>
              <w:pPrChange w:id="212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29" w:author="Haewook Par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30" w:author="Haewook Park/5G Wireless Connect Standard Task(haewook.park@lge.com)" w:date="2024-08-23T11:08:00Z"/>
                <w:rFonts w:cs="Times"/>
                <w:color w:val="000000"/>
                <w:szCs w:val="20"/>
                <w:lang w:eastAsia="ko-KR"/>
              </w:rPr>
              <w:pPrChange w:id="2131"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32" w:author="Haewook Par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ListParagraph"/>
              <w:numPr>
                <w:ilvl w:val="3"/>
                <w:numId w:val="81"/>
              </w:numPr>
              <w:suppressAutoHyphens w:val="0"/>
              <w:spacing w:before="100" w:beforeAutospacing="1" w:after="100" w:afterAutospacing="1"/>
              <w:contextualSpacing/>
              <w:jc w:val="both"/>
              <w:rPr>
                <w:ins w:id="2133" w:author="Haewook Park/5G Wireless Connect Standard Task(haewook.park@lge.com)" w:date="2024-08-23T11:08:00Z"/>
                <w:rFonts w:cs="Times"/>
                <w:color w:val="000000"/>
                <w:szCs w:val="20"/>
              </w:rPr>
              <w:pPrChange w:id="213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35" w:author="Haewook Par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ListParagraph"/>
              <w:numPr>
                <w:ilvl w:val="3"/>
                <w:numId w:val="81"/>
              </w:numPr>
              <w:suppressAutoHyphens w:val="0"/>
              <w:spacing w:before="100" w:beforeAutospacing="1" w:after="100" w:afterAutospacing="1"/>
              <w:contextualSpacing/>
              <w:jc w:val="both"/>
              <w:rPr>
                <w:ins w:id="2136" w:author="Haewook Park/5G Wireless Connect Standard Task(haewook.park@lge.com)" w:date="2024-08-23T11:08:00Z"/>
                <w:rFonts w:cs="Times"/>
                <w:color w:val="000000"/>
                <w:szCs w:val="20"/>
              </w:rPr>
              <w:pPrChange w:id="213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38" w:author="Haewook Par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39" w:author="Haewook Park/5G Wireless Connect Standard Task(haewook.park@lge.com)" w:date="2024-08-23T11:08:00Z"/>
                <w:rFonts w:cs="Times"/>
                <w:color w:val="000000"/>
                <w:szCs w:val="20"/>
              </w:rPr>
              <w:pPrChange w:id="2140"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41" w:author="Haewook Par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ListParagraph"/>
              <w:numPr>
                <w:ilvl w:val="3"/>
                <w:numId w:val="81"/>
              </w:numPr>
              <w:suppressAutoHyphens w:val="0"/>
              <w:spacing w:before="100" w:beforeAutospacing="1" w:after="100" w:afterAutospacing="1"/>
              <w:contextualSpacing/>
              <w:jc w:val="both"/>
              <w:rPr>
                <w:ins w:id="2142" w:author="Haewook Park/5G Wireless Connect Standard Task(haewook.park@lge.com)" w:date="2024-08-23T11:08:00Z"/>
                <w:rFonts w:cs="Times"/>
                <w:color w:val="000000"/>
                <w:szCs w:val="20"/>
              </w:rPr>
              <w:pPrChange w:id="2143"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44" w:author="Haewook Par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ListParagraph"/>
              <w:numPr>
                <w:ilvl w:val="3"/>
                <w:numId w:val="81"/>
              </w:numPr>
              <w:suppressAutoHyphens w:val="0"/>
              <w:spacing w:before="100" w:beforeAutospacing="1" w:after="100" w:afterAutospacing="1"/>
              <w:contextualSpacing/>
              <w:jc w:val="both"/>
              <w:rPr>
                <w:ins w:id="2145" w:author="Haewook Park/5G Wireless Connect Standard Task(haewook.park@lge.com)" w:date="2024-08-23T11:08:00Z"/>
                <w:rFonts w:cs="Times"/>
                <w:color w:val="000000"/>
                <w:szCs w:val="20"/>
              </w:rPr>
              <w:pPrChange w:id="214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47" w:author="Haewook Par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48" w:author="Haewook Park/5G Wireless Connect Standard Task(haewook.park@lge.com)" w:date="2024-08-23T11:08:00Z"/>
                <w:rFonts w:cs="Times"/>
                <w:color w:val="000000"/>
                <w:szCs w:val="20"/>
                <w:lang w:eastAsia="ko-KR"/>
              </w:rPr>
              <w:pPrChange w:id="2149"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50" w:author="Haewook Par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ListParagraph"/>
              <w:numPr>
                <w:ilvl w:val="3"/>
                <w:numId w:val="81"/>
              </w:numPr>
              <w:suppressAutoHyphens w:val="0"/>
              <w:spacing w:before="100" w:beforeAutospacing="1" w:after="100" w:afterAutospacing="1"/>
              <w:contextualSpacing/>
              <w:jc w:val="both"/>
              <w:rPr>
                <w:ins w:id="2151" w:author="Haewook Park/5G Wireless Connect Standard Task(haewook.park@lge.com)" w:date="2024-08-23T11:08:00Z"/>
                <w:rFonts w:cs="Times"/>
                <w:color w:val="000000"/>
                <w:szCs w:val="20"/>
              </w:rPr>
              <w:pPrChange w:id="215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53" w:author="Haewook Par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ListParagraph"/>
              <w:numPr>
                <w:ilvl w:val="3"/>
                <w:numId w:val="81"/>
              </w:numPr>
              <w:suppressAutoHyphens w:val="0"/>
              <w:spacing w:before="100" w:beforeAutospacing="1" w:after="100" w:afterAutospacing="1"/>
              <w:contextualSpacing/>
              <w:jc w:val="both"/>
              <w:rPr>
                <w:ins w:id="2154" w:author="Haewook Park/5G Wireless Connect Standard Task(haewook.park@lge.com)" w:date="2024-08-23T11:08:00Z"/>
                <w:rFonts w:cs="Times"/>
                <w:color w:val="000000"/>
                <w:szCs w:val="20"/>
              </w:rPr>
              <w:pPrChange w:id="2155"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56" w:author="Haewook Par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ListParagraph"/>
              <w:numPr>
                <w:ilvl w:val="0"/>
                <w:numId w:val="81"/>
              </w:numPr>
              <w:suppressAutoHyphens w:val="0"/>
              <w:spacing w:before="100" w:beforeAutospacing="1" w:after="100" w:afterAutospacing="1"/>
              <w:contextualSpacing/>
              <w:jc w:val="both"/>
              <w:rPr>
                <w:ins w:id="2157" w:author="Haewook Park/5G Wireless Connect Standard Task(haewook.park@lge.com)" w:date="2024-08-23T11:08:00Z"/>
                <w:rFonts w:cs="Times"/>
                <w:color w:val="000000"/>
                <w:szCs w:val="20"/>
              </w:rPr>
              <w:pPrChange w:id="2158" w:author="Haewook Par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159" w:author="Haewook Par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ListParagraph"/>
              <w:numPr>
                <w:ilvl w:val="1"/>
                <w:numId w:val="81"/>
              </w:numPr>
              <w:spacing w:before="100" w:beforeAutospacing="1" w:after="100" w:afterAutospacing="1"/>
              <w:contextualSpacing/>
              <w:jc w:val="both"/>
              <w:rPr>
                <w:ins w:id="2160" w:author="Haewook Park/5G Wireless Connect Standard Task(haewook.park@lge.com)" w:date="2024-08-23T11:08:00Z"/>
                <w:rFonts w:cs="Times"/>
                <w:color w:val="000000"/>
                <w:szCs w:val="20"/>
                <w:lang w:eastAsia="ko-KR"/>
              </w:rPr>
              <w:pPrChange w:id="2161"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162" w:author="Haewook Par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63" w:author="Haewook Park/5G Wireless Connect Standard Task(haewook.park@lge.com)" w:date="2024-08-23T11:08:00Z"/>
                <w:rFonts w:cs="Times"/>
                <w:color w:val="000000"/>
                <w:szCs w:val="20"/>
              </w:rPr>
              <w:pPrChange w:id="2164"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65" w:author="Haewook Par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ListParagraph"/>
              <w:numPr>
                <w:ilvl w:val="3"/>
                <w:numId w:val="81"/>
              </w:numPr>
              <w:suppressAutoHyphens w:val="0"/>
              <w:spacing w:before="100" w:beforeAutospacing="1" w:after="100" w:afterAutospacing="1"/>
              <w:contextualSpacing/>
              <w:jc w:val="both"/>
              <w:rPr>
                <w:ins w:id="2166" w:author="Haewook Park/5G Wireless Connect Standard Task(haewook.park@lge.com)" w:date="2024-08-23T11:08:00Z"/>
                <w:rFonts w:cs="Times"/>
                <w:color w:val="000000"/>
                <w:szCs w:val="20"/>
              </w:rPr>
              <w:pPrChange w:id="216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68" w:author="Haewook Par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69" w:author="Haewook Park/5G Wireless Connect Standard Task(haewook.park@lge.com)" w:date="2024-08-23T11:08:00Z"/>
                <w:rFonts w:cs="Times"/>
                <w:color w:val="000000"/>
                <w:szCs w:val="20"/>
                <w:lang w:eastAsia="ko-KR"/>
              </w:rPr>
              <w:pPrChange w:id="2170"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71" w:author="Haewook Par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ListParagraph"/>
              <w:numPr>
                <w:ilvl w:val="3"/>
                <w:numId w:val="81"/>
              </w:numPr>
              <w:suppressAutoHyphens w:val="0"/>
              <w:spacing w:before="100" w:beforeAutospacing="1" w:after="100" w:afterAutospacing="1"/>
              <w:contextualSpacing/>
              <w:jc w:val="both"/>
              <w:rPr>
                <w:ins w:id="2172" w:author="Haewook Park/5G Wireless Connect Standard Task(haewook.park@lge.com)" w:date="2024-08-23T11:08:00Z"/>
                <w:rFonts w:cs="Times"/>
                <w:color w:val="000000"/>
                <w:szCs w:val="20"/>
              </w:rPr>
              <w:pPrChange w:id="2173"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74" w:author="Haewook Par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ListParagraph"/>
              <w:numPr>
                <w:ilvl w:val="3"/>
                <w:numId w:val="81"/>
              </w:numPr>
              <w:suppressAutoHyphens w:val="0"/>
              <w:spacing w:before="100" w:beforeAutospacing="1" w:after="100" w:afterAutospacing="1"/>
              <w:contextualSpacing/>
              <w:jc w:val="both"/>
              <w:rPr>
                <w:ins w:id="2175" w:author="Haewook Park/5G Wireless Connect Standard Task(haewook.park@lge.com)" w:date="2024-08-23T11:08:00Z"/>
                <w:rFonts w:cs="Times"/>
                <w:color w:val="000000"/>
                <w:szCs w:val="20"/>
              </w:rPr>
              <w:pPrChange w:id="217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77" w:author="Haewook Par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78" w:author="Haewook Park/5G Wireless Connect Standard Task(haewook.park@lge.com)" w:date="2024-08-23T11:08:00Z"/>
                <w:rFonts w:cs="Times"/>
                <w:color w:val="000000"/>
                <w:szCs w:val="20"/>
              </w:rPr>
              <w:pPrChange w:id="2179"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80" w:author="Haewook Par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ListParagraph"/>
              <w:numPr>
                <w:ilvl w:val="3"/>
                <w:numId w:val="81"/>
              </w:numPr>
              <w:suppressAutoHyphens w:val="0"/>
              <w:spacing w:before="100" w:beforeAutospacing="1" w:after="100" w:afterAutospacing="1"/>
              <w:contextualSpacing/>
              <w:jc w:val="both"/>
              <w:rPr>
                <w:ins w:id="2181" w:author="Haewook Park/5G Wireless Connect Standard Task(haewook.park@lge.com)" w:date="2024-08-23T11:08:00Z"/>
                <w:rFonts w:cs="Times"/>
                <w:color w:val="000000"/>
                <w:szCs w:val="20"/>
              </w:rPr>
              <w:pPrChange w:id="218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83" w:author="Haewook Par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ListParagraph"/>
              <w:numPr>
                <w:ilvl w:val="1"/>
                <w:numId w:val="81"/>
              </w:numPr>
              <w:spacing w:before="100" w:beforeAutospacing="1" w:after="100" w:afterAutospacing="1"/>
              <w:contextualSpacing/>
              <w:jc w:val="both"/>
              <w:rPr>
                <w:ins w:id="2184" w:author="Haewook Park/5G Wireless Connect Standard Task(haewook.park@lge.com)" w:date="2024-08-23T11:08:00Z"/>
                <w:rFonts w:cs="Times"/>
                <w:color w:val="000000"/>
                <w:szCs w:val="20"/>
                <w:lang w:eastAsia="ko-KR"/>
              </w:rPr>
              <w:pPrChange w:id="2185"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186" w:author="Haewook Par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87" w:author="Haewook Park/5G Wireless Connect Standard Task(haewook.park@lge.com)" w:date="2024-08-23T11:08:00Z"/>
                <w:rFonts w:cs="Times"/>
                <w:color w:val="000000"/>
                <w:szCs w:val="20"/>
              </w:rPr>
              <w:pPrChange w:id="2188"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89" w:author="Haewook Par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ListParagraph"/>
              <w:numPr>
                <w:ilvl w:val="3"/>
                <w:numId w:val="81"/>
              </w:numPr>
              <w:suppressAutoHyphens w:val="0"/>
              <w:spacing w:before="100" w:beforeAutospacing="1" w:after="100" w:afterAutospacing="1"/>
              <w:contextualSpacing/>
              <w:jc w:val="both"/>
              <w:rPr>
                <w:ins w:id="2190" w:author="Haewook Park/5G Wireless Connect Standard Task(haewook.park@lge.com)" w:date="2024-08-23T11:08:00Z"/>
                <w:rFonts w:cs="Times"/>
                <w:color w:val="000000"/>
                <w:szCs w:val="20"/>
              </w:rPr>
              <w:pPrChange w:id="219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92" w:author="Haewook Par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ListParagraph"/>
              <w:numPr>
                <w:ilvl w:val="3"/>
                <w:numId w:val="81"/>
              </w:numPr>
              <w:suppressAutoHyphens w:val="0"/>
              <w:spacing w:before="100" w:beforeAutospacing="1" w:after="100" w:afterAutospacing="1"/>
              <w:contextualSpacing/>
              <w:jc w:val="both"/>
              <w:rPr>
                <w:ins w:id="2193" w:author="Haewook Park/5G Wireless Connect Standard Task(haewook.park@lge.com)" w:date="2024-08-23T11:08:00Z"/>
                <w:rFonts w:cs="Times"/>
                <w:color w:val="000000"/>
                <w:szCs w:val="20"/>
              </w:rPr>
              <w:pPrChange w:id="2194"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195" w:author="Haewook Par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196" w:author="Haewook Park/5G Wireless Connect Standard Task(haewook.park@lge.com)" w:date="2024-08-23T11:08:00Z"/>
                <w:rFonts w:cs="Times"/>
                <w:color w:val="000000"/>
                <w:szCs w:val="20"/>
                <w:lang w:eastAsia="ko-KR"/>
              </w:rPr>
              <w:pPrChange w:id="2197"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198" w:author="Haewook Par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ListParagraph"/>
              <w:numPr>
                <w:ilvl w:val="3"/>
                <w:numId w:val="81"/>
              </w:numPr>
              <w:suppressAutoHyphens w:val="0"/>
              <w:spacing w:before="100" w:beforeAutospacing="1" w:after="100" w:afterAutospacing="1"/>
              <w:contextualSpacing/>
              <w:jc w:val="both"/>
              <w:rPr>
                <w:ins w:id="2199" w:author="Haewook Park/5G Wireless Connect Standard Task(haewook.park@lge.com)" w:date="2024-08-23T11:08:00Z"/>
                <w:rFonts w:cs="Times"/>
                <w:color w:val="000000"/>
                <w:szCs w:val="20"/>
              </w:rPr>
              <w:pPrChange w:id="220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1" w:author="Haewook Par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ListParagraph"/>
              <w:numPr>
                <w:ilvl w:val="3"/>
                <w:numId w:val="81"/>
              </w:numPr>
              <w:suppressAutoHyphens w:val="0"/>
              <w:spacing w:before="100" w:beforeAutospacing="1" w:after="100" w:afterAutospacing="1"/>
              <w:contextualSpacing/>
              <w:jc w:val="both"/>
              <w:rPr>
                <w:ins w:id="2202" w:author="Haewook Park/5G Wireless Connect Standard Task(haewook.park@lge.com)" w:date="2024-08-23T11:08:00Z"/>
                <w:rFonts w:cs="Times"/>
                <w:color w:val="000000"/>
                <w:szCs w:val="20"/>
              </w:rPr>
              <w:pPrChange w:id="2203"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04" w:author="Haewook Par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05" w:author="Haewook Park/5G Wireless Connect Standard Task(haewook.park@lge.com)" w:date="2024-08-23T11:08:00Z"/>
                <w:rFonts w:cs="Times"/>
                <w:color w:val="000000"/>
                <w:szCs w:val="20"/>
              </w:rPr>
              <w:pPrChange w:id="2206"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07" w:author="Haewook Par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ListParagraph"/>
              <w:numPr>
                <w:ilvl w:val="3"/>
                <w:numId w:val="81"/>
              </w:numPr>
              <w:suppressAutoHyphens w:val="0"/>
              <w:spacing w:before="100" w:beforeAutospacing="1" w:after="100" w:afterAutospacing="1"/>
              <w:contextualSpacing/>
              <w:jc w:val="both"/>
              <w:rPr>
                <w:ins w:id="2208" w:author="Haewook Park/5G Wireless Connect Standard Task(haewook.park@lge.com)" w:date="2024-08-23T11:08:00Z"/>
                <w:rFonts w:cs="Times"/>
                <w:color w:val="000000"/>
                <w:szCs w:val="20"/>
              </w:rPr>
              <w:pPrChange w:id="2209"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10" w:author="Haewook Par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ListParagraph"/>
              <w:numPr>
                <w:ilvl w:val="3"/>
                <w:numId w:val="81"/>
              </w:numPr>
              <w:suppressAutoHyphens w:val="0"/>
              <w:spacing w:before="100" w:beforeAutospacing="1" w:after="100" w:afterAutospacing="1"/>
              <w:contextualSpacing/>
              <w:jc w:val="both"/>
              <w:rPr>
                <w:ins w:id="2211" w:author="Haewook Park/5G Wireless Connect Standard Task(haewook.park@lge.com)" w:date="2024-08-23T11:08:00Z"/>
                <w:rFonts w:cs="Times"/>
                <w:color w:val="000000"/>
                <w:szCs w:val="20"/>
              </w:rPr>
              <w:pPrChange w:id="221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13" w:author="Haewook Par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14" w:author="Haewook Park/5G Wireless Connect Standard Task(haewook.park@lge.com)" w:date="2024-08-23T11:08:00Z"/>
                <w:rFonts w:cs="Times"/>
                <w:color w:val="000000"/>
                <w:szCs w:val="20"/>
                <w:lang w:eastAsia="ko-KR"/>
              </w:rPr>
              <w:pPrChange w:id="221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16" w:author="Haewook Par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ListParagraph"/>
              <w:numPr>
                <w:ilvl w:val="3"/>
                <w:numId w:val="81"/>
              </w:numPr>
              <w:suppressAutoHyphens w:val="0"/>
              <w:spacing w:before="100" w:beforeAutospacing="1" w:after="100" w:afterAutospacing="1"/>
              <w:contextualSpacing/>
              <w:jc w:val="both"/>
              <w:rPr>
                <w:ins w:id="2217" w:author="Haewook Park/5G Wireless Connect Standard Task(haewook.park@lge.com)" w:date="2024-08-23T11:08:00Z"/>
                <w:rFonts w:cs="Times"/>
                <w:color w:val="000000"/>
                <w:szCs w:val="20"/>
              </w:rPr>
              <w:pPrChange w:id="221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19" w:author="Haewook Par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ListParagraph"/>
              <w:numPr>
                <w:ilvl w:val="3"/>
                <w:numId w:val="81"/>
              </w:numPr>
              <w:suppressAutoHyphens w:val="0"/>
              <w:spacing w:before="100" w:beforeAutospacing="1" w:after="100" w:afterAutospacing="1"/>
              <w:contextualSpacing/>
              <w:jc w:val="both"/>
              <w:rPr>
                <w:ins w:id="2220" w:author="Haewook Park/5G Wireless Connect Standard Task(haewook.park@lge.com)" w:date="2024-08-23T11:08:00Z"/>
                <w:rFonts w:cs="Times"/>
                <w:color w:val="000000"/>
                <w:szCs w:val="20"/>
              </w:rPr>
              <w:pPrChange w:id="222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22" w:author="Haewook Par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ListParagraph"/>
              <w:numPr>
                <w:ilvl w:val="0"/>
                <w:numId w:val="81"/>
              </w:numPr>
              <w:suppressAutoHyphens w:val="0"/>
              <w:spacing w:before="100" w:beforeAutospacing="1" w:after="100" w:afterAutospacing="1"/>
              <w:contextualSpacing/>
              <w:jc w:val="both"/>
              <w:rPr>
                <w:ins w:id="2223" w:author="Haewook Park/5G Wireless Connect Standard Task(haewook.park@lge.com)" w:date="2024-08-23T11:08:00Z"/>
                <w:rFonts w:cs="Times"/>
                <w:color w:val="000000"/>
                <w:szCs w:val="20"/>
              </w:rPr>
              <w:pPrChange w:id="2224" w:author="Haewook Par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225" w:author="Haewook Park/5G Wireless Connect Standard Task(haewook.park@lge.com)" w:date="2024-08-23T11:08:00Z">
              <w:r>
                <w:rPr>
                  <w:rFonts w:cs="Times"/>
                  <w:color w:val="000000"/>
                  <w:szCs w:val="20"/>
                </w:rPr>
                <w:t>For FTP traffic, with high RU (RU&gt;=70%)</w:t>
              </w:r>
            </w:ins>
          </w:p>
          <w:p w14:paraId="41A51477" w14:textId="77777777" w:rsidR="00AF138F" w:rsidRDefault="00AF138F">
            <w:pPr>
              <w:pStyle w:val="ListParagraph"/>
              <w:numPr>
                <w:ilvl w:val="1"/>
                <w:numId w:val="81"/>
              </w:numPr>
              <w:spacing w:before="100" w:beforeAutospacing="1" w:after="100" w:afterAutospacing="1"/>
              <w:contextualSpacing/>
              <w:jc w:val="both"/>
              <w:rPr>
                <w:ins w:id="2226" w:author="Haewook Park/5G Wireless Connect Standard Task(haewook.park@lge.com)" w:date="2024-08-23T11:08:00Z"/>
                <w:rFonts w:cs="Times"/>
                <w:color w:val="000000"/>
                <w:szCs w:val="20"/>
                <w:lang w:eastAsia="ko-KR"/>
              </w:rPr>
              <w:pPrChange w:id="2227"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228" w:author="Haewook Par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29" w:author="Haewook Park/5G Wireless Connect Standard Task(haewook.park@lge.com)" w:date="2024-08-23T11:08:00Z"/>
                <w:rFonts w:cs="Times"/>
                <w:color w:val="000000"/>
                <w:szCs w:val="20"/>
              </w:rPr>
              <w:pPrChange w:id="2230"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31" w:author="Haewook Par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ListParagraph"/>
              <w:numPr>
                <w:ilvl w:val="3"/>
                <w:numId w:val="81"/>
              </w:numPr>
              <w:suppressAutoHyphens w:val="0"/>
              <w:spacing w:before="100" w:beforeAutospacing="1" w:after="100" w:afterAutospacing="1"/>
              <w:contextualSpacing/>
              <w:jc w:val="both"/>
              <w:rPr>
                <w:ins w:id="2232" w:author="Haewook Park/5G Wireless Connect Standard Task(haewook.park@lge.com)" w:date="2024-08-23T11:08:00Z"/>
                <w:rFonts w:cs="Times"/>
                <w:color w:val="000000"/>
                <w:szCs w:val="20"/>
              </w:rPr>
              <w:pPrChange w:id="2233"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34" w:author="Haewook Par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35" w:author="Haewook Park/5G Wireless Connect Standard Task(haewook.park@lge.com)" w:date="2024-08-23T11:08:00Z"/>
                <w:rFonts w:cs="Times"/>
                <w:color w:val="000000"/>
                <w:szCs w:val="20"/>
                <w:lang w:eastAsia="ko-KR"/>
              </w:rPr>
              <w:pPrChange w:id="2236"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37" w:author="Haewook Par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ListParagraph"/>
              <w:numPr>
                <w:ilvl w:val="3"/>
                <w:numId w:val="81"/>
              </w:numPr>
              <w:suppressAutoHyphens w:val="0"/>
              <w:spacing w:before="100" w:beforeAutospacing="1" w:after="100" w:afterAutospacing="1"/>
              <w:contextualSpacing/>
              <w:jc w:val="both"/>
              <w:rPr>
                <w:ins w:id="2238" w:author="Haewook Park/5G Wireless Connect Standard Task(haewook.park@lge.com)" w:date="2024-08-23T11:08:00Z"/>
                <w:rFonts w:cs="Times"/>
                <w:color w:val="000000"/>
                <w:szCs w:val="20"/>
              </w:rPr>
              <w:pPrChange w:id="2239"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0" w:author="Haewook Par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ListParagraph"/>
              <w:numPr>
                <w:ilvl w:val="3"/>
                <w:numId w:val="81"/>
              </w:numPr>
              <w:suppressAutoHyphens w:val="0"/>
              <w:spacing w:before="100" w:beforeAutospacing="1" w:after="100" w:afterAutospacing="1"/>
              <w:contextualSpacing/>
              <w:jc w:val="both"/>
              <w:rPr>
                <w:ins w:id="2241" w:author="Haewook Park/5G Wireless Connect Standard Task(haewook.park@lge.com)" w:date="2024-08-23T11:08:00Z"/>
                <w:rFonts w:cs="Times"/>
                <w:color w:val="000000"/>
                <w:szCs w:val="20"/>
              </w:rPr>
              <w:pPrChange w:id="224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3" w:author="Haewook Par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44" w:author="Haewook Park/5G Wireless Connect Standard Task(haewook.park@lge.com)" w:date="2024-08-23T11:08:00Z"/>
                <w:rFonts w:cs="Times"/>
                <w:color w:val="000000"/>
                <w:szCs w:val="20"/>
              </w:rPr>
              <w:pPrChange w:id="224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46" w:author="Haewook Par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ListParagraph"/>
              <w:numPr>
                <w:ilvl w:val="3"/>
                <w:numId w:val="81"/>
              </w:numPr>
              <w:suppressAutoHyphens w:val="0"/>
              <w:spacing w:before="100" w:beforeAutospacing="1" w:after="100" w:afterAutospacing="1"/>
              <w:contextualSpacing/>
              <w:jc w:val="both"/>
              <w:rPr>
                <w:ins w:id="2247" w:author="Haewook Park/5G Wireless Connect Standard Task(haewook.park@lge.com)" w:date="2024-08-23T11:08:00Z"/>
                <w:rFonts w:cs="Times"/>
                <w:color w:val="000000"/>
                <w:szCs w:val="20"/>
              </w:rPr>
              <w:pPrChange w:id="224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49" w:author="Haewook Par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ListParagraph"/>
              <w:numPr>
                <w:ilvl w:val="1"/>
                <w:numId w:val="81"/>
              </w:numPr>
              <w:spacing w:before="100" w:beforeAutospacing="1" w:after="100" w:afterAutospacing="1"/>
              <w:contextualSpacing/>
              <w:jc w:val="both"/>
              <w:rPr>
                <w:ins w:id="2250" w:author="Haewook Park/5G Wireless Connect Standard Task(haewook.park@lge.com)" w:date="2024-08-23T11:08:00Z"/>
                <w:rFonts w:cs="Times"/>
                <w:color w:val="000000"/>
                <w:szCs w:val="20"/>
                <w:lang w:eastAsia="ko-KR"/>
              </w:rPr>
              <w:pPrChange w:id="2251"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52" w:author="Haewook Par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53" w:author="Haewook Park/5G Wireless Connect Standard Task(haewook.park@lge.com)" w:date="2024-08-23T11:08:00Z"/>
                <w:rFonts w:cs="Times"/>
                <w:color w:val="000000"/>
                <w:szCs w:val="20"/>
              </w:rPr>
              <w:pPrChange w:id="2254"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55" w:author="Haewook Par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ListParagraph"/>
              <w:numPr>
                <w:ilvl w:val="3"/>
                <w:numId w:val="81"/>
              </w:numPr>
              <w:suppressAutoHyphens w:val="0"/>
              <w:spacing w:before="100" w:beforeAutospacing="1" w:after="100" w:afterAutospacing="1"/>
              <w:contextualSpacing/>
              <w:jc w:val="both"/>
              <w:rPr>
                <w:ins w:id="2256" w:author="Haewook Park/5G Wireless Connect Standard Task(haewook.park@lge.com)" w:date="2024-08-23T11:08:00Z"/>
                <w:rFonts w:cs="Times"/>
                <w:color w:val="000000"/>
                <w:szCs w:val="20"/>
              </w:rPr>
              <w:pPrChange w:id="225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58" w:author="Haewook Par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ListParagraph"/>
              <w:numPr>
                <w:ilvl w:val="3"/>
                <w:numId w:val="81"/>
              </w:numPr>
              <w:suppressAutoHyphens w:val="0"/>
              <w:spacing w:before="100" w:beforeAutospacing="1" w:after="100" w:afterAutospacing="1"/>
              <w:contextualSpacing/>
              <w:jc w:val="both"/>
              <w:rPr>
                <w:ins w:id="2259" w:author="Haewook Park/5G Wireless Connect Standard Task(haewook.park@lge.com)" w:date="2024-08-23T11:08:00Z"/>
                <w:rFonts w:cs="Times"/>
                <w:color w:val="000000"/>
                <w:szCs w:val="20"/>
              </w:rPr>
              <w:pPrChange w:id="226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1" w:author="Haewook Par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62" w:author="Haewook Park/5G Wireless Connect Standard Task(haewook.park@lge.com)" w:date="2024-08-23T11:08:00Z"/>
                <w:rFonts w:cs="Times"/>
                <w:color w:val="000000"/>
                <w:szCs w:val="20"/>
                <w:lang w:eastAsia="ko-KR"/>
              </w:rPr>
              <w:pPrChange w:id="226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64" w:author="Haewook Par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ListParagraph"/>
              <w:numPr>
                <w:ilvl w:val="3"/>
                <w:numId w:val="81"/>
              </w:numPr>
              <w:suppressAutoHyphens w:val="0"/>
              <w:spacing w:before="100" w:beforeAutospacing="1" w:after="100" w:afterAutospacing="1"/>
              <w:contextualSpacing/>
              <w:jc w:val="both"/>
              <w:rPr>
                <w:ins w:id="2265" w:author="Haewook Park/5G Wireless Connect Standard Task(haewook.park@lge.com)" w:date="2024-08-23T11:08:00Z"/>
                <w:rFonts w:cs="Times"/>
                <w:color w:val="000000"/>
                <w:szCs w:val="20"/>
              </w:rPr>
              <w:pPrChange w:id="226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67" w:author="Haewook Par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68" w:author="Haewook Park/5G Wireless Connect Standard Task(haewook.park@lge.com)" w:date="2024-08-23T11:08:00Z"/>
                <w:rFonts w:cs="Times"/>
                <w:color w:val="000000"/>
                <w:szCs w:val="20"/>
              </w:rPr>
              <w:pPrChange w:id="2269"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70" w:author="Haewook Par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ListParagraph"/>
              <w:numPr>
                <w:ilvl w:val="3"/>
                <w:numId w:val="81"/>
              </w:numPr>
              <w:suppressAutoHyphens w:val="0"/>
              <w:spacing w:before="100" w:beforeAutospacing="1" w:after="100" w:afterAutospacing="1"/>
              <w:contextualSpacing/>
              <w:jc w:val="both"/>
              <w:rPr>
                <w:ins w:id="2271" w:author="Haewook Park/5G Wireless Connect Standard Task(haewook.park@lge.com)" w:date="2024-08-23T11:08:00Z"/>
                <w:rFonts w:cs="Times"/>
                <w:color w:val="000000"/>
                <w:szCs w:val="20"/>
              </w:rPr>
              <w:pPrChange w:id="227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3" w:author="Haewook Par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74" w:author="Haewook Park/5G Wireless Connect Standard Task(haewook.park@lge.com)" w:date="2024-08-23T11:08:00Z"/>
                <w:rFonts w:cs="Times"/>
                <w:color w:val="000000"/>
                <w:szCs w:val="20"/>
                <w:lang w:eastAsia="ko-KR"/>
              </w:rPr>
              <w:pPrChange w:id="227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76" w:author="Haewook Par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ListParagraph"/>
              <w:numPr>
                <w:ilvl w:val="3"/>
                <w:numId w:val="81"/>
              </w:numPr>
              <w:suppressAutoHyphens w:val="0"/>
              <w:spacing w:before="100" w:beforeAutospacing="1" w:after="100" w:afterAutospacing="1"/>
              <w:contextualSpacing/>
              <w:jc w:val="both"/>
              <w:rPr>
                <w:ins w:id="2277" w:author="Haewook Park/5G Wireless Connect Standard Task(haewook.park@lge.com)" w:date="2024-08-23T11:08:00Z"/>
                <w:rFonts w:cs="Times"/>
                <w:color w:val="000000"/>
                <w:szCs w:val="20"/>
              </w:rPr>
              <w:pPrChange w:id="227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79" w:author="Haewook Par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ListParagraph"/>
              <w:numPr>
                <w:ilvl w:val="0"/>
                <w:numId w:val="81"/>
              </w:numPr>
              <w:suppressAutoHyphens w:val="0"/>
              <w:spacing w:before="100" w:beforeAutospacing="1" w:after="100" w:afterAutospacing="1"/>
              <w:contextualSpacing/>
              <w:jc w:val="both"/>
              <w:rPr>
                <w:ins w:id="2280" w:author="Haewook Park/5G Wireless Connect Standard Task(haewook.park@lge.com)" w:date="2024-08-23T11:08:00Z"/>
                <w:rFonts w:cs="Times"/>
                <w:color w:val="000000"/>
                <w:szCs w:val="20"/>
              </w:rPr>
              <w:pPrChange w:id="2281" w:author="Haewook Park/5G Wireless Connect Standard Task(haewook.park@lge.com)" w:date="2024-08-23T17:24: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282" w:author="Haewook Par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ListParagraph"/>
              <w:numPr>
                <w:ilvl w:val="1"/>
                <w:numId w:val="81"/>
              </w:numPr>
              <w:spacing w:before="100" w:beforeAutospacing="1" w:after="100" w:afterAutospacing="1"/>
              <w:contextualSpacing/>
              <w:jc w:val="both"/>
              <w:rPr>
                <w:ins w:id="2283" w:author="Haewook Park/5G Wireless Connect Standard Task(haewook.park@lge.com)" w:date="2024-08-23T11:08:00Z"/>
                <w:rFonts w:cs="Times"/>
                <w:color w:val="000000"/>
                <w:szCs w:val="20"/>
                <w:lang w:eastAsia="ko-KR"/>
              </w:rPr>
              <w:pPrChange w:id="2284" w:author="Haewook Park/5G Wireless Connect Standard Task(haewook.park@lge.com)" w:date="2024-08-23T17:24:00Z">
                <w:pPr>
                  <w:pStyle w:val="ListParagraph"/>
                  <w:numPr>
                    <w:ilvl w:val="1"/>
                    <w:numId w:val="38"/>
                  </w:numPr>
                  <w:spacing w:before="100" w:beforeAutospacing="1" w:after="100" w:afterAutospacing="1"/>
                  <w:ind w:left="800" w:hanging="400"/>
                  <w:contextualSpacing/>
                  <w:jc w:val="both"/>
                </w:pPr>
              </w:pPrChange>
            </w:pPr>
            <w:ins w:id="2285" w:author="Haewook Par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286" w:author="Haewook Park/5G Wireless Connect Standard Task(haewook.park@lge.com)" w:date="2024-08-23T11:08:00Z"/>
                <w:rFonts w:cs="Times"/>
                <w:color w:val="000000"/>
                <w:szCs w:val="20"/>
              </w:rPr>
              <w:pPrChange w:id="2287"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88" w:author="Haewook Par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ListParagraph"/>
              <w:numPr>
                <w:ilvl w:val="3"/>
                <w:numId w:val="81"/>
              </w:numPr>
              <w:suppressAutoHyphens w:val="0"/>
              <w:spacing w:before="100" w:beforeAutospacing="1" w:after="100" w:afterAutospacing="1"/>
              <w:contextualSpacing/>
              <w:jc w:val="both"/>
              <w:rPr>
                <w:ins w:id="2289" w:author="Haewook Park/5G Wireless Connect Standard Task(haewook.park@lge.com)" w:date="2024-08-23T11:08:00Z"/>
                <w:rFonts w:cs="Times"/>
                <w:color w:val="000000"/>
                <w:szCs w:val="20"/>
              </w:rPr>
              <w:pPrChange w:id="229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291" w:author="Haewook Par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ListParagraph"/>
              <w:numPr>
                <w:ilvl w:val="1"/>
                <w:numId w:val="81"/>
              </w:numPr>
              <w:spacing w:before="100" w:beforeAutospacing="1" w:after="100" w:afterAutospacing="1"/>
              <w:contextualSpacing/>
              <w:jc w:val="both"/>
              <w:rPr>
                <w:ins w:id="2292" w:author="Haewook Park/5G Wireless Connect Standard Task(haewook.park@lge.com)" w:date="2024-08-23T11:08:00Z"/>
                <w:rFonts w:cs="Times"/>
                <w:color w:val="000000"/>
                <w:szCs w:val="20"/>
                <w:lang w:eastAsia="ko-KR"/>
              </w:rPr>
              <w:pPrChange w:id="2293" w:author="Haewook Park/5G Wireless Connect Standard Task(haewook.park@lge.com)" w:date="2024-08-23T17:24:00Z">
                <w:pPr>
                  <w:pStyle w:val="ListParagraph"/>
                  <w:numPr>
                    <w:ilvl w:val="1"/>
                    <w:numId w:val="34"/>
                  </w:numPr>
                  <w:tabs>
                    <w:tab w:val="left" w:pos="-400"/>
                  </w:tabs>
                  <w:spacing w:before="100" w:beforeAutospacing="1" w:after="100" w:afterAutospacing="1"/>
                  <w:ind w:left="800" w:hanging="400"/>
                  <w:contextualSpacing/>
                  <w:jc w:val="both"/>
                </w:pPr>
              </w:pPrChange>
            </w:pPr>
            <w:ins w:id="2294" w:author="Haewook Par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ListParagraph"/>
              <w:numPr>
                <w:ilvl w:val="2"/>
                <w:numId w:val="81"/>
              </w:numPr>
              <w:suppressAutoHyphens w:val="0"/>
              <w:spacing w:before="100" w:beforeAutospacing="1" w:after="100" w:afterAutospacing="1"/>
              <w:contextualSpacing/>
              <w:jc w:val="both"/>
              <w:rPr>
                <w:ins w:id="2295" w:author="Haewook Park/5G Wireless Connect Standard Task(haewook.park@lge.com)" w:date="2024-08-23T11:08:00Z"/>
                <w:rFonts w:cs="Times"/>
                <w:color w:val="000000"/>
                <w:szCs w:val="20"/>
              </w:rPr>
              <w:pPrChange w:id="2296"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297" w:author="Haewook Par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ListParagraph"/>
              <w:numPr>
                <w:ilvl w:val="3"/>
                <w:numId w:val="81"/>
              </w:numPr>
              <w:suppressAutoHyphens w:val="0"/>
              <w:spacing w:before="100" w:beforeAutospacing="1" w:after="100" w:afterAutospacing="1"/>
              <w:contextualSpacing/>
              <w:jc w:val="both"/>
              <w:rPr>
                <w:ins w:id="2298" w:author="Haewook Park/5G Wireless Connect Standard Task(haewook.park@lge.com)" w:date="2024-08-23T11:08:00Z"/>
                <w:rFonts w:cs="Times"/>
                <w:color w:val="000000"/>
                <w:szCs w:val="20"/>
                <w:lang w:val="fr-FR"/>
              </w:rPr>
              <w:pPrChange w:id="2299"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0" w:author="Haewook Par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ListParagraph"/>
              <w:numPr>
                <w:ilvl w:val="3"/>
                <w:numId w:val="81"/>
              </w:numPr>
              <w:suppressAutoHyphens w:val="0"/>
              <w:spacing w:before="100" w:beforeAutospacing="1" w:after="100" w:afterAutospacing="1"/>
              <w:contextualSpacing/>
              <w:jc w:val="both"/>
              <w:rPr>
                <w:ins w:id="2301" w:author="Haewook Park/5G Wireless Connect Standard Task(haewook.park@lge.com)" w:date="2024-08-23T11:08:00Z"/>
                <w:rFonts w:cs="Times"/>
                <w:color w:val="000000"/>
                <w:szCs w:val="20"/>
              </w:rPr>
              <w:pPrChange w:id="2302"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3" w:author="Haewook Par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04" w:author="Haewook Park/5G Wireless Connect Standard Task(haewook.park@lge.com)" w:date="2024-08-23T11:08:00Z"/>
                <w:rFonts w:cs="Times"/>
                <w:color w:val="000000"/>
                <w:szCs w:val="20"/>
                <w:lang w:eastAsia="ko-KR"/>
              </w:rPr>
              <w:pPrChange w:id="2305"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06" w:author="Haewook Par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ListParagraph"/>
              <w:numPr>
                <w:ilvl w:val="3"/>
                <w:numId w:val="81"/>
              </w:numPr>
              <w:suppressAutoHyphens w:val="0"/>
              <w:spacing w:before="100" w:beforeAutospacing="1" w:after="100" w:afterAutospacing="1"/>
              <w:contextualSpacing/>
              <w:jc w:val="both"/>
              <w:rPr>
                <w:ins w:id="2307" w:author="Haewook Park/5G Wireless Connect Standard Task(haewook.park@lge.com)" w:date="2024-08-23T11:08:00Z"/>
                <w:rFonts w:cs="Times"/>
                <w:color w:val="000000"/>
                <w:szCs w:val="20"/>
              </w:rPr>
              <w:pPrChange w:id="2308"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09" w:author="Haewook Par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ListParagraph"/>
              <w:numPr>
                <w:ilvl w:val="3"/>
                <w:numId w:val="81"/>
              </w:numPr>
              <w:suppressAutoHyphens w:val="0"/>
              <w:spacing w:before="100" w:beforeAutospacing="1" w:after="100" w:afterAutospacing="1"/>
              <w:contextualSpacing/>
              <w:jc w:val="both"/>
              <w:rPr>
                <w:ins w:id="2310" w:author="Haewook Park/5G Wireless Connect Standard Task(haewook.park@lge.com)" w:date="2024-08-23T11:08:00Z"/>
                <w:rFonts w:cs="Times"/>
                <w:color w:val="000000"/>
                <w:szCs w:val="20"/>
              </w:rPr>
              <w:pPrChange w:id="2311"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2" w:author="Haewook Par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13" w:author="Haewook Park/5G Wireless Connect Standard Task(haewook.park@lge.com)" w:date="2024-08-23T11:08:00Z"/>
                <w:rFonts w:cs="Times"/>
                <w:color w:val="000000"/>
                <w:szCs w:val="20"/>
              </w:rPr>
              <w:pPrChange w:id="2314"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15" w:author="Haewook Par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ListParagraph"/>
              <w:numPr>
                <w:ilvl w:val="3"/>
                <w:numId w:val="81"/>
              </w:numPr>
              <w:suppressAutoHyphens w:val="0"/>
              <w:spacing w:before="100" w:beforeAutospacing="1" w:after="100" w:afterAutospacing="1"/>
              <w:contextualSpacing/>
              <w:jc w:val="both"/>
              <w:rPr>
                <w:ins w:id="2316" w:author="Haewook Park/5G Wireless Connect Standard Task(haewook.park@lge.com)" w:date="2024-08-23T11:08:00Z"/>
                <w:rFonts w:cs="Times"/>
                <w:color w:val="000000"/>
                <w:szCs w:val="20"/>
              </w:rPr>
              <w:pPrChange w:id="2317"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18" w:author="Haewook Par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ListParagraph"/>
              <w:numPr>
                <w:ilvl w:val="3"/>
                <w:numId w:val="81"/>
              </w:numPr>
              <w:suppressAutoHyphens w:val="0"/>
              <w:spacing w:before="100" w:beforeAutospacing="1" w:after="100" w:afterAutospacing="1"/>
              <w:contextualSpacing/>
              <w:jc w:val="both"/>
              <w:rPr>
                <w:ins w:id="2319" w:author="Haewook Park/5G Wireless Connect Standard Task(haewook.park@lge.com)" w:date="2024-08-23T11:08:00Z"/>
                <w:rFonts w:cs="Times"/>
                <w:color w:val="000000"/>
                <w:szCs w:val="20"/>
              </w:rPr>
              <w:pPrChange w:id="2320"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21" w:author="Haewook Par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ListParagraph"/>
              <w:numPr>
                <w:ilvl w:val="2"/>
                <w:numId w:val="81"/>
              </w:numPr>
              <w:suppressAutoHyphens w:val="0"/>
              <w:spacing w:before="100" w:beforeAutospacing="1" w:after="100" w:afterAutospacing="1"/>
              <w:contextualSpacing/>
              <w:jc w:val="both"/>
              <w:rPr>
                <w:ins w:id="2322" w:author="Haewook Park/5G Wireless Connect Standard Task(haewook.park@lge.com)" w:date="2024-08-23T11:08:00Z"/>
                <w:rFonts w:cs="Times"/>
                <w:color w:val="000000"/>
                <w:szCs w:val="20"/>
              </w:rPr>
              <w:pPrChange w:id="2323" w:author="Haewook Park/5G Wireless Connect Standard Task(haewook.park@lge.com)" w:date="2024-08-23T17:24: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24" w:author="Haewook Par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ListParagraph"/>
              <w:numPr>
                <w:ilvl w:val="3"/>
                <w:numId w:val="81"/>
              </w:numPr>
              <w:suppressAutoHyphens w:val="0"/>
              <w:spacing w:before="100" w:beforeAutospacing="1" w:after="100" w:afterAutospacing="1"/>
              <w:contextualSpacing/>
              <w:jc w:val="both"/>
              <w:rPr>
                <w:ins w:id="2325" w:author="Haewook Park/5G Wireless Connect Standard Task(haewook.park@lge.com)" w:date="2024-08-23T11:08:00Z"/>
                <w:rFonts w:cs="Times"/>
                <w:color w:val="000000"/>
                <w:szCs w:val="20"/>
              </w:rPr>
              <w:pPrChange w:id="2326" w:author="Haewook Park/5G Wireless Connect Standard Task(haewook.park@lge.com)" w:date="2024-08-23T17:24: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27" w:author="Haewook Par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ListParagraph"/>
              <w:numPr>
                <w:ilvl w:val="0"/>
                <w:numId w:val="81"/>
              </w:numPr>
              <w:suppressAutoHyphens w:val="0"/>
              <w:snapToGrid w:val="0"/>
              <w:spacing w:before="100" w:beforeAutospacing="1" w:after="100" w:afterAutospacing="1"/>
              <w:jc w:val="both"/>
              <w:rPr>
                <w:ins w:id="2328" w:author="Haewook Park/5G Wireless Connect Standard Task(haewook.park@lge.com)" w:date="2024-08-23T11:08:00Z"/>
                <w:rFonts w:ascii="Times New Roman" w:hAnsi="Times New Roman"/>
                <w:color w:val="000000"/>
                <w:szCs w:val="20"/>
              </w:rPr>
              <w:pPrChange w:id="2329" w:author="Haewook Park/5G Wireless Connect Standard Task(haewook.park@lge.com)" w:date="2024-08-23T17:24: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330" w:author="Haewook Par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ListParagraph"/>
              <w:numPr>
                <w:ilvl w:val="1"/>
                <w:numId w:val="81"/>
              </w:numPr>
              <w:suppressAutoHyphens w:val="0"/>
              <w:snapToGrid w:val="0"/>
              <w:spacing w:before="100" w:beforeAutospacing="1" w:after="100" w:afterAutospacing="1"/>
              <w:jc w:val="both"/>
              <w:rPr>
                <w:ins w:id="2331" w:author="Haewook Park/5G Wireless Connect Standard Task(haewook.park@lge.com)" w:date="2024-08-23T11:08:00Z"/>
                <w:rFonts w:ascii="Times New Roman" w:hAnsi="Times New Roman"/>
                <w:color w:val="000000"/>
                <w:szCs w:val="20"/>
              </w:rPr>
              <w:pPrChange w:id="2332"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333" w:author="Haewook Par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ListParagraph"/>
              <w:numPr>
                <w:ilvl w:val="1"/>
                <w:numId w:val="81"/>
              </w:numPr>
              <w:suppressAutoHyphens w:val="0"/>
              <w:snapToGrid w:val="0"/>
              <w:spacing w:before="100" w:beforeAutospacing="1" w:after="100" w:afterAutospacing="1"/>
              <w:jc w:val="both"/>
              <w:rPr>
                <w:ins w:id="2334" w:author="Haewook Park/5G Wireless Connect Standard Task(haewook.park@lge.com)" w:date="2024-08-23T11:08:00Z"/>
                <w:rFonts w:ascii="Times New Roman" w:hAnsi="Times New Roman"/>
                <w:color w:val="000000"/>
                <w:szCs w:val="20"/>
              </w:rPr>
              <w:pPrChange w:id="2335"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336" w:author="Haewook Par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ListParagraph"/>
              <w:numPr>
                <w:ilvl w:val="1"/>
                <w:numId w:val="81"/>
              </w:numPr>
              <w:suppressAutoHyphens w:val="0"/>
              <w:snapToGrid w:val="0"/>
              <w:spacing w:before="100" w:beforeAutospacing="1" w:after="100" w:afterAutospacing="1"/>
              <w:jc w:val="both"/>
              <w:rPr>
                <w:ins w:id="2337" w:author="Haewook Park/5G Wireless Connect Standard Task(haewook.park@lge.com)" w:date="2024-08-23T11:08:00Z"/>
                <w:rFonts w:ascii="Times New Roman" w:hAnsi="Times New Roman"/>
                <w:color w:val="000000"/>
                <w:szCs w:val="20"/>
              </w:rPr>
              <w:pPrChange w:id="2338"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339" w:author="Haewook Par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ListParagraph"/>
              <w:numPr>
                <w:ilvl w:val="1"/>
                <w:numId w:val="81"/>
              </w:numPr>
              <w:suppressAutoHyphens w:val="0"/>
              <w:snapToGrid w:val="0"/>
              <w:spacing w:before="100" w:beforeAutospacing="1" w:after="100" w:afterAutospacing="1"/>
              <w:jc w:val="both"/>
              <w:rPr>
                <w:ins w:id="2340" w:author="Haewook Park/5G Wireless Connect Standard Task(haewook.park@lge.com)" w:date="2024-08-23T11:08:00Z"/>
                <w:rFonts w:ascii="Times New Roman" w:hAnsi="Times New Roman"/>
                <w:color w:val="000000"/>
                <w:szCs w:val="20"/>
              </w:rPr>
              <w:pPrChange w:id="2341"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342" w:author="Haewook Par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ListParagraph"/>
              <w:numPr>
                <w:ilvl w:val="1"/>
                <w:numId w:val="81"/>
              </w:numPr>
              <w:suppressAutoHyphens w:val="0"/>
              <w:snapToGrid w:val="0"/>
              <w:spacing w:before="100" w:beforeAutospacing="1" w:after="100" w:afterAutospacing="1"/>
              <w:jc w:val="both"/>
              <w:rPr>
                <w:ins w:id="2343" w:author="Haewook Park/5G Wireless Connect Standard Task(haewook.park@lge.com)" w:date="2024-08-23T11:08:00Z"/>
                <w:rFonts w:ascii="Times New Roman" w:hAnsi="Times New Roman"/>
                <w:color w:val="000000"/>
                <w:szCs w:val="20"/>
              </w:rPr>
              <w:pPrChange w:id="2344" w:author="Haewook Park/5G Wireless Connect Standard Task(haewook.park@lge.com)" w:date="2024-08-23T17:24: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345" w:author="Haewook Par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ListParagraph"/>
              <w:numPr>
                <w:ilvl w:val="1"/>
                <w:numId w:val="81"/>
              </w:numPr>
              <w:jc w:val="both"/>
              <w:rPr>
                <w:ins w:id="2346" w:author="Haewook Park/5G Wireless Connect Standard Task(haewook.park@lge.com)" w:date="2024-08-23T11:08:00Z"/>
                <w:rFonts w:ascii="Times New Roman" w:hAnsi="Times New Roman"/>
                <w:color w:val="000000"/>
                <w:lang w:eastAsia="ko-KR"/>
              </w:rPr>
              <w:pPrChange w:id="2347" w:author="Haewook Park/5G Wireless Connect Standard Task(haewook.park@lge.com)" w:date="2024-08-23T17:24:00Z">
                <w:pPr>
                  <w:pStyle w:val="ListParagraph"/>
                  <w:numPr>
                    <w:ilvl w:val="1"/>
                    <w:numId w:val="34"/>
                  </w:numPr>
                  <w:tabs>
                    <w:tab w:val="left" w:pos="-400"/>
                  </w:tabs>
                  <w:ind w:left="800" w:hanging="400"/>
                  <w:jc w:val="both"/>
                </w:pPr>
              </w:pPrChange>
            </w:pPr>
            <w:ins w:id="2348" w:author="Haewook Par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ListParagraph"/>
              <w:numPr>
                <w:ilvl w:val="0"/>
                <w:numId w:val="81"/>
              </w:numPr>
              <w:spacing w:before="100" w:beforeAutospacing="1" w:after="100" w:afterAutospacing="1"/>
              <w:jc w:val="both"/>
              <w:rPr>
                <w:ins w:id="2349" w:author="Haewook Park/5G Wireless Connect Standard Task(haewook.park@lge.com)" w:date="2024-08-23T11:08:00Z"/>
                <w:rFonts w:eastAsia="宋体"/>
                <w:szCs w:val="20"/>
              </w:rPr>
              <w:pPrChange w:id="2350" w:author="Haewook Par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351" w:author="Haewook Par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ListParagraph"/>
              <w:numPr>
                <w:ilvl w:val="0"/>
                <w:numId w:val="81"/>
              </w:numPr>
              <w:spacing w:before="100" w:beforeAutospacing="1" w:after="100" w:afterAutospacing="1"/>
              <w:jc w:val="both"/>
              <w:rPr>
                <w:ins w:id="2352" w:author="Haewook Park/5G Wireless Connect Standard Task(haewook.park@lge.com)" w:date="2024-08-23T11:08:00Z"/>
                <w:rFonts w:eastAsia="宋体"/>
                <w:szCs w:val="20"/>
              </w:rPr>
              <w:pPrChange w:id="2353" w:author="Haewook Park/5G Wireless Connect Standard Task(haewook.park@lge.com)" w:date="2024-08-23T17:24:00Z">
                <w:pPr>
                  <w:pStyle w:val="ListParagraph"/>
                  <w:numPr>
                    <w:numId w:val="34"/>
                  </w:numPr>
                  <w:tabs>
                    <w:tab w:val="left" w:pos="-400"/>
                  </w:tabs>
                  <w:spacing w:before="100" w:beforeAutospacing="1" w:after="100" w:afterAutospacing="1"/>
                  <w:ind w:left="400" w:hanging="400"/>
                  <w:jc w:val="both"/>
                </w:pPr>
              </w:pPrChange>
            </w:pPr>
            <w:ins w:id="2354" w:author="Haewook Park/5G Wireless Connect Standard Task(haewook.park@lge.com)" w:date="2024-08-23T11:08:00Z">
              <w:r w:rsidRPr="00D16844">
                <w:rPr>
                  <w:rFonts w:ascii="Times New Roman" w:hAnsi="Times New Roman"/>
                  <w:color w:val="000000"/>
                  <w:szCs w:val="20"/>
                </w:rPr>
                <w:t>Note: Results refer to Table 2-6/2-8 of R1-2407340</w:t>
              </w:r>
            </w:ins>
            <w:commentRangeEnd w:id="2095"/>
            <w:ins w:id="2355" w:author="Haewook Park/5G Wireless Connect Standard Task(haewook.park@lge.com)" w:date="2024-08-23T11:10:00Z">
              <w:r>
                <w:rPr>
                  <w:rStyle w:val="CommentReference"/>
                  <w:lang w:eastAsia="en-US"/>
                </w:rPr>
                <w:commentReference w:id="2095"/>
              </w:r>
            </w:ins>
          </w:p>
          <w:p w14:paraId="6ACCEFAE" w14:textId="56CF12F0" w:rsidR="00AF138F" w:rsidRDefault="00AF138F" w:rsidP="00321644">
            <w:pPr>
              <w:spacing w:before="100" w:beforeAutospacing="1" w:after="100" w:afterAutospacing="1"/>
              <w:contextualSpacing/>
              <w:jc w:val="both"/>
              <w:rPr>
                <w:ins w:id="2356" w:author="Haewook Park/5G Wireless Connect Standard Task(haewook.park@lge.com)" w:date="2024-08-23T11:10:00Z"/>
                <w:rFonts w:cs="Times"/>
                <w:color w:val="000000"/>
                <w:lang w:eastAsia="ko-KR"/>
              </w:rPr>
            </w:pPr>
          </w:p>
          <w:p w14:paraId="3EF67E42" w14:textId="178F6E1A" w:rsidR="00E449F2" w:rsidRPr="00133C49" w:rsidRDefault="00E449F2" w:rsidP="00E449F2">
            <w:pPr>
              <w:rPr>
                <w:ins w:id="2357" w:author="Haewook Park/5G Wireless Connect Standard Task(haewook.park@lge.com)" w:date="2024-08-23T11:11:00Z"/>
                <w:rFonts w:eastAsia="等线"/>
                <w:b/>
                <w:bCs/>
                <w:i/>
                <w:lang w:eastAsia="zh-CN"/>
              </w:rPr>
            </w:pPr>
            <w:commentRangeStart w:id="2358"/>
            <w:ins w:id="2359" w:author="Haewook Park/5G Wireless Connect Standard Task(haewook.park@lge.com)" w:date="2024-08-23T11:11:00Z">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ins>
            <w:commentRangeEnd w:id="2358"/>
            <w:ins w:id="2360" w:author="Haewook Park/5G Wireless Connect Standard Task(haewook.park@lge.com)" w:date="2024-08-23T11:14:00Z">
              <w:r w:rsidR="00E7716B">
                <w:rPr>
                  <w:rStyle w:val="CommentReference"/>
                </w:rPr>
                <w:commentReference w:id="2358"/>
              </w:r>
            </w:ins>
          </w:p>
          <w:p w14:paraId="2109C82A" w14:textId="5004E1A2" w:rsidR="00E449F2" w:rsidRDefault="00E449F2" w:rsidP="00E449F2">
            <w:pPr>
              <w:spacing w:before="100" w:beforeAutospacing="1" w:after="100" w:afterAutospacing="1"/>
              <w:contextualSpacing/>
              <w:jc w:val="both"/>
              <w:rPr>
                <w:ins w:id="2361" w:author="Haewook Park/5G Wireless Connect Standard Task(haewook.park@lge.com)" w:date="2024-08-23T11:11:00Z"/>
                <w:rFonts w:cs="Times"/>
                <w:color w:val="000000"/>
                <w:lang w:eastAsia="ko-KR"/>
              </w:rPr>
            </w:pPr>
            <w:ins w:id="2362" w:author="Haewook Par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363" w:author="Haewook Park/5G Wireless Connect Standard Task(haewook.park@lge.com)" w:date="2024-08-23T11:13:00Z">
              <w:r w:rsidR="00E7716B">
                <w:rPr>
                  <w:rFonts w:cs="Times"/>
                  <w:color w:val="000000"/>
                  <w:szCs w:val="20"/>
                </w:rPr>
                <w:t xml:space="preserve"> </w:t>
              </w:r>
            </w:ins>
            <w:ins w:id="2364" w:author="Haewook Par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ListParagraph"/>
              <w:numPr>
                <w:ilvl w:val="0"/>
                <w:numId w:val="82"/>
              </w:numPr>
              <w:spacing w:before="100" w:beforeAutospacing="1" w:after="100" w:afterAutospacing="1"/>
              <w:contextualSpacing/>
              <w:jc w:val="both"/>
              <w:rPr>
                <w:ins w:id="2365" w:author="Haewook Park/5G Wireless Connect Standard Task(haewook.park@lge.com)" w:date="2024-08-23T11:11:00Z"/>
                <w:rFonts w:cs="Times"/>
                <w:color w:val="000000"/>
                <w:szCs w:val="20"/>
                <w:lang w:eastAsia="ko-KR"/>
              </w:rPr>
              <w:pPrChange w:id="2366" w:author="Haewook Park/5G Wireless Connect Standard Task(haewook.park@lge.com)" w:date="2024-08-23T17:25:00Z">
                <w:pPr>
                  <w:pStyle w:val="ListParagraph"/>
                  <w:numPr>
                    <w:numId w:val="38"/>
                  </w:numPr>
                  <w:spacing w:before="100" w:beforeAutospacing="1" w:after="100" w:afterAutospacing="1"/>
                  <w:ind w:left="400" w:hanging="403"/>
                  <w:contextualSpacing/>
                  <w:jc w:val="both"/>
                </w:pPr>
              </w:pPrChange>
            </w:pPr>
            <w:ins w:id="2367" w:author="Haewook Park/5G Wireless Connect Standard Task(haewook.park@lge.com)" w:date="2024-08-23T11:11:00Z">
              <w:r>
                <w:rPr>
                  <w:rFonts w:cs="Times"/>
                  <w:color w:val="000000"/>
                  <w:szCs w:val="20"/>
                </w:rPr>
                <w:t>For FTP traffic, with low RU (RU&lt;=39%)</w:t>
              </w:r>
            </w:ins>
          </w:p>
          <w:p w14:paraId="2607B5BA" w14:textId="77777777" w:rsidR="00E449F2" w:rsidRDefault="00E449F2">
            <w:pPr>
              <w:pStyle w:val="ListParagraph"/>
              <w:numPr>
                <w:ilvl w:val="1"/>
                <w:numId w:val="82"/>
              </w:numPr>
              <w:spacing w:before="100" w:beforeAutospacing="1" w:after="100" w:afterAutospacing="1"/>
              <w:contextualSpacing/>
              <w:jc w:val="both"/>
              <w:rPr>
                <w:ins w:id="2368" w:author="Haewook Park/5G Wireless Connect Standard Task(haewook.park@lge.com)" w:date="2024-08-23T11:11:00Z"/>
                <w:rFonts w:cs="Times"/>
                <w:color w:val="000000"/>
                <w:szCs w:val="20"/>
                <w:lang w:eastAsia="ko-KR"/>
              </w:rPr>
              <w:pPrChange w:id="2369"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370" w:author="Haewook Par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371" w:author="Haewook Park/5G Wireless Connect Standard Task(haewook.park@lge.com)" w:date="2024-08-23T11:11:00Z"/>
                <w:rFonts w:cs="Times"/>
                <w:color w:val="000000"/>
                <w:szCs w:val="20"/>
              </w:rPr>
              <w:pPrChange w:id="2372"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73" w:author="Haewook Park/5G Wireless Connect Standard Task(haewook.park@lge.com)" w:date="2024-08-23T11:11:00Z">
              <w:r w:rsidRPr="00D229AB">
                <w:rPr>
                  <w:rFonts w:cs="Times"/>
                  <w:color w:val="000000"/>
                  <w:szCs w:val="20"/>
                  <w:lang w:eastAsia="ko-KR"/>
                </w:rPr>
                <w:t>For 30km/h UE speed and N4=1,</w:t>
              </w:r>
            </w:ins>
          </w:p>
          <w:p w14:paraId="193D4027" w14:textId="197343B8" w:rsidR="00E449F2" w:rsidRPr="00D229AB" w:rsidRDefault="00E449F2">
            <w:pPr>
              <w:pStyle w:val="ListParagraph"/>
              <w:numPr>
                <w:ilvl w:val="3"/>
                <w:numId w:val="82"/>
              </w:numPr>
              <w:suppressAutoHyphens w:val="0"/>
              <w:spacing w:before="100" w:beforeAutospacing="1" w:after="100" w:afterAutospacing="1"/>
              <w:contextualSpacing/>
              <w:jc w:val="both"/>
              <w:rPr>
                <w:ins w:id="2374" w:author="Haewook Park/5G Wireless Connect Standard Task(haewook.park@lge.com)" w:date="2024-08-23T11:11:00Z"/>
                <w:rFonts w:cs="Times"/>
                <w:color w:val="000000"/>
                <w:szCs w:val="20"/>
              </w:rPr>
              <w:pPrChange w:id="2375"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76" w:author="Haewook Park/5G Wireless Connect Standard Task(haewook.park@lge.com)" w:date="2024-08-23T11:11:00Z">
              <w:r w:rsidRPr="00D229AB">
                <w:rPr>
                  <w:rFonts w:cs="Times"/>
                  <w:color w:val="000000"/>
                  <w:szCs w:val="20"/>
                </w:rPr>
                <w:t>1 source observe</w:t>
              </w:r>
            </w:ins>
            <w:ins w:id="2377" w:author="Park Haewook/5G Wireless Connect Standard Task(haewook.park@lge.com)" w:date="2024-08-29T23:07:00Z">
              <w:r w:rsidR="0027492C">
                <w:rPr>
                  <w:rFonts w:cs="Times"/>
                  <w:color w:val="000000"/>
                  <w:szCs w:val="20"/>
                </w:rPr>
                <w:t>s</w:t>
              </w:r>
            </w:ins>
            <w:ins w:id="2378" w:author="Haewook Park/5G Wireless Connect Standard Task(haewook.park@lge.com)" w:date="2024-08-23T11:11:00Z">
              <w:r w:rsidRPr="00D229AB">
                <w:rPr>
                  <w:rFonts w:cs="Times"/>
                  <w:color w:val="000000"/>
                  <w:szCs w:val="20"/>
                </w:rPr>
                <w:t xml:space="preserve"> -5.5% gain.</w:t>
              </w:r>
            </w:ins>
          </w:p>
          <w:p w14:paraId="5DD2C5A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379" w:author="Haewook Park/5G Wireless Connect Standard Task(haewook.park@lge.com)" w:date="2024-08-23T11:11:00Z"/>
                <w:rFonts w:cs="Times"/>
                <w:color w:val="000000"/>
                <w:szCs w:val="20"/>
                <w:lang w:eastAsia="ko-KR"/>
              </w:rPr>
              <w:pPrChange w:id="2380"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81" w:author="Haewook Par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ListParagraph"/>
              <w:numPr>
                <w:ilvl w:val="3"/>
                <w:numId w:val="82"/>
              </w:numPr>
              <w:suppressAutoHyphens w:val="0"/>
              <w:spacing w:before="100" w:beforeAutospacing="1" w:after="100" w:afterAutospacing="1"/>
              <w:contextualSpacing/>
              <w:jc w:val="both"/>
              <w:rPr>
                <w:ins w:id="2382" w:author="Haewook Park/5G Wireless Connect Standard Task(haewook.park@lge.com)" w:date="2024-08-23T11:11:00Z"/>
                <w:rFonts w:cs="Times"/>
                <w:color w:val="000000"/>
                <w:szCs w:val="20"/>
              </w:rPr>
              <w:pPrChange w:id="2383"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84" w:author="Haewook Par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385" w:author="Haewook Park/5G Wireless Connect Standard Task(haewook.park@lge.com)" w:date="2024-08-23T11:11:00Z"/>
                <w:rFonts w:cs="Times"/>
                <w:color w:val="000000"/>
                <w:szCs w:val="20"/>
              </w:rPr>
              <w:pPrChange w:id="2386"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87" w:author="Haewook Par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ListParagraph"/>
              <w:numPr>
                <w:ilvl w:val="3"/>
                <w:numId w:val="82"/>
              </w:numPr>
              <w:suppressAutoHyphens w:val="0"/>
              <w:spacing w:before="100" w:beforeAutospacing="1" w:after="100" w:afterAutospacing="1"/>
              <w:contextualSpacing/>
              <w:jc w:val="both"/>
              <w:rPr>
                <w:ins w:id="2388" w:author="Haewook Park/5G Wireless Connect Standard Task(haewook.park@lge.com)" w:date="2024-08-23T11:11:00Z"/>
                <w:rFonts w:cs="Times"/>
                <w:color w:val="000000"/>
                <w:szCs w:val="20"/>
              </w:rPr>
              <w:pPrChange w:id="2389"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0" w:author="Haewook Par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ListParagraph"/>
              <w:numPr>
                <w:ilvl w:val="1"/>
                <w:numId w:val="82"/>
              </w:numPr>
              <w:spacing w:before="100" w:beforeAutospacing="1" w:after="100" w:afterAutospacing="1"/>
              <w:contextualSpacing/>
              <w:jc w:val="both"/>
              <w:rPr>
                <w:ins w:id="2391" w:author="Haewook Park/5G Wireless Connect Standard Task(haewook.park@lge.com)" w:date="2024-08-23T11:11:00Z"/>
                <w:rFonts w:cs="Times"/>
                <w:color w:val="000000"/>
                <w:szCs w:val="20"/>
                <w:lang w:eastAsia="ko-KR"/>
              </w:rPr>
              <w:pPrChange w:id="2392"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393" w:author="Haewook Par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394" w:author="Haewook Park/5G Wireless Connect Standard Task(haewook.park@lge.com)" w:date="2024-08-23T11:11:00Z"/>
                <w:rFonts w:cs="Times"/>
                <w:color w:val="000000"/>
                <w:szCs w:val="20"/>
              </w:rPr>
              <w:pPrChange w:id="2395"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396" w:author="Haewook Par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ListParagraph"/>
              <w:numPr>
                <w:ilvl w:val="3"/>
                <w:numId w:val="82"/>
              </w:numPr>
              <w:suppressAutoHyphens w:val="0"/>
              <w:spacing w:before="100" w:beforeAutospacing="1" w:after="100" w:afterAutospacing="1"/>
              <w:contextualSpacing/>
              <w:jc w:val="both"/>
              <w:rPr>
                <w:ins w:id="2397" w:author="Haewook Park/5G Wireless Connect Standard Task(haewook.park@lge.com)" w:date="2024-08-23T11:11:00Z"/>
                <w:rFonts w:cs="Times"/>
                <w:color w:val="000000"/>
                <w:szCs w:val="20"/>
              </w:rPr>
              <w:pPrChange w:id="2398"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399" w:author="Haewook Par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ListParagraph"/>
              <w:numPr>
                <w:ilvl w:val="3"/>
                <w:numId w:val="82"/>
              </w:numPr>
              <w:suppressAutoHyphens w:val="0"/>
              <w:spacing w:before="100" w:beforeAutospacing="1" w:after="100" w:afterAutospacing="1"/>
              <w:contextualSpacing/>
              <w:jc w:val="both"/>
              <w:rPr>
                <w:ins w:id="2400" w:author="Haewook Park/5G Wireless Connect Standard Task(haewook.park@lge.com)" w:date="2024-08-23T11:11:00Z"/>
                <w:rFonts w:cs="Times"/>
                <w:color w:val="000000"/>
                <w:szCs w:val="20"/>
              </w:rPr>
              <w:pPrChange w:id="2401"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2" w:author="Haewook Par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03" w:author="Haewook Park/5G Wireless Connect Standard Task(haewook.park@lge.com)" w:date="2024-08-23T11:11:00Z"/>
                <w:rFonts w:cs="Times"/>
                <w:color w:val="000000"/>
                <w:szCs w:val="20"/>
                <w:lang w:eastAsia="ko-KR"/>
              </w:rPr>
              <w:pPrChange w:id="2404"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05" w:author="Haewook Par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ListParagraph"/>
              <w:numPr>
                <w:ilvl w:val="3"/>
                <w:numId w:val="82"/>
              </w:numPr>
              <w:suppressAutoHyphens w:val="0"/>
              <w:spacing w:before="100" w:beforeAutospacing="1" w:after="100" w:afterAutospacing="1"/>
              <w:contextualSpacing/>
              <w:jc w:val="both"/>
              <w:rPr>
                <w:ins w:id="2406" w:author="Haewook Park/5G Wireless Connect Standard Task(haewook.park@lge.com)" w:date="2024-08-23T11:11:00Z"/>
                <w:rFonts w:cs="Times"/>
                <w:color w:val="000000"/>
                <w:szCs w:val="20"/>
              </w:rPr>
              <w:pPrChange w:id="2407"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08" w:author="Haewook Par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ListParagraph"/>
              <w:numPr>
                <w:ilvl w:val="3"/>
                <w:numId w:val="82"/>
              </w:numPr>
              <w:suppressAutoHyphens w:val="0"/>
              <w:spacing w:before="100" w:beforeAutospacing="1" w:after="100" w:afterAutospacing="1"/>
              <w:contextualSpacing/>
              <w:jc w:val="both"/>
              <w:rPr>
                <w:ins w:id="2409" w:author="Haewook Park/5G Wireless Connect Standard Task(haewook.park@lge.com)" w:date="2024-08-23T11:11:00Z"/>
                <w:rFonts w:cs="Times"/>
                <w:color w:val="000000"/>
                <w:szCs w:val="20"/>
              </w:rPr>
              <w:pPrChange w:id="2410"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1" w:author="Haewook Par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12" w:author="Haewook Park/5G Wireless Connect Standard Task(haewook.park@lge.com)" w:date="2024-08-23T11:11:00Z"/>
                <w:rFonts w:cs="Times"/>
                <w:color w:val="000000"/>
                <w:szCs w:val="20"/>
              </w:rPr>
              <w:pPrChange w:id="2413"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14" w:author="Haewook Par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ListParagraph"/>
              <w:numPr>
                <w:ilvl w:val="3"/>
                <w:numId w:val="82"/>
              </w:numPr>
              <w:suppressAutoHyphens w:val="0"/>
              <w:spacing w:before="100" w:beforeAutospacing="1" w:after="100" w:afterAutospacing="1"/>
              <w:contextualSpacing/>
              <w:jc w:val="both"/>
              <w:rPr>
                <w:ins w:id="2415" w:author="Haewook Park/5G Wireless Connect Standard Task(haewook.park@lge.com)" w:date="2024-08-23T11:11:00Z"/>
                <w:rFonts w:cs="Times"/>
                <w:color w:val="000000"/>
                <w:szCs w:val="20"/>
              </w:rPr>
              <w:pPrChange w:id="241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17" w:author="Haewook Par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18" w:author="Haewook Park/5G Wireless Connect Standard Task(haewook.park@lge.com)" w:date="2024-08-23T11:11:00Z"/>
                <w:rFonts w:cs="Times"/>
                <w:color w:val="000000"/>
                <w:szCs w:val="20"/>
                <w:lang w:eastAsia="ko-KR"/>
              </w:rPr>
              <w:pPrChange w:id="2419"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20" w:author="Haewook Par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ListParagraph"/>
              <w:numPr>
                <w:ilvl w:val="3"/>
                <w:numId w:val="82"/>
              </w:numPr>
              <w:suppressAutoHyphens w:val="0"/>
              <w:spacing w:before="100" w:beforeAutospacing="1" w:after="100" w:afterAutospacing="1"/>
              <w:contextualSpacing/>
              <w:jc w:val="both"/>
              <w:rPr>
                <w:ins w:id="2421" w:author="Haewook Park/5G Wireless Connect Standard Task(haewook.park@lge.com)" w:date="2024-08-23T11:11:00Z"/>
                <w:rFonts w:cs="Times"/>
                <w:color w:val="000000"/>
                <w:szCs w:val="20"/>
              </w:rPr>
              <w:pPrChange w:id="242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23" w:author="Haewook Par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ListParagraph"/>
              <w:numPr>
                <w:ilvl w:val="0"/>
                <w:numId w:val="82"/>
              </w:numPr>
              <w:suppressAutoHyphens w:val="0"/>
              <w:spacing w:before="100" w:beforeAutospacing="1" w:after="100" w:afterAutospacing="1"/>
              <w:contextualSpacing/>
              <w:jc w:val="both"/>
              <w:rPr>
                <w:ins w:id="2424" w:author="Haewook Park/5G Wireless Connect Standard Task(haewook.park@lge.com)" w:date="2024-08-23T11:11:00Z"/>
                <w:rFonts w:cs="Times"/>
                <w:color w:val="000000"/>
                <w:szCs w:val="20"/>
              </w:rPr>
              <w:pPrChange w:id="2425" w:author="Haewook Par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426" w:author="Haewook Par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ListParagraph"/>
              <w:numPr>
                <w:ilvl w:val="1"/>
                <w:numId w:val="82"/>
              </w:numPr>
              <w:spacing w:before="100" w:beforeAutospacing="1" w:after="100" w:afterAutospacing="1"/>
              <w:contextualSpacing/>
              <w:jc w:val="both"/>
              <w:rPr>
                <w:ins w:id="2427" w:author="Haewook Park/5G Wireless Connect Standard Task(haewook.park@lge.com)" w:date="2024-08-23T11:11:00Z"/>
                <w:rFonts w:cs="Times"/>
                <w:color w:val="000000"/>
                <w:szCs w:val="20"/>
                <w:lang w:eastAsia="ko-KR"/>
              </w:rPr>
              <w:pPrChange w:id="2428"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429" w:author="Haewook Par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30" w:author="Haewook Park/5G Wireless Connect Standard Task(haewook.park@lge.com)" w:date="2024-08-23T11:11:00Z"/>
                <w:rFonts w:cs="Times"/>
                <w:color w:val="000000"/>
                <w:szCs w:val="20"/>
              </w:rPr>
              <w:pPrChange w:id="2431"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32" w:author="Haewook Par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ListParagraph"/>
              <w:numPr>
                <w:ilvl w:val="3"/>
                <w:numId w:val="82"/>
              </w:numPr>
              <w:suppressAutoHyphens w:val="0"/>
              <w:spacing w:before="100" w:beforeAutospacing="1" w:after="100" w:afterAutospacing="1"/>
              <w:contextualSpacing/>
              <w:jc w:val="both"/>
              <w:rPr>
                <w:ins w:id="2433" w:author="Haewook Park/5G Wireless Connect Standard Task(haewook.park@lge.com)" w:date="2024-08-23T11:11:00Z"/>
                <w:rFonts w:cs="Times"/>
                <w:color w:val="000000"/>
                <w:szCs w:val="20"/>
              </w:rPr>
              <w:pPrChange w:id="2434"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35" w:author="Haewook Par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36" w:author="Haewook Park/5G Wireless Connect Standard Task(haewook.park@lge.com)" w:date="2024-08-23T11:11:00Z"/>
                <w:rFonts w:cs="Times"/>
                <w:color w:val="000000"/>
                <w:szCs w:val="20"/>
                <w:lang w:eastAsia="ko-KR"/>
              </w:rPr>
              <w:pPrChange w:id="2437"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38" w:author="Haewook Par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ListParagraph"/>
              <w:numPr>
                <w:ilvl w:val="3"/>
                <w:numId w:val="82"/>
              </w:numPr>
              <w:suppressAutoHyphens w:val="0"/>
              <w:spacing w:before="100" w:beforeAutospacing="1" w:after="100" w:afterAutospacing="1"/>
              <w:contextualSpacing/>
              <w:jc w:val="both"/>
              <w:rPr>
                <w:ins w:id="2439" w:author="Haewook Park/5G Wireless Connect Standard Task(haewook.park@lge.com)" w:date="2024-08-23T11:11:00Z"/>
                <w:rFonts w:cs="Times"/>
                <w:color w:val="000000"/>
                <w:szCs w:val="20"/>
              </w:rPr>
              <w:pPrChange w:id="2440"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41" w:author="Haewook Par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ListParagraph"/>
              <w:numPr>
                <w:ilvl w:val="3"/>
                <w:numId w:val="82"/>
              </w:numPr>
              <w:suppressAutoHyphens w:val="0"/>
              <w:spacing w:before="100" w:beforeAutospacing="1" w:after="100" w:afterAutospacing="1"/>
              <w:contextualSpacing/>
              <w:jc w:val="both"/>
              <w:rPr>
                <w:ins w:id="2442" w:author="Haewook Park/5G Wireless Connect Standard Task(haewook.park@lge.com)" w:date="2024-08-23T11:11:00Z"/>
                <w:rFonts w:cs="Times"/>
                <w:color w:val="000000"/>
                <w:szCs w:val="20"/>
              </w:rPr>
              <w:pPrChange w:id="2443"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44" w:author="Haewook Par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45" w:author="Haewook Park/5G Wireless Connect Standard Task(haewook.park@lge.com)" w:date="2024-08-23T11:11:00Z"/>
                <w:rFonts w:cs="Times"/>
                <w:color w:val="000000"/>
                <w:szCs w:val="20"/>
              </w:rPr>
              <w:pPrChange w:id="2446"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47" w:author="Haewook Par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ListParagraph"/>
              <w:numPr>
                <w:ilvl w:val="3"/>
                <w:numId w:val="82"/>
              </w:numPr>
              <w:suppressAutoHyphens w:val="0"/>
              <w:spacing w:before="100" w:beforeAutospacing="1" w:after="100" w:afterAutospacing="1"/>
              <w:contextualSpacing/>
              <w:jc w:val="both"/>
              <w:rPr>
                <w:ins w:id="2448" w:author="Haewook Park/5G Wireless Connect Standard Task(haewook.park@lge.com)" w:date="2024-08-23T11:11:00Z"/>
                <w:rFonts w:cs="Times"/>
                <w:color w:val="000000"/>
                <w:szCs w:val="20"/>
              </w:rPr>
              <w:pPrChange w:id="2449"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50" w:author="Haewook Par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ListParagraph"/>
              <w:numPr>
                <w:ilvl w:val="1"/>
                <w:numId w:val="82"/>
              </w:numPr>
              <w:spacing w:before="100" w:beforeAutospacing="1" w:after="100" w:afterAutospacing="1"/>
              <w:contextualSpacing/>
              <w:jc w:val="both"/>
              <w:rPr>
                <w:ins w:id="2451" w:author="Haewook Park/5G Wireless Connect Standard Task(haewook.park@lge.com)" w:date="2024-08-23T11:11:00Z"/>
                <w:rFonts w:cs="Times"/>
                <w:color w:val="000000"/>
                <w:szCs w:val="20"/>
                <w:lang w:eastAsia="ko-KR"/>
              </w:rPr>
              <w:pPrChange w:id="2452"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453" w:author="Haewook Par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54" w:author="Haewook Park/5G Wireless Connect Standard Task(haewook.park@lge.com)" w:date="2024-08-23T11:11:00Z"/>
                <w:rFonts w:cs="Times"/>
                <w:color w:val="000000"/>
                <w:szCs w:val="20"/>
              </w:rPr>
              <w:pPrChange w:id="2455"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56" w:author="Haewook Par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ListParagraph"/>
              <w:numPr>
                <w:ilvl w:val="3"/>
                <w:numId w:val="82"/>
              </w:numPr>
              <w:suppressAutoHyphens w:val="0"/>
              <w:spacing w:before="100" w:beforeAutospacing="1" w:after="100" w:afterAutospacing="1"/>
              <w:contextualSpacing/>
              <w:jc w:val="both"/>
              <w:rPr>
                <w:ins w:id="2457" w:author="Haewook Park/5G Wireless Connect Standard Task(haewook.park@lge.com)" w:date="2024-08-23T11:11:00Z"/>
                <w:rFonts w:cs="Times"/>
                <w:color w:val="000000"/>
                <w:szCs w:val="20"/>
              </w:rPr>
              <w:pPrChange w:id="2458"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59" w:author="Haewook Park/5G Wireless Connect Standard Task(haewook.park@lge.com)" w:date="2024-08-23T11:11:00Z">
              <w:r w:rsidRPr="00D229AB">
                <w:rPr>
                  <w:rFonts w:cs="Times"/>
                  <w:color w:val="000000"/>
                  <w:szCs w:val="20"/>
                </w:rPr>
                <w:t>2 sources</w:t>
              </w:r>
            </w:ins>
            <w:ins w:id="2460" w:author="Haewook Park/5G Wireless Connect Standard Task(haewook.park@lge.com)" w:date="2024-08-23T11:13:00Z">
              <w:r w:rsidR="00E7716B">
                <w:rPr>
                  <w:rFonts w:cs="Times"/>
                  <w:color w:val="000000"/>
                  <w:szCs w:val="20"/>
                </w:rPr>
                <w:t xml:space="preserve"> </w:t>
              </w:r>
            </w:ins>
            <w:ins w:id="2461" w:author="Haewook Par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ListParagraph"/>
              <w:numPr>
                <w:ilvl w:val="3"/>
                <w:numId w:val="82"/>
              </w:numPr>
              <w:suppressAutoHyphens w:val="0"/>
              <w:spacing w:before="100" w:beforeAutospacing="1" w:after="100" w:afterAutospacing="1"/>
              <w:contextualSpacing/>
              <w:jc w:val="both"/>
              <w:rPr>
                <w:ins w:id="2462" w:author="Haewook Park/5G Wireless Connect Standard Task(haewook.park@lge.com)" w:date="2024-08-23T11:11:00Z"/>
                <w:rFonts w:cs="Times"/>
                <w:color w:val="000000"/>
                <w:szCs w:val="20"/>
              </w:rPr>
              <w:pPrChange w:id="2463"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64" w:author="Haewook Par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ListParagraph"/>
              <w:numPr>
                <w:ilvl w:val="3"/>
                <w:numId w:val="82"/>
              </w:numPr>
              <w:suppressAutoHyphens w:val="0"/>
              <w:spacing w:before="100" w:beforeAutospacing="1" w:after="100" w:afterAutospacing="1"/>
              <w:contextualSpacing/>
              <w:jc w:val="both"/>
              <w:rPr>
                <w:ins w:id="2465" w:author="Haewook Park/5G Wireless Connect Standard Task(haewook.park@lge.com)" w:date="2024-08-23T11:11:00Z"/>
                <w:rFonts w:cs="Times"/>
                <w:color w:val="000000"/>
                <w:szCs w:val="20"/>
              </w:rPr>
              <w:pPrChange w:id="246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67" w:author="Haewook Par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68" w:author="Haewook Park/5G Wireless Connect Standard Task(haewook.park@lge.com)" w:date="2024-08-23T11:11:00Z"/>
                <w:rFonts w:cs="Times"/>
                <w:color w:val="000000"/>
                <w:szCs w:val="20"/>
                <w:lang w:eastAsia="ko-KR"/>
              </w:rPr>
              <w:pPrChange w:id="2469"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70" w:author="Haewook Par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ListParagraph"/>
              <w:numPr>
                <w:ilvl w:val="3"/>
                <w:numId w:val="82"/>
              </w:numPr>
              <w:suppressAutoHyphens w:val="0"/>
              <w:spacing w:before="100" w:beforeAutospacing="1" w:after="100" w:afterAutospacing="1"/>
              <w:contextualSpacing/>
              <w:jc w:val="both"/>
              <w:rPr>
                <w:ins w:id="2471" w:author="Haewook Park/5G Wireless Connect Standard Task(haewook.park@lge.com)" w:date="2024-08-23T11:11:00Z"/>
                <w:rFonts w:cs="Times"/>
                <w:color w:val="000000"/>
                <w:szCs w:val="20"/>
              </w:rPr>
              <w:pPrChange w:id="247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3" w:author="Haewook Par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ListParagraph"/>
              <w:numPr>
                <w:ilvl w:val="3"/>
                <w:numId w:val="82"/>
              </w:numPr>
              <w:suppressAutoHyphens w:val="0"/>
              <w:spacing w:before="100" w:beforeAutospacing="1" w:after="100" w:afterAutospacing="1"/>
              <w:contextualSpacing/>
              <w:jc w:val="both"/>
              <w:rPr>
                <w:ins w:id="2474" w:author="Haewook Park/5G Wireless Connect Standard Task(haewook.park@lge.com)" w:date="2024-08-23T11:11:00Z"/>
                <w:rFonts w:cs="Times"/>
                <w:color w:val="000000"/>
                <w:szCs w:val="20"/>
              </w:rPr>
              <w:pPrChange w:id="2475"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76" w:author="Haewook Par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77" w:author="Haewook Park/5G Wireless Connect Standard Task(haewook.park@lge.com)" w:date="2024-08-23T11:11:00Z"/>
                <w:rFonts w:cs="Times"/>
                <w:color w:val="000000"/>
                <w:szCs w:val="20"/>
              </w:rPr>
              <w:pPrChange w:id="2478"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79" w:author="Haewook Par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ListParagraph"/>
              <w:numPr>
                <w:ilvl w:val="3"/>
                <w:numId w:val="82"/>
              </w:numPr>
              <w:suppressAutoHyphens w:val="0"/>
              <w:spacing w:before="100" w:beforeAutospacing="1" w:after="100" w:afterAutospacing="1"/>
              <w:contextualSpacing/>
              <w:jc w:val="both"/>
              <w:rPr>
                <w:ins w:id="2480" w:author="Haewook Park/5G Wireless Connect Standard Task(haewook.park@lge.com)" w:date="2024-08-23T11:11:00Z"/>
                <w:rFonts w:cs="Times"/>
                <w:color w:val="000000"/>
                <w:szCs w:val="20"/>
              </w:rPr>
              <w:pPrChange w:id="2481"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82" w:author="Haewook Par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ListParagraph"/>
              <w:numPr>
                <w:ilvl w:val="3"/>
                <w:numId w:val="82"/>
              </w:numPr>
              <w:suppressAutoHyphens w:val="0"/>
              <w:spacing w:before="100" w:beforeAutospacing="1" w:after="100" w:afterAutospacing="1"/>
              <w:contextualSpacing/>
              <w:jc w:val="both"/>
              <w:rPr>
                <w:ins w:id="2483" w:author="Haewook Park/5G Wireless Connect Standard Task(haewook.park@lge.com)" w:date="2024-08-23T11:11:00Z"/>
                <w:rFonts w:cs="Times"/>
                <w:color w:val="000000"/>
                <w:szCs w:val="20"/>
              </w:rPr>
              <w:pPrChange w:id="2484"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85" w:author="Haewook Par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86" w:author="Haewook Park/5G Wireless Connect Standard Task(haewook.park@lge.com)" w:date="2024-08-23T11:11:00Z"/>
                <w:rFonts w:cs="Times"/>
                <w:color w:val="000000"/>
                <w:szCs w:val="20"/>
                <w:lang w:eastAsia="ko-KR"/>
              </w:rPr>
              <w:pPrChange w:id="2487"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488" w:author="Haewook Par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ListParagraph"/>
              <w:numPr>
                <w:ilvl w:val="3"/>
                <w:numId w:val="82"/>
              </w:numPr>
              <w:suppressAutoHyphens w:val="0"/>
              <w:spacing w:before="100" w:beforeAutospacing="1" w:after="100" w:afterAutospacing="1"/>
              <w:contextualSpacing/>
              <w:jc w:val="both"/>
              <w:rPr>
                <w:ins w:id="2489" w:author="Haewook Park/5G Wireless Connect Standard Task(haewook.park@lge.com)" w:date="2024-08-23T11:11:00Z"/>
                <w:rFonts w:cs="Times"/>
                <w:color w:val="000000"/>
                <w:szCs w:val="20"/>
              </w:rPr>
              <w:pPrChange w:id="2490"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491" w:author="Haewook Par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ListParagraph"/>
              <w:numPr>
                <w:ilvl w:val="0"/>
                <w:numId w:val="82"/>
              </w:numPr>
              <w:suppressAutoHyphens w:val="0"/>
              <w:spacing w:before="100" w:beforeAutospacing="1" w:after="100" w:afterAutospacing="1"/>
              <w:contextualSpacing/>
              <w:jc w:val="both"/>
              <w:rPr>
                <w:ins w:id="2492" w:author="Haewook Park/5G Wireless Connect Standard Task(haewook.park@lge.com)" w:date="2024-08-23T11:11:00Z"/>
                <w:rFonts w:cs="Times"/>
                <w:color w:val="000000"/>
                <w:szCs w:val="20"/>
              </w:rPr>
              <w:pPrChange w:id="2493" w:author="Haewook Par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494" w:author="Haewook Park/5G Wireless Connect Standard Task(haewook.park@lge.com)" w:date="2024-08-23T11:11:00Z">
              <w:r>
                <w:rPr>
                  <w:rFonts w:cs="Times"/>
                  <w:color w:val="000000"/>
                  <w:szCs w:val="20"/>
                </w:rPr>
                <w:t>For FTP traffic, with high RU (RU&gt;=70%)</w:t>
              </w:r>
            </w:ins>
          </w:p>
          <w:p w14:paraId="3C24BB27" w14:textId="77777777" w:rsidR="00E449F2" w:rsidRDefault="00E449F2">
            <w:pPr>
              <w:pStyle w:val="ListParagraph"/>
              <w:numPr>
                <w:ilvl w:val="1"/>
                <w:numId w:val="82"/>
              </w:numPr>
              <w:spacing w:before="100" w:beforeAutospacing="1" w:after="100" w:afterAutospacing="1"/>
              <w:contextualSpacing/>
              <w:jc w:val="both"/>
              <w:rPr>
                <w:ins w:id="2495" w:author="Haewook Park/5G Wireless Connect Standard Task(haewook.park@lge.com)" w:date="2024-08-23T11:11:00Z"/>
                <w:rFonts w:cs="Times"/>
                <w:color w:val="000000"/>
                <w:szCs w:val="20"/>
                <w:lang w:eastAsia="ko-KR"/>
              </w:rPr>
              <w:pPrChange w:id="2496"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497" w:author="Haewook Par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498" w:author="Haewook Park/5G Wireless Connect Standard Task(haewook.park@lge.com)" w:date="2024-08-23T11:11:00Z"/>
                <w:rFonts w:cs="Times"/>
                <w:color w:val="000000"/>
                <w:szCs w:val="20"/>
              </w:rPr>
              <w:pPrChange w:id="2499"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00" w:author="Haewook Par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ListParagraph"/>
              <w:numPr>
                <w:ilvl w:val="3"/>
                <w:numId w:val="82"/>
              </w:numPr>
              <w:suppressAutoHyphens w:val="0"/>
              <w:spacing w:before="100" w:beforeAutospacing="1" w:after="100" w:afterAutospacing="1"/>
              <w:contextualSpacing/>
              <w:jc w:val="both"/>
              <w:rPr>
                <w:ins w:id="2501" w:author="Haewook Park/5G Wireless Connect Standard Task(haewook.park@lge.com)" w:date="2024-08-23T11:11:00Z"/>
                <w:rFonts w:cs="Times"/>
                <w:color w:val="000000"/>
                <w:szCs w:val="20"/>
              </w:rPr>
              <w:pPrChange w:id="250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3" w:author="Haewook Par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04" w:author="Haewook Park/5G Wireless Connect Standard Task(haewook.park@lge.com)" w:date="2024-08-23T11:11:00Z"/>
                <w:rFonts w:cs="Times"/>
                <w:color w:val="000000"/>
                <w:szCs w:val="20"/>
                <w:lang w:eastAsia="ko-KR"/>
              </w:rPr>
              <w:pPrChange w:id="2505"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06" w:author="Haewook Par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ListParagraph"/>
              <w:numPr>
                <w:ilvl w:val="3"/>
                <w:numId w:val="82"/>
              </w:numPr>
              <w:suppressAutoHyphens w:val="0"/>
              <w:spacing w:before="100" w:beforeAutospacing="1" w:after="100" w:afterAutospacing="1"/>
              <w:contextualSpacing/>
              <w:jc w:val="both"/>
              <w:rPr>
                <w:ins w:id="2507" w:author="Haewook Park/5G Wireless Connect Standard Task(haewook.park@lge.com)" w:date="2024-08-23T11:11:00Z"/>
                <w:rFonts w:cs="Times"/>
                <w:color w:val="000000"/>
                <w:szCs w:val="20"/>
              </w:rPr>
              <w:pPrChange w:id="2508"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09" w:author="Haewook Par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ListParagraph"/>
              <w:numPr>
                <w:ilvl w:val="3"/>
                <w:numId w:val="82"/>
              </w:numPr>
              <w:suppressAutoHyphens w:val="0"/>
              <w:spacing w:before="100" w:beforeAutospacing="1" w:after="100" w:afterAutospacing="1"/>
              <w:contextualSpacing/>
              <w:jc w:val="both"/>
              <w:rPr>
                <w:ins w:id="2510" w:author="Haewook Park/5G Wireless Connect Standard Task(haewook.park@lge.com)" w:date="2024-08-23T11:11:00Z"/>
                <w:rFonts w:cs="Times"/>
                <w:color w:val="000000"/>
                <w:szCs w:val="20"/>
              </w:rPr>
              <w:pPrChange w:id="2511"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2" w:author="Haewook Par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13" w:author="Haewook Park/5G Wireless Connect Standard Task(haewook.park@lge.com)" w:date="2024-08-23T11:11:00Z"/>
                <w:rFonts w:cs="Times"/>
                <w:color w:val="000000"/>
                <w:szCs w:val="20"/>
              </w:rPr>
              <w:pPrChange w:id="2514"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15" w:author="Haewook Par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ListParagraph"/>
              <w:numPr>
                <w:ilvl w:val="3"/>
                <w:numId w:val="82"/>
              </w:numPr>
              <w:suppressAutoHyphens w:val="0"/>
              <w:spacing w:before="100" w:beforeAutospacing="1" w:after="100" w:afterAutospacing="1"/>
              <w:contextualSpacing/>
              <w:jc w:val="both"/>
              <w:rPr>
                <w:ins w:id="2516" w:author="Haewook Park/5G Wireless Connect Standard Task(haewook.park@lge.com)" w:date="2024-08-23T11:11:00Z"/>
                <w:rFonts w:cs="Times"/>
                <w:color w:val="000000"/>
                <w:szCs w:val="20"/>
              </w:rPr>
              <w:pPrChange w:id="2517"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18" w:author="Haewook Par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ListParagraph"/>
              <w:numPr>
                <w:ilvl w:val="1"/>
                <w:numId w:val="82"/>
              </w:numPr>
              <w:spacing w:before="100" w:beforeAutospacing="1" w:after="100" w:afterAutospacing="1"/>
              <w:contextualSpacing/>
              <w:jc w:val="both"/>
              <w:rPr>
                <w:ins w:id="2519" w:author="Haewook Park/5G Wireless Connect Standard Task(haewook.park@lge.com)" w:date="2024-08-23T11:11:00Z"/>
                <w:rFonts w:cs="Times"/>
                <w:color w:val="000000"/>
                <w:szCs w:val="20"/>
                <w:lang w:eastAsia="ko-KR"/>
              </w:rPr>
              <w:pPrChange w:id="2520"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521" w:author="Haewook Par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22" w:author="Haewook Park/5G Wireless Connect Standard Task(haewook.park@lge.com)" w:date="2024-08-23T11:11:00Z"/>
                <w:rFonts w:cs="Times"/>
                <w:color w:val="000000"/>
                <w:szCs w:val="20"/>
              </w:rPr>
              <w:pPrChange w:id="2523"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24" w:author="Haewook Park/5G Wireless Connect Standard Task(haewook.park@lge.com)" w:date="2024-08-23T11:11:00Z">
              <w:r w:rsidRPr="00D229AB">
                <w:rPr>
                  <w:rFonts w:cs="Times"/>
                  <w:color w:val="000000"/>
                  <w:szCs w:val="20"/>
                  <w:lang w:eastAsia="ko-KR"/>
                </w:rPr>
                <w:t>For 30km/h UE speed and N4=1,</w:t>
              </w:r>
            </w:ins>
          </w:p>
          <w:p w14:paraId="5689D8D1" w14:textId="75F999CB" w:rsidR="00E449F2" w:rsidRPr="00D229AB" w:rsidRDefault="00E449F2">
            <w:pPr>
              <w:pStyle w:val="ListParagraph"/>
              <w:numPr>
                <w:ilvl w:val="3"/>
                <w:numId w:val="82"/>
              </w:numPr>
              <w:suppressAutoHyphens w:val="0"/>
              <w:spacing w:before="100" w:beforeAutospacing="1" w:after="100" w:afterAutospacing="1"/>
              <w:contextualSpacing/>
              <w:jc w:val="both"/>
              <w:rPr>
                <w:ins w:id="2525" w:author="Haewook Park/5G Wireless Connect Standard Task(haewook.park@lge.com)" w:date="2024-08-23T11:11:00Z"/>
                <w:rFonts w:cs="Times"/>
                <w:color w:val="000000"/>
                <w:szCs w:val="20"/>
              </w:rPr>
              <w:pPrChange w:id="252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27" w:author="Haewook Park/5G Wireless Connect Standard Task(haewook.park@lge.com)" w:date="2024-08-23T11:11:00Z">
              <w:r w:rsidRPr="00D229AB">
                <w:rPr>
                  <w:rFonts w:cs="Times"/>
                  <w:color w:val="000000"/>
                  <w:szCs w:val="20"/>
                </w:rPr>
                <w:t>2 sources observe</w:t>
              </w:r>
              <w:del w:id="2528" w:author="Park Haewook/5G Wireless Connect Standard Task(haewook.park@lge.com)" w:date="2024-08-29T23:08:00Z">
                <w:r w:rsidRPr="00D229AB" w:rsidDel="0027492C">
                  <w:rPr>
                    <w:rFonts w:cs="Times"/>
                    <w:color w:val="000000"/>
                    <w:szCs w:val="20"/>
                  </w:rPr>
                  <w:delText>s</w:delText>
                </w:r>
              </w:del>
              <w:r w:rsidRPr="00D229AB">
                <w:rPr>
                  <w:rFonts w:cs="Times"/>
                  <w:color w:val="000000"/>
                  <w:szCs w:val="20"/>
                </w:rPr>
                <w:t xml:space="preserve"> 20.7%~26.3%</w:t>
              </w:r>
            </w:ins>
          </w:p>
          <w:p w14:paraId="014FA245" w14:textId="41A6B677" w:rsidR="00E449F2" w:rsidRPr="00D229AB" w:rsidRDefault="00E449F2">
            <w:pPr>
              <w:pStyle w:val="ListParagraph"/>
              <w:numPr>
                <w:ilvl w:val="3"/>
                <w:numId w:val="82"/>
              </w:numPr>
              <w:suppressAutoHyphens w:val="0"/>
              <w:spacing w:before="100" w:beforeAutospacing="1" w:after="100" w:afterAutospacing="1"/>
              <w:contextualSpacing/>
              <w:jc w:val="both"/>
              <w:rPr>
                <w:ins w:id="2529" w:author="Haewook Park/5G Wireless Connect Standard Task(haewook.park@lge.com)" w:date="2024-08-23T11:11:00Z"/>
                <w:rFonts w:cs="Times"/>
                <w:color w:val="000000"/>
                <w:szCs w:val="20"/>
              </w:rPr>
              <w:pPrChange w:id="2530"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1" w:author="Haewook Par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32" w:author="Haewook Park/5G Wireless Connect Standard Task(haewook.park@lge.com)" w:date="2024-08-23T11:11:00Z"/>
                <w:rFonts w:cs="Times"/>
                <w:color w:val="000000"/>
                <w:szCs w:val="20"/>
                <w:lang w:eastAsia="ko-KR"/>
              </w:rPr>
              <w:pPrChange w:id="2533"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34" w:author="Haewook Par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ListParagraph"/>
              <w:numPr>
                <w:ilvl w:val="3"/>
                <w:numId w:val="82"/>
              </w:numPr>
              <w:suppressAutoHyphens w:val="0"/>
              <w:spacing w:before="100" w:beforeAutospacing="1" w:after="100" w:afterAutospacing="1"/>
              <w:contextualSpacing/>
              <w:jc w:val="both"/>
              <w:rPr>
                <w:ins w:id="2535" w:author="Haewook Park/5G Wireless Connect Standard Task(haewook.park@lge.com)" w:date="2024-08-23T11:11:00Z"/>
                <w:rFonts w:cs="Times"/>
                <w:color w:val="000000"/>
                <w:szCs w:val="20"/>
              </w:rPr>
              <w:pPrChange w:id="2536"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37" w:author="Haewook Par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38" w:author="Haewook Park/5G Wireless Connect Standard Task(haewook.park@lge.com)" w:date="2024-08-23T11:11:00Z"/>
                <w:rFonts w:cs="Times"/>
                <w:color w:val="000000"/>
                <w:szCs w:val="20"/>
              </w:rPr>
              <w:pPrChange w:id="2539"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40" w:author="Haewook Par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ListParagraph"/>
              <w:numPr>
                <w:ilvl w:val="3"/>
                <w:numId w:val="82"/>
              </w:numPr>
              <w:suppressAutoHyphens w:val="0"/>
              <w:spacing w:before="100" w:beforeAutospacing="1" w:after="100" w:afterAutospacing="1"/>
              <w:contextualSpacing/>
              <w:jc w:val="both"/>
              <w:rPr>
                <w:ins w:id="2541" w:author="Haewook Park/5G Wireless Connect Standard Task(haewook.park@lge.com)" w:date="2024-08-23T11:11:00Z"/>
                <w:rFonts w:cs="Times"/>
                <w:color w:val="000000"/>
                <w:szCs w:val="20"/>
              </w:rPr>
              <w:pPrChange w:id="2542"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43" w:author="Haewook Par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ListParagraph"/>
              <w:numPr>
                <w:ilvl w:val="0"/>
                <w:numId w:val="82"/>
              </w:numPr>
              <w:suppressAutoHyphens w:val="0"/>
              <w:spacing w:before="100" w:beforeAutospacing="1" w:after="100" w:afterAutospacing="1"/>
              <w:contextualSpacing/>
              <w:jc w:val="both"/>
              <w:rPr>
                <w:ins w:id="2544" w:author="Haewook Park/5G Wireless Connect Standard Task(haewook.park@lge.com)" w:date="2024-08-23T11:11:00Z"/>
                <w:rFonts w:cs="Times"/>
                <w:color w:val="000000"/>
                <w:szCs w:val="20"/>
              </w:rPr>
              <w:pPrChange w:id="2545" w:author="Haewook Park/5G Wireless Connect Standard Task(haewook.park@lge.com)" w:date="2024-08-23T17:25:00Z">
                <w:pPr>
                  <w:pStyle w:val="ListParagraph"/>
                  <w:numPr>
                    <w:numId w:val="34"/>
                  </w:numPr>
                  <w:tabs>
                    <w:tab w:val="left" w:pos="-400"/>
                  </w:tabs>
                  <w:suppressAutoHyphens w:val="0"/>
                  <w:spacing w:before="100" w:beforeAutospacing="1" w:after="100" w:afterAutospacing="1"/>
                  <w:ind w:left="400" w:hanging="400"/>
                  <w:contextualSpacing/>
                  <w:jc w:val="both"/>
                </w:pPr>
              </w:pPrChange>
            </w:pPr>
            <w:ins w:id="2546" w:author="Haewook Par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ListParagraph"/>
              <w:numPr>
                <w:ilvl w:val="1"/>
                <w:numId w:val="82"/>
              </w:numPr>
              <w:spacing w:before="100" w:beforeAutospacing="1" w:after="100" w:afterAutospacing="1"/>
              <w:contextualSpacing/>
              <w:jc w:val="both"/>
              <w:rPr>
                <w:ins w:id="2547" w:author="Haewook Park/5G Wireless Connect Standard Task(haewook.park@lge.com)" w:date="2024-08-23T11:11:00Z"/>
                <w:rFonts w:cs="Times"/>
                <w:color w:val="000000"/>
                <w:szCs w:val="20"/>
                <w:lang w:eastAsia="ko-KR"/>
              </w:rPr>
              <w:pPrChange w:id="2548" w:author="Haewook Park/5G Wireless Connect Standard Task(haewook.park@lge.com)" w:date="2024-08-23T17:25:00Z">
                <w:pPr>
                  <w:pStyle w:val="ListParagraph"/>
                  <w:numPr>
                    <w:ilvl w:val="1"/>
                    <w:numId w:val="38"/>
                  </w:numPr>
                  <w:spacing w:before="100" w:beforeAutospacing="1" w:after="100" w:afterAutospacing="1"/>
                  <w:ind w:left="800" w:hanging="400"/>
                  <w:contextualSpacing/>
                  <w:jc w:val="both"/>
                </w:pPr>
              </w:pPrChange>
            </w:pPr>
            <w:ins w:id="2549" w:author="Haewook Par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ListParagraph"/>
              <w:numPr>
                <w:ilvl w:val="2"/>
                <w:numId w:val="82"/>
              </w:numPr>
              <w:suppressAutoHyphens w:val="0"/>
              <w:spacing w:before="100" w:beforeAutospacing="1" w:after="100" w:afterAutospacing="1"/>
              <w:contextualSpacing/>
              <w:jc w:val="both"/>
              <w:rPr>
                <w:ins w:id="2550" w:author="Haewook Park/5G Wireless Connect Standard Task(haewook.park@lge.com)" w:date="2024-08-23T11:11:00Z"/>
                <w:rFonts w:cs="Times"/>
                <w:color w:val="000000"/>
                <w:szCs w:val="20"/>
              </w:rPr>
              <w:pPrChange w:id="2551" w:author="Haewook Park/5G Wireless Connect Standard Task(haewook.park@lge.com)" w:date="2024-08-23T17:25:00Z">
                <w:pPr>
                  <w:pStyle w:val="ListParagraph"/>
                  <w:numPr>
                    <w:ilvl w:val="2"/>
                    <w:numId w:val="34"/>
                  </w:numPr>
                  <w:tabs>
                    <w:tab w:val="left" w:pos="-400"/>
                  </w:tabs>
                  <w:suppressAutoHyphens w:val="0"/>
                  <w:spacing w:before="100" w:beforeAutospacing="1" w:after="100" w:afterAutospacing="1"/>
                  <w:ind w:left="1200" w:hanging="400"/>
                  <w:contextualSpacing/>
                  <w:jc w:val="both"/>
                </w:pPr>
              </w:pPrChange>
            </w:pPr>
            <w:ins w:id="2552" w:author="Haewook Par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ListParagraph"/>
              <w:numPr>
                <w:ilvl w:val="3"/>
                <w:numId w:val="82"/>
              </w:numPr>
              <w:suppressAutoHyphens w:val="0"/>
              <w:spacing w:before="100" w:beforeAutospacing="1" w:after="100" w:afterAutospacing="1"/>
              <w:contextualSpacing/>
              <w:jc w:val="both"/>
              <w:rPr>
                <w:ins w:id="2553" w:author="Haewook Park/5G Wireless Connect Standard Task(haewook.park@lge.com)" w:date="2024-08-23T11:11:00Z"/>
                <w:rFonts w:cs="Times"/>
                <w:color w:val="000000"/>
                <w:szCs w:val="20"/>
              </w:rPr>
              <w:pPrChange w:id="2554" w:author="Haewook Park/5G Wireless Connect Standard Task(haewook.park@lge.com)" w:date="2024-08-23T17:25:00Z">
                <w:pPr>
                  <w:pStyle w:val="ListParagraph"/>
                  <w:numPr>
                    <w:ilvl w:val="3"/>
                    <w:numId w:val="34"/>
                  </w:numPr>
                  <w:tabs>
                    <w:tab w:val="left" w:pos="-400"/>
                  </w:tabs>
                  <w:suppressAutoHyphens w:val="0"/>
                  <w:spacing w:before="100" w:beforeAutospacing="1" w:after="100" w:afterAutospacing="1"/>
                  <w:ind w:left="1600" w:hanging="400"/>
                  <w:contextualSpacing/>
                  <w:jc w:val="both"/>
                </w:pPr>
              </w:pPrChange>
            </w:pPr>
            <w:ins w:id="2555" w:author="Haewook Par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ListParagraph"/>
              <w:numPr>
                <w:ilvl w:val="1"/>
                <w:numId w:val="82"/>
              </w:numPr>
              <w:spacing w:before="100" w:beforeAutospacing="1" w:after="100" w:afterAutospacing="1"/>
              <w:contextualSpacing/>
              <w:jc w:val="both"/>
              <w:rPr>
                <w:ins w:id="2556" w:author="Haewook Park/5G Wireless Connect Standard Task(haewook.park@lge.com)" w:date="2024-08-23T11:11:00Z"/>
                <w:rFonts w:cs="Times"/>
                <w:color w:val="000000"/>
                <w:szCs w:val="20"/>
                <w:lang w:eastAsia="ko-KR"/>
              </w:rPr>
              <w:pPrChange w:id="2557" w:author="Haewook Park/5G Wireless Connect Standard Task(haewook.park@lge.com)" w:date="2024-08-23T17:25:00Z">
                <w:pPr>
                  <w:pStyle w:val="ListParagraph"/>
                  <w:numPr>
                    <w:ilvl w:val="1"/>
                    <w:numId w:val="34"/>
                  </w:numPr>
                  <w:tabs>
                    <w:tab w:val="left" w:pos="-400"/>
                  </w:tabs>
                  <w:spacing w:before="100" w:beforeAutospacing="1" w:after="100" w:afterAutospacing="1"/>
                  <w:ind w:left="800" w:hanging="400"/>
                  <w:contextualSpacing/>
                  <w:jc w:val="both"/>
                </w:pPr>
              </w:pPrChange>
            </w:pPr>
            <w:ins w:id="2558" w:author="Haewook Par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559" w:author="Haewook Park/5G Wireless Connect Standard Task(haewook.park@lge.com)" w:date="2024-08-23T11:11:00Z"/>
                <w:rFonts w:ascii="Times New Roman" w:hAnsi="Times New Roman"/>
                <w:color w:val="000000"/>
                <w:szCs w:val="20"/>
              </w:rPr>
              <w:pPrChange w:id="2560"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561" w:author="Haewook Par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ListParagraph"/>
              <w:numPr>
                <w:ilvl w:val="3"/>
                <w:numId w:val="82"/>
              </w:numPr>
              <w:suppressAutoHyphens w:val="0"/>
              <w:snapToGrid w:val="0"/>
              <w:spacing w:before="100" w:beforeAutospacing="1" w:after="100" w:afterAutospacing="1"/>
              <w:jc w:val="both"/>
              <w:rPr>
                <w:ins w:id="2562" w:author="Haewook Park/5G Wireless Connect Standard Task(haewook.park@lge.com)" w:date="2024-08-23T11:11:00Z"/>
                <w:rFonts w:ascii="Times New Roman" w:hAnsi="Times New Roman"/>
                <w:color w:val="000000"/>
                <w:szCs w:val="20"/>
                <w:lang w:val="fr-FR"/>
              </w:rPr>
              <w:pPrChange w:id="2563"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64" w:author="Haewook Par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ListParagraph"/>
              <w:numPr>
                <w:ilvl w:val="3"/>
                <w:numId w:val="82"/>
              </w:numPr>
              <w:suppressAutoHyphens w:val="0"/>
              <w:snapToGrid w:val="0"/>
              <w:spacing w:before="100" w:beforeAutospacing="1" w:after="100" w:afterAutospacing="1"/>
              <w:jc w:val="both"/>
              <w:rPr>
                <w:ins w:id="2565" w:author="Haewook Park/5G Wireless Connect Standard Task(haewook.park@lge.com)" w:date="2024-08-23T11:11:00Z"/>
                <w:rFonts w:ascii="Times New Roman" w:hAnsi="Times New Roman"/>
                <w:color w:val="000000"/>
                <w:szCs w:val="20"/>
                <w:lang w:val="fr-FR"/>
              </w:rPr>
              <w:pPrChange w:id="2566"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67" w:author="Haewook Par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ListParagraph"/>
              <w:numPr>
                <w:ilvl w:val="3"/>
                <w:numId w:val="82"/>
              </w:numPr>
              <w:suppressAutoHyphens w:val="0"/>
              <w:snapToGrid w:val="0"/>
              <w:spacing w:before="100" w:beforeAutospacing="1" w:after="100" w:afterAutospacing="1"/>
              <w:jc w:val="both"/>
              <w:rPr>
                <w:ins w:id="2568" w:author="Haewook Park/5G Wireless Connect Standard Task(haewook.park@lge.com)" w:date="2024-08-23T11:11:00Z"/>
                <w:rFonts w:ascii="Times New Roman" w:hAnsi="Times New Roman"/>
                <w:color w:val="000000"/>
                <w:szCs w:val="20"/>
              </w:rPr>
              <w:pPrChange w:id="2569"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70" w:author="Haewook Par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571" w:author="Haewook Park/5G Wireless Connect Standard Task(haewook.park@lge.com)" w:date="2024-08-23T11:11:00Z"/>
                <w:rFonts w:ascii="Times New Roman" w:hAnsi="Times New Roman"/>
                <w:color w:val="000000"/>
                <w:szCs w:val="20"/>
                <w:lang w:eastAsia="ko-KR"/>
              </w:rPr>
              <w:pPrChange w:id="2572"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573" w:author="Haewook Par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ListParagraph"/>
              <w:numPr>
                <w:ilvl w:val="3"/>
                <w:numId w:val="82"/>
              </w:numPr>
              <w:suppressAutoHyphens w:val="0"/>
              <w:snapToGrid w:val="0"/>
              <w:spacing w:before="100" w:beforeAutospacing="1" w:after="100" w:afterAutospacing="1"/>
              <w:jc w:val="both"/>
              <w:rPr>
                <w:ins w:id="2574" w:author="Haewook Park/5G Wireless Connect Standard Task(haewook.park@lge.com)" w:date="2024-08-23T11:11:00Z"/>
                <w:rFonts w:ascii="Times New Roman" w:hAnsi="Times New Roman"/>
                <w:color w:val="000000"/>
                <w:szCs w:val="20"/>
              </w:rPr>
              <w:pPrChange w:id="2575"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76" w:author="Haewook Par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ListParagraph"/>
              <w:numPr>
                <w:ilvl w:val="3"/>
                <w:numId w:val="82"/>
              </w:numPr>
              <w:suppressAutoHyphens w:val="0"/>
              <w:snapToGrid w:val="0"/>
              <w:spacing w:before="100" w:beforeAutospacing="1" w:after="100" w:afterAutospacing="1"/>
              <w:jc w:val="both"/>
              <w:rPr>
                <w:ins w:id="2577" w:author="Haewook Park/5G Wireless Connect Standard Task(haewook.park@lge.com)" w:date="2024-08-23T11:11:00Z"/>
                <w:rFonts w:ascii="Times New Roman" w:hAnsi="Times New Roman"/>
                <w:color w:val="000000"/>
                <w:szCs w:val="20"/>
              </w:rPr>
              <w:pPrChange w:id="2578"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79" w:author="Haewook Par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580" w:author="Haewook Park/5G Wireless Connect Standard Task(haewook.park@lge.com)" w:date="2024-08-23T11:11:00Z"/>
                <w:rFonts w:ascii="Times New Roman" w:hAnsi="Times New Roman"/>
                <w:color w:val="000000"/>
                <w:szCs w:val="20"/>
              </w:rPr>
              <w:pPrChange w:id="2581"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582" w:author="Haewook Par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ListParagraph"/>
              <w:numPr>
                <w:ilvl w:val="3"/>
                <w:numId w:val="82"/>
              </w:numPr>
              <w:suppressAutoHyphens w:val="0"/>
              <w:snapToGrid w:val="0"/>
              <w:spacing w:before="100" w:beforeAutospacing="1" w:after="100" w:afterAutospacing="1"/>
              <w:jc w:val="both"/>
              <w:rPr>
                <w:ins w:id="2583" w:author="Haewook Park/5G Wireless Connect Standard Task(haewook.park@lge.com)" w:date="2024-08-23T11:11:00Z"/>
                <w:rFonts w:ascii="Times New Roman" w:hAnsi="Times New Roman"/>
                <w:color w:val="000000"/>
                <w:szCs w:val="20"/>
              </w:rPr>
              <w:pPrChange w:id="2584"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85" w:author="Haewook Par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ListParagraph"/>
              <w:numPr>
                <w:ilvl w:val="3"/>
                <w:numId w:val="82"/>
              </w:numPr>
              <w:suppressAutoHyphens w:val="0"/>
              <w:snapToGrid w:val="0"/>
              <w:spacing w:before="100" w:beforeAutospacing="1" w:after="100" w:afterAutospacing="1"/>
              <w:jc w:val="both"/>
              <w:rPr>
                <w:ins w:id="2586" w:author="Haewook Park/5G Wireless Connect Standard Task(haewook.park@lge.com)" w:date="2024-08-23T11:11:00Z"/>
                <w:rFonts w:ascii="Times New Roman" w:hAnsi="Times New Roman"/>
                <w:color w:val="000000"/>
                <w:szCs w:val="20"/>
              </w:rPr>
              <w:pPrChange w:id="2587"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88" w:author="Haewook Par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ListParagraph"/>
              <w:numPr>
                <w:ilvl w:val="2"/>
                <w:numId w:val="82"/>
              </w:numPr>
              <w:suppressAutoHyphens w:val="0"/>
              <w:snapToGrid w:val="0"/>
              <w:spacing w:before="100" w:beforeAutospacing="1" w:after="100" w:afterAutospacing="1"/>
              <w:jc w:val="both"/>
              <w:rPr>
                <w:ins w:id="2589" w:author="Haewook Park/5G Wireless Connect Standard Task(haewook.park@lge.com)" w:date="2024-08-23T11:11:00Z"/>
                <w:rFonts w:ascii="Times New Roman" w:hAnsi="Times New Roman"/>
                <w:color w:val="000000"/>
                <w:szCs w:val="20"/>
              </w:rPr>
              <w:pPrChange w:id="2590" w:author="Haewook Park/5G Wireless Connect Standard Task(haewook.park@lge.com)" w:date="2024-08-23T17:25:00Z">
                <w:pPr>
                  <w:pStyle w:val="ListParagraph"/>
                  <w:numPr>
                    <w:ilvl w:val="2"/>
                    <w:numId w:val="34"/>
                  </w:numPr>
                  <w:tabs>
                    <w:tab w:val="left" w:pos="-400"/>
                  </w:tabs>
                  <w:suppressAutoHyphens w:val="0"/>
                  <w:snapToGrid w:val="0"/>
                  <w:spacing w:before="100" w:beforeAutospacing="1" w:after="100" w:afterAutospacing="1"/>
                  <w:ind w:left="1200" w:hanging="400"/>
                  <w:jc w:val="both"/>
                </w:pPr>
              </w:pPrChange>
            </w:pPr>
            <w:ins w:id="2591" w:author="Haewook Par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ListParagraph"/>
              <w:numPr>
                <w:ilvl w:val="3"/>
                <w:numId w:val="82"/>
              </w:numPr>
              <w:suppressAutoHyphens w:val="0"/>
              <w:snapToGrid w:val="0"/>
              <w:spacing w:before="100" w:beforeAutospacing="1" w:after="100" w:afterAutospacing="1"/>
              <w:jc w:val="both"/>
              <w:rPr>
                <w:ins w:id="2592" w:author="Haewook Park/5G Wireless Connect Standard Task(haewook.park@lge.com)" w:date="2024-08-23T11:11:00Z"/>
                <w:rFonts w:ascii="Times New Roman" w:hAnsi="Times New Roman"/>
                <w:color w:val="000000"/>
                <w:szCs w:val="20"/>
              </w:rPr>
              <w:pPrChange w:id="2593" w:author="Haewook Park/5G Wireless Connect Standard Task(haewook.park@lge.com)" w:date="2024-08-23T17:25:00Z">
                <w:pPr>
                  <w:pStyle w:val="ListParagraph"/>
                  <w:numPr>
                    <w:ilvl w:val="3"/>
                    <w:numId w:val="34"/>
                  </w:numPr>
                  <w:tabs>
                    <w:tab w:val="left" w:pos="-400"/>
                  </w:tabs>
                  <w:suppressAutoHyphens w:val="0"/>
                  <w:snapToGrid w:val="0"/>
                  <w:spacing w:before="100" w:beforeAutospacing="1" w:after="100" w:afterAutospacing="1"/>
                  <w:ind w:left="1600" w:hanging="400"/>
                  <w:jc w:val="both"/>
                </w:pPr>
              </w:pPrChange>
            </w:pPr>
            <w:ins w:id="2594" w:author="Haewook Par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ListParagraph"/>
              <w:numPr>
                <w:ilvl w:val="0"/>
                <w:numId w:val="82"/>
              </w:numPr>
              <w:suppressAutoHyphens w:val="0"/>
              <w:snapToGrid w:val="0"/>
              <w:spacing w:before="100" w:beforeAutospacing="1" w:after="100" w:afterAutospacing="1"/>
              <w:jc w:val="both"/>
              <w:rPr>
                <w:ins w:id="2595" w:author="Haewook Park/5G Wireless Connect Standard Task(haewook.park@lge.com)" w:date="2024-08-23T11:11:00Z"/>
                <w:rFonts w:ascii="Times New Roman" w:hAnsi="Times New Roman"/>
                <w:color w:val="000000"/>
                <w:szCs w:val="20"/>
              </w:rPr>
              <w:pPrChange w:id="2596" w:author="Haewook Park/5G Wireless Connect Standard Task(haewook.park@lge.com)" w:date="2024-08-23T17:25:00Z">
                <w:pPr>
                  <w:pStyle w:val="ListParagraph"/>
                  <w:numPr>
                    <w:numId w:val="34"/>
                  </w:numPr>
                  <w:tabs>
                    <w:tab w:val="left" w:pos="-400"/>
                  </w:tabs>
                  <w:suppressAutoHyphens w:val="0"/>
                  <w:snapToGrid w:val="0"/>
                  <w:spacing w:before="100" w:beforeAutospacing="1" w:after="100" w:afterAutospacing="1"/>
                  <w:ind w:left="400" w:hanging="400"/>
                  <w:jc w:val="both"/>
                </w:pPr>
              </w:pPrChange>
            </w:pPr>
            <w:ins w:id="2597" w:author="Haewook Par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ListParagraph"/>
              <w:numPr>
                <w:ilvl w:val="1"/>
                <w:numId w:val="82"/>
              </w:numPr>
              <w:suppressAutoHyphens w:val="0"/>
              <w:snapToGrid w:val="0"/>
              <w:spacing w:before="100" w:beforeAutospacing="1" w:after="100" w:afterAutospacing="1"/>
              <w:jc w:val="both"/>
              <w:rPr>
                <w:ins w:id="2598" w:author="Haewook Park/5G Wireless Connect Standard Task(haewook.park@lge.com)" w:date="2024-08-23T11:11:00Z"/>
                <w:rFonts w:ascii="Times New Roman" w:hAnsi="Times New Roman"/>
                <w:color w:val="000000"/>
                <w:szCs w:val="20"/>
              </w:rPr>
              <w:pPrChange w:id="2599"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00" w:author="Haewook Par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ListParagraph"/>
              <w:numPr>
                <w:ilvl w:val="1"/>
                <w:numId w:val="82"/>
              </w:numPr>
              <w:suppressAutoHyphens w:val="0"/>
              <w:snapToGrid w:val="0"/>
              <w:spacing w:before="100" w:beforeAutospacing="1" w:after="100" w:afterAutospacing="1"/>
              <w:jc w:val="both"/>
              <w:rPr>
                <w:ins w:id="2601" w:author="Haewook Park/5G Wireless Connect Standard Task(haewook.park@lge.com)" w:date="2024-08-23T11:11:00Z"/>
                <w:rFonts w:ascii="Times New Roman" w:hAnsi="Times New Roman"/>
                <w:color w:val="000000"/>
                <w:szCs w:val="20"/>
              </w:rPr>
              <w:pPrChange w:id="2602"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03" w:author="Haewook Par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ListParagraph"/>
              <w:numPr>
                <w:ilvl w:val="1"/>
                <w:numId w:val="82"/>
              </w:numPr>
              <w:suppressAutoHyphens w:val="0"/>
              <w:snapToGrid w:val="0"/>
              <w:spacing w:before="100" w:beforeAutospacing="1" w:after="100" w:afterAutospacing="1"/>
              <w:jc w:val="both"/>
              <w:rPr>
                <w:ins w:id="2604" w:author="Haewook Park/5G Wireless Connect Standard Task(haewook.park@lge.com)" w:date="2024-08-23T11:11:00Z"/>
                <w:rFonts w:ascii="Times New Roman" w:hAnsi="Times New Roman"/>
                <w:color w:val="000000"/>
                <w:szCs w:val="20"/>
              </w:rPr>
              <w:pPrChange w:id="2605"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06" w:author="Haewook Par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ListParagraph"/>
              <w:numPr>
                <w:ilvl w:val="1"/>
                <w:numId w:val="82"/>
              </w:numPr>
              <w:suppressAutoHyphens w:val="0"/>
              <w:snapToGrid w:val="0"/>
              <w:spacing w:before="100" w:beforeAutospacing="1" w:after="100" w:afterAutospacing="1"/>
              <w:jc w:val="both"/>
              <w:rPr>
                <w:ins w:id="2607" w:author="Haewook Park/5G Wireless Connect Standard Task(haewook.park@lge.com)" w:date="2024-08-23T11:11:00Z"/>
                <w:rFonts w:ascii="Times New Roman" w:hAnsi="Times New Roman"/>
                <w:color w:val="000000"/>
                <w:szCs w:val="20"/>
              </w:rPr>
              <w:pPrChange w:id="2608"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09" w:author="Haewook Par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ListParagraph"/>
              <w:numPr>
                <w:ilvl w:val="1"/>
                <w:numId w:val="82"/>
              </w:numPr>
              <w:suppressAutoHyphens w:val="0"/>
              <w:snapToGrid w:val="0"/>
              <w:spacing w:before="100" w:beforeAutospacing="1" w:after="100" w:afterAutospacing="1"/>
              <w:jc w:val="both"/>
              <w:rPr>
                <w:ins w:id="2610" w:author="Haewook Park/5G Wireless Connect Standard Task(haewook.park@lge.com)" w:date="2024-08-23T11:11:00Z"/>
                <w:rFonts w:ascii="Times New Roman" w:hAnsi="Times New Roman"/>
                <w:color w:val="000000"/>
                <w:szCs w:val="20"/>
              </w:rPr>
              <w:pPrChange w:id="2611" w:author="Haewook Park/5G Wireless Connect Standard Task(haewook.park@lge.com)" w:date="2024-08-23T17:25:00Z">
                <w:pPr>
                  <w:pStyle w:val="ListParagraph"/>
                  <w:numPr>
                    <w:ilvl w:val="1"/>
                    <w:numId w:val="34"/>
                  </w:numPr>
                  <w:tabs>
                    <w:tab w:val="left" w:pos="-400"/>
                  </w:tabs>
                  <w:suppressAutoHyphens w:val="0"/>
                  <w:snapToGrid w:val="0"/>
                  <w:spacing w:before="100" w:beforeAutospacing="1" w:after="100" w:afterAutospacing="1"/>
                  <w:ind w:left="800" w:hanging="400"/>
                  <w:jc w:val="both"/>
                </w:pPr>
              </w:pPrChange>
            </w:pPr>
            <w:ins w:id="2612" w:author="Haewook Par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ListParagraph"/>
              <w:numPr>
                <w:ilvl w:val="1"/>
                <w:numId w:val="82"/>
              </w:numPr>
              <w:jc w:val="both"/>
              <w:rPr>
                <w:ins w:id="2613" w:author="Haewook Park/5G Wireless Connect Standard Task(haewook.park@lge.com)" w:date="2024-08-23T11:11:00Z"/>
                <w:rFonts w:ascii="Times New Roman" w:hAnsi="Times New Roman"/>
                <w:color w:val="000000"/>
                <w:lang w:eastAsia="ko-KR"/>
              </w:rPr>
              <w:pPrChange w:id="2614" w:author="Haewook Park/5G Wireless Connect Standard Task(haewook.park@lge.com)" w:date="2024-08-23T17:25:00Z">
                <w:pPr>
                  <w:pStyle w:val="ListParagraph"/>
                  <w:numPr>
                    <w:ilvl w:val="1"/>
                    <w:numId w:val="34"/>
                  </w:numPr>
                  <w:tabs>
                    <w:tab w:val="left" w:pos="-400"/>
                  </w:tabs>
                  <w:ind w:left="800" w:hanging="400"/>
                  <w:jc w:val="both"/>
                </w:pPr>
              </w:pPrChange>
            </w:pPr>
            <w:ins w:id="2615" w:author="Haewook Par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ListParagraph"/>
              <w:numPr>
                <w:ilvl w:val="0"/>
                <w:numId w:val="82"/>
              </w:numPr>
              <w:spacing w:before="100" w:beforeAutospacing="1" w:after="100" w:afterAutospacing="1"/>
              <w:contextualSpacing/>
              <w:jc w:val="both"/>
              <w:rPr>
                <w:ins w:id="2616" w:author="Haewook Park/5G Wireless Connect Standard Task(haewook.park@lge.com)" w:date="2024-08-23T11:11:00Z"/>
                <w:rFonts w:cs="Times"/>
                <w:color w:val="000000"/>
                <w:lang w:eastAsia="ko-KR"/>
                <w:rPrChange w:id="2617" w:author="Haewook Park/5G Wireless Connect Standard Task(haewook.park@lge.com)" w:date="2024-08-23T11:11:00Z">
                  <w:rPr>
                    <w:ins w:id="2618" w:author="Haewook Park/5G Wireless Connect Standard Task(haewook.park@lge.com)" w:date="2024-08-23T11:11:00Z"/>
                    <w:rFonts w:ascii="Times New Roman" w:hAnsi="Times New Roman"/>
                    <w:color w:val="000000"/>
                    <w:szCs w:val="20"/>
                  </w:rPr>
                </w:rPrChange>
              </w:rPr>
              <w:pPrChange w:id="2619" w:author="Haewook Park/5G Wireless Connect Standard Task(haewook.park@lge.com)" w:date="2024-08-23T17:25:00Z">
                <w:pPr>
                  <w:pStyle w:val="ListParagraph"/>
                  <w:numPr>
                    <w:numId w:val="34"/>
                  </w:numPr>
                  <w:tabs>
                    <w:tab w:val="left" w:pos="-400"/>
                  </w:tabs>
                  <w:spacing w:before="100" w:beforeAutospacing="1" w:after="100" w:afterAutospacing="1"/>
                  <w:ind w:left="400" w:hanging="400"/>
                  <w:contextualSpacing/>
                  <w:jc w:val="both"/>
                </w:pPr>
              </w:pPrChange>
            </w:pPr>
            <w:ins w:id="2620" w:author="Haewook Par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ListParagraph"/>
              <w:numPr>
                <w:ilvl w:val="0"/>
                <w:numId w:val="82"/>
              </w:numPr>
              <w:spacing w:before="100" w:beforeAutospacing="1" w:after="100" w:afterAutospacing="1"/>
              <w:contextualSpacing/>
              <w:jc w:val="both"/>
              <w:rPr>
                <w:ins w:id="2621" w:author="Haewook Park/5G Wireless Connect Standard Task(haewook.park@lge.com)" w:date="2024-08-23T11:08:00Z"/>
                <w:rFonts w:cs="Times"/>
                <w:color w:val="000000"/>
                <w:lang w:eastAsia="ko-KR"/>
              </w:rPr>
              <w:pPrChange w:id="2622" w:author="Haewook Park/5G Wireless Connect Standard Task(haewook.park@lge.com)" w:date="2024-08-23T17:25:00Z">
                <w:pPr>
                  <w:spacing w:before="100" w:beforeAutospacing="1" w:after="100" w:afterAutospacing="1"/>
                  <w:contextualSpacing/>
                  <w:jc w:val="both"/>
                </w:pPr>
              </w:pPrChange>
            </w:pPr>
            <w:ins w:id="2623" w:author="Haewook Par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624" w:author="Haewook Park/5G Wireless Connect Standard Task(haewook.park@lge.com)" w:date="2024-08-23T11:14:00Z"/>
                <w:rFonts w:eastAsia="宋体"/>
                <w:szCs w:val="20"/>
                <w:lang w:eastAsia="zh-CN"/>
              </w:rPr>
            </w:pPr>
          </w:p>
          <w:p w14:paraId="4C7F4FB7" w14:textId="4468B8AB" w:rsidR="00E7716B" w:rsidRPr="00E7716B" w:rsidRDefault="00E7716B" w:rsidP="00E7716B">
            <w:pPr>
              <w:rPr>
                <w:ins w:id="2625" w:author="Haewook Park/5G Wireless Connect Standard Task(haewook.park@lge.com)" w:date="2024-08-23T11:14:00Z"/>
                <w:rFonts w:eastAsia="等线"/>
                <w:b/>
                <w:bCs/>
                <w:i/>
                <w:lang w:eastAsia="zh-CN"/>
                <w:rPrChange w:id="2626" w:author="Haewook Park/5G Wireless Connect Standard Task(haewook.park@lge.com)" w:date="2024-08-23T11:14:00Z">
                  <w:rPr>
                    <w:ins w:id="2627" w:author="Haewook Park/5G Wireless Connect Standard Task(haewook.park@lge.com)" w:date="2024-08-23T11:14:00Z"/>
                    <w:rFonts w:eastAsia="宋体"/>
                    <w:szCs w:val="20"/>
                    <w:lang w:eastAsia="zh-CN"/>
                  </w:rPr>
                </w:rPrChange>
              </w:rPr>
            </w:pPr>
            <w:ins w:id="2628" w:author="Haewook Park/5G Wireless Connect Standard Task(haewook.park@lge.com)" w:date="2024-08-23T11:14:00Z">
              <w:r w:rsidRPr="00E7716B">
                <w:rPr>
                  <w:rFonts w:eastAsia="等线"/>
                  <w:b/>
                  <w:bCs/>
                  <w:i/>
                  <w:lang w:eastAsia="zh-CN"/>
                  <w:rPrChange w:id="2629" w:author="Haewook Park/5G Wireless Connect Standard Task(haewook.park@lge.com)" w:date="2024-08-23T11:14:00Z">
                    <w:rPr>
                      <w:rFonts w:eastAsia="宋体"/>
                      <w:szCs w:val="20"/>
                      <w:lang w:eastAsia="zh-CN"/>
                    </w:rPr>
                  </w:rPrChange>
                </w:rPr>
                <w:t xml:space="preserve">SGCS performance over benchmark 2 of non-AI based CSI prediction, impact of </w:t>
              </w:r>
              <w:r>
                <w:rPr>
                  <w:rFonts w:eastAsia="等线"/>
                  <w:b/>
                  <w:bCs/>
                  <w:i/>
                  <w:lang w:eastAsia="zh-CN"/>
                </w:rPr>
                <w:t>phase discontinuity</w:t>
              </w:r>
            </w:ins>
          </w:p>
          <w:p w14:paraId="695841E9" w14:textId="57D227FF" w:rsidR="00E7716B" w:rsidRPr="00E7716B" w:rsidRDefault="00E7716B" w:rsidP="00E7716B">
            <w:pPr>
              <w:jc w:val="both"/>
              <w:rPr>
                <w:ins w:id="2630" w:author="Haewook Park/5G Wireless Connect Standard Task(haewook.park@lge.com)" w:date="2024-08-23T11:15:00Z"/>
                <w:rFonts w:ascii="Times New Roman" w:hAnsi="Times New Roman"/>
                <w:color w:val="000000" w:themeColor="text1"/>
                <w:lang w:eastAsia="ko-KR"/>
                <w:rPrChange w:id="2631" w:author="Haewook Park/5G Wireless Connect Standard Task(haewook.park@lge.com)" w:date="2024-08-23T11:16:00Z">
                  <w:rPr>
                    <w:ins w:id="2632" w:author="Haewook Park/5G Wireless Connect Standard Task(haewook.park@lge.com)" w:date="2024-08-23T11:15:00Z"/>
                    <w:rFonts w:ascii="Times New Roman" w:hAnsi="Times New Roman"/>
                    <w:color w:val="000000"/>
                    <w:lang w:eastAsia="ko-KR"/>
                  </w:rPr>
                </w:rPrChange>
              </w:rPr>
            </w:pPr>
            <w:commentRangeStart w:id="2633"/>
            <w:ins w:id="2634" w:author="Haewook Park/5G Wireless Connect Standard Task(haewook.park@lge.com)" w:date="2024-08-23T11:15:00Z">
              <w:r w:rsidRPr="00E7716B">
                <w:rPr>
                  <w:rFonts w:ascii="Times New Roman" w:hAnsi="Times New Roman"/>
                  <w:color w:val="000000" w:themeColor="text1"/>
                  <w:lang w:eastAsia="ko-KR"/>
                  <w:rPrChange w:id="2635" w:author="Haewook Park/5G Wireless Connect Standard Task(haewook.park@lge.com)" w:date="2024-08-23T11:16:00Z">
                    <w:rPr>
                      <w:rFonts w:ascii="Times New Roman" w:hAnsi="Times New Roman"/>
                      <w:color w:val="000000"/>
                      <w:lang w:eastAsia="ko-KR"/>
                    </w:rPr>
                  </w:rPrChange>
                </w:rPr>
                <w:t>For the CSI prediction using UE-sided model</w:t>
              </w:r>
            </w:ins>
            <w:ins w:id="2636" w:author="Haewook Park/5G Wireless Connect Standard Task(haewook.park@lge.com)" w:date="2024-08-23T11:16:00Z">
              <w:r>
                <w:rPr>
                  <w:rFonts w:ascii="Times New Roman" w:hAnsi="Times New Roman"/>
                  <w:color w:val="000000" w:themeColor="text1"/>
                  <w:lang w:eastAsia="ko-KR"/>
                </w:rPr>
                <w:t xml:space="preserve">, </w:t>
              </w:r>
            </w:ins>
            <w:ins w:id="2637" w:author="Haewook Park/5G Wireless Connect Standard Task(haewook.park@lge.com)" w:date="2024-08-23T11:15:00Z">
              <w:r w:rsidRPr="00E7716B">
                <w:rPr>
                  <w:rFonts w:ascii="Times New Roman" w:hAnsi="Times New Roman"/>
                  <w:color w:val="000000" w:themeColor="text1"/>
                  <w:lang w:eastAsia="ko-KR"/>
                  <w:rPrChange w:id="2638" w:author="Haewook Park/5G Wireless Connect Standard Task(haewook.park@lge.com)" w:date="2024-08-23T11:16:00Z">
                    <w:rPr>
                      <w:rFonts w:ascii="Times New Roman" w:hAnsi="Times New Roman"/>
                      <w:color w:val="000000"/>
                      <w:lang w:eastAsia="ko-KR"/>
                    </w:rPr>
                  </w:rPrChange>
                </w:rPr>
                <w:t>compared to the Benchmark</w:t>
              </w:r>
            </w:ins>
            <w:ins w:id="2639" w:author="Haewook Park/5G Wireless Connect Standard Task(haewook.park@lge.com)" w:date="2024-08-23T11:16:00Z">
              <w:r>
                <w:rPr>
                  <w:rFonts w:ascii="Times New Roman" w:hAnsi="Times New Roman"/>
                  <w:color w:val="000000" w:themeColor="text1"/>
                  <w:lang w:eastAsia="ko-KR"/>
                </w:rPr>
                <w:t xml:space="preserve"> </w:t>
              </w:r>
            </w:ins>
            <w:ins w:id="2640" w:author="Haewook Park/5G Wireless Connect Standard Task(haewook.park@lge.com)" w:date="2024-08-23T11:15:00Z">
              <w:r w:rsidRPr="00E7716B">
                <w:rPr>
                  <w:rFonts w:ascii="Times New Roman" w:hAnsi="Times New Roman"/>
                  <w:color w:val="000000" w:themeColor="text1"/>
                  <w:lang w:eastAsia="ko-KR"/>
                  <w:rPrChange w:id="2641" w:author="Haewook Par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ListParagraph"/>
              <w:numPr>
                <w:ilvl w:val="0"/>
                <w:numId w:val="48"/>
              </w:numPr>
              <w:jc w:val="both"/>
              <w:rPr>
                <w:ins w:id="2642" w:author="Haewook Park/5G Wireless Connect Standard Task(haewook.park@lge.com)" w:date="2024-08-23T11:15:00Z"/>
                <w:rFonts w:ascii="Times New Roman" w:hAnsi="Times New Roman"/>
                <w:color w:val="000000" w:themeColor="text1"/>
                <w:lang w:eastAsia="ko-KR"/>
                <w:rPrChange w:id="2643" w:author="Haewook Park/5G Wireless Connect Standard Task(haewook.park@lge.com)" w:date="2024-08-23T11:16:00Z">
                  <w:rPr>
                    <w:ins w:id="2644" w:author="Haewook Park/5G Wireless Connect Standard Task(haewook.park@lge.com)" w:date="2024-08-23T11:15:00Z"/>
                    <w:rFonts w:ascii="Times New Roman" w:hAnsi="Times New Roman"/>
                    <w:color w:val="000000"/>
                    <w:lang w:eastAsia="ko-KR"/>
                  </w:rPr>
                </w:rPrChange>
              </w:rPr>
              <w:pPrChange w:id="2645" w:author="Haewook Park/5G Wireless Connect Standard Task(haewook.park@lge.com)" w:date="2024-08-23T11:18:00Z">
                <w:pPr>
                  <w:pStyle w:val="ListParagraph"/>
                  <w:numPr>
                    <w:numId w:val="35"/>
                  </w:numPr>
                  <w:ind w:left="800" w:hanging="400"/>
                  <w:jc w:val="both"/>
                </w:pPr>
              </w:pPrChange>
            </w:pPr>
            <w:ins w:id="2646" w:author="Haewook Park/5G Wireless Connect Standard Task(haewook.park@lge.com)" w:date="2024-08-23T11:15:00Z">
              <w:r w:rsidRPr="00E7716B">
                <w:rPr>
                  <w:rFonts w:ascii="Times New Roman" w:hAnsi="Times New Roman"/>
                  <w:color w:val="000000" w:themeColor="text1"/>
                  <w:lang w:eastAsia="ko-KR"/>
                  <w:rPrChange w:id="2647" w:author="Haewook Par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ListParagraph"/>
              <w:numPr>
                <w:ilvl w:val="1"/>
                <w:numId w:val="51"/>
              </w:numPr>
              <w:jc w:val="both"/>
              <w:rPr>
                <w:ins w:id="2648" w:author="Haewook Park/5G Wireless Connect Standard Task(haewook.park@lge.com)" w:date="2024-08-23T11:15:00Z"/>
                <w:rFonts w:ascii="Times New Roman" w:hAnsi="Times New Roman"/>
                <w:color w:val="000000" w:themeColor="text1"/>
                <w:lang w:eastAsia="ko-KR"/>
                <w:rPrChange w:id="2649" w:author="Haewook Park/5G Wireless Connect Standard Task(haewook.park@lge.com)" w:date="2024-08-23T11:16:00Z">
                  <w:rPr>
                    <w:ins w:id="2650" w:author="Haewook Park/5G Wireless Connect Standard Task(haewook.park@lge.com)" w:date="2024-08-23T11:15:00Z"/>
                    <w:rFonts w:ascii="Times New Roman" w:hAnsi="Times New Roman"/>
                    <w:color w:val="000000"/>
                    <w:lang w:eastAsia="ko-KR"/>
                  </w:rPr>
                </w:rPrChange>
              </w:rPr>
              <w:pPrChange w:id="2651" w:author="Haewook Park/5G Wireless Connect Standard Task(haewook.park@lge.com)" w:date="2024-08-23T11:18:00Z">
                <w:pPr>
                  <w:pStyle w:val="ListParagraph"/>
                  <w:numPr>
                    <w:ilvl w:val="1"/>
                    <w:numId w:val="35"/>
                  </w:numPr>
                  <w:ind w:left="1200" w:hanging="400"/>
                  <w:jc w:val="both"/>
                </w:pPr>
              </w:pPrChange>
            </w:pPr>
            <w:ins w:id="2652" w:author="Haewook Park/5G Wireless Connect Standard Task(haewook.park@lge.com)" w:date="2024-08-23T11:15:00Z">
              <w:r w:rsidRPr="00E7716B">
                <w:rPr>
                  <w:rFonts w:ascii="Times New Roman" w:hAnsi="Times New Roman"/>
                  <w:color w:val="000000" w:themeColor="text1"/>
                  <w:lang w:eastAsia="ko-KR"/>
                  <w:rPrChange w:id="2653" w:author="Haewook Par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ListParagraph"/>
              <w:numPr>
                <w:ilvl w:val="2"/>
                <w:numId w:val="53"/>
              </w:numPr>
              <w:jc w:val="both"/>
              <w:rPr>
                <w:ins w:id="2654" w:author="Haewook Park/5G Wireless Connect Standard Task(haewook.park@lge.com)" w:date="2024-08-23T11:15:00Z"/>
                <w:rFonts w:ascii="Times New Roman" w:hAnsi="Times New Roman"/>
                <w:color w:val="000000" w:themeColor="text1"/>
                <w:lang w:eastAsia="ko-KR"/>
                <w:rPrChange w:id="2655" w:author="Haewook Park/5G Wireless Connect Standard Task(haewook.park@lge.com)" w:date="2024-08-23T11:16:00Z">
                  <w:rPr>
                    <w:ins w:id="2656" w:author="Haewook Park/5G Wireless Connect Standard Task(haewook.park@lge.com)" w:date="2024-08-23T11:15:00Z"/>
                    <w:rFonts w:ascii="Times New Roman" w:hAnsi="Times New Roman"/>
                    <w:color w:val="000000"/>
                    <w:lang w:eastAsia="ko-KR"/>
                  </w:rPr>
                </w:rPrChange>
              </w:rPr>
              <w:pPrChange w:id="2657" w:author="Haewook Park/5G Wireless Connect Standard Task(haewook.park@lge.com)" w:date="2024-08-23T11:18:00Z">
                <w:pPr>
                  <w:pStyle w:val="ListParagraph"/>
                  <w:numPr>
                    <w:ilvl w:val="2"/>
                    <w:numId w:val="35"/>
                  </w:numPr>
                  <w:ind w:left="1600" w:hanging="400"/>
                  <w:jc w:val="both"/>
                </w:pPr>
              </w:pPrChange>
            </w:pPr>
            <w:ins w:id="2658" w:author="Haewook Park/5G Wireless Connect Standard Task(haewook.park@lge.com)" w:date="2024-08-23T11:15:00Z">
              <w:r w:rsidRPr="00E7716B">
                <w:rPr>
                  <w:rFonts w:ascii="Times New Roman" w:hAnsi="Times New Roman"/>
                  <w:color w:val="000000" w:themeColor="text1"/>
                  <w:lang w:eastAsia="ko-KR"/>
                  <w:rPrChange w:id="2659" w:author="Haewook Par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ListParagraph"/>
              <w:numPr>
                <w:ilvl w:val="2"/>
                <w:numId w:val="53"/>
              </w:numPr>
              <w:jc w:val="both"/>
              <w:rPr>
                <w:ins w:id="2660" w:author="Haewook Park/5G Wireless Connect Standard Task(haewook.park@lge.com)" w:date="2024-08-23T11:15:00Z"/>
                <w:rFonts w:ascii="Times New Roman" w:hAnsi="Times New Roman"/>
                <w:color w:val="000000" w:themeColor="text1"/>
                <w:lang w:eastAsia="ko-KR"/>
                <w:rPrChange w:id="2661" w:author="Haewook Park/5G Wireless Connect Standard Task(haewook.park@lge.com)" w:date="2024-08-23T11:16:00Z">
                  <w:rPr>
                    <w:ins w:id="2662" w:author="Haewook Park/5G Wireless Connect Standard Task(haewook.park@lge.com)" w:date="2024-08-23T11:15:00Z"/>
                    <w:rFonts w:ascii="Times New Roman" w:hAnsi="Times New Roman"/>
                    <w:color w:val="000000"/>
                    <w:lang w:eastAsia="ko-KR"/>
                  </w:rPr>
                </w:rPrChange>
              </w:rPr>
              <w:pPrChange w:id="2663" w:author="Haewook Park/5G Wireless Connect Standard Task(haewook.park@lge.com)" w:date="2024-08-23T11:18:00Z">
                <w:pPr>
                  <w:pStyle w:val="ListParagraph"/>
                  <w:numPr>
                    <w:ilvl w:val="2"/>
                    <w:numId w:val="35"/>
                  </w:numPr>
                  <w:ind w:left="1600" w:hanging="400"/>
                  <w:jc w:val="both"/>
                </w:pPr>
              </w:pPrChange>
            </w:pPr>
            <w:ins w:id="2664" w:author="Haewook Park/5G Wireless Connect Standard Task(haewook.park@lge.com)" w:date="2024-08-23T11:15:00Z">
              <w:r w:rsidRPr="00E7716B">
                <w:rPr>
                  <w:rFonts w:ascii="Times New Roman" w:hAnsi="Times New Roman"/>
                  <w:color w:val="000000" w:themeColor="text1"/>
                  <w:lang w:eastAsia="ko-KR"/>
                  <w:rPrChange w:id="2665"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666" w:author="Haewook Par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ListParagraph"/>
              <w:numPr>
                <w:ilvl w:val="2"/>
                <w:numId w:val="53"/>
              </w:numPr>
              <w:jc w:val="both"/>
              <w:rPr>
                <w:ins w:id="2667" w:author="Haewook Park/5G Wireless Connect Standard Task(haewook.park@lge.com)" w:date="2024-08-23T11:15:00Z"/>
                <w:rFonts w:ascii="Times New Roman" w:hAnsi="Times New Roman"/>
                <w:color w:val="000000" w:themeColor="text1"/>
                <w:lang w:val="en-US" w:eastAsia="ko-KR"/>
                <w:rPrChange w:id="2668" w:author="Haewook Park/5G Wireless Connect Standard Task(haewook.park@lge.com)" w:date="2024-08-23T11:16:00Z">
                  <w:rPr>
                    <w:ins w:id="2669" w:author="Haewook Park/5G Wireless Connect Standard Task(haewook.park@lge.com)" w:date="2024-08-23T11:15:00Z"/>
                    <w:rFonts w:ascii="Times New Roman" w:hAnsi="Times New Roman"/>
                    <w:color w:val="000000"/>
                    <w:lang w:val="en-US" w:eastAsia="ko-KR"/>
                  </w:rPr>
                </w:rPrChange>
              </w:rPr>
              <w:pPrChange w:id="2670" w:author="Haewook Park/5G Wireless Connect Standard Task(haewook.park@lge.com)" w:date="2024-08-23T11:18:00Z">
                <w:pPr>
                  <w:pStyle w:val="ListParagraph"/>
                  <w:numPr>
                    <w:ilvl w:val="2"/>
                    <w:numId w:val="35"/>
                  </w:numPr>
                  <w:ind w:left="1600" w:hanging="400"/>
                  <w:jc w:val="both"/>
                </w:pPr>
              </w:pPrChange>
            </w:pPr>
            <w:ins w:id="2671" w:author="Haewook Park/5G Wireless Connect Standard Task(haewook.park@lge.com)" w:date="2024-08-23T11:15:00Z">
              <w:r w:rsidRPr="00E7716B">
                <w:rPr>
                  <w:rFonts w:ascii="Times New Roman" w:hAnsi="Times New Roman"/>
                  <w:color w:val="000000" w:themeColor="text1"/>
                  <w:lang w:val="en-US" w:eastAsia="ko-KR"/>
                  <w:rPrChange w:id="2672" w:author="Haewook Par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73"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674" w:author="Haewook Park/5G Wireless Connect Standard Task(haewook.park@lge.com)" w:date="2024-08-23T11:16:00Z">
                    <w:rPr>
                      <w:rFonts w:ascii="Times New Roman" w:eastAsia="等线" w:hAnsi="Times New Roman"/>
                      <w:color w:val="0070C0"/>
                    </w:rPr>
                  </w:rPrChange>
                </w:rPr>
                <w:t xml:space="preserve"> size</w:t>
              </w:r>
            </w:ins>
          </w:p>
          <w:p w14:paraId="3431E479" w14:textId="77777777" w:rsidR="00E7716B" w:rsidRPr="00E7716B" w:rsidRDefault="00E7716B">
            <w:pPr>
              <w:pStyle w:val="ListParagraph"/>
              <w:numPr>
                <w:ilvl w:val="1"/>
                <w:numId w:val="52"/>
              </w:numPr>
              <w:jc w:val="both"/>
              <w:rPr>
                <w:ins w:id="2675" w:author="Haewook Park/5G Wireless Connect Standard Task(haewook.park@lge.com)" w:date="2024-08-23T11:15:00Z"/>
                <w:rFonts w:ascii="Times New Roman" w:hAnsi="Times New Roman"/>
                <w:color w:val="000000" w:themeColor="text1"/>
                <w:lang w:eastAsia="ko-KR"/>
                <w:rPrChange w:id="2676" w:author="Haewook Park/5G Wireless Connect Standard Task(haewook.park@lge.com)" w:date="2024-08-23T11:16:00Z">
                  <w:rPr>
                    <w:ins w:id="2677" w:author="Haewook Park/5G Wireless Connect Standard Task(haewook.park@lge.com)" w:date="2024-08-23T11:15:00Z"/>
                    <w:rFonts w:ascii="Times New Roman" w:hAnsi="Times New Roman"/>
                    <w:color w:val="000000"/>
                    <w:lang w:eastAsia="ko-KR"/>
                  </w:rPr>
                </w:rPrChange>
              </w:rPr>
              <w:pPrChange w:id="2678" w:author="Haewook Park/5G Wireless Connect Standard Task(haewook.park@lge.com)" w:date="2024-08-23T11:18:00Z">
                <w:pPr>
                  <w:pStyle w:val="ListParagraph"/>
                  <w:numPr>
                    <w:ilvl w:val="1"/>
                    <w:numId w:val="35"/>
                  </w:numPr>
                  <w:ind w:left="1200" w:hanging="400"/>
                  <w:jc w:val="both"/>
                </w:pPr>
              </w:pPrChange>
            </w:pPr>
            <w:ins w:id="2679" w:author="Haewook Park/5G Wireless Connect Standard Task(haewook.park@lge.com)" w:date="2024-08-23T11:15:00Z">
              <w:r w:rsidRPr="00E7716B">
                <w:rPr>
                  <w:rFonts w:ascii="Times New Roman" w:hAnsi="Times New Roman"/>
                  <w:color w:val="000000" w:themeColor="text1"/>
                  <w:lang w:eastAsia="ko-KR"/>
                  <w:rPrChange w:id="2680" w:author="Haewook Park/5G Wireless Connect Standard Task(haewook.park@lge.com)" w:date="2024-08-23T11:16:00Z">
                    <w:rPr>
                      <w:rFonts w:ascii="Times New Roman" w:hAnsi="Times New Roman"/>
                      <w:color w:val="000000"/>
                      <w:lang w:eastAsia="ko-KR"/>
                    </w:rPr>
                  </w:rPrChange>
                </w:rPr>
                <w:t xml:space="preserve">For 60km/h UE speed, </w:t>
              </w:r>
            </w:ins>
          </w:p>
          <w:p w14:paraId="7916D6D6" w14:textId="5D429942" w:rsidR="00E7716B" w:rsidRPr="00E7716B" w:rsidRDefault="00E7716B">
            <w:pPr>
              <w:pStyle w:val="ListParagraph"/>
              <w:numPr>
                <w:ilvl w:val="2"/>
                <w:numId w:val="54"/>
              </w:numPr>
              <w:jc w:val="both"/>
              <w:rPr>
                <w:ins w:id="2681" w:author="Haewook Park/5G Wireless Connect Standard Task(haewook.park@lge.com)" w:date="2024-08-23T11:15:00Z"/>
                <w:rFonts w:ascii="Times New Roman" w:hAnsi="Times New Roman"/>
                <w:color w:val="000000" w:themeColor="text1"/>
                <w:lang w:eastAsia="ko-KR"/>
                <w:rPrChange w:id="2682" w:author="Haewook Park/5G Wireless Connect Standard Task(haewook.park@lge.com)" w:date="2024-08-23T11:16:00Z">
                  <w:rPr>
                    <w:ins w:id="2683" w:author="Haewook Park/5G Wireless Connect Standard Task(haewook.park@lge.com)" w:date="2024-08-23T11:15:00Z"/>
                    <w:rFonts w:ascii="Times New Roman" w:hAnsi="Times New Roman"/>
                    <w:color w:val="000000"/>
                    <w:lang w:eastAsia="ko-KR"/>
                  </w:rPr>
                </w:rPrChange>
              </w:rPr>
              <w:pPrChange w:id="2684" w:author="Haewook Park/5G Wireless Connect Standard Task(haewook.park@lge.com)" w:date="2024-08-23T11:18:00Z">
                <w:pPr>
                  <w:pStyle w:val="ListParagraph"/>
                  <w:numPr>
                    <w:ilvl w:val="2"/>
                    <w:numId w:val="35"/>
                  </w:numPr>
                  <w:ind w:left="1600" w:hanging="400"/>
                  <w:jc w:val="both"/>
                </w:pPr>
              </w:pPrChange>
            </w:pPr>
            <w:ins w:id="2685" w:author="Haewook Park/5G Wireless Connect Standard Task(haewook.park@lge.com)" w:date="2024-08-23T11:15:00Z">
              <w:r w:rsidRPr="00E7716B">
                <w:rPr>
                  <w:rFonts w:ascii="Times New Roman" w:hAnsi="Times New Roman"/>
                  <w:color w:val="000000" w:themeColor="text1"/>
                  <w:lang w:eastAsia="ko-KR"/>
                  <w:rPrChange w:id="2686" w:author="Haewook Park/5G Wireless Connect Standard Task(haewook.park@lge.com)" w:date="2024-08-23T11:16:00Z">
                    <w:rPr>
                      <w:rFonts w:ascii="Times New Roman" w:hAnsi="Times New Roman"/>
                      <w:color w:val="000000"/>
                      <w:lang w:eastAsia="ko-KR"/>
                    </w:rPr>
                  </w:rPrChange>
                </w:rPr>
                <w:t>1 source observe</w:t>
              </w:r>
            </w:ins>
            <w:ins w:id="2687" w:author="Park Haewook/5G Wireless Connect Standard Task(haewook.park@lge.com)" w:date="2024-08-29T23:09:00Z">
              <w:r w:rsidR="0027492C">
                <w:rPr>
                  <w:rFonts w:ascii="Times New Roman" w:hAnsi="Times New Roman"/>
                  <w:color w:val="000000" w:themeColor="text1"/>
                  <w:lang w:eastAsia="ko-KR"/>
                </w:rPr>
                <w:t>s</w:t>
              </w:r>
            </w:ins>
            <w:ins w:id="2688" w:author="Haewook Park/5G Wireless Connect Standard Task(haewook.park@lge.com)" w:date="2024-08-23T11:15:00Z">
              <w:r w:rsidRPr="00E7716B">
                <w:rPr>
                  <w:rFonts w:ascii="Times New Roman" w:hAnsi="Times New Roman"/>
                  <w:color w:val="000000" w:themeColor="text1"/>
                  <w:lang w:eastAsia="ko-KR"/>
                  <w:rPrChange w:id="2689" w:author="Haewook Park/5G Wireless Connect Standard Task(haewook.park@lge.com)" w:date="2024-08-23T11:16:00Z">
                    <w:rPr>
                      <w:rFonts w:ascii="Times New Roman" w:hAnsi="Times New Roman"/>
                      <w:color w:val="000000"/>
                      <w:lang w:eastAsia="ko-KR"/>
                    </w:rPr>
                  </w:rPrChange>
                </w:rPr>
                <w:t xml:space="preserve"> 13.5% gain with N4=1, and 1 source </w:t>
              </w:r>
              <w:del w:id="2690" w:author="Park Haewook/5G Wireless Connect Standard Task(haewook.park@lge.com)" w:date="2024-08-29T23:08:00Z">
                <w:r w:rsidRPr="00E7716B" w:rsidDel="0027492C">
                  <w:rPr>
                    <w:rFonts w:ascii="Times New Roman" w:hAnsi="Times New Roman"/>
                    <w:color w:val="000000" w:themeColor="text1"/>
                    <w:lang w:eastAsia="ko-KR"/>
                    <w:rPrChange w:id="2691" w:author="Haewook Park/5G Wireless Connect Standard Task(haewook.park@lge.com)" w:date="2024-08-23T11:16:00Z">
                      <w:rPr>
                        <w:rFonts w:ascii="Times New Roman" w:hAnsi="Times New Roman"/>
                        <w:color w:val="000000"/>
                        <w:lang w:eastAsia="ko-KR"/>
                      </w:rPr>
                    </w:rPrChange>
                  </w:rPr>
                  <w:delText xml:space="preserve">[vivo] </w:delText>
                </w:r>
              </w:del>
              <w:r w:rsidRPr="00E7716B">
                <w:rPr>
                  <w:rFonts w:ascii="Times New Roman" w:hAnsi="Times New Roman"/>
                  <w:color w:val="000000" w:themeColor="text1"/>
                  <w:lang w:eastAsia="ko-KR"/>
                  <w:rPrChange w:id="2692" w:author="Haewook Park/5G Wireless Connect Standard Task(haewook.park@lge.com)" w:date="2024-08-23T11:16:00Z">
                    <w:rPr>
                      <w:rFonts w:ascii="Times New Roman" w:hAnsi="Times New Roman"/>
                      <w:color w:val="000000"/>
                      <w:lang w:eastAsia="ko-KR"/>
                    </w:rPr>
                  </w:rPrChange>
                </w:rPr>
                <w:t>observe</w:t>
              </w:r>
            </w:ins>
            <w:ins w:id="2693" w:author="Park Haewook/5G Wireless Connect Standard Task(haewook.park@lge.com)" w:date="2024-08-29T23:08:00Z">
              <w:r w:rsidR="0027492C">
                <w:rPr>
                  <w:rFonts w:ascii="Times New Roman" w:hAnsi="Times New Roman"/>
                  <w:color w:val="000000" w:themeColor="text1"/>
                  <w:lang w:eastAsia="ko-KR"/>
                </w:rPr>
                <w:t>s</w:t>
              </w:r>
            </w:ins>
            <w:ins w:id="2694" w:author="Haewook Park/5G Wireless Connect Standard Task(haewook.park@lge.com)" w:date="2024-08-23T11:15:00Z">
              <w:r w:rsidRPr="00E7716B">
                <w:rPr>
                  <w:rFonts w:ascii="Times New Roman" w:hAnsi="Times New Roman"/>
                  <w:color w:val="000000" w:themeColor="text1"/>
                  <w:lang w:eastAsia="ko-KR"/>
                  <w:rPrChange w:id="2695" w:author="Haewook Park/5G Wireless Connect Standard Task(haewook.park@lge.com)" w:date="2024-08-23T11:16:00Z">
                    <w:rPr>
                      <w:rFonts w:ascii="Times New Roman" w:hAnsi="Times New Roman"/>
                      <w:color w:val="000000"/>
                      <w:lang w:eastAsia="ko-KR"/>
                    </w:rPr>
                  </w:rPrChange>
                </w:rPr>
                <w:t xml:space="preserve"> 8.2%~34.6% gain with N4=4</w:t>
              </w:r>
            </w:ins>
          </w:p>
          <w:p w14:paraId="7C3CCA9F" w14:textId="0DFFE874" w:rsidR="00E7716B" w:rsidRPr="00E7716B" w:rsidRDefault="00E7716B">
            <w:pPr>
              <w:pStyle w:val="ListParagraph"/>
              <w:numPr>
                <w:ilvl w:val="2"/>
                <w:numId w:val="54"/>
              </w:numPr>
              <w:jc w:val="both"/>
              <w:rPr>
                <w:ins w:id="2696" w:author="Haewook Park/5G Wireless Connect Standard Task(haewook.park@lge.com)" w:date="2024-08-23T11:15:00Z"/>
                <w:rFonts w:ascii="Times New Roman" w:hAnsi="Times New Roman"/>
                <w:color w:val="000000" w:themeColor="text1"/>
                <w:lang w:val="en-US" w:eastAsia="ko-KR"/>
                <w:rPrChange w:id="2697" w:author="Haewook Park/5G Wireless Connect Standard Task(haewook.park@lge.com)" w:date="2024-08-23T11:16:00Z">
                  <w:rPr>
                    <w:ins w:id="2698" w:author="Haewook Park/5G Wireless Connect Standard Task(haewook.park@lge.com)" w:date="2024-08-23T11:15:00Z"/>
                    <w:rFonts w:ascii="Times New Roman" w:hAnsi="Times New Roman"/>
                    <w:color w:val="000000"/>
                    <w:lang w:val="en-US" w:eastAsia="ko-KR"/>
                  </w:rPr>
                </w:rPrChange>
              </w:rPr>
              <w:pPrChange w:id="2699" w:author="Haewook Park/5G Wireless Connect Standard Task(haewook.park@lge.com)" w:date="2024-08-23T11:18:00Z">
                <w:pPr>
                  <w:pStyle w:val="ListParagraph"/>
                  <w:numPr>
                    <w:ilvl w:val="2"/>
                    <w:numId w:val="35"/>
                  </w:numPr>
                  <w:ind w:left="1600" w:hanging="400"/>
                  <w:jc w:val="both"/>
                </w:pPr>
              </w:pPrChange>
            </w:pPr>
            <w:ins w:id="2700" w:author="Haewook Park/5G Wireless Connect Standard Task(haewook.park@lge.com)" w:date="2024-08-23T11:15:00Z">
              <w:r w:rsidRPr="00E7716B">
                <w:rPr>
                  <w:rFonts w:ascii="Times New Roman" w:hAnsi="Times New Roman"/>
                  <w:color w:val="000000" w:themeColor="text1"/>
                  <w:lang w:val="en-US" w:eastAsia="ko-KR"/>
                  <w:rPrChange w:id="2701" w:author="Haewook Par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02"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03" w:author="Haewook Park/5G Wireless Connect Standard Task(haewook.park@lge.com)" w:date="2024-08-23T11:16:00Z">
                    <w:rPr>
                      <w:rFonts w:ascii="Times New Roman" w:eastAsia="等线" w:hAnsi="Times New Roman"/>
                      <w:color w:val="0070C0"/>
                    </w:rPr>
                  </w:rPrChange>
                </w:rPr>
                <w:t xml:space="preserve"> size</w:t>
              </w:r>
            </w:ins>
          </w:p>
          <w:p w14:paraId="433631C5" w14:textId="77777777" w:rsidR="00E7716B" w:rsidRPr="00E7716B" w:rsidRDefault="00E7716B">
            <w:pPr>
              <w:pStyle w:val="ListParagraph"/>
              <w:numPr>
                <w:ilvl w:val="0"/>
                <w:numId w:val="48"/>
              </w:numPr>
              <w:jc w:val="both"/>
              <w:rPr>
                <w:ins w:id="2704" w:author="Haewook Park/5G Wireless Connect Standard Task(haewook.park@lge.com)" w:date="2024-08-23T11:15:00Z"/>
                <w:rFonts w:ascii="Times New Roman" w:hAnsi="Times New Roman"/>
                <w:color w:val="000000" w:themeColor="text1"/>
                <w:lang w:eastAsia="ko-KR"/>
                <w:rPrChange w:id="2705" w:author="Haewook Park/5G Wireless Connect Standard Task(haewook.park@lge.com)" w:date="2024-08-23T11:16:00Z">
                  <w:rPr>
                    <w:ins w:id="2706" w:author="Haewook Park/5G Wireless Connect Standard Task(haewook.park@lge.com)" w:date="2024-08-23T11:15:00Z"/>
                    <w:rFonts w:ascii="Times New Roman" w:hAnsi="Times New Roman"/>
                    <w:color w:val="000000"/>
                    <w:lang w:eastAsia="ko-KR"/>
                  </w:rPr>
                </w:rPrChange>
              </w:rPr>
              <w:pPrChange w:id="2707" w:author="Haewook Park/5G Wireless Connect Standard Task(haewook.park@lge.com)" w:date="2024-08-23T11:18:00Z">
                <w:pPr>
                  <w:pStyle w:val="ListParagraph"/>
                  <w:numPr>
                    <w:numId w:val="35"/>
                  </w:numPr>
                  <w:ind w:left="800" w:hanging="400"/>
                  <w:jc w:val="both"/>
                </w:pPr>
              </w:pPrChange>
            </w:pPr>
            <w:ins w:id="2708" w:author="Haewook Park/5G Wireless Connect Standard Task(haewook.park@lge.com)" w:date="2024-08-23T11:15:00Z">
              <w:r w:rsidRPr="00E7716B">
                <w:rPr>
                  <w:rFonts w:ascii="Times New Roman" w:hAnsi="Times New Roman"/>
                  <w:color w:val="000000" w:themeColor="text1"/>
                  <w:lang w:eastAsia="ko-KR"/>
                  <w:rPrChange w:id="2709" w:author="Haewook Par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ListParagraph"/>
              <w:numPr>
                <w:ilvl w:val="1"/>
                <w:numId w:val="55"/>
              </w:numPr>
              <w:jc w:val="both"/>
              <w:rPr>
                <w:ins w:id="2710" w:author="Haewook Park/5G Wireless Connect Standard Task(haewook.park@lge.com)" w:date="2024-08-23T11:15:00Z"/>
                <w:rFonts w:ascii="Times New Roman" w:hAnsi="Times New Roman"/>
                <w:color w:val="000000" w:themeColor="text1"/>
                <w:lang w:eastAsia="ko-KR"/>
                <w:rPrChange w:id="2711" w:author="Haewook Park/5G Wireless Connect Standard Task(haewook.park@lge.com)" w:date="2024-08-23T11:16:00Z">
                  <w:rPr>
                    <w:ins w:id="2712" w:author="Haewook Park/5G Wireless Connect Standard Task(haewook.park@lge.com)" w:date="2024-08-23T11:15:00Z"/>
                    <w:rFonts w:ascii="Times New Roman" w:hAnsi="Times New Roman"/>
                    <w:color w:val="000000"/>
                    <w:lang w:eastAsia="ko-KR"/>
                  </w:rPr>
                </w:rPrChange>
              </w:rPr>
              <w:pPrChange w:id="2713" w:author="Haewook Park/5G Wireless Connect Standard Task(haewook.park@lge.com)" w:date="2024-08-23T11:18:00Z">
                <w:pPr>
                  <w:pStyle w:val="ListParagraph"/>
                  <w:numPr>
                    <w:ilvl w:val="1"/>
                    <w:numId w:val="35"/>
                  </w:numPr>
                  <w:ind w:left="1200" w:hanging="400"/>
                  <w:jc w:val="both"/>
                </w:pPr>
              </w:pPrChange>
            </w:pPr>
            <w:ins w:id="2714" w:author="Haewook Park/5G Wireless Connect Standard Task(haewook.park@lge.com)" w:date="2024-08-23T11:15:00Z">
              <w:r w:rsidRPr="00E7716B">
                <w:rPr>
                  <w:rFonts w:ascii="Times New Roman" w:hAnsi="Times New Roman"/>
                  <w:color w:val="000000" w:themeColor="text1"/>
                  <w:lang w:eastAsia="ko-KR"/>
                  <w:rPrChange w:id="2715" w:author="Haewook Par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ListParagraph"/>
              <w:numPr>
                <w:ilvl w:val="2"/>
                <w:numId w:val="47"/>
              </w:numPr>
              <w:jc w:val="both"/>
              <w:rPr>
                <w:ins w:id="2716" w:author="Haewook Park/5G Wireless Connect Standard Task(haewook.park@lge.com)" w:date="2024-08-23T11:15:00Z"/>
                <w:rFonts w:ascii="Times New Roman" w:hAnsi="Times New Roman"/>
                <w:color w:val="000000" w:themeColor="text1"/>
                <w:lang w:val="fr-FR" w:eastAsia="ko-KR"/>
                <w:rPrChange w:id="2717" w:author="Haewook Park/5G Wireless Connect Standard Task(haewook.park@lge.com)" w:date="2024-08-23T11:16:00Z">
                  <w:rPr>
                    <w:ins w:id="2718" w:author="Haewook Park/5G Wireless Connect Standard Task(haewook.park@lge.com)" w:date="2024-08-23T11:15:00Z"/>
                    <w:rFonts w:ascii="Times New Roman" w:hAnsi="Times New Roman"/>
                    <w:color w:val="000000"/>
                    <w:lang w:val="fr-FR" w:eastAsia="ko-KR"/>
                  </w:rPr>
                </w:rPrChange>
              </w:rPr>
              <w:pPrChange w:id="2719" w:author="Haewook Park/5G Wireless Connect Standard Task(haewook.park@lge.com)" w:date="2024-08-23T11:18:00Z">
                <w:pPr>
                  <w:pStyle w:val="ListParagraph"/>
                  <w:numPr>
                    <w:ilvl w:val="2"/>
                    <w:numId w:val="35"/>
                  </w:numPr>
                  <w:ind w:left="1600" w:hanging="400"/>
                  <w:jc w:val="both"/>
                </w:pPr>
              </w:pPrChange>
            </w:pPr>
            <w:ins w:id="2720" w:author="Haewook Park/5G Wireless Connect Standard Task(haewook.park@lge.com)" w:date="2024-08-23T11:15:00Z">
              <w:r w:rsidRPr="00E7716B">
                <w:rPr>
                  <w:rFonts w:ascii="Times New Roman" w:hAnsi="Times New Roman"/>
                  <w:color w:val="000000" w:themeColor="text1"/>
                  <w:lang w:eastAsia="ko-KR"/>
                  <w:rPrChange w:id="2721" w:author="Haewook Par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ListParagraph"/>
              <w:numPr>
                <w:ilvl w:val="3"/>
                <w:numId w:val="45"/>
              </w:numPr>
              <w:jc w:val="both"/>
              <w:rPr>
                <w:ins w:id="2722" w:author="Haewook Park/5G Wireless Connect Standard Task(haewook.park@lge.com)" w:date="2024-08-23T11:15:00Z"/>
                <w:rFonts w:ascii="Times New Roman" w:hAnsi="Times New Roman"/>
                <w:color w:val="000000" w:themeColor="text1"/>
                <w:lang w:val="en-US" w:eastAsia="ko-KR"/>
                <w:rPrChange w:id="2723" w:author="Haewook Park/5G Wireless Connect Standard Task(haewook.park@lge.com)" w:date="2024-08-23T11:16:00Z">
                  <w:rPr>
                    <w:ins w:id="2724" w:author="Haewook Park/5G Wireless Connect Standard Task(haewook.park@lge.com)" w:date="2024-08-23T11:15:00Z"/>
                    <w:rFonts w:ascii="Times New Roman" w:hAnsi="Times New Roman"/>
                    <w:color w:val="000000"/>
                    <w:lang w:val="en-US" w:eastAsia="ko-KR"/>
                  </w:rPr>
                </w:rPrChange>
              </w:rPr>
              <w:pPrChange w:id="2725" w:author="Haewook Park/5G Wireless Connect Standard Task(haewook.park@lge.com)" w:date="2024-08-23T11:17:00Z">
                <w:pPr>
                  <w:pStyle w:val="ListParagraph"/>
                  <w:numPr>
                    <w:ilvl w:val="3"/>
                    <w:numId w:val="35"/>
                  </w:numPr>
                  <w:ind w:left="2000" w:hanging="400"/>
                  <w:jc w:val="both"/>
                </w:pPr>
              </w:pPrChange>
            </w:pPr>
            <w:ins w:id="2726" w:author="Haewook Park/5G Wireless Connect Standard Task(haewook.park@lge.com)" w:date="2024-08-23T11:15:00Z">
              <w:r w:rsidRPr="00E7716B">
                <w:rPr>
                  <w:rFonts w:ascii="Times New Roman" w:hAnsi="Times New Roman"/>
                  <w:color w:val="000000" w:themeColor="text1"/>
                  <w:lang w:val="en-US" w:eastAsia="ko-KR"/>
                  <w:rPrChange w:id="2727" w:author="Haewook Park/5G Wireless Connect Standard Task(haewook.park@lge.com)" w:date="2024-08-23T11:16:00Z">
                    <w:rPr>
                      <w:rFonts w:ascii="Times New Roman" w:hAnsi="Times New Roman"/>
                      <w:color w:val="000000"/>
                      <w:lang w:val="en-US" w:eastAsia="ko-KR"/>
                    </w:rPr>
                  </w:rPrChange>
                </w:rPr>
                <w:t>2 sources observe 7.26%~7.8% gain with N4=1</w:t>
              </w:r>
            </w:ins>
          </w:p>
          <w:p w14:paraId="41C9F1E4" w14:textId="736D6526" w:rsidR="00E7716B" w:rsidRPr="00E7716B" w:rsidRDefault="00E7716B">
            <w:pPr>
              <w:pStyle w:val="ListParagraph"/>
              <w:numPr>
                <w:ilvl w:val="3"/>
                <w:numId w:val="45"/>
              </w:numPr>
              <w:jc w:val="both"/>
              <w:rPr>
                <w:ins w:id="2728" w:author="Haewook Park/5G Wireless Connect Standard Task(haewook.park@lge.com)" w:date="2024-08-23T11:15:00Z"/>
                <w:rFonts w:ascii="Times New Roman" w:hAnsi="Times New Roman"/>
                <w:color w:val="000000" w:themeColor="text1"/>
                <w:lang w:val="en-US" w:eastAsia="ko-KR"/>
                <w:rPrChange w:id="2729" w:author="Haewook Park/5G Wireless Connect Standard Task(haewook.park@lge.com)" w:date="2024-08-23T11:16:00Z">
                  <w:rPr>
                    <w:ins w:id="2730" w:author="Haewook Park/5G Wireless Connect Standard Task(haewook.park@lge.com)" w:date="2024-08-23T11:15:00Z"/>
                    <w:rFonts w:ascii="Times New Roman" w:hAnsi="Times New Roman"/>
                    <w:color w:val="000000"/>
                    <w:lang w:val="en-US" w:eastAsia="ko-KR"/>
                  </w:rPr>
                </w:rPrChange>
              </w:rPr>
              <w:pPrChange w:id="2731" w:author="Haewook Park/5G Wireless Connect Standard Task(haewook.park@lge.com)" w:date="2024-08-23T11:17:00Z">
                <w:pPr>
                  <w:pStyle w:val="ListParagraph"/>
                  <w:numPr>
                    <w:ilvl w:val="3"/>
                    <w:numId w:val="35"/>
                  </w:numPr>
                  <w:ind w:left="2000" w:hanging="400"/>
                  <w:jc w:val="both"/>
                </w:pPr>
              </w:pPrChange>
            </w:pPr>
            <w:ins w:id="2732" w:author="Haewook Park/5G Wireless Connect Standard Task(haewook.park@lge.com)" w:date="2024-08-23T11:15:00Z">
              <w:r w:rsidRPr="00E7716B">
                <w:rPr>
                  <w:rFonts w:ascii="Times New Roman" w:hAnsi="Times New Roman"/>
                  <w:color w:val="000000" w:themeColor="text1"/>
                  <w:lang w:val="en-US" w:eastAsia="ko-KR"/>
                  <w:rPrChange w:id="2733" w:author="Haewook Park/5G Wireless Connect Standard Task(haewook.park@lge.com)" w:date="2024-08-23T11:16:00Z">
                    <w:rPr>
                      <w:rFonts w:ascii="Times New Roman" w:hAnsi="Times New Roman"/>
                      <w:color w:val="000000"/>
                      <w:lang w:val="en-US" w:eastAsia="ko-KR"/>
                    </w:rPr>
                  </w:rPrChange>
                </w:rPr>
                <w:t>1 source observes 6.5%~23.5% gain with N4=4</w:t>
              </w:r>
            </w:ins>
          </w:p>
          <w:p w14:paraId="7B518347" w14:textId="46CE6268" w:rsidR="00E7716B" w:rsidRPr="00E7716B" w:rsidRDefault="00E7716B">
            <w:pPr>
              <w:pStyle w:val="ListParagraph"/>
              <w:numPr>
                <w:ilvl w:val="3"/>
                <w:numId w:val="45"/>
              </w:numPr>
              <w:jc w:val="both"/>
              <w:rPr>
                <w:ins w:id="2734" w:author="Haewook Park/5G Wireless Connect Standard Task(haewook.park@lge.com)" w:date="2024-08-23T11:15:00Z"/>
                <w:rFonts w:ascii="Times New Roman" w:hAnsi="Times New Roman"/>
                <w:color w:val="000000" w:themeColor="text1"/>
                <w:lang w:val="en-US" w:eastAsia="ko-KR"/>
                <w:rPrChange w:id="2735" w:author="Haewook Park/5G Wireless Connect Standard Task(haewook.park@lge.com)" w:date="2024-08-23T11:16:00Z">
                  <w:rPr>
                    <w:ins w:id="2736" w:author="Haewook Park/5G Wireless Connect Standard Task(haewook.park@lge.com)" w:date="2024-08-23T11:15:00Z"/>
                    <w:rFonts w:ascii="Times New Roman" w:hAnsi="Times New Roman"/>
                    <w:color w:val="000000"/>
                    <w:lang w:val="en-US" w:eastAsia="ko-KR"/>
                  </w:rPr>
                </w:rPrChange>
              </w:rPr>
              <w:pPrChange w:id="2737" w:author="Haewook Park/5G Wireless Connect Standard Task(haewook.park@lge.com)" w:date="2024-08-23T11:17:00Z">
                <w:pPr>
                  <w:pStyle w:val="ListParagraph"/>
                  <w:numPr>
                    <w:ilvl w:val="3"/>
                    <w:numId w:val="35"/>
                  </w:numPr>
                  <w:ind w:left="2000" w:hanging="400"/>
                  <w:jc w:val="both"/>
                </w:pPr>
              </w:pPrChange>
            </w:pPr>
            <w:ins w:id="2738" w:author="Haewook Park/5G Wireless Connect Standard Task(haewook.park@lge.com)" w:date="2024-08-23T11:15:00Z">
              <w:r w:rsidRPr="00E7716B">
                <w:rPr>
                  <w:rFonts w:ascii="Times New Roman" w:hAnsi="Times New Roman"/>
                  <w:color w:val="000000" w:themeColor="text1"/>
                  <w:lang w:val="en-US" w:eastAsia="ko-KR"/>
                  <w:rPrChange w:id="2739" w:author="Haewook Par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740"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41" w:author="Haewook Park/5G Wireless Connect Standard Task(haewook.park@lge.com)" w:date="2024-08-23T11:16:00Z">
                    <w:rPr>
                      <w:rFonts w:ascii="Times New Roman" w:eastAsia="等线" w:hAnsi="Times New Roman"/>
                      <w:color w:val="0070C0"/>
                    </w:rPr>
                  </w:rPrChange>
                </w:rPr>
                <w:t xml:space="preserve"> size</w:t>
              </w:r>
            </w:ins>
          </w:p>
          <w:p w14:paraId="012637A1" w14:textId="77777777" w:rsidR="00E7716B" w:rsidRPr="00E7716B" w:rsidRDefault="00E7716B">
            <w:pPr>
              <w:pStyle w:val="ListParagraph"/>
              <w:numPr>
                <w:ilvl w:val="2"/>
                <w:numId w:val="56"/>
              </w:numPr>
              <w:jc w:val="both"/>
              <w:rPr>
                <w:ins w:id="2742" w:author="Haewook Park/5G Wireless Connect Standard Task(haewook.park@lge.com)" w:date="2024-08-23T11:15:00Z"/>
                <w:rFonts w:ascii="Times New Roman" w:hAnsi="Times New Roman"/>
                <w:color w:val="000000" w:themeColor="text1"/>
                <w:lang w:eastAsia="ko-KR"/>
                <w:rPrChange w:id="2743" w:author="Haewook Park/5G Wireless Connect Standard Task(haewook.park@lge.com)" w:date="2024-08-23T11:16:00Z">
                  <w:rPr>
                    <w:ins w:id="2744" w:author="Haewook Park/5G Wireless Connect Standard Task(haewook.park@lge.com)" w:date="2024-08-23T11:15:00Z"/>
                    <w:rFonts w:ascii="Times New Roman" w:hAnsi="Times New Roman"/>
                    <w:color w:val="000000"/>
                    <w:lang w:eastAsia="ko-KR"/>
                  </w:rPr>
                </w:rPrChange>
              </w:rPr>
              <w:pPrChange w:id="2745" w:author="Haewook Park/5G Wireless Connect Standard Task(haewook.park@lge.com)" w:date="2024-08-23T11:18:00Z">
                <w:pPr>
                  <w:pStyle w:val="ListParagraph"/>
                  <w:numPr>
                    <w:ilvl w:val="2"/>
                    <w:numId w:val="35"/>
                  </w:numPr>
                  <w:ind w:left="1600" w:hanging="400"/>
                  <w:jc w:val="both"/>
                </w:pPr>
              </w:pPrChange>
            </w:pPr>
            <w:ins w:id="2746" w:author="Haewook Park/5G Wireless Connect Standard Task(haewook.park@lge.com)" w:date="2024-08-23T11:15:00Z">
              <w:r w:rsidRPr="00E7716B">
                <w:rPr>
                  <w:rFonts w:ascii="Times New Roman" w:hAnsi="Times New Roman"/>
                  <w:color w:val="000000" w:themeColor="text1"/>
                  <w:lang w:eastAsia="ko-KR"/>
                  <w:rPrChange w:id="2747" w:author="Haewook Par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ListParagraph"/>
              <w:numPr>
                <w:ilvl w:val="3"/>
                <w:numId w:val="46"/>
              </w:numPr>
              <w:jc w:val="both"/>
              <w:rPr>
                <w:ins w:id="2748" w:author="Haewook Park/5G Wireless Connect Standard Task(haewook.park@lge.com)" w:date="2024-08-23T11:15:00Z"/>
                <w:rFonts w:ascii="Times New Roman" w:hAnsi="Times New Roman"/>
                <w:color w:val="000000" w:themeColor="text1"/>
                <w:lang w:eastAsia="ko-KR"/>
                <w:rPrChange w:id="2749" w:author="Haewook Park/5G Wireless Connect Standard Task(haewook.park@lge.com)" w:date="2024-08-23T11:16:00Z">
                  <w:rPr>
                    <w:ins w:id="2750" w:author="Haewook Park/5G Wireless Connect Standard Task(haewook.park@lge.com)" w:date="2024-08-23T11:15:00Z"/>
                    <w:rFonts w:ascii="Times New Roman" w:hAnsi="Times New Roman"/>
                    <w:color w:val="000000"/>
                    <w:lang w:eastAsia="ko-KR"/>
                  </w:rPr>
                </w:rPrChange>
              </w:rPr>
              <w:pPrChange w:id="2751" w:author="Haewook Park/5G Wireless Connect Standard Task(haewook.park@lge.com)" w:date="2024-08-23T11:18:00Z">
                <w:pPr>
                  <w:pStyle w:val="ListParagraph"/>
                  <w:numPr>
                    <w:ilvl w:val="3"/>
                    <w:numId w:val="35"/>
                  </w:numPr>
                  <w:ind w:left="2000" w:hanging="400"/>
                  <w:jc w:val="both"/>
                </w:pPr>
              </w:pPrChange>
            </w:pPr>
            <w:ins w:id="2752" w:author="Haewook Park/5G Wireless Connect Standard Task(haewook.park@lge.com)" w:date="2024-08-23T11:15:00Z">
              <w:r w:rsidRPr="00E7716B">
                <w:rPr>
                  <w:rFonts w:ascii="Times New Roman" w:hAnsi="Times New Roman"/>
                  <w:color w:val="000000" w:themeColor="text1"/>
                  <w:lang w:eastAsia="ko-KR"/>
                  <w:rPrChange w:id="2753" w:author="Haewook Park/5G Wireless Connect Standard Task(haewook.park@lge.com)" w:date="2024-08-23T11:16:00Z">
                    <w:rPr>
                      <w:rFonts w:ascii="Times New Roman" w:hAnsi="Times New Roman"/>
                      <w:color w:val="000000"/>
                      <w:lang w:eastAsia="ko-KR"/>
                    </w:rPr>
                  </w:rPrChange>
                </w:rPr>
                <w:t xml:space="preserve">1 source observes 1.2%~7.7% gain </w:t>
              </w:r>
              <w:r w:rsidRPr="00E7716B">
                <w:rPr>
                  <w:rFonts w:ascii="Times New Roman" w:hAnsi="Times New Roman"/>
                  <w:color w:val="000000" w:themeColor="text1"/>
                  <w:lang w:val="en-US" w:eastAsia="ko-KR"/>
                  <w:rPrChange w:id="2754"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55"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56" w:author="Haewook Park/5G Wireless Connect Standard Task(haewook.park@lge.com)" w:date="2024-08-23T11:16:00Z">
                    <w:rPr>
                      <w:rFonts w:ascii="Times New Roman" w:eastAsia="等线" w:hAnsi="Times New Roman"/>
                      <w:color w:val="0070C0"/>
                    </w:rPr>
                  </w:rPrChange>
                </w:rPr>
                <w:t xml:space="preserve"> size</w:t>
              </w:r>
            </w:ins>
          </w:p>
          <w:p w14:paraId="134D44C1" w14:textId="687AA9E7" w:rsidR="00E7716B" w:rsidRPr="00E7716B" w:rsidRDefault="00E7716B">
            <w:pPr>
              <w:pStyle w:val="ListParagraph"/>
              <w:numPr>
                <w:ilvl w:val="3"/>
                <w:numId w:val="46"/>
              </w:numPr>
              <w:jc w:val="both"/>
              <w:rPr>
                <w:ins w:id="2757" w:author="Haewook Park/5G Wireless Connect Standard Task(haewook.park@lge.com)" w:date="2024-08-23T11:15:00Z"/>
                <w:rFonts w:ascii="Times New Roman" w:hAnsi="Times New Roman"/>
                <w:color w:val="000000" w:themeColor="text1"/>
                <w:lang w:eastAsia="ko-KR"/>
                <w:rPrChange w:id="2758" w:author="Haewook Park/5G Wireless Connect Standard Task(haewook.park@lge.com)" w:date="2024-08-23T11:16:00Z">
                  <w:rPr>
                    <w:ins w:id="2759" w:author="Haewook Park/5G Wireless Connect Standard Task(haewook.park@lge.com)" w:date="2024-08-23T11:15:00Z"/>
                    <w:rFonts w:ascii="Times New Roman" w:hAnsi="Times New Roman"/>
                    <w:color w:val="000000"/>
                    <w:lang w:eastAsia="ko-KR"/>
                  </w:rPr>
                </w:rPrChange>
              </w:rPr>
              <w:pPrChange w:id="2760" w:author="Haewook Park/5G Wireless Connect Standard Task(haewook.park@lge.com)" w:date="2024-08-23T11:18:00Z">
                <w:pPr>
                  <w:pStyle w:val="ListParagraph"/>
                  <w:numPr>
                    <w:ilvl w:val="3"/>
                    <w:numId w:val="35"/>
                  </w:numPr>
                  <w:ind w:left="2000" w:hanging="400"/>
                  <w:jc w:val="both"/>
                </w:pPr>
              </w:pPrChange>
            </w:pPr>
            <w:ins w:id="2761" w:author="Haewook Park/5G Wireless Connect Standard Task(haewook.park@lge.com)" w:date="2024-08-23T11:15:00Z">
              <w:r w:rsidRPr="00E7716B">
                <w:rPr>
                  <w:rFonts w:ascii="Times New Roman" w:hAnsi="Times New Roman"/>
                  <w:color w:val="000000" w:themeColor="text1"/>
                  <w:lang w:eastAsia="ko-KR"/>
                  <w:rPrChange w:id="2762" w:author="Haewook Par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ListParagraph"/>
              <w:numPr>
                <w:ilvl w:val="1"/>
                <w:numId w:val="57"/>
              </w:numPr>
              <w:jc w:val="both"/>
              <w:rPr>
                <w:ins w:id="2763" w:author="Haewook Park/5G Wireless Connect Standard Task(haewook.park@lge.com)" w:date="2024-08-23T11:15:00Z"/>
                <w:rFonts w:ascii="Times New Roman" w:hAnsi="Times New Roman"/>
                <w:color w:val="000000" w:themeColor="text1"/>
                <w:lang w:eastAsia="ko-KR"/>
                <w:rPrChange w:id="2764" w:author="Haewook Park/5G Wireless Connect Standard Task(haewook.park@lge.com)" w:date="2024-08-23T11:16:00Z">
                  <w:rPr>
                    <w:ins w:id="2765" w:author="Haewook Park/5G Wireless Connect Standard Task(haewook.park@lge.com)" w:date="2024-08-23T11:15:00Z"/>
                    <w:rFonts w:ascii="Times New Roman" w:hAnsi="Times New Roman"/>
                    <w:color w:val="000000"/>
                    <w:lang w:eastAsia="ko-KR"/>
                  </w:rPr>
                </w:rPrChange>
              </w:rPr>
              <w:pPrChange w:id="2766" w:author="Haewook Park/5G Wireless Connect Standard Task(haewook.park@lge.com)" w:date="2024-08-23T11:18:00Z">
                <w:pPr>
                  <w:pStyle w:val="ListParagraph"/>
                  <w:numPr>
                    <w:ilvl w:val="1"/>
                    <w:numId w:val="35"/>
                  </w:numPr>
                  <w:ind w:left="1200" w:hanging="400"/>
                  <w:jc w:val="both"/>
                </w:pPr>
              </w:pPrChange>
            </w:pPr>
            <w:ins w:id="2767" w:author="Haewook Park/5G Wireless Connect Standard Task(haewook.park@lge.com)" w:date="2024-08-23T11:15:00Z">
              <w:r w:rsidRPr="00E7716B">
                <w:rPr>
                  <w:rFonts w:ascii="Times New Roman" w:hAnsi="Times New Roman"/>
                  <w:color w:val="000000" w:themeColor="text1"/>
                  <w:lang w:eastAsia="ko-KR"/>
                  <w:rPrChange w:id="2768" w:author="Haewook Par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ListParagraph"/>
              <w:numPr>
                <w:ilvl w:val="2"/>
                <w:numId w:val="58"/>
              </w:numPr>
              <w:jc w:val="both"/>
              <w:rPr>
                <w:ins w:id="2769" w:author="Haewook Park/5G Wireless Connect Standard Task(haewook.park@lge.com)" w:date="2024-08-23T11:15:00Z"/>
                <w:rFonts w:ascii="Times New Roman" w:hAnsi="Times New Roman"/>
                <w:color w:val="000000" w:themeColor="text1"/>
                <w:lang w:val="fr-FR" w:eastAsia="ko-KR"/>
                <w:rPrChange w:id="2770" w:author="Haewook Park/5G Wireless Connect Standard Task(haewook.park@lge.com)" w:date="2024-08-23T11:16:00Z">
                  <w:rPr>
                    <w:ins w:id="2771" w:author="Haewook Park/5G Wireless Connect Standard Task(haewook.park@lge.com)" w:date="2024-08-23T11:15:00Z"/>
                    <w:rFonts w:ascii="Times New Roman" w:hAnsi="Times New Roman"/>
                    <w:color w:val="000000"/>
                    <w:lang w:val="fr-FR" w:eastAsia="ko-KR"/>
                  </w:rPr>
                </w:rPrChange>
              </w:rPr>
              <w:pPrChange w:id="2772" w:author="Haewook Park/5G Wireless Connect Standard Task(haewook.park@lge.com)" w:date="2024-08-23T11:18:00Z">
                <w:pPr>
                  <w:pStyle w:val="ListParagraph"/>
                  <w:numPr>
                    <w:ilvl w:val="2"/>
                    <w:numId w:val="35"/>
                  </w:numPr>
                  <w:ind w:left="1600" w:hanging="400"/>
                  <w:jc w:val="both"/>
                </w:pPr>
              </w:pPrChange>
            </w:pPr>
            <w:ins w:id="2773" w:author="Haewook Park/5G Wireless Connect Standard Task(haewook.park@lge.com)" w:date="2024-08-23T11:15:00Z">
              <w:r w:rsidRPr="00E7716B">
                <w:rPr>
                  <w:rFonts w:ascii="Times New Roman" w:hAnsi="Times New Roman"/>
                  <w:color w:val="000000" w:themeColor="text1"/>
                  <w:lang w:eastAsia="ko-KR"/>
                  <w:rPrChange w:id="2774" w:author="Haewook Park/5G Wireless Connect Standard Task(haewook.park@lge.com)" w:date="2024-08-23T11:16:00Z">
                    <w:rPr>
                      <w:rFonts w:ascii="Times New Roman" w:hAnsi="Times New Roman"/>
                      <w:color w:val="000000"/>
                      <w:lang w:eastAsia="ko-KR"/>
                    </w:rPr>
                  </w:rPrChange>
                </w:rPr>
                <w:t>Without phase adjustment,</w:t>
              </w:r>
            </w:ins>
          </w:p>
          <w:p w14:paraId="4BE6413E" w14:textId="5EFE6925" w:rsidR="00E7716B" w:rsidRPr="00E7716B" w:rsidRDefault="00E7716B">
            <w:pPr>
              <w:pStyle w:val="ListParagraph"/>
              <w:numPr>
                <w:ilvl w:val="3"/>
                <w:numId w:val="59"/>
              </w:numPr>
              <w:jc w:val="both"/>
              <w:rPr>
                <w:ins w:id="2775" w:author="Haewook Park/5G Wireless Connect Standard Task(haewook.park@lge.com)" w:date="2024-08-23T11:15:00Z"/>
                <w:rFonts w:ascii="Times New Roman" w:hAnsi="Times New Roman"/>
                <w:color w:val="000000" w:themeColor="text1"/>
                <w:lang w:eastAsia="ko-KR"/>
                <w:rPrChange w:id="2776" w:author="Haewook Park/5G Wireless Connect Standard Task(haewook.park@lge.com)" w:date="2024-08-23T11:16:00Z">
                  <w:rPr>
                    <w:ins w:id="2777" w:author="Haewook Park/5G Wireless Connect Standard Task(haewook.park@lge.com)" w:date="2024-08-23T11:15:00Z"/>
                    <w:rFonts w:ascii="Times New Roman" w:hAnsi="Times New Roman"/>
                    <w:color w:val="000000"/>
                    <w:lang w:eastAsia="ko-KR"/>
                  </w:rPr>
                </w:rPrChange>
              </w:rPr>
              <w:pPrChange w:id="2778" w:author="Haewook Park/5G Wireless Connect Standard Task(haewook.park@lge.com)" w:date="2024-08-23T11:19:00Z">
                <w:pPr>
                  <w:pStyle w:val="ListParagraph"/>
                  <w:numPr>
                    <w:ilvl w:val="3"/>
                    <w:numId w:val="35"/>
                  </w:numPr>
                  <w:ind w:left="2000" w:hanging="400"/>
                  <w:jc w:val="both"/>
                </w:pPr>
              </w:pPrChange>
            </w:pPr>
            <w:ins w:id="2779" w:author="Haewook Park/5G Wireless Connect Standard Task(haewook.park@lge.com)" w:date="2024-08-23T11:15:00Z">
              <w:r w:rsidRPr="00E7716B">
                <w:rPr>
                  <w:rFonts w:ascii="Times New Roman" w:hAnsi="Times New Roman"/>
                  <w:color w:val="000000" w:themeColor="text1"/>
                  <w:lang w:eastAsia="ko-KR"/>
                  <w:rPrChange w:id="2780" w:author="Haewook Park/5G Wireless Connect Standard Task(haewook.park@lge.com)" w:date="2024-08-23T11:16:00Z">
                    <w:rPr>
                      <w:rFonts w:ascii="Times New Roman" w:hAnsi="Times New Roman"/>
                      <w:color w:val="000000"/>
                      <w:lang w:eastAsia="ko-KR"/>
                    </w:rPr>
                  </w:rPrChange>
                </w:rPr>
                <w:t>1 source observe</w:t>
              </w:r>
            </w:ins>
            <w:ins w:id="2781" w:author="Park Haewook/5G Wireless Connect Standard Task(haewook.park@lge.com)" w:date="2024-08-29T23:09:00Z">
              <w:r w:rsidR="0027492C">
                <w:rPr>
                  <w:rFonts w:ascii="Times New Roman" w:hAnsi="Times New Roman"/>
                  <w:color w:val="000000" w:themeColor="text1"/>
                  <w:lang w:eastAsia="ko-KR"/>
                </w:rPr>
                <w:t>s</w:t>
              </w:r>
            </w:ins>
            <w:ins w:id="2782" w:author="Haewook Park/5G Wireless Connect Standard Task(haewook.park@lge.com)" w:date="2024-08-23T11:15:00Z">
              <w:r w:rsidRPr="00E7716B">
                <w:rPr>
                  <w:rFonts w:ascii="Times New Roman" w:hAnsi="Times New Roman"/>
                  <w:color w:val="000000" w:themeColor="text1"/>
                  <w:lang w:eastAsia="ko-KR"/>
                  <w:rPrChange w:id="2783" w:author="Haewook Park/5G Wireless Connect Standard Task(haewook.park@lge.com)" w:date="2024-08-23T11:16:00Z">
                    <w:rPr>
                      <w:rFonts w:ascii="Times New Roman" w:hAnsi="Times New Roman"/>
                      <w:color w:val="000000"/>
                      <w:lang w:eastAsia="ko-KR"/>
                    </w:rPr>
                  </w:rPrChange>
                </w:rPr>
                <w:t xml:space="preserve"> 6.6% gain with N4=1 and 6.4%~55% with N4=4</w:t>
              </w:r>
            </w:ins>
          </w:p>
          <w:p w14:paraId="5B61D122" w14:textId="3D2D8DB2" w:rsidR="00E7716B" w:rsidRPr="00E7716B" w:rsidRDefault="00E7716B">
            <w:pPr>
              <w:pStyle w:val="ListParagraph"/>
              <w:numPr>
                <w:ilvl w:val="3"/>
                <w:numId w:val="59"/>
              </w:numPr>
              <w:jc w:val="both"/>
              <w:rPr>
                <w:ins w:id="2784" w:author="Haewook Park/5G Wireless Connect Standard Task(haewook.park@lge.com)" w:date="2024-08-23T11:15:00Z"/>
                <w:rFonts w:ascii="Times New Roman" w:hAnsi="Times New Roman"/>
                <w:color w:val="000000" w:themeColor="text1"/>
                <w:lang w:eastAsia="ko-KR"/>
                <w:rPrChange w:id="2785" w:author="Haewook Park/5G Wireless Connect Standard Task(haewook.park@lge.com)" w:date="2024-08-23T11:16:00Z">
                  <w:rPr>
                    <w:ins w:id="2786" w:author="Haewook Park/5G Wireless Connect Standard Task(haewook.park@lge.com)" w:date="2024-08-23T11:15:00Z"/>
                    <w:rFonts w:ascii="Times New Roman" w:hAnsi="Times New Roman"/>
                    <w:color w:val="000000"/>
                    <w:lang w:eastAsia="ko-KR"/>
                  </w:rPr>
                </w:rPrChange>
              </w:rPr>
              <w:pPrChange w:id="2787" w:author="Haewook Park/5G Wireless Connect Standard Task(haewook.park@lge.com)" w:date="2024-08-23T11:19:00Z">
                <w:pPr>
                  <w:pStyle w:val="ListParagraph"/>
                  <w:numPr>
                    <w:ilvl w:val="3"/>
                    <w:numId w:val="35"/>
                  </w:numPr>
                  <w:ind w:left="2000" w:hanging="400"/>
                  <w:jc w:val="both"/>
                </w:pPr>
              </w:pPrChange>
            </w:pPr>
            <w:ins w:id="2788" w:author="Haewook Park/5G Wireless Connect Standard Task(haewook.park@lge.com)" w:date="2024-08-23T11:15:00Z">
              <w:r w:rsidRPr="00E7716B">
                <w:rPr>
                  <w:rFonts w:ascii="Times New Roman" w:hAnsi="Times New Roman"/>
                  <w:color w:val="000000" w:themeColor="text1"/>
                  <w:lang w:eastAsia="ko-KR"/>
                  <w:rPrChange w:id="2789" w:author="Haewook Park/5G Wireless Connect Standard Task(haewook.park@lge.com)" w:date="2024-08-23T11:16:00Z">
                    <w:rPr>
                      <w:rFonts w:ascii="Times New Roman" w:hAnsi="Times New Roman"/>
                      <w:color w:val="000000"/>
                      <w:lang w:eastAsia="ko-KR"/>
                    </w:rPr>
                  </w:rPrChange>
                </w:rPr>
                <w:t xml:space="preserve">1 source observes 5.7%~17.5% gain </w:t>
              </w:r>
              <w:r w:rsidRPr="00E7716B">
                <w:rPr>
                  <w:rFonts w:ascii="Times New Roman" w:hAnsi="Times New Roman"/>
                  <w:color w:val="000000" w:themeColor="text1"/>
                  <w:lang w:val="en-US" w:eastAsia="ko-KR"/>
                  <w:rPrChange w:id="2790"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91"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792" w:author="Haewook Park/5G Wireless Connect Standard Task(haewook.park@lge.com)" w:date="2024-08-23T11:16:00Z">
                    <w:rPr>
                      <w:rFonts w:ascii="Times New Roman" w:eastAsia="等线" w:hAnsi="Times New Roman"/>
                      <w:color w:val="0070C0"/>
                    </w:rPr>
                  </w:rPrChange>
                </w:rPr>
                <w:t xml:space="preserve"> size</w:t>
              </w:r>
            </w:ins>
          </w:p>
          <w:p w14:paraId="52A0F332" w14:textId="5845A9B2" w:rsidR="00E7716B" w:rsidRPr="00E7716B" w:rsidRDefault="00E7716B">
            <w:pPr>
              <w:pStyle w:val="ListParagraph"/>
              <w:numPr>
                <w:ilvl w:val="2"/>
                <w:numId w:val="60"/>
              </w:numPr>
              <w:jc w:val="both"/>
              <w:rPr>
                <w:ins w:id="2793" w:author="Haewook Park/5G Wireless Connect Standard Task(haewook.park@lge.com)" w:date="2024-08-23T11:15:00Z"/>
                <w:rFonts w:ascii="Times New Roman" w:hAnsi="Times New Roman"/>
                <w:color w:val="000000" w:themeColor="text1"/>
                <w:lang w:eastAsia="ko-KR"/>
                <w:rPrChange w:id="2794" w:author="Haewook Park/5G Wireless Connect Standard Task(haewook.park@lge.com)" w:date="2024-08-23T11:16:00Z">
                  <w:rPr>
                    <w:ins w:id="2795" w:author="Haewook Park/5G Wireless Connect Standard Task(haewook.park@lge.com)" w:date="2024-08-23T11:15:00Z"/>
                    <w:rFonts w:ascii="Times New Roman" w:hAnsi="Times New Roman"/>
                    <w:color w:val="000000"/>
                    <w:lang w:eastAsia="ko-KR"/>
                  </w:rPr>
                </w:rPrChange>
              </w:rPr>
              <w:pPrChange w:id="2796" w:author="Haewook Park/5G Wireless Connect Standard Task(haewook.park@lge.com)" w:date="2024-08-23T11:19:00Z">
                <w:pPr>
                  <w:pStyle w:val="ListParagraph"/>
                  <w:numPr>
                    <w:ilvl w:val="2"/>
                    <w:numId w:val="35"/>
                  </w:numPr>
                  <w:ind w:left="1600" w:hanging="400"/>
                  <w:jc w:val="both"/>
                </w:pPr>
              </w:pPrChange>
            </w:pPr>
            <w:ins w:id="2797" w:author="Haewook Park/5G Wireless Connect Standard Task(haewook.park@lge.com)" w:date="2024-08-23T11:15:00Z">
              <w:r w:rsidRPr="00E7716B">
                <w:rPr>
                  <w:rFonts w:ascii="Times New Roman" w:hAnsi="Times New Roman"/>
                  <w:color w:val="000000" w:themeColor="text1"/>
                  <w:lang w:eastAsia="ko-KR"/>
                  <w:rPrChange w:id="2798" w:author="Haewook Park/5G Wireless Connect Standard Task(haewook.park@lge.com)" w:date="2024-08-23T11:16:00Z">
                    <w:rPr>
                      <w:rFonts w:ascii="Times New Roman" w:hAnsi="Times New Roman"/>
                      <w:color w:val="000000"/>
                      <w:lang w:eastAsia="ko-KR"/>
                    </w:rPr>
                  </w:rPrChange>
                </w:rPr>
                <w:t xml:space="preserve">With phase adjustment, 1 source observes 4.2%~11.9% gain </w:t>
              </w:r>
              <w:r w:rsidRPr="00E7716B">
                <w:rPr>
                  <w:rFonts w:ascii="Times New Roman" w:hAnsi="Times New Roman"/>
                  <w:color w:val="000000" w:themeColor="text1"/>
                  <w:lang w:val="en-US" w:eastAsia="ko-KR"/>
                  <w:rPrChange w:id="2799"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00"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等线" w:hAnsi="Times New Roman"/>
                  <w:color w:val="000000" w:themeColor="text1"/>
                  <w:rPrChange w:id="2801" w:author="Haewook Park/5G Wireless Connect Standard Task(haewook.park@lge.com)" w:date="2024-08-23T11:16:00Z">
                    <w:rPr>
                      <w:rFonts w:ascii="Times New Roman" w:eastAsia="等线" w:hAnsi="Times New Roman"/>
                      <w:color w:val="0070C0"/>
                    </w:rPr>
                  </w:rPrChange>
                </w:rPr>
                <w:t xml:space="preserve"> size</w:t>
              </w:r>
            </w:ins>
          </w:p>
          <w:p w14:paraId="039EA9F2" w14:textId="77777777" w:rsidR="00E7716B" w:rsidRPr="00E7716B" w:rsidRDefault="00E7716B">
            <w:pPr>
              <w:pStyle w:val="ListParagraph"/>
              <w:numPr>
                <w:ilvl w:val="0"/>
                <w:numId w:val="42"/>
              </w:numPr>
              <w:jc w:val="both"/>
              <w:rPr>
                <w:ins w:id="2802" w:author="Haewook Park/5G Wireless Connect Standard Task(haewook.park@lge.com)" w:date="2024-08-23T11:15:00Z"/>
                <w:rFonts w:ascii="Times New Roman" w:hAnsi="Times New Roman"/>
                <w:color w:val="000000" w:themeColor="text1"/>
                <w:lang w:eastAsia="ko-KR"/>
                <w:rPrChange w:id="2803" w:author="Haewook Park/5G Wireless Connect Standard Task(haewook.park@lge.com)" w:date="2024-08-23T11:16:00Z">
                  <w:rPr>
                    <w:ins w:id="2804" w:author="Haewook Park/5G Wireless Connect Standard Task(haewook.park@lge.com)" w:date="2024-08-23T11:15:00Z"/>
                    <w:rFonts w:ascii="Times New Roman" w:hAnsi="Times New Roman"/>
                    <w:color w:val="000000"/>
                    <w:lang w:eastAsia="ko-KR"/>
                  </w:rPr>
                </w:rPrChange>
              </w:rPr>
              <w:pPrChange w:id="2805" w:author="Haewook Park/5G Wireless Connect Standard Task(haewook.park@lge.com)" w:date="2024-08-23T11:17:00Z">
                <w:pPr>
                  <w:pStyle w:val="ListParagraph"/>
                  <w:numPr>
                    <w:numId w:val="35"/>
                  </w:numPr>
                  <w:ind w:left="800" w:hanging="400"/>
                  <w:jc w:val="both"/>
                </w:pPr>
              </w:pPrChange>
            </w:pPr>
            <w:ins w:id="2806" w:author="Haewook Park/5G Wireless Connect Standard Task(haewook.park@lge.com)" w:date="2024-08-23T11:15:00Z">
              <w:r w:rsidRPr="00E7716B">
                <w:rPr>
                  <w:rFonts w:ascii="Times New Roman" w:hAnsi="Times New Roman"/>
                  <w:color w:val="000000" w:themeColor="text1"/>
                  <w:lang w:eastAsia="ko-KR"/>
                  <w:rPrChange w:id="2807" w:author="Haewook Par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ListParagraph"/>
              <w:numPr>
                <w:ilvl w:val="1"/>
                <w:numId w:val="41"/>
              </w:numPr>
              <w:jc w:val="both"/>
              <w:rPr>
                <w:ins w:id="2808" w:author="Haewook Park/5G Wireless Connect Standard Task(haewook.park@lge.com)" w:date="2024-08-23T11:15:00Z"/>
                <w:rFonts w:ascii="Times New Roman" w:hAnsi="Times New Roman"/>
                <w:color w:val="000000" w:themeColor="text1"/>
                <w:lang w:eastAsia="ko-KR"/>
                <w:rPrChange w:id="2809" w:author="Haewook Park/5G Wireless Connect Standard Task(haewook.park@lge.com)" w:date="2024-08-23T11:16:00Z">
                  <w:rPr>
                    <w:ins w:id="2810" w:author="Haewook Park/5G Wireless Connect Standard Task(haewook.park@lge.com)" w:date="2024-08-23T11:15:00Z"/>
                    <w:rFonts w:ascii="Times New Roman" w:hAnsi="Times New Roman"/>
                    <w:color w:val="000000"/>
                    <w:lang w:eastAsia="ko-KR"/>
                  </w:rPr>
                </w:rPrChange>
              </w:rPr>
              <w:pPrChange w:id="2811" w:author="Haewook Park/5G Wireless Connect Standard Task(haewook.park@lge.com)" w:date="2024-08-23T11:17:00Z">
                <w:pPr>
                  <w:pStyle w:val="ListParagraph"/>
                  <w:numPr>
                    <w:ilvl w:val="1"/>
                    <w:numId w:val="35"/>
                  </w:numPr>
                  <w:ind w:left="1200" w:hanging="400"/>
                  <w:jc w:val="both"/>
                </w:pPr>
              </w:pPrChange>
            </w:pPr>
            <w:ins w:id="2812" w:author="Haewook Park/5G Wireless Connect Standard Task(haewook.park@lge.com)" w:date="2024-08-23T11:15:00Z">
              <w:r w:rsidRPr="00E7716B">
                <w:rPr>
                  <w:rFonts w:ascii="Times New Roman" w:hAnsi="Times New Roman"/>
                  <w:color w:val="000000" w:themeColor="text1"/>
                  <w:lang w:eastAsia="ko-KR"/>
                  <w:rPrChange w:id="2813" w:author="Haewook Par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ListParagraph"/>
              <w:numPr>
                <w:ilvl w:val="1"/>
                <w:numId w:val="41"/>
              </w:numPr>
              <w:jc w:val="both"/>
              <w:rPr>
                <w:ins w:id="2814" w:author="Haewook Park/5G Wireless Connect Standard Task(haewook.park@lge.com)" w:date="2024-08-23T11:15:00Z"/>
                <w:rFonts w:ascii="Times New Roman" w:hAnsi="Times New Roman"/>
                <w:color w:val="000000" w:themeColor="text1"/>
                <w:lang w:eastAsia="ko-KR"/>
                <w:rPrChange w:id="2815" w:author="Haewook Park/5G Wireless Connect Standard Task(haewook.park@lge.com)" w:date="2024-08-23T11:16:00Z">
                  <w:rPr>
                    <w:ins w:id="2816" w:author="Haewook Park/5G Wireless Connect Standard Task(haewook.park@lge.com)" w:date="2024-08-23T11:15:00Z"/>
                    <w:rFonts w:ascii="Times New Roman" w:hAnsi="Times New Roman"/>
                    <w:color w:val="000000"/>
                    <w:lang w:eastAsia="ko-KR"/>
                  </w:rPr>
                </w:rPrChange>
              </w:rPr>
              <w:pPrChange w:id="2817" w:author="Haewook Park/5G Wireless Connect Standard Task(haewook.park@lge.com)" w:date="2024-08-23T11:17:00Z">
                <w:pPr>
                  <w:pStyle w:val="ListParagraph"/>
                  <w:numPr>
                    <w:ilvl w:val="1"/>
                    <w:numId w:val="35"/>
                  </w:numPr>
                  <w:ind w:left="1200" w:hanging="400"/>
                  <w:jc w:val="both"/>
                </w:pPr>
              </w:pPrChange>
            </w:pPr>
            <w:ins w:id="2818" w:author="Haewook Park/5G Wireless Connect Standard Task(haewook.park@lge.com)" w:date="2024-08-23T11:15:00Z">
              <w:r w:rsidRPr="00E7716B">
                <w:rPr>
                  <w:rFonts w:ascii="Times New Roman" w:hAnsi="Times New Roman"/>
                  <w:color w:val="000000" w:themeColor="text1"/>
                  <w:lang w:eastAsia="ko-KR"/>
                  <w:rPrChange w:id="2819" w:author="Haewook Par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ListParagraph"/>
              <w:numPr>
                <w:ilvl w:val="1"/>
                <w:numId w:val="41"/>
              </w:numPr>
              <w:jc w:val="both"/>
              <w:rPr>
                <w:ins w:id="2820" w:author="Haewook Park/5G Wireless Connect Standard Task(haewook.park@lge.com)" w:date="2024-08-23T11:15:00Z"/>
                <w:rFonts w:ascii="Times New Roman" w:hAnsi="Times New Roman"/>
                <w:color w:val="000000" w:themeColor="text1"/>
                <w:lang w:eastAsia="ko-KR"/>
                <w:rPrChange w:id="2821" w:author="Haewook Park/5G Wireless Connect Standard Task(haewook.park@lge.com)" w:date="2024-08-23T11:16:00Z">
                  <w:rPr>
                    <w:ins w:id="2822" w:author="Haewook Park/5G Wireless Connect Standard Task(haewook.park@lge.com)" w:date="2024-08-23T11:15:00Z"/>
                    <w:rFonts w:ascii="Times New Roman" w:hAnsi="Times New Roman"/>
                    <w:color w:val="000000"/>
                    <w:lang w:eastAsia="ko-KR"/>
                  </w:rPr>
                </w:rPrChange>
              </w:rPr>
              <w:pPrChange w:id="2823" w:author="Haewook Park/5G Wireless Connect Standard Task(haewook.park@lge.com)" w:date="2024-08-23T11:17:00Z">
                <w:pPr>
                  <w:pStyle w:val="ListParagraph"/>
                  <w:numPr>
                    <w:ilvl w:val="1"/>
                    <w:numId w:val="35"/>
                  </w:numPr>
                  <w:ind w:left="1200" w:hanging="400"/>
                  <w:jc w:val="both"/>
                </w:pPr>
              </w:pPrChange>
            </w:pPr>
            <w:ins w:id="2824" w:author="Haewook Park/5G Wireless Connect Standard Task(haewook.park@lge.com)" w:date="2024-08-23T11:15:00Z">
              <w:r w:rsidRPr="00E7716B">
                <w:rPr>
                  <w:rFonts w:ascii="Times New Roman" w:hAnsi="Times New Roman"/>
                  <w:color w:val="000000" w:themeColor="text1"/>
                  <w:lang w:eastAsia="ko-KR"/>
                  <w:rPrChange w:id="2825" w:author="Haewook Par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ListParagraph"/>
              <w:numPr>
                <w:ilvl w:val="1"/>
                <w:numId w:val="41"/>
              </w:numPr>
              <w:jc w:val="both"/>
              <w:rPr>
                <w:ins w:id="2826" w:author="Haewook Park/5G Wireless Connect Standard Task(haewook.park@lge.com)" w:date="2024-08-23T11:15:00Z"/>
                <w:color w:val="000000" w:themeColor="text1"/>
                <w:rPrChange w:id="2827" w:author="Haewook Park/5G Wireless Connect Standard Task(haewook.park@lge.com)" w:date="2024-08-23T11:16:00Z">
                  <w:rPr>
                    <w:ins w:id="2828" w:author="Haewook Park/5G Wireless Connect Standard Task(haewook.park@lge.com)" w:date="2024-08-23T11:15:00Z"/>
                  </w:rPr>
                </w:rPrChange>
              </w:rPr>
              <w:pPrChange w:id="2829" w:author="Haewook Park/5G Wireless Connect Standard Task(haewook.park@lge.com)" w:date="2024-08-23T11:17:00Z">
                <w:pPr>
                  <w:pStyle w:val="ListParagraph"/>
                  <w:numPr>
                    <w:ilvl w:val="1"/>
                    <w:numId w:val="35"/>
                  </w:numPr>
                  <w:ind w:left="1200" w:hanging="400"/>
                  <w:jc w:val="both"/>
                </w:pPr>
              </w:pPrChange>
            </w:pPr>
            <w:ins w:id="2830" w:author="Haewook Park/5G Wireless Connect Standard Task(haewook.park@lge.com)" w:date="2024-08-23T11:15:00Z">
              <w:r w:rsidRPr="00E7716B">
                <w:rPr>
                  <w:rFonts w:ascii="Times New Roman" w:hAnsi="Times New Roman"/>
                  <w:color w:val="000000" w:themeColor="text1"/>
                  <w:lang w:eastAsia="ko-KR"/>
                  <w:rPrChange w:id="2831" w:author="Haewook Par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ListParagraph"/>
              <w:numPr>
                <w:ilvl w:val="0"/>
                <w:numId w:val="40"/>
              </w:numPr>
              <w:jc w:val="both"/>
              <w:rPr>
                <w:ins w:id="2832" w:author="Haewook Park/5G Wireless Connect Standard Task(haewook.park@lge.com)" w:date="2024-08-23T11:15:00Z"/>
                <w:rFonts w:ascii="Times New Roman" w:hAnsi="Times New Roman"/>
                <w:color w:val="000000" w:themeColor="text1"/>
                <w:lang w:eastAsia="ko-KR"/>
                <w:rPrChange w:id="2833" w:author="Haewook Park/5G Wireless Connect Standard Task(haewook.park@lge.com)" w:date="2024-08-23T11:17:00Z">
                  <w:rPr>
                    <w:ins w:id="2834" w:author="Haewook Park/5G Wireless Connect Standard Task(haewook.park@lge.com)" w:date="2024-08-23T11:15:00Z"/>
                    <w:rFonts w:ascii="Times New Roman" w:hAnsi="Times New Roman"/>
                    <w:color w:val="FF0000"/>
                    <w:szCs w:val="20"/>
                    <w:lang w:eastAsia="ko-KR"/>
                  </w:rPr>
                </w:rPrChange>
              </w:rPr>
              <w:pPrChange w:id="2835" w:author="Haewook Park/5G Wireless Connect Standard Task(haewook.park@lge.com)" w:date="2024-08-23T11:17:00Z">
                <w:pPr>
                  <w:pStyle w:val="ListParagraph"/>
                  <w:numPr>
                    <w:ilvl w:val="1"/>
                    <w:numId w:val="35"/>
                  </w:numPr>
                  <w:ind w:left="1200" w:hanging="400"/>
                  <w:jc w:val="both"/>
                </w:pPr>
              </w:pPrChange>
            </w:pPr>
            <w:ins w:id="2836" w:author="Haewook Park/5G Wireless Connect Standard Task(haewook.park@lge.com)" w:date="2024-08-23T11:15:00Z">
              <w:r w:rsidRPr="00A76C9B">
                <w:rPr>
                  <w:rFonts w:ascii="Times New Roman" w:hAnsi="Times New Roman"/>
                  <w:color w:val="000000" w:themeColor="text1"/>
                  <w:lang w:eastAsia="ko-KR"/>
                  <w:rPrChange w:id="2837" w:author="Haewook Park/5G Wireless Connect Standard Task(haewook.park@lge.com)" w:date="2024-08-23T11:17:00Z">
                    <w:rPr>
                      <w:rFonts w:ascii="Times New Roman" w:hAnsi="Times New Roman"/>
                      <w:color w:val="000000"/>
                      <w:lang w:eastAsia="ko-KR"/>
                    </w:rPr>
                  </w:rPrChange>
                </w:rPr>
                <w:t>Note: Results refer to Table 2-12 of R1-2407338</w:t>
              </w:r>
            </w:ins>
          </w:p>
          <w:p w14:paraId="0428461A" w14:textId="0864CFAE" w:rsidR="00E7716B" w:rsidRPr="00A76C9B" w:rsidRDefault="00E7716B">
            <w:pPr>
              <w:pStyle w:val="ListParagraph"/>
              <w:numPr>
                <w:ilvl w:val="0"/>
                <w:numId w:val="40"/>
              </w:numPr>
              <w:jc w:val="both"/>
              <w:rPr>
                <w:ins w:id="2838" w:author="Haewook Park/5G Wireless Connect Standard Task(haewook.park@lge.com)" w:date="2024-08-23T11:15:00Z"/>
                <w:rFonts w:ascii="Times New Roman" w:hAnsi="Times New Roman"/>
                <w:color w:val="000000" w:themeColor="text1"/>
                <w:lang w:eastAsia="ko-KR"/>
                <w:rPrChange w:id="2839" w:author="Haewook Park/5G Wireless Connect Standard Task(haewook.park@lge.com)" w:date="2024-08-23T11:17:00Z">
                  <w:rPr>
                    <w:ins w:id="2840" w:author="Haewook Park/5G Wireless Connect Standard Task(haewook.park@lge.com)" w:date="2024-08-23T11:15:00Z"/>
                    <w:lang w:eastAsia="ko-KR"/>
                  </w:rPr>
                </w:rPrChange>
              </w:rPr>
              <w:pPrChange w:id="2841" w:author="Haewook Park/5G Wireless Connect Standard Task(haewook.park@lge.com)" w:date="2024-08-23T11:17:00Z">
                <w:pPr>
                  <w:pStyle w:val="ListParagraph"/>
                  <w:numPr>
                    <w:numId w:val="35"/>
                  </w:numPr>
                  <w:ind w:left="800" w:hanging="400"/>
                  <w:jc w:val="both"/>
                </w:pPr>
              </w:pPrChange>
            </w:pPr>
            <w:ins w:id="2842" w:author="Haewook Park/5G Wireless Connect Standard Task(haewook.park@lge.com)" w:date="2024-08-23T11:15:00Z">
              <w:r w:rsidRPr="00A76C9B">
                <w:rPr>
                  <w:rFonts w:ascii="Times New Roman" w:hAnsi="Times New Roman"/>
                  <w:color w:val="000000" w:themeColor="text1"/>
                  <w:lang w:eastAsia="ko-KR"/>
                  <w:rPrChange w:id="2843" w:author="Haewook Park/5G Wireless Connect Standard Task(haewook.park@lge.com)" w:date="2024-08-23T11:17:00Z">
                    <w:rPr>
                      <w:lang w:eastAsia="ko-KR"/>
                    </w:rPr>
                  </w:rPrChange>
                </w:rPr>
                <w:t>Note: N4 refers to the number of predicted CSI instances</w:t>
              </w:r>
            </w:ins>
            <w:commentRangeEnd w:id="2633"/>
            <w:ins w:id="2844" w:author="Haewook Park/5G Wireless Connect Standard Task(haewook.park@lge.com)" w:date="2024-08-23T11:16:00Z">
              <w:r w:rsidRPr="00A76C9B">
                <w:rPr>
                  <w:rPrChange w:id="2845" w:author="Haewook Park/5G Wireless Connect Standard Task(haewook.park@lge.com)" w:date="2024-08-23T11:17:00Z">
                    <w:rPr>
                      <w:rStyle w:val="CommentReference"/>
                      <w:lang w:eastAsia="en-US"/>
                    </w:rPr>
                  </w:rPrChange>
                </w:rPr>
                <w:commentReference w:id="2633"/>
              </w:r>
            </w:ins>
          </w:p>
          <w:p w14:paraId="73DC1423" w14:textId="4E0663FA" w:rsidR="00E7716B" w:rsidRDefault="00E7716B" w:rsidP="00E7716B">
            <w:pPr>
              <w:rPr>
                <w:ins w:id="2846" w:author="Haewook Park/5G Wireless Connect Standard Task(haewook.park@lge.com)" w:date="2024-08-23T11:16:00Z"/>
                <w:rFonts w:eastAsia="宋体"/>
                <w:szCs w:val="20"/>
                <w:lang w:eastAsia="zh-CN"/>
              </w:rPr>
            </w:pPr>
          </w:p>
          <w:p w14:paraId="66365B70" w14:textId="77777777" w:rsidR="00A76C9B" w:rsidRPr="00E7716B" w:rsidRDefault="00A76C9B">
            <w:pPr>
              <w:rPr>
                <w:ins w:id="2847" w:author="Haewook Park/5G Wireless Connect Standard Task(haewook.park@lge.com)" w:date="2024-08-23T10:52:00Z"/>
                <w:rFonts w:eastAsia="宋体"/>
                <w:szCs w:val="20"/>
                <w:lang w:eastAsia="zh-CN"/>
              </w:rPr>
              <w:pPrChange w:id="2848" w:author="Haewook Park/5G Wireless Connect Standard Task(haewook.park@lge.com)" w:date="2024-08-23T11:14:00Z">
                <w:pPr>
                  <w:jc w:val="center"/>
                </w:pPr>
              </w:pPrChange>
            </w:pPr>
          </w:p>
          <w:p w14:paraId="2609B95A" w14:textId="447CAF55" w:rsidR="00D42916" w:rsidRPr="00D16844" w:rsidRDefault="00D42916" w:rsidP="00D42916">
            <w:pPr>
              <w:rPr>
                <w:ins w:id="2849" w:author="Haewook Park/5G Wireless Connect Standard Task(haewook.park@lge.com)" w:date="2024-08-23T11:20:00Z"/>
                <w:rFonts w:eastAsia="等线"/>
                <w:b/>
                <w:bCs/>
                <w:i/>
                <w:lang w:eastAsia="zh-CN"/>
              </w:rPr>
            </w:pPr>
            <w:ins w:id="2850" w:author="Haewook Park/5G Wireless Connect Standard Task(haewook.park@lge.com)" w:date="2024-08-23T11:20:00Z">
              <w:r>
                <w:rPr>
                  <w:rFonts w:eastAsia="等线"/>
                  <w:b/>
                  <w:bCs/>
                  <w:i/>
                  <w:lang w:eastAsia="zh-CN"/>
                </w:rPr>
                <w:t>UPT</w:t>
              </w:r>
              <w:r w:rsidRPr="00D16844">
                <w:rPr>
                  <w:rFonts w:eastAsia="等线"/>
                  <w:b/>
                  <w:bCs/>
                  <w:i/>
                  <w:lang w:eastAsia="zh-CN"/>
                </w:rPr>
                <w:t xml:space="preserve"> performance </w:t>
              </w:r>
              <w:r>
                <w:rPr>
                  <w:rFonts w:eastAsia="等线"/>
                  <w:b/>
                  <w:bCs/>
                  <w:i/>
                  <w:lang w:eastAsia="zh-CN"/>
                </w:rPr>
                <w:t xml:space="preserve">with 20ms CSI-RS periodicity </w:t>
              </w:r>
            </w:ins>
          </w:p>
          <w:p w14:paraId="31F00E60" w14:textId="77777777" w:rsidR="00D42916" w:rsidRPr="00482E16" w:rsidRDefault="00D42916" w:rsidP="00482E16">
            <w:pPr>
              <w:widowControl w:val="0"/>
              <w:jc w:val="both"/>
              <w:rPr>
                <w:ins w:id="2851" w:author="Haewook Park/5G Wireless Connect Standard Task(haewook.park@lge.com)" w:date="2024-08-23T11:19:00Z"/>
                <w:rFonts w:ascii="Times New Roman" w:hAnsi="Times New Roman"/>
                <w:color w:val="000000"/>
                <w:szCs w:val="20"/>
                <w:rPrChange w:id="2852" w:author="Haewook Park/5G Wireless Connect Standard Task(haewook.park@lge.com)" w:date="2024-08-23T17:25:00Z">
                  <w:rPr>
                    <w:ins w:id="2853" w:author="Haewook Park/5G Wireless Connect Standard Task(haewook.park@lge.com)" w:date="2024-08-23T11:19:00Z"/>
                  </w:rPr>
                </w:rPrChange>
              </w:rPr>
            </w:pPr>
            <w:commentRangeStart w:id="2854"/>
            <w:ins w:id="2855" w:author="Haewook Park/5G Wireless Connect Standard Task(haewook.park@lge.com)" w:date="2024-08-23T11:19:00Z">
              <w:r w:rsidRPr="00482E16">
                <w:rPr>
                  <w:rFonts w:ascii="Times New Roman" w:hAnsi="Times New Roman"/>
                  <w:color w:val="000000"/>
                  <w:szCs w:val="20"/>
                  <w:lang w:eastAsia="ko-KR"/>
                  <w:rPrChange w:id="2856" w:author="Haewook Par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857" w:author="Haewook Park/5G Wireless Connect Standard Task(haewook.park@lge.com)" w:date="2024-08-23T17:25:00Z">
                    <w:rPr/>
                  </w:rPrChange>
                </w:rPr>
                <w:t>, till the RAN1#118 meeting,</w:t>
              </w:r>
              <w:r w:rsidRPr="00482E16">
                <w:rPr>
                  <w:rFonts w:ascii="Times New Roman" w:hAnsi="Times New Roman"/>
                  <w:color w:val="000000"/>
                  <w:lang w:eastAsia="ko-KR"/>
                  <w:rPrChange w:id="2858" w:author="Haewook Park/5G Wireless Connect Standard Task(haewook.park@lge.com)" w:date="2024-08-23T17:25:00Z">
                    <w:rPr/>
                  </w:rPrChange>
                </w:rPr>
                <w:t xml:space="preserve"> in terms of mean and 5% UE UPT, </w:t>
              </w:r>
              <w:r w:rsidRPr="00482E16">
                <w:rPr>
                  <w:rFonts w:ascii="Times New Roman" w:hAnsi="Times New Roman"/>
                  <w:color w:val="000000"/>
                  <w:szCs w:val="20"/>
                  <w:rPrChange w:id="2859" w:author="Haewook Park/5G Wireless Connect Standard Task(haewook.park@lge.com)" w:date="2024-08-23T17:25:00Z">
                    <w:rPr/>
                  </w:rPrChange>
                </w:rPr>
                <w:t xml:space="preserve">gains are observed </w:t>
              </w:r>
              <w:r w:rsidRPr="00482E16">
                <w:rPr>
                  <w:rFonts w:ascii="Times New Roman" w:hAnsi="Times New Roman"/>
                  <w:color w:val="000000"/>
                  <w:lang w:eastAsia="ko-KR"/>
                  <w:rPrChange w:id="2860" w:author="Haewook Park/5G Wireless Connect Standard Task(haewook.park@lge.com)" w:date="2024-08-23T17:25:00Z">
                    <w:rPr/>
                  </w:rPrChange>
                </w:rPr>
                <w:t xml:space="preserve">compared to Benchmark #1 of the </w:t>
              </w:r>
              <w:r w:rsidRPr="00482E16">
                <w:rPr>
                  <w:rFonts w:ascii="Times New Roman" w:hAnsi="Times New Roman"/>
                  <w:color w:val="000000"/>
                  <w:szCs w:val="20"/>
                  <w:rPrChange w:id="2861" w:author="Haewook Park/5G Wireless Connect Standard Task(haewook.park@lge.com)" w:date="2024-08-23T17:25:00Z">
                    <w:rPr/>
                  </w:rPrChange>
                </w:rPr>
                <w:t>nearest historical CSI and</w:t>
              </w:r>
              <w:r w:rsidRPr="00482E16">
                <w:rPr>
                  <w:rFonts w:ascii="Times New Roman" w:hAnsi="Times New Roman"/>
                  <w:color w:val="000000"/>
                  <w:lang w:eastAsia="ko-KR"/>
                  <w:rPrChange w:id="2862" w:author="Haewook Park/5G Wireless Connect Standard Task(haewook.park@lge.com)" w:date="2024-08-23T17:25:00Z">
                    <w:rPr/>
                  </w:rPrChange>
                </w:rPr>
                <w:t xml:space="preserve"> Benchmark #2 of non-AI/ML based CSI prediction, </w:t>
              </w:r>
            </w:ins>
          </w:p>
          <w:p w14:paraId="61644753" w14:textId="31F375E0" w:rsidR="00D42916" w:rsidRDefault="00D42916">
            <w:pPr>
              <w:pStyle w:val="ListParagraph"/>
              <w:numPr>
                <w:ilvl w:val="0"/>
                <w:numId w:val="83"/>
              </w:numPr>
              <w:rPr>
                <w:ins w:id="2863" w:author="Haewook Park/5G Wireless Connect Standard Task(haewook.park@lge.com)" w:date="2024-08-23T11:22:00Z"/>
                <w:rFonts w:ascii="Times New Roman" w:hAnsi="Times New Roman"/>
                <w:color w:val="000000"/>
                <w:lang w:eastAsia="ko-KR"/>
              </w:rPr>
              <w:pPrChange w:id="2864" w:author="Haewook Park/5G Wireless Connect Standard Task(haewook.park@lge.com)" w:date="2024-08-23T17:25:00Z">
                <w:pPr>
                  <w:pStyle w:val="ListParagraph"/>
                  <w:numPr>
                    <w:numId w:val="21"/>
                  </w:numPr>
                  <w:ind w:left="400" w:hanging="400"/>
                </w:pPr>
              </w:pPrChange>
            </w:pPr>
            <w:ins w:id="2865"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ListParagraph"/>
              <w:numPr>
                <w:ilvl w:val="1"/>
                <w:numId w:val="83"/>
              </w:numPr>
              <w:rPr>
                <w:ins w:id="2866" w:author="Haewook Park/5G Wireless Connect Standard Task(haewook.park@lge.com)" w:date="2024-08-23T11:22:00Z"/>
                <w:rFonts w:ascii="Times New Roman" w:hAnsi="Times New Roman"/>
                <w:color w:val="000000"/>
                <w:lang w:eastAsia="ko-KR"/>
              </w:rPr>
              <w:pPrChange w:id="2867" w:author="Haewook Park/5G Wireless Connect Standard Task(haewook.park@lge.com)" w:date="2024-08-23T17:25:00Z">
                <w:pPr>
                  <w:pStyle w:val="ListParagraph"/>
                  <w:numPr>
                    <w:numId w:val="21"/>
                  </w:numPr>
                  <w:ind w:left="400" w:hanging="400"/>
                </w:pPr>
              </w:pPrChange>
            </w:pPr>
            <w:ins w:id="2868" w:author="Haewook Par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ListParagraph"/>
              <w:numPr>
                <w:ilvl w:val="1"/>
                <w:numId w:val="83"/>
              </w:numPr>
              <w:rPr>
                <w:ins w:id="2869" w:author="Haewook Park/5G Wireless Connect Standard Task(haewook.park@lge.com)" w:date="2024-08-23T11:22:00Z"/>
                <w:rFonts w:ascii="Times New Roman" w:hAnsi="Times New Roman"/>
                <w:color w:val="000000"/>
                <w:lang w:eastAsia="ko-KR"/>
              </w:rPr>
              <w:pPrChange w:id="2870" w:author="Haewook Park/5G Wireless Connect Standard Task(haewook.park@lge.com)" w:date="2024-08-23T17:25:00Z">
                <w:pPr>
                  <w:pStyle w:val="ListParagraph"/>
                  <w:numPr>
                    <w:numId w:val="21"/>
                  </w:numPr>
                  <w:ind w:left="400" w:hanging="400"/>
                </w:pPr>
              </w:pPrChange>
            </w:pPr>
            <w:ins w:id="2871" w:author="Haewook Par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ListParagraph"/>
              <w:numPr>
                <w:ilvl w:val="1"/>
                <w:numId w:val="83"/>
              </w:numPr>
              <w:rPr>
                <w:ins w:id="2872" w:author="Haewook Park/5G Wireless Connect Standard Task(haewook.park@lge.com)" w:date="2024-08-23T11:22:00Z"/>
                <w:rFonts w:ascii="Times New Roman" w:hAnsi="Times New Roman"/>
                <w:color w:val="000000"/>
                <w:lang w:eastAsia="ko-KR"/>
              </w:rPr>
              <w:pPrChange w:id="2873" w:author="Haewook Park/5G Wireless Connect Standard Task(haewook.park@lge.com)" w:date="2024-08-23T17:25:00Z">
                <w:pPr>
                  <w:pStyle w:val="ListParagraph"/>
                  <w:numPr>
                    <w:numId w:val="21"/>
                  </w:numPr>
                  <w:ind w:left="400" w:hanging="400"/>
                </w:pPr>
              </w:pPrChange>
            </w:pPr>
            <w:ins w:id="2874" w:author="Haewook Par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ListParagraph"/>
              <w:numPr>
                <w:ilvl w:val="0"/>
                <w:numId w:val="83"/>
              </w:numPr>
              <w:rPr>
                <w:ins w:id="2875" w:author="Haewook Park/5G Wireless Connect Standard Task(haewook.park@lge.com)" w:date="2024-08-23T11:19:00Z"/>
                <w:rFonts w:ascii="Times New Roman" w:hAnsi="Times New Roman"/>
                <w:color w:val="000000"/>
                <w:lang w:eastAsia="ko-KR"/>
              </w:rPr>
              <w:pPrChange w:id="2876" w:author="Haewook Park/5G Wireless Connect Standard Task(haewook.park@lge.com)" w:date="2024-08-23T17:25:00Z">
                <w:pPr>
                  <w:pStyle w:val="ListParagraph"/>
                  <w:numPr>
                    <w:numId w:val="21"/>
                  </w:numPr>
                  <w:ind w:left="400" w:hanging="400"/>
                </w:pPr>
              </w:pPrChange>
            </w:pPr>
            <w:ins w:id="2877"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ListParagraph"/>
              <w:numPr>
                <w:ilvl w:val="1"/>
                <w:numId w:val="83"/>
              </w:numPr>
              <w:rPr>
                <w:ins w:id="2878" w:author="Haewook Park/5G Wireless Connect Standard Task(haewook.park@lge.com)" w:date="2024-08-23T11:19:00Z"/>
                <w:rFonts w:ascii="Times New Roman" w:hAnsi="Times New Roman"/>
                <w:color w:val="000000"/>
                <w:lang w:eastAsia="ko-KR"/>
              </w:rPr>
              <w:pPrChange w:id="2879" w:author="Haewook Park/5G Wireless Connect Standard Task(haewook.park@lge.com)" w:date="2024-08-23T17:25:00Z">
                <w:pPr>
                  <w:pStyle w:val="ListParagraph"/>
                  <w:numPr>
                    <w:ilvl w:val="1"/>
                    <w:numId w:val="21"/>
                  </w:numPr>
                  <w:ind w:left="800" w:hanging="400"/>
                </w:pPr>
              </w:pPrChange>
            </w:pPr>
            <w:ins w:id="2880" w:author="Haewook Par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ListParagraph"/>
              <w:numPr>
                <w:ilvl w:val="2"/>
                <w:numId w:val="83"/>
              </w:numPr>
              <w:rPr>
                <w:ins w:id="2881" w:author="Haewook Park/5G Wireless Connect Standard Task(haewook.park@lge.com)" w:date="2024-08-23T11:19:00Z"/>
                <w:rFonts w:ascii="Times New Roman" w:hAnsi="Times New Roman"/>
                <w:color w:val="000000"/>
                <w:lang w:eastAsia="ko-KR"/>
              </w:rPr>
              <w:pPrChange w:id="2882" w:author="Haewook Park/5G Wireless Connect Standard Task(haewook.park@lge.com)" w:date="2024-08-23T17:25:00Z">
                <w:pPr>
                  <w:pStyle w:val="ListParagraph"/>
                  <w:numPr>
                    <w:ilvl w:val="2"/>
                    <w:numId w:val="21"/>
                  </w:numPr>
                  <w:ind w:left="1200" w:hanging="400"/>
                </w:pPr>
              </w:pPrChange>
            </w:pPr>
            <w:ins w:id="2883" w:author="Haewook Par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等线"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ListParagraph"/>
              <w:numPr>
                <w:ilvl w:val="2"/>
                <w:numId w:val="83"/>
              </w:numPr>
              <w:rPr>
                <w:ins w:id="2884" w:author="Haewook Park/5G Wireless Connect Standard Task(haewook.park@lge.com)" w:date="2024-08-23T11:19:00Z"/>
                <w:rFonts w:ascii="Times New Roman" w:hAnsi="Times New Roman"/>
                <w:color w:val="000000"/>
                <w:lang w:eastAsia="ko-KR"/>
              </w:rPr>
              <w:pPrChange w:id="2885" w:author="Haewook Park/5G Wireless Connect Standard Task(haewook.park@lge.com)" w:date="2024-08-23T17:25:00Z">
                <w:pPr>
                  <w:pStyle w:val="ListParagraph"/>
                  <w:numPr>
                    <w:ilvl w:val="2"/>
                    <w:numId w:val="21"/>
                  </w:numPr>
                  <w:ind w:left="1200" w:hanging="400"/>
                </w:pPr>
              </w:pPrChange>
            </w:pPr>
            <w:ins w:id="2886" w:author="Haewook Par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ListParagraph"/>
              <w:numPr>
                <w:ilvl w:val="1"/>
                <w:numId w:val="83"/>
              </w:numPr>
              <w:rPr>
                <w:ins w:id="2887" w:author="Haewook Park/5G Wireless Connect Standard Task(haewook.park@lge.com)" w:date="2024-08-23T11:19:00Z"/>
                <w:rFonts w:ascii="Times New Roman" w:hAnsi="Times New Roman"/>
                <w:color w:val="000000"/>
                <w:lang w:eastAsia="ko-KR"/>
              </w:rPr>
              <w:pPrChange w:id="2888" w:author="Haewook Park/5G Wireless Connect Standard Task(haewook.park@lge.com)" w:date="2024-08-23T17:25:00Z">
                <w:pPr>
                  <w:pStyle w:val="ListParagraph"/>
                  <w:numPr>
                    <w:ilvl w:val="1"/>
                    <w:numId w:val="21"/>
                  </w:numPr>
                  <w:ind w:left="800" w:hanging="400"/>
                </w:pPr>
              </w:pPrChange>
            </w:pPr>
            <w:ins w:id="2889" w:author="Haewook Par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ListParagraph"/>
              <w:numPr>
                <w:ilvl w:val="1"/>
                <w:numId w:val="83"/>
              </w:numPr>
              <w:rPr>
                <w:ins w:id="2890" w:author="Haewook Park/5G Wireless Connect Standard Task(haewook.park@lge.com)" w:date="2024-08-23T11:19:00Z"/>
                <w:rFonts w:ascii="Times New Roman" w:hAnsi="Times New Roman"/>
                <w:color w:val="000000"/>
                <w:lang w:eastAsia="ko-KR"/>
              </w:rPr>
              <w:pPrChange w:id="2891" w:author="Haewook Park/5G Wireless Connect Standard Task(haewook.park@lge.com)" w:date="2024-08-23T17:25:00Z">
                <w:pPr>
                  <w:pStyle w:val="ListParagraph"/>
                  <w:numPr>
                    <w:ilvl w:val="1"/>
                    <w:numId w:val="21"/>
                  </w:numPr>
                  <w:ind w:left="800" w:hanging="400"/>
                </w:pPr>
              </w:pPrChange>
            </w:pPr>
            <w:ins w:id="2892" w:author="Haewook Par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ListParagraph"/>
              <w:numPr>
                <w:ilvl w:val="1"/>
                <w:numId w:val="83"/>
              </w:numPr>
              <w:rPr>
                <w:ins w:id="2893" w:author="Haewook Park/5G Wireless Connect Standard Task(haewook.park@lge.com)" w:date="2024-08-23T11:19:00Z"/>
                <w:rFonts w:ascii="Times New Roman" w:hAnsi="Times New Roman"/>
                <w:color w:val="000000"/>
                <w:lang w:eastAsia="ko-KR"/>
              </w:rPr>
              <w:pPrChange w:id="2894" w:author="Haewook Park/5G Wireless Connect Standard Task(haewook.park@lge.com)" w:date="2024-08-23T17:25:00Z">
                <w:pPr>
                  <w:pStyle w:val="ListParagraph"/>
                  <w:numPr>
                    <w:ilvl w:val="1"/>
                    <w:numId w:val="21"/>
                  </w:numPr>
                  <w:ind w:left="800" w:hanging="400"/>
                </w:pPr>
              </w:pPrChange>
            </w:pPr>
            <w:ins w:id="2895" w:author="Haewook Par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ListParagraph"/>
              <w:numPr>
                <w:ilvl w:val="2"/>
                <w:numId w:val="83"/>
              </w:numPr>
              <w:rPr>
                <w:ins w:id="2896" w:author="Haewook Park/5G Wireless Connect Standard Task(haewook.park@lge.com)" w:date="2024-08-23T11:19:00Z"/>
                <w:rFonts w:ascii="Times New Roman" w:hAnsi="Times New Roman"/>
                <w:color w:val="000000"/>
                <w:lang w:eastAsia="ko-KR"/>
              </w:rPr>
              <w:pPrChange w:id="2897" w:author="Haewook Park/5G Wireless Connect Standard Task(haewook.park@lge.com)" w:date="2024-08-23T17:25:00Z">
                <w:pPr>
                  <w:pStyle w:val="ListParagraph"/>
                  <w:numPr>
                    <w:ilvl w:val="2"/>
                    <w:numId w:val="21"/>
                  </w:numPr>
                  <w:ind w:left="1200" w:hanging="400"/>
                </w:pPr>
              </w:pPrChange>
            </w:pPr>
            <w:ins w:id="2898" w:author="Haewook Par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ListParagraph"/>
              <w:numPr>
                <w:ilvl w:val="2"/>
                <w:numId w:val="83"/>
              </w:numPr>
              <w:rPr>
                <w:ins w:id="2899" w:author="Haewook Park/5G Wireless Connect Standard Task(haewook.park@lge.com)" w:date="2024-08-23T11:19:00Z"/>
                <w:rFonts w:ascii="Times New Roman" w:hAnsi="Times New Roman"/>
                <w:color w:val="000000"/>
                <w:lang w:eastAsia="ko-KR"/>
              </w:rPr>
              <w:pPrChange w:id="2900" w:author="Haewook Park/5G Wireless Connect Standard Task(haewook.park@lge.com)" w:date="2024-08-23T17:25:00Z">
                <w:pPr>
                  <w:pStyle w:val="ListParagraph"/>
                  <w:numPr>
                    <w:ilvl w:val="2"/>
                    <w:numId w:val="21"/>
                  </w:numPr>
                  <w:ind w:left="1200" w:hanging="400"/>
                </w:pPr>
              </w:pPrChange>
            </w:pPr>
            <w:ins w:id="2901" w:author="Haewook Par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902" w:author="Haewook Park/5G Wireless Connect Standard Task(haewook.park@lge.com)" w:date="2024-08-23T11:19:00Z"/>
                <w:color w:val="000000"/>
              </w:rPr>
              <w:pPrChange w:id="2903" w:author="Haewook Par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904" w:author="Haewook Par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905" w:author="Haewook Park/5G Wireless Connect Standard Task(haewook.park@lge.com)" w:date="2024-08-23T11:19:00Z"/>
                <w:color w:val="000000"/>
              </w:rPr>
              <w:pPrChange w:id="2906"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07" w:author="Haewook Par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908" w:author="Haewook Park/5G Wireless Connect Standard Task(haewook.park@lge.com)" w:date="2024-08-23T11:19:00Z"/>
                <w:color w:val="000000"/>
              </w:rPr>
              <w:pPrChange w:id="2909"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10" w:author="Haewook Park/5G Wireless Connect Standard Task(haewook.park@lge.com)" w:date="2024-08-23T11:19:00Z">
              <w:r w:rsidRPr="002038B0">
                <w:rPr>
                  <w:color w:val="000000"/>
                </w:rPr>
                <w:t>Raw channel matrix is used as the model input.</w:t>
              </w:r>
            </w:ins>
          </w:p>
          <w:p w14:paraId="42677B2F" w14:textId="2CA7732E" w:rsidR="00D42916" w:rsidRPr="00BC2554" w:rsidRDefault="001B15BC">
            <w:pPr>
              <w:pStyle w:val="ListParagraph"/>
              <w:numPr>
                <w:ilvl w:val="1"/>
                <w:numId w:val="83"/>
              </w:numPr>
              <w:spacing w:before="100" w:beforeAutospacing="1" w:after="100" w:afterAutospacing="1"/>
              <w:jc w:val="both"/>
              <w:rPr>
                <w:ins w:id="2911" w:author="Haewook Park/5G Wireless Connect Standard Task(haewook.park@lge.com)" w:date="2024-08-23T11:19:00Z"/>
                <w:rFonts w:ascii="Times New Roman" w:hAnsi="Times New Roman"/>
                <w:color w:val="000000"/>
                <w:szCs w:val="20"/>
                <w:lang w:eastAsia="ko-KR"/>
              </w:rPr>
              <w:pPrChange w:id="2912" w:author="Haewook Park/5G Wireless Connect Standard Task(haewook.park@lge.com)" w:date="2024-08-23T17:25:00Z">
                <w:pPr>
                  <w:pStyle w:val="ListParagraph"/>
                  <w:numPr>
                    <w:ilvl w:val="1"/>
                    <w:numId w:val="21"/>
                  </w:numPr>
                  <w:spacing w:before="100" w:beforeAutospacing="1" w:after="100" w:afterAutospacing="1"/>
                  <w:ind w:left="800" w:hanging="400"/>
                  <w:jc w:val="both"/>
                </w:pPr>
              </w:pPrChange>
            </w:pPr>
            <w:commentRangeStart w:id="2913"/>
            <w:ins w:id="2914" w:author="Haewook Park/5G Wireless Connect Standard Task(haewook.park@lge.com)" w:date="2024-08-29T18:58:00Z">
              <w:r>
                <w:rPr>
                  <w:rFonts w:ascii="Times New Roman" w:hAnsi="Times New Roman"/>
                  <w:color w:val="000000"/>
                  <w:szCs w:val="20"/>
                  <w:lang w:eastAsia="ko-KR"/>
                </w:rPr>
                <w:t>2</w:t>
              </w:r>
              <w:commentRangeEnd w:id="2913"/>
              <w:r>
                <w:rPr>
                  <w:rStyle w:val="CommentReference"/>
                  <w:lang w:eastAsia="en-US"/>
                </w:rPr>
                <w:commentReference w:id="2913"/>
              </w:r>
            </w:ins>
            <w:ins w:id="2915" w:author="Haewook Park/5G Wireless Connect Standard Task(haewook.park@lge.com)" w:date="2024-08-23T11:19:00Z">
              <w:r w:rsidR="00D42916"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916" w:author="Haewook Park/5G Wireless Connect Standard Task(haewook.park@lge.com)" w:date="2024-08-23T11:19:00Z"/>
                <w:color w:val="000000"/>
              </w:rPr>
              <w:pPrChange w:id="2917"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18" w:author="Haewook Par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630993E8" w:rsidR="00D42916" w:rsidRDefault="001B15BC">
            <w:pPr>
              <w:pStyle w:val="B3"/>
              <w:numPr>
                <w:ilvl w:val="1"/>
                <w:numId w:val="83"/>
              </w:numPr>
              <w:suppressAutoHyphens/>
              <w:spacing w:before="100" w:beforeAutospacing="1" w:after="100" w:afterAutospacing="1" w:line="259" w:lineRule="auto"/>
              <w:contextualSpacing/>
              <w:textAlignment w:val="baseline"/>
              <w:rPr>
                <w:ins w:id="2919" w:author="Haewook Park/5G Wireless Connect Standard Task(haewook.park@lge.com)" w:date="2024-08-23T11:19:00Z"/>
                <w:color w:val="000000"/>
              </w:rPr>
              <w:pPrChange w:id="2920"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commentRangeStart w:id="2921"/>
            <w:ins w:id="2922" w:author="Haewook Park/5G Wireless Connect Standard Task(haewook.park@lge.com)" w:date="2024-08-29T18:58:00Z">
              <w:r>
                <w:rPr>
                  <w:color w:val="000000"/>
                </w:rPr>
                <w:t>1</w:t>
              </w:r>
              <w:commentRangeEnd w:id="2921"/>
              <w:r>
                <w:rPr>
                  <w:rStyle w:val="CommentReference"/>
                  <w:rFonts w:ascii="Times" w:eastAsia="Batang" w:hAnsi="Times"/>
                </w:rPr>
                <w:commentReference w:id="2921"/>
              </w:r>
            </w:ins>
            <w:ins w:id="2923" w:author="Haewook Park/5G Wireless Connect Standard Task(haewook.park@lge.com)" w:date="2024-08-23T11:19:00Z">
              <w:r w:rsidR="00D42916"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924" w:author="Haewook Park/5G Wireless Connect Standard Task(haewook.park@lge.com)" w:date="2024-08-23T11:19:00Z"/>
                <w:color w:val="000000"/>
              </w:rPr>
              <w:pPrChange w:id="2925"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926" w:author="Haewook Par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54"/>
            <w:ins w:id="2927" w:author="Haewook Park/5G Wireless Connect Standard Task(haewook.park@lge.com)" w:date="2024-08-23T11:24:00Z">
              <w:r w:rsidR="001249B6">
                <w:rPr>
                  <w:rStyle w:val="CommentReference"/>
                  <w:rFonts w:ascii="Times" w:eastAsia="Batang" w:hAnsi="Times"/>
                </w:rPr>
                <w:commentReference w:id="2854"/>
              </w:r>
            </w:ins>
          </w:p>
          <w:p w14:paraId="482D7777" w14:textId="77777777" w:rsidR="0024369B" w:rsidRPr="00845235" w:rsidRDefault="0024369B">
            <w:pPr>
              <w:jc w:val="center"/>
              <w:rPr>
                <w:rFonts w:eastAsia="宋体"/>
                <w:szCs w:val="20"/>
                <w:lang w:eastAsia="zh-CN"/>
              </w:rPr>
              <w:pPrChange w:id="2928" w:author="Haewook Park/5G Wireless Connect Standard Task(haewook.park@lge.com)" w:date="2024-08-23T10:26:00Z">
                <w:pPr/>
              </w:pPrChange>
            </w:pPr>
          </w:p>
          <w:p w14:paraId="400DCDB7" w14:textId="511FE17E"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gridAfter w:val="1"/>
          <w:wAfter w:w="522" w:type="dxa"/>
          <w:ins w:id="2929" w:author="Haewook Park/5G Wireless Connect Standard Task(haewook.park@lge.com)" w:date="2024-08-23T11:15:00Z"/>
        </w:trPr>
        <w:tc>
          <w:tcPr>
            <w:tcW w:w="9016" w:type="dxa"/>
          </w:tcPr>
          <w:p w14:paraId="1EAFED72" w14:textId="77777777" w:rsidR="00E7716B" w:rsidRDefault="00E7716B" w:rsidP="00D26A20">
            <w:pPr>
              <w:rPr>
                <w:ins w:id="2930" w:author="Haewook Park/5G Wireless Connect Standard Task(haewook.park@lge.com)" w:date="2024-08-23T11:15:00Z"/>
                <w:rFonts w:eastAsia="宋体"/>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Heading2"/>
        <w:tabs>
          <w:tab w:val="clear" w:pos="576"/>
          <w:tab w:val="num" w:pos="376"/>
        </w:tabs>
        <w:ind w:leftChars="-100" w:left="376"/>
        <w:rPr>
          <w:rFonts w:ascii="Times New Roman" w:hAnsi="Times New Roman"/>
        </w:rPr>
      </w:pPr>
      <w:r>
        <w:rPr>
          <w:rFonts w:ascii="Times New Roman" w:hAnsi="Times New Roman"/>
        </w:rPr>
        <w:t>TP 7</w:t>
      </w:r>
    </w:p>
    <w:tbl>
      <w:tblPr>
        <w:tblStyle w:val="TableGrid"/>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931" w:author="Haewook Park/5G Wireless Connect Standard Task(haewook.park@lge.com)" w:date="2024-08-23T11:27:00Z"/>
                <w:rFonts w:ascii="Arial" w:eastAsia="MS Mincho" w:hAnsi="Arial"/>
                <w:sz w:val="24"/>
                <w:szCs w:val="20"/>
              </w:rPr>
            </w:pPr>
            <w:ins w:id="2932" w:author="Haewook Par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2933" w:author="Haewook Park/5G Wireless Connect Standard Task(haewook.park@lge.com)" w:date="2024-08-23T11:28:00Z"/>
                <w:rFonts w:eastAsia="等线"/>
                <w:b/>
                <w:bCs/>
                <w:i/>
                <w:lang w:eastAsia="zh-CN"/>
              </w:rPr>
            </w:pPr>
            <w:ins w:id="2934" w:author="Haewook Park/5G Wireless Connect Standard Task(haewook.park@lge.com)" w:date="2024-08-23T11:28:00Z">
              <w:r w:rsidRPr="00133C49">
                <w:rPr>
                  <w:rFonts w:eastAsia="等线"/>
                  <w:b/>
                  <w:bCs/>
                  <w:i/>
                  <w:lang w:eastAsia="zh-CN"/>
                </w:rPr>
                <w:t>Generalization over UE speeds</w:t>
              </w:r>
            </w:ins>
          </w:p>
          <w:p w14:paraId="1A4462DD" w14:textId="1B81CED7" w:rsidR="00E90672" w:rsidRPr="00482E16" w:rsidRDefault="00E90672" w:rsidP="00482E16">
            <w:pPr>
              <w:contextualSpacing/>
              <w:rPr>
                <w:ins w:id="2935" w:author="Haewook Park/5G Wireless Connect Standard Task(haewook.park@lge.com)" w:date="2024-08-23T11:28:00Z"/>
                <w:rFonts w:ascii="Times New Roman" w:hAnsi="Times New Roman"/>
                <w:color w:val="000000" w:themeColor="text1"/>
                <w:szCs w:val="20"/>
                <w:rPrChange w:id="2936" w:author="Haewook Park/5G Wireless Connect Standard Task(haewook.park@lge.com)" w:date="2024-08-23T17:25:00Z">
                  <w:rPr>
                    <w:ins w:id="2937" w:author="Haewook Park/5G Wireless Connect Standard Task(haewook.park@lge.com)" w:date="2024-08-23T11:28:00Z"/>
                    <w:rFonts w:ascii="Times New Roman" w:hAnsi="Times New Roman"/>
                    <w:color w:val="000000"/>
                    <w:szCs w:val="20"/>
                  </w:rPr>
                </w:rPrChange>
              </w:rPr>
            </w:pPr>
            <w:commentRangeStart w:id="2938"/>
            <w:ins w:id="2939" w:author="Haewook Park/5G Wireless Connect Standard Task(haewook.park@lge.com)" w:date="2024-08-23T11:28:00Z">
              <w:r w:rsidRPr="00482E16">
                <w:rPr>
                  <w:rFonts w:ascii="Times New Roman" w:hAnsi="Times New Roman"/>
                  <w:color w:val="000000" w:themeColor="text1"/>
                  <w:rPrChange w:id="2940" w:author="Haewook Par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2941" w:author="Haewook Park/5G Wireless Connect Standard Task(haewook.park@lge.com)" w:date="2024-08-23T11:31:00Z">
              <w:r w:rsidR="00C124F3" w:rsidRPr="00482E16">
                <w:rPr>
                  <w:rFonts w:ascii="Times New Roman" w:hAnsi="Times New Roman"/>
                  <w:color w:val="000000" w:themeColor="text1"/>
                  <w:rPrChange w:id="2942" w:author="Haewook Park/5G Wireless Connect Standard Task(haewook.park@lge.com)" w:date="2024-08-23T17:25:00Z">
                    <w:rPr/>
                  </w:rPrChange>
                </w:rPr>
                <w:t xml:space="preserve"> </w:t>
              </w:r>
            </w:ins>
            <w:ins w:id="2943" w:author="Haewook Park/5G Wireless Connect Standard Task(haewook.park@lge.com)" w:date="2024-08-23T11:28:00Z">
              <w:r w:rsidRPr="00482E16">
                <w:rPr>
                  <w:rFonts w:ascii="Times New Roman" w:hAnsi="Times New Roman"/>
                  <w:color w:val="000000" w:themeColor="text1"/>
                  <w:rPrChange w:id="2944" w:author="Haewook Par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2945" w:author="Haewook Par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2946" w:author="Haewook Par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2947" w:author="Haewook Par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2948" w:author="Haewook Par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2949" w:author="Haewook Par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2950" w:author="Haewook Par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ListParagraph"/>
              <w:numPr>
                <w:ilvl w:val="0"/>
                <w:numId w:val="84"/>
              </w:numPr>
              <w:suppressAutoHyphens w:val="0"/>
              <w:contextualSpacing/>
              <w:jc w:val="both"/>
              <w:rPr>
                <w:ins w:id="2951" w:author="Haewook Park/5G Wireless Connect Standard Task(haewook.park@lge.com)" w:date="2024-08-23T11:28:00Z"/>
                <w:rFonts w:ascii="Times New Roman" w:hAnsi="Times New Roman"/>
                <w:color w:val="000000" w:themeColor="text1"/>
                <w:rPrChange w:id="2952" w:author="Haewook Park/5G Wireless Connect Standard Task(haewook.park@lge.com)" w:date="2024-08-23T11:31:00Z">
                  <w:rPr>
                    <w:ins w:id="2953" w:author="Haewook Park/5G Wireless Connect Standard Task(haewook.park@lge.com)" w:date="2024-08-23T11:28:00Z"/>
                    <w:rFonts w:ascii="Times New Roman" w:hAnsi="Times New Roman"/>
                    <w:color w:val="000000"/>
                  </w:rPr>
                </w:rPrChange>
              </w:rPr>
              <w:pPrChange w:id="2954" w:author="Haewook Park/5G Wireless Connect Standard Task(haewook.park@lge.com)" w:date="2024-08-23T17:25:00Z">
                <w:pPr>
                  <w:pStyle w:val="ListParagraph"/>
                  <w:numPr>
                    <w:numId w:val="61"/>
                  </w:numPr>
                  <w:tabs>
                    <w:tab w:val="num" w:pos="0"/>
                  </w:tabs>
                  <w:suppressAutoHyphens w:val="0"/>
                  <w:ind w:left="800" w:hanging="400"/>
                  <w:contextualSpacing/>
                  <w:jc w:val="both"/>
                </w:pPr>
              </w:pPrChange>
            </w:pPr>
            <w:ins w:id="2955" w:author="Haewook Park/5G Wireless Connect Standard Task(haewook.park@lge.com)" w:date="2024-08-23T11:28:00Z">
              <w:r w:rsidRPr="00C124F3">
                <w:rPr>
                  <w:rFonts w:ascii="Times New Roman" w:hAnsi="Times New Roman"/>
                  <w:color w:val="000000" w:themeColor="text1"/>
                  <w:rPrChange w:id="2956" w:author="Haewook Par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957"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8" w:author="Haewook Par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959"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60" w:author="Haewook Par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ListParagraph"/>
              <w:numPr>
                <w:ilvl w:val="1"/>
                <w:numId w:val="84"/>
              </w:numPr>
              <w:suppressAutoHyphens w:val="0"/>
              <w:spacing w:beforeAutospacing="1" w:afterAutospacing="1"/>
              <w:contextualSpacing/>
              <w:jc w:val="both"/>
              <w:rPr>
                <w:ins w:id="2961" w:author="Haewook Park/5G Wireless Connect Standard Task(haewook.park@lge.com)" w:date="2024-08-23T11:28:00Z"/>
                <w:rFonts w:ascii="Times New Roman" w:hAnsi="Times New Roman"/>
                <w:color w:val="000000" w:themeColor="text1"/>
                <w:rPrChange w:id="2962" w:author="Haewook Park/5G Wireless Connect Standard Task(haewook.park@lge.com)" w:date="2024-08-23T11:31:00Z">
                  <w:rPr>
                    <w:ins w:id="2963" w:author="Haewook Park/5G Wireless Connect Standard Task(haewook.park@lge.com)" w:date="2024-08-23T11:28:00Z"/>
                    <w:rFonts w:ascii="Times New Roman" w:hAnsi="Times New Roman"/>
                    <w:color w:val="000000"/>
                  </w:rPr>
                </w:rPrChange>
              </w:rPr>
              <w:pPrChange w:id="2964" w:author="Haewook Par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2965" w:author="Haewook Park/5G Wireless Connect Standard Task(haewook.park@lge.com)" w:date="2024-08-23T11:28:00Z">
              <w:r w:rsidRPr="00C124F3">
                <w:rPr>
                  <w:rFonts w:ascii="Times New Roman" w:hAnsi="Times New Roman"/>
                  <w:color w:val="000000" w:themeColor="text1"/>
                  <w:rPrChange w:id="2966"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67"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68" w:author="Haewook Par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ListParagraph"/>
              <w:numPr>
                <w:ilvl w:val="2"/>
                <w:numId w:val="84"/>
              </w:numPr>
              <w:suppressAutoHyphens w:val="0"/>
              <w:spacing w:beforeAutospacing="1"/>
              <w:contextualSpacing/>
              <w:jc w:val="both"/>
              <w:rPr>
                <w:ins w:id="2969" w:author="Haewook Park/5G Wireless Connect Standard Task(haewook.park@lge.com)" w:date="2024-08-23T11:28:00Z"/>
                <w:rFonts w:ascii="Times New Roman" w:hAnsi="Times New Roman"/>
                <w:color w:val="000000" w:themeColor="text1"/>
                <w:rPrChange w:id="2970" w:author="Haewook Park/5G Wireless Connect Standard Task(haewook.park@lge.com)" w:date="2024-08-23T11:31:00Z">
                  <w:rPr>
                    <w:ins w:id="2971" w:author="Haewook Park/5G Wireless Connect Standard Task(haewook.park@lge.com)" w:date="2024-08-23T11:28:00Z"/>
                    <w:rFonts w:ascii="Times New Roman" w:hAnsi="Times New Roman"/>
                    <w:color w:val="000000"/>
                  </w:rPr>
                </w:rPrChange>
              </w:rPr>
              <w:pPrChange w:id="2972" w:author="Haewook Park/5G Wireless Connect Standard Task(haewook.park@lge.com)" w:date="2024-08-23T17:25:00Z">
                <w:pPr>
                  <w:pStyle w:val="ListParagraph"/>
                  <w:numPr>
                    <w:ilvl w:val="2"/>
                    <w:numId w:val="63"/>
                  </w:numPr>
                  <w:tabs>
                    <w:tab w:val="num" w:pos="0"/>
                  </w:tabs>
                  <w:suppressAutoHyphens w:val="0"/>
                  <w:spacing w:beforeAutospacing="1"/>
                  <w:ind w:left="1600" w:hanging="400"/>
                  <w:contextualSpacing/>
                  <w:jc w:val="both"/>
                </w:pPr>
              </w:pPrChange>
            </w:pPr>
            <w:ins w:id="2973" w:author="Haewook Park/5G Wireless Connect Standard Task(haewook.park@lge.com)" w:date="2024-08-23T11:28:00Z">
              <w:r w:rsidRPr="00C124F3">
                <w:rPr>
                  <w:rFonts w:ascii="Times New Roman" w:hAnsi="Times New Roman"/>
                  <w:color w:val="000000" w:themeColor="text1"/>
                  <w:rPrChange w:id="2974"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75"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76" w:author="Haewook Par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 1 source observes -16.2% degradation.</w:t>
              </w:r>
            </w:ins>
          </w:p>
          <w:p w14:paraId="48736C03" w14:textId="21EA28C8" w:rsidR="00E90672" w:rsidRPr="00C124F3" w:rsidRDefault="00E90672">
            <w:pPr>
              <w:pStyle w:val="ListParagraph"/>
              <w:numPr>
                <w:ilvl w:val="2"/>
                <w:numId w:val="84"/>
              </w:numPr>
              <w:suppressAutoHyphens w:val="0"/>
              <w:spacing w:afterAutospacing="1"/>
              <w:contextualSpacing/>
              <w:jc w:val="both"/>
              <w:rPr>
                <w:ins w:id="2977" w:author="Haewook Park/5G Wireless Connect Standard Task(haewook.park@lge.com)" w:date="2024-08-23T11:28:00Z"/>
                <w:rFonts w:ascii="Times New Roman" w:hAnsi="Times New Roman"/>
                <w:color w:val="000000" w:themeColor="text1"/>
                <w:rPrChange w:id="2978" w:author="Haewook Park/5G Wireless Connect Standard Task(haewook.park@lge.com)" w:date="2024-08-23T11:31:00Z">
                  <w:rPr>
                    <w:ins w:id="2979" w:author="Haewook Park/5G Wireless Connect Standard Task(haewook.park@lge.com)" w:date="2024-08-23T11:28:00Z"/>
                    <w:rFonts w:ascii="Times New Roman" w:hAnsi="Times New Roman"/>
                    <w:color w:val="000000"/>
                  </w:rPr>
                </w:rPrChange>
              </w:rPr>
              <w:pPrChange w:id="2980" w:author="Haewook Park/5G Wireless Connect Standard Task(haewook.park@lge.com)" w:date="2024-08-23T17:25:00Z">
                <w:pPr>
                  <w:pStyle w:val="ListParagraph"/>
                  <w:numPr>
                    <w:ilvl w:val="2"/>
                    <w:numId w:val="63"/>
                  </w:numPr>
                  <w:tabs>
                    <w:tab w:val="num" w:pos="0"/>
                  </w:tabs>
                  <w:suppressAutoHyphens w:val="0"/>
                  <w:spacing w:afterAutospacing="1"/>
                  <w:ind w:left="1600" w:hanging="400"/>
                  <w:contextualSpacing/>
                  <w:jc w:val="both"/>
                </w:pPr>
              </w:pPrChange>
            </w:pPr>
            <w:ins w:id="2981" w:author="Haewook Park/5G Wireless Connect Standard Task(haewook.park@lge.com)" w:date="2024-08-23T11:28:00Z">
              <w:r w:rsidRPr="00C124F3">
                <w:rPr>
                  <w:rFonts w:ascii="Times New Roman" w:hAnsi="Times New Roman"/>
                  <w:color w:val="000000" w:themeColor="text1"/>
                  <w:rPrChange w:id="2982"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83"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84" w:author="Haewook Park/5G Wireless Connect Standard Task(haewook.park@lge.com)" w:date="2024-08-23T11:31:00Z">
                    <w:rPr>
                      <w:rFonts w:ascii="Times New Roman" w:hAnsi="Times New Roman"/>
                      <w:color w:val="000000"/>
                    </w:rPr>
                  </w:rPrChange>
                </w:rPr>
                <w:t xml:space="preserve"> is 60 km/h, 2 sources observe -26.79%~-13.3% degradation. </w:t>
              </w:r>
            </w:ins>
          </w:p>
          <w:p w14:paraId="0F0391C6" w14:textId="77777777" w:rsidR="00E90672" w:rsidRPr="00C124F3" w:rsidRDefault="00E90672">
            <w:pPr>
              <w:pStyle w:val="ListParagraph"/>
              <w:numPr>
                <w:ilvl w:val="1"/>
                <w:numId w:val="84"/>
              </w:numPr>
              <w:suppressAutoHyphens w:val="0"/>
              <w:spacing w:beforeAutospacing="1"/>
              <w:contextualSpacing/>
              <w:jc w:val="both"/>
              <w:rPr>
                <w:ins w:id="2985" w:author="Haewook Park/5G Wireless Connect Standard Task(haewook.park@lge.com)" w:date="2024-08-23T11:28:00Z"/>
                <w:rFonts w:ascii="Times New Roman" w:hAnsi="Times New Roman"/>
                <w:color w:val="000000" w:themeColor="text1"/>
                <w:rPrChange w:id="2986" w:author="Haewook Park/5G Wireless Connect Standard Task(haewook.park@lge.com)" w:date="2024-08-23T11:31:00Z">
                  <w:rPr>
                    <w:ins w:id="2987" w:author="Haewook Park/5G Wireless Connect Standard Task(haewook.park@lge.com)" w:date="2024-08-23T11:28:00Z"/>
                    <w:rFonts w:ascii="Times New Roman" w:hAnsi="Times New Roman"/>
                    <w:color w:val="000000"/>
                  </w:rPr>
                </w:rPrChange>
              </w:rPr>
              <w:pPrChange w:id="2988" w:author="Haewook Par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2989" w:author="Haewook Park/5G Wireless Connect Standard Task(haewook.park@lge.com)" w:date="2024-08-23T11:28:00Z">
              <w:r w:rsidRPr="00C124F3">
                <w:rPr>
                  <w:rFonts w:ascii="Times New Roman" w:hAnsi="Times New Roman"/>
                  <w:color w:val="000000" w:themeColor="text1"/>
                  <w:rPrChange w:id="2990" w:author="Haewook Par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2991"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2" w:author="Haewook Par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ListParagraph"/>
              <w:numPr>
                <w:ilvl w:val="2"/>
                <w:numId w:val="84"/>
              </w:numPr>
              <w:suppressAutoHyphens w:val="0"/>
              <w:contextualSpacing/>
              <w:jc w:val="both"/>
              <w:rPr>
                <w:ins w:id="2993" w:author="Haewook Park/5G Wireless Connect Standard Task(haewook.park@lge.com)" w:date="2024-08-23T11:28:00Z"/>
                <w:rFonts w:ascii="Times New Roman" w:hAnsi="Times New Roman"/>
                <w:color w:val="000000" w:themeColor="text1"/>
                <w:rPrChange w:id="2994" w:author="Haewook Park/5G Wireless Connect Standard Task(haewook.park@lge.com)" w:date="2024-08-23T11:31:00Z">
                  <w:rPr>
                    <w:ins w:id="2995" w:author="Haewook Park/5G Wireless Connect Standard Task(haewook.park@lge.com)" w:date="2024-08-23T11:28:00Z"/>
                    <w:rFonts w:ascii="Times New Roman" w:hAnsi="Times New Roman"/>
                    <w:color w:val="000000"/>
                  </w:rPr>
                </w:rPrChange>
              </w:rPr>
              <w:pPrChange w:id="2996"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2997" w:author="Haewook Park/5G Wireless Connect Standard Task(haewook.park@lge.com)" w:date="2024-08-23T11:28:00Z">
              <w:r w:rsidRPr="00C124F3">
                <w:rPr>
                  <w:rFonts w:ascii="Times New Roman" w:hAnsi="Times New Roman"/>
                  <w:color w:val="000000" w:themeColor="text1"/>
                  <w:rPrChange w:id="2998"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99"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00" w:author="Haewook Par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ListParagraph"/>
              <w:numPr>
                <w:ilvl w:val="2"/>
                <w:numId w:val="84"/>
              </w:numPr>
              <w:suppressAutoHyphens w:val="0"/>
              <w:contextualSpacing/>
              <w:jc w:val="both"/>
              <w:rPr>
                <w:ins w:id="3001" w:author="Haewook Park/5G Wireless Connect Standard Task(haewook.park@lge.com)" w:date="2024-08-23T11:28:00Z"/>
                <w:rFonts w:ascii="Times New Roman" w:hAnsi="Times New Roman"/>
                <w:color w:val="000000" w:themeColor="text1"/>
                <w:rPrChange w:id="3002" w:author="Haewook Park/5G Wireless Connect Standard Task(haewook.park@lge.com)" w:date="2024-08-23T11:31:00Z">
                  <w:rPr>
                    <w:ins w:id="3003" w:author="Haewook Park/5G Wireless Connect Standard Task(haewook.park@lge.com)" w:date="2024-08-23T11:28:00Z"/>
                    <w:rFonts w:ascii="Times New Roman" w:hAnsi="Times New Roman"/>
                    <w:color w:val="000000"/>
                  </w:rPr>
                </w:rPrChange>
              </w:rPr>
              <w:pPrChange w:id="3004"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05" w:author="Haewook Park/5G Wireless Connect Standard Task(haewook.park@lge.com)" w:date="2024-08-23T11:28:00Z">
              <w:r w:rsidRPr="00C124F3">
                <w:rPr>
                  <w:rFonts w:ascii="Times New Roman" w:hAnsi="Times New Roman"/>
                  <w:color w:val="000000" w:themeColor="text1"/>
                  <w:rPrChange w:id="3006" w:author="Haewook Par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007"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08" w:author="Haewook Park/5G Wireless Connect Standard Task(haewook.park@lge.com)" w:date="2024-08-23T11:31:00Z">
                    <w:rPr>
                      <w:rFonts w:ascii="Times New Roman" w:hAnsi="Times New Roman"/>
                      <w:color w:val="000000"/>
                    </w:rPr>
                  </w:rPrChange>
                </w:rPr>
                <w:t xml:space="preserve"> is 10km/h or 120km/h, 3 sources observe a generalized performance of -72.37%~-51.5% degradation.</w:t>
              </w:r>
            </w:ins>
          </w:p>
          <w:p w14:paraId="6D8FD02C" w14:textId="77777777" w:rsidR="00E90672" w:rsidRPr="00C124F3" w:rsidRDefault="00E90672">
            <w:pPr>
              <w:pStyle w:val="ListParagraph"/>
              <w:numPr>
                <w:ilvl w:val="1"/>
                <w:numId w:val="84"/>
              </w:numPr>
              <w:suppressAutoHyphens w:val="0"/>
              <w:contextualSpacing/>
              <w:jc w:val="both"/>
              <w:rPr>
                <w:ins w:id="3009" w:author="Haewook Park/5G Wireless Connect Standard Task(haewook.park@lge.com)" w:date="2024-08-23T11:28:00Z"/>
                <w:rFonts w:ascii="Times New Roman" w:hAnsi="Times New Roman"/>
                <w:color w:val="000000" w:themeColor="text1"/>
                <w:rPrChange w:id="3010" w:author="Haewook Park/5G Wireless Connect Standard Task(haewook.park@lge.com)" w:date="2024-08-23T11:31:00Z">
                  <w:rPr>
                    <w:ins w:id="3011" w:author="Haewook Park/5G Wireless Connect Standard Task(haewook.park@lge.com)" w:date="2024-08-23T11:28:00Z"/>
                    <w:rFonts w:ascii="Times New Roman" w:hAnsi="Times New Roman"/>
                    <w:color w:val="000000"/>
                  </w:rPr>
                </w:rPrChange>
              </w:rPr>
              <w:pPrChange w:id="3012"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013" w:author="Haewook Park/5G Wireless Connect Standard Task(haewook.park@lge.com)" w:date="2024-08-23T11:28:00Z">
              <w:r w:rsidRPr="00C124F3">
                <w:rPr>
                  <w:rFonts w:ascii="Times New Roman" w:hAnsi="Times New Roman"/>
                  <w:color w:val="000000" w:themeColor="text1"/>
                  <w:rPrChange w:id="3014"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1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6" w:author="Haewook Par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ListParagraph"/>
              <w:numPr>
                <w:ilvl w:val="2"/>
                <w:numId w:val="84"/>
              </w:numPr>
              <w:suppressAutoHyphens w:val="0"/>
              <w:contextualSpacing/>
              <w:jc w:val="both"/>
              <w:rPr>
                <w:ins w:id="3017" w:author="Haewook Park/5G Wireless Connect Standard Task(haewook.park@lge.com)" w:date="2024-08-23T11:28:00Z"/>
                <w:rFonts w:ascii="Times New Roman" w:hAnsi="Times New Roman"/>
                <w:color w:val="000000" w:themeColor="text1"/>
                <w:rPrChange w:id="3018" w:author="Haewook Park/5G Wireless Connect Standard Task(haewook.park@lge.com)" w:date="2024-08-23T11:31:00Z">
                  <w:rPr>
                    <w:ins w:id="3019" w:author="Haewook Park/5G Wireless Connect Standard Task(haewook.park@lge.com)" w:date="2024-08-23T11:28:00Z"/>
                    <w:rFonts w:ascii="Times New Roman" w:hAnsi="Times New Roman"/>
                    <w:color w:val="FF0000"/>
                  </w:rPr>
                </w:rPrChange>
              </w:rPr>
              <w:pPrChange w:id="3020"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21" w:author="Haewook Park/5G Wireless Connect Standard Task(haewook.park@lge.com)" w:date="2024-08-23T11:28:00Z">
              <w:r w:rsidRPr="00C124F3">
                <w:rPr>
                  <w:rFonts w:ascii="Times New Roman" w:hAnsi="Times New Roman"/>
                  <w:color w:val="000000" w:themeColor="text1"/>
                  <w:rPrChange w:id="3022" w:author="Haewook Par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023" w:author="Haewook Par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024" w:author="Haewook Par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32A40AB6" w:rsidR="00E90672" w:rsidRPr="00C124F3" w:rsidRDefault="00E90672">
            <w:pPr>
              <w:pStyle w:val="ListParagraph"/>
              <w:numPr>
                <w:ilvl w:val="2"/>
                <w:numId w:val="84"/>
              </w:numPr>
              <w:suppressAutoHyphens w:val="0"/>
              <w:contextualSpacing/>
              <w:jc w:val="both"/>
              <w:rPr>
                <w:ins w:id="3025" w:author="Haewook Park/5G Wireless Connect Standard Task(haewook.park@lge.com)" w:date="2024-08-23T11:28:00Z"/>
                <w:rFonts w:ascii="Times New Roman" w:hAnsi="Times New Roman"/>
                <w:color w:val="000000" w:themeColor="text1"/>
                <w:rPrChange w:id="3026" w:author="Haewook Park/5G Wireless Connect Standard Task(haewook.park@lge.com)" w:date="2024-08-23T11:31:00Z">
                  <w:rPr>
                    <w:ins w:id="3027" w:author="Haewook Park/5G Wireless Connect Standard Task(haewook.park@lge.com)" w:date="2024-08-23T11:28:00Z"/>
                    <w:rFonts w:ascii="Times New Roman" w:hAnsi="Times New Roman"/>
                    <w:color w:val="000000"/>
                  </w:rPr>
                </w:rPrChange>
              </w:rPr>
              <w:pPrChange w:id="3028"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29" w:author="Haewook Park/5G Wireless Connect Standard Task(haewook.park@lge.com)" w:date="2024-08-23T11:28:00Z">
              <w:r w:rsidRPr="00C124F3">
                <w:rPr>
                  <w:rFonts w:ascii="Times New Roman" w:hAnsi="Times New Roman"/>
                  <w:color w:val="000000" w:themeColor="text1"/>
                  <w:rPrChange w:id="3030"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31"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32" w:author="Haewook Park/5G Wireless Connect Standard Task(haewook.park@lge.com)" w:date="2024-08-23T11:31:00Z">
                    <w:rPr>
                      <w:rFonts w:ascii="Times New Roman" w:hAnsi="Times New Roman"/>
                      <w:color w:val="000000"/>
                    </w:rPr>
                  </w:rPrChange>
                </w:rPr>
                <w:t xml:space="preserve"> is 30km/h, 1 source observes a generalized performance of -5.4% degradation and 6 sources</w:t>
              </w:r>
            </w:ins>
            <w:ins w:id="3033" w:author="Park Haewook/5G Wireless Connect Standard Task(haewook.park@lge.com)" w:date="2024-08-29T23:10:00Z">
              <w:r w:rsidR="0027492C">
                <w:rPr>
                  <w:rFonts w:ascii="Times New Roman" w:hAnsi="Times New Roman"/>
                  <w:color w:val="000000" w:themeColor="text1"/>
                </w:rPr>
                <w:t xml:space="preserve"> observe</w:t>
              </w:r>
            </w:ins>
            <w:ins w:id="3034" w:author="Haewook Park/5G Wireless Connect Standard Task(haewook.park@lge.com)" w:date="2024-08-23T11:28:00Z">
              <w:r w:rsidRPr="00C124F3">
                <w:rPr>
                  <w:rFonts w:ascii="Times New Roman" w:hAnsi="Times New Roman"/>
                  <w:color w:val="000000" w:themeColor="text1"/>
                  <w:rPrChange w:id="3035" w:author="Haewook Park/5G Wireless Connect Standard Task(haewook.park@lge.com)" w:date="2024-08-23T11:31:00Z">
                    <w:rPr>
                      <w:rFonts w:ascii="Times New Roman" w:hAnsi="Times New Roman"/>
                      <w:color w:val="000000"/>
                    </w:rPr>
                  </w:rPrChange>
                </w:rPr>
                <w:t xml:space="preserve"> a generalized performance of -56.3%~-13.8% degradation </w:t>
              </w:r>
            </w:ins>
          </w:p>
          <w:p w14:paraId="09A63997" w14:textId="77777777" w:rsidR="00E90672" w:rsidRPr="00C124F3" w:rsidRDefault="00E90672">
            <w:pPr>
              <w:pStyle w:val="ListParagraph"/>
              <w:numPr>
                <w:ilvl w:val="1"/>
                <w:numId w:val="84"/>
              </w:numPr>
              <w:suppressAutoHyphens w:val="0"/>
              <w:contextualSpacing/>
              <w:jc w:val="both"/>
              <w:rPr>
                <w:ins w:id="3036" w:author="Haewook Park/5G Wireless Connect Standard Task(haewook.park@lge.com)" w:date="2024-08-23T11:28:00Z"/>
                <w:rFonts w:ascii="Times New Roman" w:hAnsi="Times New Roman"/>
                <w:color w:val="000000" w:themeColor="text1"/>
                <w:rPrChange w:id="3037" w:author="Haewook Park/5G Wireless Connect Standard Task(haewook.park@lge.com)" w:date="2024-08-23T11:31:00Z">
                  <w:rPr>
                    <w:ins w:id="3038" w:author="Haewook Park/5G Wireless Connect Standard Task(haewook.park@lge.com)" w:date="2024-08-23T11:28:00Z"/>
                    <w:rFonts w:ascii="Times New Roman" w:hAnsi="Times New Roman"/>
                    <w:color w:val="000000"/>
                  </w:rPr>
                </w:rPrChange>
              </w:rPr>
              <w:pPrChange w:id="3039"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040" w:author="Haewook Park/5G Wireless Connect Standard Task(haewook.park@lge.com)" w:date="2024-08-23T11:28:00Z">
              <w:r w:rsidRPr="00C124F3">
                <w:rPr>
                  <w:rFonts w:ascii="Times New Roman" w:hAnsi="Times New Roman"/>
                  <w:color w:val="000000" w:themeColor="text1"/>
                  <w:rPrChange w:id="3041"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42"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43" w:author="Haewook Par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ListParagraph"/>
              <w:numPr>
                <w:ilvl w:val="2"/>
                <w:numId w:val="84"/>
              </w:numPr>
              <w:suppressAutoHyphens w:val="0"/>
              <w:spacing w:afterAutospacing="1"/>
              <w:contextualSpacing/>
              <w:jc w:val="both"/>
              <w:rPr>
                <w:ins w:id="3044" w:author="Haewook Park/5G Wireless Connect Standard Task(haewook.park@lge.com)" w:date="2024-08-23T11:28:00Z"/>
                <w:rFonts w:ascii="Times New Roman" w:hAnsi="Times New Roman"/>
                <w:color w:val="000000" w:themeColor="text1"/>
                <w:rPrChange w:id="3045" w:author="Haewook Park/5G Wireless Connect Standard Task(haewook.park@lge.com)" w:date="2024-08-23T11:31:00Z">
                  <w:rPr>
                    <w:ins w:id="3046" w:author="Haewook Park/5G Wireless Connect Standard Task(haewook.park@lge.com)" w:date="2024-08-23T11:28:00Z"/>
                    <w:rFonts w:ascii="Times New Roman" w:hAnsi="Times New Roman"/>
                    <w:color w:val="000000"/>
                  </w:rPr>
                </w:rPrChange>
              </w:rPr>
              <w:pPrChange w:id="3047" w:author="Haewook Park/5G Wireless Connect Standard Task(haewook.park@lge.com)" w:date="2024-08-23T17:25:00Z">
                <w:pPr>
                  <w:pStyle w:val="ListParagraph"/>
                  <w:numPr>
                    <w:ilvl w:val="2"/>
                    <w:numId w:val="62"/>
                  </w:numPr>
                  <w:tabs>
                    <w:tab w:val="num" w:pos="0"/>
                  </w:tabs>
                  <w:suppressAutoHyphens w:val="0"/>
                  <w:spacing w:afterAutospacing="1"/>
                  <w:ind w:left="1600" w:hanging="400"/>
                  <w:contextualSpacing/>
                  <w:jc w:val="both"/>
                </w:pPr>
              </w:pPrChange>
            </w:pPr>
            <w:ins w:id="3048" w:author="Haewook Park/5G Wireless Connect Standard Task(haewook.park@lge.com)" w:date="2024-08-23T11:28:00Z">
              <w:r w:rsidRPr="00C124F3">
                <w:rPr>
                  <w:rFonts w:ascii="Times New Roman" w:hAnsi="Times New Roman"/>
                  <w:color w:val="000000" w:themeColor="text1"/>
                  <w:rPrChange w:id="3049"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50"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51" w:author="Haewook Par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ListParagraph"/>
              <w:numPr>
                <w:ilvl w:val="0"/>
                <w:numId w:val="84"/>
              </w:numPr>
              <w:suppressAutoHyphens w:val="0"/>
              <w:spacing w:beforeAutospacing="1" w:afterAutospacing="1"/>
              <w:contextualSpacing/>
              <w:jc w:val="both"/>
              <w:rPr>
                <w:ins w:id="3052" w:author="Haewook Park/5G Wireless Connect Standard Task(haewook.park@lge.com)" w:date="2024-08-23T11:28:00Z"/>
                <w:rFonts w:ascii="Times New Roman" w:hAnsi="Times New Roman"/>
                <w:color w:val="000000" w:themeColor="text1"/>
                <w:rPrChange w:id="3053" w:author="Haewook Park/5G Wireless Connect Standard Task(haewook.park@lge.com)" w:date="2024-08-23T11:31:00Z">
                  <w:rPr>
                    <w:ins w:id="3054" w:author="Haewook Park/5G Wireless Connect Standard Task(haewook.park@lge.com)" w:date="2024-08-23T11:28:00Z"/>
                    <w:rFonts w:ascii="Times New Roman" w:hAnsi="Times New Roman"/>
                    <w:color w:val="000000"/>
                  </w:rPr>
                </w:rPrChange>
              </w:rPr>
              <w:pPrChange w:id="3055" w:author="Haewook Park/5G Wireless Connect Standard Task(haewook.park@lge.com)" w:date="2024-08-23T17:25:00Z">
                <w:pPr>
                  <w:pStyle w:val="ListParagraph"/>
                  <w:numPr>
                    <w:numId w:val="61"/>
                  </w:numPr>
                  <w:tabs>
                    <w:tab w:val="num" w:pos="0"/>
                  </w:tabs>
                  <w:suppressAutoHyphens w:val="0"/>
                  <w:spacing w:beforeAutospacing="1" w:afterAutospacing="1"/>
                  <w:ind w:left="800" w:hanging="400"/>
                  <w:contextualSpacing/>
                  <w:jc w:val="both"/>
                </w:pPr>
              </w:pPrChange>
            </w:pPr>
            <w:ins w:id="3056" w:author="Haewook Park/5G Wireless Connect Standard Task(haewook.park@lge.com)" w:date="2024-08-23T11:28:00Z">
              <w:r w:rsidRPr="00C124F3">
                <w:rPr>
                  <w:rFonts w:ascii="Times New Roman" w:hAnsi="Times New Roman"/>
                  <w:color w:val="000000" w:themeColor="text1"/>
                  <w:rPrChange w:id="3057" w:author="Haewook Park/5G Wireless Connect Standard Task(haewook.park@lge.com)" w:date="2024-08-23T11:31:00Z">
                    <w:rPr>
                      <w:rFonts w:ascii="Times New Roman" w:hAnsi="Times New Roman"/>
                      <w:color w:val="000000"/>
                    </w:rPr>
                  </w:rPrChange>
                </w:rPr>
                <w:t xml:space="preserve">For generalization Case 3, generalized performance of the AI/ML model can be achieved in general (0%~-3.8% loss) for UE </w:t>
              </w:r>
              <w:proofErr w:type="spellStart"/>
              <w:r w:rsidRPr="00C124F3">
                <w:rPr>
                  <w:rFonts w:ascii="Times New Roman" w:hAnsi="Times New Roman"/>
                  <w:color w:val="000000" w:themeColor="text1"/>
                  <w:rPrChange w:id="3058"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59" w:author="Haewook Par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060"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1" w:author="Haewook Park/5G Wireless Connect Standard Task(haewook.park@lge.com)" w:date="2024-08-23T11:31:00Z">
                    <w:rPr>
                      <w:rFonts w:ascii="Times New Roman" w:hAnsi="Times New Roman"/>
                      <w:color w:val="000000"/>
                    </w:rPr>
                  </w:rPrChange>
                </w:rPr>
                <w:t xml:space="preserve">, as observed by 8 sources </w:t>
              </w:r>
            </w:ins>
          </w:p>
          <w:p w14:paraId="3CD0985B" w14:textId="77777777" w:rsidR="00E90672" w:rsidRPr="00C124F3" w:rsidRDefault="00E90672">
            <w:pPr>
              <w:pStyle w:val="ListParagraph"/>
              <w:numPr>
                <w:ilvl w:val="1"/>
                <w:numId w:val="84"/>
              </w:numPr>
              <w:suppressAutoHyphens w:val="0"/>
              <w:spacing w:beforeAutospacing="1" w:afterAutospacing="1"/>
              <w:contextualSpacing/>
              <w:jc w:val="both"/>
              <w:rPr>
                <w:ins w:id="3062" w:author="Haewook Park/5G Wireless Connect Standard Task(haewook.park@lge.com)" w:date="2024-08-23T11:28:00Z"/>
                <w:rFonts w:ascii="Times New Roman" w:hAnsi="Times New Roman"/>
                <w:color w:val="000000" w:themeColor="text1"/>
                <w:rPrChange w:id="3063" w:author="Haewook Park/5G Wireless Connect Standard Task(haewook.park@lge.com)" w:date="2024-08-23T11:31:00Z">
                  <w:rPr>
                    <w:ins w:id="3064" w:author="Haewook Park/5G Wireless Connect Standard Task(haewook.park@lge.com)" w:date="2024-08-23T11:28:00Z"/>
                    <w:rFonts w:ascii="Times New Roman" w:hAnsi="Times New Roman"/>
                    <w:color w:val="000000"/>
                  </w:rPr>
                </w:rPrChange>
              </w:rPr>
              <w:pPrChange w:id="3065" w:author="Haewook Park/5G Wireless Connect Standard Task(haewook.park@lge.com)" w:date="2024-08-23T17:25:00Z">
                <w:pPr>
                  <w:pStyle w:val="ListParagraph"/>
                  <w:numPr>
                    <w:ilvl w:val="1"/>
                    <w:numId w:val="62"/>
                  </w:numPr>
                  <w:tabs>
                    <w:tab w:val="num" w:pos="0"/>
                  </w:tabs>
                  <w:suppressAutoHyphens w:val="0"/>
                  <w:spacing w:beforeAutospacing="1" w:afterAutospacing="1"/>
                  <w:ind w:left="1200" w:hanging="400"/>
                  <w:contextualSpacing/>
                  <w:jc w:val="both"/>
                </w:pPr>
              </w:pPrChange>
            </w:pPr>
            <w:ins w:id="3066" w:author="Haewook Park/5G Wireless Connect Standard Task(haewook.park@lge.com)" w:date="2024-08-23T11:28:00Z">
              <w:r w:rsidRPr="00C124F3">
                <w:rPr>
                  <w:rFonts w:ascii="Times New Roman" w:hAnsi="Times New Roman"/>
                  <w:color w:val="000000" w:themeColor="text1"/>
                  <w:rPrChange w:id="3067"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8"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9" w:author="Haewook Park/5G Wireless Connect Standard Task(haewook.park@lge.com)" w:date="2024-08-23T11:31:00Z">
                    <w:rPr>
                      <w:rFonts w:ascii="Times New Roman" w:hAnsi="Times New Roman"/>
                      <w:color w:val="000000"/>
                    </w:rPr>
                  </w:rPrChange>
                </w:rPr>
                <w:t xml:space="preserve"> is 10 km/h </w:t>
              </w:r>
            </w:ins>
          </w:p>
          <w:p w14:paraId="2971A816" w14:textId="5A3BB930" w:rsidR="00E90672" w:rsidRPr="00C124F3" w:rsidRDefault="00E90672">
            <w:pPr>
              <w:pStyle w:val="ListParagraph"/>
              <w:numPr>
                <w:ilvl w:val="2"/>
                <w:numId w:val="84"/>
              </w:numPr>
              <w:suppressAutoHyphens w:val="0"/>
              <w:spacing w:beforeAutospacing="1" w:afterAutospacing="1"/>
              <w:contextualSpacing/>
              <w:jc w:val="both"/>
              <w:rPr>
                <w:ins w:id="3070" w:author="Haewook Park/5G Wireless Connect Standard Task(haewook.park@lge.com)" w:date="2024-08-23T11:28:00Z"/>
                <w:rFonts w:ascii="Times New Roman" w:hAnsi="Times New Roman"/>
                <w:color w:val="000000" w:themeColor="text1"/>
                <w:rPrChange w:id="3071" w:author="Haewook Park/5G Wireless Connect Standard Task(haewook.park@lge.com)" w:date="2024-08-23T11:31:00Z">
                  <w:rPr>
                    <w:ins w:id="3072" w:author="Haewook Park/5G Wireless Connect Standard Task(haewook.park@lge.com)" w:date="2024-08-23T11:28:00Z"/>
                    <w:rFonts w:ascii="Times New Roman" w:hAnsi="Times New Roman"/>
                    <w:color w:val="000000"/>
                  </w:rPr>
                </w:rPrChange>
              </w:rPr>
              <w:pPrChange w:id="3073" w:author="Haewook Park/5G Wireless Connect Standard Task(haewook.park@lge.com)" w:date="2024-08-23T17:25:00Z">
                <w:pPr>
                  <w:pStyle w:val="ListParagraph"/>
                  <w:numPr>
                    <w:ilvl w:val="2"/>
                    <w:numId w:val="63"/>
                  </w:numPr>
                  <w:tabs>
                    <w:tab w:val="num" w:pos="0"/>
                  </w:tabs>
                  <w:suppressAutoHyphens w:val="0"/>
                  <w:spacing w:beforeAutospacing="1" w:afterAutospacing="1"/>
                  <w:ind w:left="1600" w:hanging="400"/>
                  <w:contextualSpacing/>
                  <w:jc w:val="both"/>
                </w:pPr>
              </w:pPrChange>
            </w:pPr>
            <w:ins w:id="3074" w:author="Haewook Park/5G Wireless Connect Standard Task(haewook.park@lge.com)" w:date="2024-08-23T11:28:00Z">
              <w:r w:rsidRPr="00C124F3">
                <w:rPr>
                  <w:rFonts w:ascii="Times New Roman" w:hAnsi="Times New Roman"/>
                  <w:color w:val="000000" w:themeColor="text1"/>
                  <w:rPrChange w:id="3075" w:author="Haewook Park/5G Wireless Connect Standard Task(haewook.park@lge.com)" w:date="2024-08-23T11:31:00Z">
                    <w:rPr>
                      <w:rFonts w:ascii="Times New Roman" w:hAnsi="Times New Roman"/>
                      <w:color w:val="000000"/>
                    </w:rPr>
                  </w:rPrChange>
                </w:rPr>
                <w:t>2 sources observe a generalized performance of less than -0.2% degradation, 1 source observe</w:t>
              </w:r>
            </w:ins>
            <w:ins w:id="3076" w:author="Park Haewook/5G Wireless Connect Standard Task(haewook.park@lge.com)" w:date="2024-08-29T23:10:00Z">
              <w:r w:rsidR="0027492C">
                <w:rPr>
                  <w:rFonts w:ascii="Times New Roman" w:hAnsi="Times New Roman"/>
                  <w:color w:val="000000" w:themeColor="text1"/>
                </w:rPr>
                <w:t>s</w:t>
              </w:r>
            </w:ins>
            <w:ins w:id="3077" w:author="Haewook Park/5G Wireless Connect Standard Task(haewook.park@lge.com)" w:date="2024-08-23T11:28:00Z">
              <w:r w:rsidRPr="00C124F3">
                <w:rPr>
                  <w:rFonts w:ascii="Times New Roman" w:hAnsi="Times New Roman"/>
                  <w:color w:val="000000" w:themeColor="text1"/>
                  <w:rPrChange w:id="3078" w:author="Haewook Park/5G Wireless Connect Standard Task(haewook.park@lge.com)" w:date="2024-08-23T11:31:00Z">
                    <w:rPr>
                      <w:rFonts w:ascii="Times New Roman" w:hAnsi="Times New Roman"/>
                      <w:color w:val="000000"/>
                    </w:rPr>
                  </w:rPrChange>
                </w:rPr>
                <w:t xml:space="preserve"> -5.1% degradation, and 1 source observes -16.87% degradation. </w:t>
              </w:r>
            </w:ins>
          </w:p>
          <w:p w14:paraId="084A2358" w14:textId="77777777" w:rsidR="00E90672" w:rsidRPr="00C124F3" w:rsidRDefault="00E90672">
            <w:pPr>
              <w:pStyle w:val="ListParagraph"/>
              <w:numPr>
                <w:ilvl w:val="1"/>
                <w:numId w:val="84"/>
              </w:numPr>
              <w:suppressAutoHyphens w:val="0"/>
              <w:spacing w:beforeAutospacing="1"/>
              <w:contextualSpacing/>
              <w:jc w:val="both"/>
              <w:rPr>
                <w:ins w:id="3079" w:author="Haewook Park/5G Wireless Connect Standard Task(haewook.park@lge.com)" w:date="2024-08-23T11:28:00Z"/>
                <w:rFonts w:ascii="Times New Roman" w:hAnsi="Times New Roman"/>
                <w:color w:val="000000" w:themeColor="text1"/>
                <w:rPrChange w:id="3080" w:author="Haewook Park/5G Wireless Connect Standard Task(haewook.park@lge.com)" w:date="2024-08-23T11:31:00Z">
                  <w:rPr>
                    <w:ins w:id="3081" w:author="Haewook Park/5G Wireless Connect Standard Task(haewook.park@lge.com)" w:date="2024-08-23T11:28:00Z"/>
                    <w:rFonts w:ascii="Times New Roman" w:hAnsi="Times New Roman"/>
                    <w:color w:val="000000"/>
                  </w:rPr>
                </w:rPrChange>
              </w:rPr>
              <w:pPrChange w:id="3082" w:author="Haewook Park/5G Wireless Connect Standard Task(haewook.park@lge.com)" w:date="2024-08-23T17:25:00Z">
                <w:pPr>
                  <w:pStyle w:val="ListParagraph"/>
                  <w:numPr>
                    <w:ilvl w:val="1"/>
                    <w:numId w:val="62"/>
                  </w:numPr>
                  <w:tabs>
                    <w:tab w:val="num" w:pos="0"/>
                  </w:tabs>
                  <w:suppressAutoHyphens w:val="0"/>
                  <w:spacing w:beforeAutospacing="1"/>
                  <w:ind w:left="1200" w:hanging="400"/>
                  <w:contextualSpacing/>
                  <w:jc w:val="both"/>
                </w:pPr>
              </w:pPrChange>
            </w:pPr>
            <w:ins w:id="3083" w:author="Haewook Park/5G Wireless Connect Standard Task(haewook.park@lge.com)" w:date="2024-08-23T11:28:00Z">
              <w:r w:rsidRPr="00C124F3">
                <w:rPr>
                  <w:rFonts w:ascii="Times New Roman" w:hAnsi="Times New Roman"/>
                  <w:color w:val="000000" w:themeColor="text1"/>
                  <w:rPrChange w:id="3084"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8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86" w:author="Haewook Par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ListParagraph"/>
              <w:numPr>
                <w:ilvl w:val="2"/>
                <w:numId w:val="84"/>
              </w:numPr>
              <w:suppressAutoHyphens w:val="0"/>
              <w:contextualSpacing/>
              <w:jc w:val="both"/>
              <w:rPr>
                <w:ins w:id="3087" w:author="Haewook Park/5G Wireless Connect Standard Task(haewook.park@lge.com)" w:date="2024-08-23T11:28:00Z"/>
                <w:rFonts w:ascii="Times New Roman" w:hAnsi="Times New Roman"/>
                <w:color w:val="000000" w:themeColor="text1"/>
                <w:rPrChange w:id="3088" w:author="Haewook Park/5G Wireless Connect Standard Task(haewook.park@lge.com)" w:date="2024-08-23T11:31:00Z">
                  <w:rPr>
                    <w:ins w:id="3089" w:author="Haewook Park/5G Wireless Connect Standard Task(haewook.park@lge.com)" w:date="2024-08-23T11:28:00Z"/>
                    <w:rFonts w:ascii="Times New Roman" w:hAnsi="Times New Roman"/>
                    <w:color w:val="000000"/>
                  </w:rPr>
                </w:rPrChange>
              </w:rPr>
              <w:pPrChange w:id="3090"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091" w:author="Haewook Park/5G Wireless Connect Standard Task(haewook.park@lge.com)" w:date="2024-08-23T11:28:00Z">
              <w:r w:rsidRPr="00C124F3">
                <w:rPr>
                  <w:rFonts w:ascii="Times New Roman" w:hAnsi="Times New Roman"/>
                  <w:color w:val="000000" w:themeColor="text1"/>
                  <w:rPrChange w:id="3092" w:author="Haewook Park/5G Wireless Connect Standard Task(haewook.park@lge.com)" w:date="2024-08-23T11:31:00Z">
                    <w:rPr>
                      <w:rFonts w:ascii="Times New Roman" w:hAnsi="Times New Roman"/>
                      <w:color w:val="FF0000"/>
                    </w:rPr>
                  </w:rPrChange>
                </w:rPr>
                <w:t>9 sources observe a generalized performance of less than -3.8% degradation, 1 source observes a generalized performance of -15.44% degradation.</w:t>
              </w:r>
            </w:ins>
          </w:p>
          <w:p w14:paraId="2851E16C" w14:textId="77777777" w:rsidR="00E90672" w:rsidRPr="00C124F3" w:rsidRDefault="00E90672">
            <w:pPr>
              <w:pStyle w:val="ListParagraph"/>
              <w:numPr>
                <w:ilvl w:val="1"/>
                <w:numId w:val="84"/>
              </w:numPr>
              <w:suppressAutoHyphens w:val="0"/>
              <w:contextualSpacing/>
              <w:jc w:val="both"/>
              <w:rPr>
                <w:ins w:id="3093" w:author="Haewook Park/5G Wireless Connect Standard Task(haewook.park@lge.com)" w:date="2024-08-23T11:28:00Z"/>
                <w:rFonts w:ascii="Times New Roman" w:hAnsi="Times New Roman"/>
                <w:color w:val="000000" w:themeColor="text1"/>
                <w:rPrChange w:id="3094" w:author="Haewook Park/5G Wireless Connect Standard Task(haewook.park@lge.com)" w:date="2024-08-23T11:31:00Z">
                  <w:rPr>
                    <w:ins w:id="3095" w:author="Haewook Park/5G Wireless Connect Standard Task(haewook.park@lge.com)" w:date="2024-08-23T11:28:00Z"/>
                    <w:rFonts w:ascii="Times New Roman" w:hAnsi="Times New Roman"/>
                    <w:color w:val="000000"/>
                  </w:rPr>
                </w:rPrChange>
              </w:rPr>
              <w:pPrChange w:id="3096"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097" w:author="Haewook Park/5G Wireless Connect Standard Task(haewook.park@lge.com)" w:date="2024-08-23T11:28:00Z">
              <w:r w:rsidRPr="00C124F3">
                <w:rPr>
                  <w:rFonts w:ascii="Times New Roman" w:hAnsi="Times New Roman"/>
                  <w:color w:val="000000" w:themeColor="text1"/>
                  <w:rPrChange w:id="3098"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99"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00" w:author="Haewook Par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ListParagraph"/>
              <w:numPr>
                <w:ilvl w:val="2"/>
                <w:numId w:val="84"/>
              </w:numPr>
              <w:suppressAutoHyphens w:val="0"/>
              <w:contextualSpacing/>
              <w:jc w:val="both"/>
              <w:rPr>
                <w:ins w:id="3101" w:author="Haewook Park/5G Wireless Connect Standard Task(haewook.park@lge.com)" w:date="2024-08-23T11:28:00Z"/>
                <w:rFonts w:ascii="Times New Roman" w:hAnsi="Times New Roman"/>
                <w:color w:val="000000" w:themeColor="text1"/>
                <w:rPrChange w:id="3102" w:author="Haewook Park/5G Wireless Connect Standard Task(haewook.park@lge.com)" w:date="2024-08-23T11:31:00Z">
                  <w:rPr>
                    <w:ins w:id="3103" w:author="Haewook Park/5G Wireless Connect Standard Task(haewook.park@lge.com)" w:date="2024-08-23T11:28:00Z"/>
                    <w:rFonts w:ascii="Times New Roman" w:hAnsi="Times New Roman"/>
                    <w:color w:val="000000"/>
                  </w:rPr>
                </w:rPrChange>
              </w:rPr>
              <w:pPrChange w:id="3104"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05" w:author="Haewook Park/5G Wireless Connect Standard Task(haewook.park@lge.com)" w:date="2024-08-23T11:28:00Z">
              <w:r w:rsidRPr="00C124F3">
                <w:rPr>
                  <w:rFonts w:ascii="Times New Roman" w:hAnsi="Times New Roman"/>
                  <w:color w:val="000000" w:themeColor="text1"/>
                  <w:rPrChange w:id="3106" w:author="Haewook Par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107" w:author="Haewook Park/5G Wireless Connect Standard Task(haewook.park@lge.com)" w:date="2024-08-23T11:33:00Z">
              <w:r w:rsidR="00FA5B71">
                <w:rPr>
                  <w:rFonts w:ascii="Times New Roman" w:hAnsi="Times New Roman"/>
                  <w:color w:val="000000" w:themeColor="text1"/>
                </w:rPr>
                <w:t>2</w:t>
              </w:r>
            </w:ins>
            <w:ins w:id="3108" w:author="Haewook Park/5G Wireless Connect Standard Task(haewook.park@lge.com)" w:date="2024-08-23T11:28:00Z">
              <w:r w:rsidRPr="00C124F3">
                <w:rPr>
                  <w:rFonts w:ascii="Times New Roman" w:hAnsi="Times New Roman"/>
                  <w:color w:val="000000" w:themeColor="text1"/>
                  <w:rPrChange w:id="3109" w:author="Haewook Par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ListParagraph"/>
              <w:numPr>
                <w:ilvl w:val="1"/>
                <w:numId w:val="84"/>
              </w:numPr>
              <w:suppressAutoHyphens w:val="0"/>
              <w:contextualSpacing/>
              <w:jc w:val="both"/>
              <w:rPr>
                <w:ins w:id="3110" w:author="Haewook Park/5G Wireless Connect Standard Task(haewook.park@lge.com)" w:date="2024-08-23T11:28:00Z"/>
                <w:rFonts w:ascii="Times New Roman" w:hAnsi="Times New Roman"/>
                <w:color w:val="000000" w:themeColor="text1"/>
                <w:rPrChange w:id="3111" w:author="Haewook Park/5G Wireless Connect Standard Task(haewook.park@lge.com)" w:date="2024-08-23T11:31:00Z">
                  <w:rPr>
                    <w:ins w:id="3112" w:author="Haewook Park/5G Wireless Connect Standard Task(haewook.park@lge.com)" w:date="2024-08-23T11:28:00Z"/>
                    <w:rFonts w:ascii="Times New Roman" w:hAnsi="Times New Roman"/>
                    <w:color w:val="000000"/>
                  </w:rPr>
                </w:rPrChange>
              </w:rPr>
              <w:pPrChange w:id="3113" w:author="Haewook Park/5G Wireless Connect Standard Task(haewook.park@lge.com)" w:date="2024-08-23T17:25:00Z">
                <w:pPr>
                  <w:pStyle w:val="ListParagraph"/>
                  <w:numPr>
                    <w:ilvl w:val="1"/>
                    <w:numId w:val="62"/>
                  </w:numPr>
                  <w:tabs>
                    <w:tab w:val="num" w:pos="0"/>
                  </w:tabs>
                  <w:suppressAutoHyphens w:val="0"/>
                  <w:ind w:left="1200" w:hanging="400"/>
                  <w:contextualSpacing/>
                  <w:jc w:val="both"/>
                </w:pPr>
              </w:pPrChange>
            </w:pPr>
            <w:ins w:id="3114" w:author="Haewook Park/5G Wireless Connect Standard Task(haewook.park@lge.com)" w:date="2024-08-23T11:28:00Z">
              <w:r w:rsidRPr="00C124F3">
                <w:rPr>
                  <w:rFonts w:ascii="Times New Roman" w:hAnsi="Times New Roman"/>
                  <w:color w:val="000000" w:themeColor="text1"/>
                  <w:rPrChange w:id="3115"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16"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17" w:author="Haewook Par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ListParagraph"/>
              <w:numPr>
                <w:ilvl w:val="2"/>
                <w:numId w:val="84"/>
              </w:numPr>
              <w:suppressAutoHyphens w:val="0"/>
              <w:contextualSpacing/>
              <w:jc w:val="both"/>
              <w:rPr>
                <w:ins w:id="3118" w:author="Haewook Park/5G Wireless Connect Standard Task(haewook.park@lge.com)" w:date="2024-08-23T11:28:00Z"/>
                <w:rFonts w:ascii="Times New Roman" w:hAnsi="Times New Roman"/>
                <w:color w:val="000000" w:themeColor="text1"/>
                <w:rPrChange w:id="3119" w:author="Haewook Park/5G Wireless Connect Standard Task(haewook.park@lge.com)" w:date="2024-08-23T11:31:00Z">
                  <w:rPr>
                    <w:ins w:id="3120" w:author="Haewook Park/5G Wireless Connect Standard Task(haewook.park@lge.com)" w:date="2024-08-23T11:28:00Z"/>
                    <w:rFonts w:ascii="Times New Roman" w:hAnsi="Times New Roman"/>
                    <w:color w:val="000000"/>
                  </w:rPr>
                </w:rPrChange>
              </w:rPr>
              <w:pPrChange w:id="3121" w:author="Haewook Park/5G Wireless Connect Standard Task(haewook.park@lge.com)" w:date="2024-08-23T17:25:00Z">
                <w:pPr>
                  <w:pStyle w:val="ListParagraph"/>
                  <w:numPr>
                    <w:ilvl w:val="2"/>
                    <w:numId w:val="62"/>
                  </w:numPr>
                  <w:tabs>
                    <w:tab w:val="num" w:pos="0"/>
                  </w:tabs>
                  <w:suppressAutoHyphens w:val="0"/>
                  <w:ind w:left="1600" w:hanging="400"/>
                  <w:contextualSpacing/>
                  <w:jc w:val="both"/>
                </w:pPr>
              </w:pPrChange>
            </w:pPr>
            <w:ins w:id="3122" w:author="Haewook Park/5G Wireless Connect Standard Task(haewook.park@lge.com)" w:date="2024-08-23T11:28:00Z">
              <w:r w:rsidRPr="00C124F3">
                <w:rPr>
                  <w:rFonts w:ascii="Times New Roman" w:hAnsi="Times New Roman"/>
                  <w:color w:val="000000" w:themeColor="text1"/>
                  <w:rPrChange w:id="3123" w:author="Haewook Par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124" w:author="Haewook Park/5G Wireless Connect Standard Task(haewook.park@lge.com)" w:date="2024-08-23T11:28:00Z"/>
                <w:rFonts w:ascii="Times New Roman" w:hAnsi="Times New Roman"/>
                <w:color w:val="000000" w:themeColor="text1"/>
                <w:lang w:eastAsia="x-none"/>
                <w:rPrChange w:id="3125" w:author="Haewook Park/5G Wireless Connect Standard Task(haewook.park@lge.com)" w:date="2024-08-23T11:31:00Z">
                  <w:rPr>
                    <w:ins w:id="3126" w:author="Haewook Park/5G Wireless Connect Standard Task(haewook.park@lge.com)" w:date="2024-08-23T11:28:00Z"/>
                    <w:rFonts w:ascii="Times New Roman" w:hAnsi="Times New Roman"/>
                    <w:color w:val="000000"/>
                    <w:lang w:eastAsia="x-none"/>
                  </w:rPr>
                </w:rPrChange>
              </w:rPr>
              <w:pPrChange w:id="3127" w:author="Haewook Par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128" w:author="Haewook Park/5G Wireless Connect Standard Task(haewook.park@lge.com)" w:date="2024-08-23T11:28:00Z">
              <w:r w:rsidRPr="00C124F3">
                <w:rPr>
                  <w:rFonts w:ascii="Times New Roman" w:hAnsi="Times New Roman"/>
                  <w:color w:val="000000" w:themeColor="text1"/>
                  <w:lang w:eastAsia="x-none"/>
                  <w:rPrChange w:id="3129" w:author="Haewook Par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130" w:author="Haewook Par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131" w:author="Haewook Par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ListParagraph"/>
              <w:numPr>
                <w:ilvl w:val="0"/>
                <w:numId w:val="84"/>
              </w:numPr>
              <w:suppressAutoHyphens w:val="0"/>
              <w:spacing w:after="100" w:afterAutospacing="1"/>
              <w:contextualSpacing/>
              <w:jc w:val="both"/>
              <w:rPr>
                <w:ins w:id="3132" w:author="Haewook Park/5G Wireless Connect Standard Task(haewook.park@lge.com)" w:date="2024-08-23T11:28:00Z"/>
                <w:rFonts w:ascii="Times New Roman" w:hAnsi="Times New Roman"/>
                <w:color w:val="000000" w:themeColor="text1"/>
                <w:rPrChange w:id="3133" w:author="Haewook Park/5G Wireless Connect Standard Task(haewook.park@lge.com)" w:date="2024-08-23T11:31:00Z">
                  <w:rPr>
                    <w:ins w:id="3134" w:author="Haewook Park/5G Wireless Connect Standard Task(haewook.park@lge.com)" w:date="2024-08-23T11:28:00Z"/>
                    <w:rFonts w:ascii="Times New Roman" w:hAnsi="Times New Roman"/>
                    <w:color w:val="000000"/>
                  </w:rPr>
                </w:rPrChange>
              </w:rPr>
              <w:pPrChange w:id="3135" w:author="Haewook Park/5G Wireless Connect Standard Task(haewook.park@lge.com)" w:date="2024-08-23T17:25:00Z">
                <w:pPr>
                  <w:pStyle w:val="ListParagraph"/>
                  <w:numPr>
                    <w:numId w:val="64"/>
                  </w:numPr>
                  <w:tabs>
                    <w:tab w:val="num" w:pos="0"/>
                  </w:tabs>
                  <w:suppressAutoHyphens w:val="0"/>
                  <w:spacing w:after="100" w:afterAutospacing="1"/>
                  <w:ind w:left="800" w:hanging="403"/>
                  <w:contextualSpacing/>
                  <w:jc w:val="both"/>
                </w:pPr>
              </w:pPrChange>
            </w:pPr>
            <w:ins w:id="3136" w:author="Haewook Park/5G Wireless Connect Standard Task(haewook.park@lge.com)" w:date="2024-08-23T11:28:00Z">
              <w:r w:rsidRPr="00C124F3">
                <w:rPr>
                  <w:rFonts w:ascii="Times New Roman" w:hAnsi="Times New Roman"/>
                  <w:color w:val="000000" w:themeColor="text1"/>
                  <w:rPrChange w:id="3137" w:author="Haewook Par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ListParagraph"/>
              <w:numPr>
                <w:ilvl w:val="1"/>
                <w:numId w:val="84"/>
              </w:numPr>
              <w:suppressAutoHyphens w:val="0"/>
              <w:spacing w:beforeAutospacing="1"/>
              <w:contextualSpacing/>
              <w:jc w:val="both"/>
              <w:rPr>
                <w:ins w:id="3138" w:author="Haewook Park/5G Wireless Connect Standard Task(haewook.park@lge.com)" w:date="2024-08-23T11:28:00Z"/>
                <w:rFonts w:ascii="Times New Roman" w:hAnsi="Times New Roman"/>
                <w:color w:val="000000" w:themeColor="text1"/>
                <w:rPrChange w:id="3139" w:author="Haewook Park/5G Wireless Connect Standard Task(haewook.park@lge.com)" w:date="2024-08-23T11:31:00Z">
                  <w:rPr>
                    <w:ins w:id="3140" w:author="Haewook Park/5G Wireless Connect Standard Task(haewook.park@lge.com)" w:date="2024-08-23T11:28:00Z"/>
                    <w:rFonts w:ascii="Times New Roman" w:hAnsi="Times New Roman"/>
                    <w:color w:val="000000"/>
                  </w:rPr>
                </w:rPrChange>
              </w:rPr>
              <w:pPrChange w:id="3141" w:author="Haewook Park/5G Wireless Connect Standard Task(haewook.park@lge.com)" w:date="2024-08-23T17:25:00Z">
                <w:pPr>
                  <w:pStyle w:val="ListParagraph"/>
                  <w:numPr>
                    <w:ilvl w:val="1"/>
                    <w:numId w:val="65"/>
                  </w:numPr>
                  <w:tabs>
                    <w:tab w:val="num" w:pos="0"/>
                  </w:tabs>
                  <w:suppressAutoHyphens w:val="0"/>
                  <w:spacing w:beforeAutospacing="1"/>
                  <w:ind w:left="1200" w:hanging="400"/>
                  <w:contextualSpacing/>
                  <w:jc w:val="both"/>
                </w:pPr>
              </w:pPrChange>
            </w:pPr>
            <w:ins w:id="3142" w:author="Haewook Park/5G Wireless Connect Standard Task(haewook.park@lge.com)" w:date="2024-08-23T11:28:00Z">
              <w:r w:rsidRPr="00C124F3">
                <w:rPr>
                  <w:rFonts w:ascii="Times New Roman" w:hAnsi="Times New Roman"/>
                  <w:color w:val="000000" w:themeColor="text1"/>
                  <w:rPrChange w:id="3143" w:author="Haewook Par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ListParagraph"/>
              <w:numPr>
                <w:ilvl w:val="1"/>
                <w:numId w:val="84"/>
              </w:numPr>
              <w:suppressAutoHyphens w:val="0"/>
              <w:contextualSpacing/>
              <w:jc w:val="both"/>
              <w:rPr>
                <w:ins w:id="3144" w:author="Haewook Park/5G Wireless Connect Standard Task(haewook.park@lge.com)" w:date="2024-08-23T11:28:00Z"/>
                <w:rFonts w:ascii="Times New Roman" w:hAnsi="Times New Roman"/>
                <w:color w:val="000000" w:themeColor="text1"/>
                <w:rPrChange w:id="3145" w:author="Haewook Park/5G Wireless Connect Standard Task(haewook.park@lge.com)" w:date="2024-08-23T11:31:00Z">
                  <w:rPr>
                    <w:ins w:id="3146" w:author="Haewook Park/5G Wireless Connect Standard Task(haewook.park@lge.com)" w:date="2024-08-23T11:28:00Z"/>
                    <w:rFonts w:ascii="Times New Roman" w:hAnsi="Times New Roman"/>
                    <w:color w:val="000000"/>
                  </w:rPr>
                </w:rPrChange>
              </w:rPr>
              <w:pPrChange w:id="3147" w:author="Haewook Park/5G Wireless Connect Standard Task(haewook.park@lge.com)" w:date="2024-08-23T17:25:00Z">
                <w:pPr>
                  <w:pStyle w:val="ListParagraph"/>
                  <w:numPr>
                    <w:ilvl w:val="1"/>
                    <w:numId w:val="65"/>
                  </w:numPr>
                  <w:tabs>
                    <w:tab w:val="num" w:pos="0"/>
                  </w:tabs>
                  <w:suppressAutoHyphens w:val="0"/>
                  <w:ind w:left="1200" w:hanging="400"/>
                  <w:contextualSpacing/>
                  <w:jc w:val="both"/>
                </w:pPr>
              </w:pPrChange>
            </w:pPr>
            <w:ins w:id="3148" w:author="Haewook Park/5G Wireless Connect Standard Task(haewook.park@lge.com)" w:date="2024-08-23T11:28:00Z">
              <w:r w:rsidRPr="00C124F3">
                <w:rPr>
                  <w:rFonts w:ascii="Times New Roman" w:hAnsi="Times New Roman"/>
                  <w:color w:val="000000" w:themeColor="text1"/>
                  <w:rPrChange w:id="3149" w:author="Haewook Par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ListParagraph"/>
              <w:numPr>
                <w:ilvl w:val="1"/>
                <w:numId w:val="84"/>
              </w:numPr>
              <w:rPr>
                <w:ins w:id="3150" w:author="Haewook Park/5G Wireless Connect Standard Task(haewook.park@lge.com)" w:date="2024-08-23T11:28:00Z"/>
                <w:rFonts w:ascii="Times New Roman" w:hAnsi="Times New Roman"/>
                <w:color w:val="000000" w:themeColor="text1"/>
                <w:rPrChange w:id="3151" w:author="Haewook Park/5G Wireless Connect Standard Task(haewook.park@lge.com)" w:date="2024-08-23T11:31:00Z">
                  <w:rPr>
                    <w:ins w:id="3152" w:author="Haewook Park/5G Wireless Connect Standard Task(haewook.park@lge.com)" w:date="2024-08-23T11:28:00Z"/>
                    <w:rFonts w:ascii="Times New Roman" w:hAnsi="Times New Roman"/>
                    <w:color w:val="000000"/>
                  </w:rPr>
                </w:rPrChange>
              </w:rPr>
              <w:pPrChange w:id="3153" w:author="Haewook Park/5G Wireless Connect Standard Task(haewook.park@lge.com)" w:date="2024-08-23T17:25:00Z">
                <w:pPr>
                  <w:pStyle w:val="ListParagraph"/>
                  <w:numPr>
                    <w:ilvl w:val="1"/>
                    <w:numId w:val="65"/>
                  </w:numPr>
                  <w:tabs>
                    <w:tab w:val="num" w:pos="0"/>
                  </w:tabs>
                  <w:ind w:left="1200" w:hanging="400"/>
                </w:pPr>
              </w:pPrChange>
            </w:pPr>
            <w:ins w:id="3154" w:author="Haewook Park/5G Wireless Connect Standard Task(haewook.park@lge.com)" w:date="2024-08-23T11:28:00Z">
              <w:r w:rsidRPr="00C124F3">
                <w:rPr>
                  <w:rFonts w:ascii="Times New Roman" w:hAnsi="Times New Roman"/>
                  <w:color w:val="000000" w:themeColor="text1"/>
                  <w:rPrChange w:id="3155" w:author="Haewook Par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ListParagraph"/>
              <w:numPr>
                <w:ilvl w:val="1"/>
                <w:numId w:val="84"/>
              </w:numPr>
              <w:jc w:val="both"/>
              <w:rPr>
                <w:ins w:id="3156" w:author="Haewook Park/5G Wireless Connect Standard Task(haewook.park@lge.com)" w:date="2024-08-23T11:28:00Z"/>
                <w:rFonts w:ascii="Times New Roman" w:hAnsi="Times New Roman"/>
                <w:color w:val="000000" w:themeColor="text1"/>
                <w:lang w:eastAsia="ko-KR"/>
                <w:rPrChange w:id="3157" w:author="Haewook Park/5G Wireless Connect Standard Task(haewook.park@lge.com)" w:date="2024-08-23T11:31:00Z">
                  <w:rPr>
                    <w:ins w:id="3158" w:author="Haewook Park/5G Wireless Connect Standard Task(haewook.park@lge.com)" w:date="2024-08-23T11:28:00Z"/>
                    <w:rFonts w:ascii="Times New Roman" w:hAnsi="Times New Roman"/>
                    <w:color w:val="000000"/>
                    <w:lang w:eastAsia="ko-KR"/>
                  </w:rPr>
                </w:rPrChange>
              </w:rPr>
              <w:pPrChange w:id="3159" w:author="Haewook Park/5G Wireless Connect Standard Task(haewook.park@lge.com)" w:date="2024-08-23T17:25:00Z">
                <w:pPr>
                  <w:pStyle w:val="ListParagraph"/>
                  <w:numPr>
                    <w:ilvl w:val="1"/>
                    <w:numId w:val="65"/>
                  </w:numPr>
                  <w:tabs>
                    <w:tab w:val="num" w:pos="0"/>
                  </w:tabs>
                  <w:ind w:left="1200" w:hanging="400"/>
                  <w:jc w:val="both"/>
                </w:pPr>
              </w:pPrChange>
            </w:pPr>
            <w:ins w:id="3160" w:author="Haewook Park/5G Wireless Connect Standard Task(haewook.park@lge.com)" w:date="2024-08-23T11:28:00Z">
              <w:r w:rsidRPr="00C124F3">
                <w:rPr>
                  <w:rFonts w:ascii="Times New Roman" w:hAnsi="Times New Roman"/>
                  <w:color w:val="000000" w:themeColor="text1"/>
                  <w:lang w:eastAsia="ko-KR"/>
                  <w:rPrChange w:id="3161" w:author="Haewook Par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C9BEA8B" w14:textId="4EABDCA1" w:rsidR="0039610A" w:rsidRPr="00C124F3" w:rsidRDefault="00E90672">
            <w:pPr>
              <w:pStyle w:val="ListParagraph"/>
              <w:numPr>
                <w:ilvl w:val="1"/>
                <w:numId w:val="84"/>
              </w:numPr>
              <w:jc w:val="both"/>
              <w:rPr>
                <w:rFonts w:ascii="Times New Roman" w:hAnsi="Times New Roman"/>
                <w:color w:val="000000" w:themeColor="text1"/>
                <w:lang w:eastAsia="ko-KR"/>
                <w:rPrChange w:id="3162" w:author="Haewook Park/5G Wireless Connect Standard Task(haewook.park@lge.com)" w:date="2024-08-23T11:31:00Z">
                  <w:rPr>
                    <w:rFonts w:eastAsia="宋体"/>
                    <w:szCs w:val="20"/>
                    <w:lang w:eastAsia="zh-CN"/>
                  </w:rPr>
                </w:rPrChange>
              </w:rPr>
              <w:pPrChange w:id="3163" w:author="Haewook Park/5G Wireless Connect Standard Task(haewook.park@lge.com)" w:date="2024-08-23T17:25:00Z">
                <w:pPr/>
              </w:pPrChange>
            </w:pPr>
            <w:ins w:id="3164" w:author="Haewook Park/5G Wireless Connect Standard Task(haewook.park@lge.com)" w:date="2024-08-23T11:28:00Z">
              <w:r w:rsidRPr="00C124F3">
                <w:rPr>
                  <w:rFonts w:ascii="Times New Roman" w:hAnsi="Times New Roman"/>
                  <w:color w:val="000000" w:themeColor="text1"/>
                  <w:rPrChange w:id="3165" w:author="Haewook Par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166" w:author="Haewook Park/5G Wireless Connect Standard Task(haewook.park@lge.com)" w:date="2024-08-23T11:31:00Z">
                    <w:rPr>
                      <w:szCs w:val="20"/>
                      <w:lang w:eastAsia="ko-KR"/>
                    </w:rPr>
                  </w:rPrChange>
                </w:rPr>
                <w:t>R1-2407338</w:t>
              </w:r>
            </w:ins>
            <w:commentRangeEnd w:id="2938"/>
            <w:ins w:id="3167" w:author="Haewook Park/5G Wireless Connect Standard Task(haewook.park@lge.com)" w:date="2024-08-23T11:38:00Z">
              <w:r w:rsidR="008976BD">
                <w:rPr>
                  <w:rStyle w:val="CommentReference"/>
                  <w:lang w:eastAsia="en-US"/>
                </w:rPr>
                <w:commentReference w:id="2938"/>
              </w:r>
            </w:ins>
          </w:p>
          <w:p w14:paraId="3BD5AD38" w14:textId="50457694" w:rsidR="0039610A" w:rsidRDefault="0039610A" w:rsidP="00280512">
            <w:pPr>
              <w:rPr>
                <w:ins w:id="3168" w:author="Haewook Park/5G Wireless Connect Standard Task(haewook.park@lge.com)" w:date="2024-08-23T11:29:00Z"/>
                <w:rFonts w:eastAsia="宋体"/>
                <w:szCs w:val="20"/>
                <w:lang w:eastAsia="zh-CN"/>
              </w:rPr>
            </w:pPr>
          </w:p>
          <w:p w14:paraId="0255BF92" w14:textId="4D2E32D6" w:rsidR="00A60C10" w:rsidRPr="00133C49" w:rsidRDefault="00A60C10" w:rsidP="00A60C10">
            <w:pPr>
              <w:rPr>
                <w:ins w:id="3169" w:author="Haewook Park/5G Wireless Connect Standard Task(haewook.park@lge.com)" w:date="2024-08-23T11:29:00Z"/>
                <w:rFonts w:eastAsia="等线"/>
                <w:b/>
                <w:bCs/>
                <w:i/>
                <w:lang w:eastAsia="zh-CN"/>
              </w:rPr>
            </w:pPr>
            <w:commentRangeStart w:id="3170"/>
            <w:ins w:id="3171" w:author="Haewook Park/5G Wireless Connect Standard Task(haewook.park@lge.com)" w:date="2024-08-23T11:29:00Z">
              <w:r w:rsidRPr="00133C49">
                <w:rPr>
                  <w:rFonts w:eastAsia="等线"/>
                  <w:b/>
                  <w:bCs/>
                  <w:i/>
                  <w:lang w:eastAsia="zh-CN"/>
                </w:rPr>
                <w:t xml:space="preserve">Generalization over </w:t>
              </w:r>
              <w:r>
                <w:rPr>
                  <w:rFonts w:eastAsia="等线"/>
                  <w:b/>
                  <w:bCs/>
                  <w:i/>
                  <w:lang w:eastAsia="zh-CN"/>
                </w:rPr>
                <w:t>deployment scenarios</w:t>
              </w:r>
            </w:ins>
          </w:p>
          <w:p w14:paraId="40CFCA88" w14:textId="1D9193D8" w:rsidR="00A60C10" w:rsidRPr="00482E16" w:rsidRDefault="00A60C10" w:rsidP="00482E16">
            <w:pPr>
              <w:contextualSpacing/>
              <w:rPr>
                <w:ins w:id="3172" w:author="Haewook Park/5G Wireless Connect Standard Task(haewook.park@lge.com)" w:date="2024-08-23T11:29:00Z"/>
                <w:rFonts w:ascii="Times New Roman" w:hAnsi="Times New Roman"/>
                <w:color w:val="000000"/>
                <w:szCs w:val="20"/>
                <w:rPrChange w:id="3173" w:author="Haewook Park/5G Wireless Connect Standard Task(haewook.park@lge.com)" w:date="2024-08-23T17:26:00Z">
                  <w:rPr>
                    <w:ins w:id="3174" w:author="Haewook Park/5G Wireless Connect Standard Task(haewook.park@lge.com)" w:date="2024-08-23T11:29:00Z"/>
                    <w:szCs w:val="20"/>
                  </w:rPr>
                </w:rPrChange>
              </w:rPr>
            </w:pPr>
            <w:ins w:id="3175" w:author="Haewook Park/5G Wireless Connect Standard Task(haewook.park@lge.com)" w:date="2024-08-23T11:29:00Z">
              <w:r w:rsidRPr="00482E16">
                <w:rPr>
                  <w:rFonts w:ascii="Times New Roman" w:hAnsi="Times New Roman"/>
                  <w:color w:val="000000"/>
                  <w:rPrChange w:id="3176" w:author="Haewook Par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177" w:author="Haewook Park/5G Wireless Connect Standard Task(haewook.park@lge.com)" w:date="2024-08-23T17:26:00Z">
                    <w:rPr/>
                  </w:rPrChange>
                </w:rPr>
                <w:t>scenario#B</w:t>
              </w:r>
              <w:proofErr w:type="spellEnd"/>
              <w:r w:rsidRPr="00482E16">
                <w:rPr>
                  <w:rFonts w:ascii="Times New Roman" w:hAnsi="Times New Roman"/>
                  <w:color w:val="0070C0"/>
                  <w:rPrChange w:id="3178" w:author="Haewook Park/5G Wireless Connect Standard Task(haewook.park@lge.com)" w:date="2024-08-23T17:26:00Z">
                    <w:rPr>
                      <w:color w:val="0070C0"/>
                    </w:rPr>
                  </w:rPrChange>
                </w:rPr>
                <w:t xml:space="preserve"> </w:t>
              </w:r>
              <w:r w:rsidRPr="00482E16">
                <w:rPr>
                  <w:rFonts w:ascii="Times New Roman" w:hAnsi="Times New Roman"/>
                  <w:color w:val="000000"/>
                  <w:rPrChange w:id="3179" w:author="Haewook Par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180"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181" w:author="Haewook Park/5G Wireless Connect Standard Task(haewook.park@lge.com)" w:date="2024-08-23T17:26:00Z">
                    <w:rPr/>
                  </w:rPrChange>
                </w:rPr>
                <w:t xml:space="preserve">deployment </w:t>
              </w:r>
              <w:proofErr w:type="spellStart"/>
              <w:r w:rsidRPr="00482E16">
                <w:rPr>
                  <w:rFonts w:ascii="Times New Roman" w:hAnsi="Times New Roman"/>
                  <w:color w:val="000000"/>
                  <w:rPrChange w:id="3182" w:author="Haewook Park/5G Wireless Connect Standard Task(haewook.park@lge.com)" w:date="2024-08-23T17:26:00Z">
                    <w:rPr/>
                  </w:rPrChange>
                </w:rPr>
                <w:t>scenario#B</w:t>
              </w:r>
              <w:proofErr w:type="spellEnd"/>
              <w:r w:rsidRPr="00482E16">
                <w:rPr>
                  <w:rFonts w:ascii="Times New Roman" w:hAnsi="Times New Roman"/>
                  <w:color w:val="000000"/>
                  <w:rPrChange w:id="3183" w:author="Haewook Park/5G Wireless Connect Standard Task(haewook.park@lge.com)" w:date="2024-08-23T17:26:00Z">
                    <w:rPr/>
                  </w:rPrChange>
                </w:rPr>
                <w:t xml:space="preserve"> </w:t>
              </w:r>
            </w:ins>
          </w:p>
          <w:p w14:paraId="7E998BEF" w14:textId="77777777" w:rsidR="00A60C10" w:rsidRDefault="00A60C10">
            <w:pPr>
              <w:pStyle w:val="ListParagraph"/>
              <w:numPr>
                <w:ilvl w:val="0"/>
                <w:numId w:val="85"/>
              </w:numPr>
              <w:jc w:val="both"/>
              <w:rPr>
                <w:ins w:id="3184" w:author="Haewook Park/5G Wireless Connect Standard Task(haewook.park@lge.com)" w:date="2024-08-23T11:29:00Z"/>
                <w:rFonts w:ascii="Times New Roman" w:hAnsi="Times New Roman"/>
                <w:lang w:val="en-US" w:eastAsia="ko-KR"/>
              </w:rPr>
              <w:pPrChange w:id="3185" w:author="Haewook Park/5G Wireless Connect Standard Task(haewook.park@lge.com)" w:date="2024-08-23T17:26:00Z">
                <w:pPr>
                  <w:pStyle w:val="ListParagraph"/>
                  <w:numPr>
                    <w:numId w:val="66"/>
                  </w:numPr>
                  <w:ind w:left="800" w:hanging="400"/>
                  <w:jc w:val="both"/>
                </w:pPr>
              </w:pPrChange>
            </w:pPr>
            <w:ins w:id="3186" w:author="Haewook Par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ListParagraph"/>
              <w:numPr>
                <w:ilvl w:val="1"/>
                <w:numId w:val="85"/>
              </w:numPr>
              <w:jc w:val="both"/>
              <w:rPr>
                <w:ins w:id="3187" w:author="Haewook Park/5G Wireless Connect Standard Task(haewook.park@lge.com)" w:date="2024-08-23T11:29:00Z"/>
                <w:rFonts w:ascii="Times New Roman" w:hAnsi="Times New Roman"/>
                <w:lang w:val="en-US" w:eastAsia="ko-KR"/>
              </w:rPr>
              <w:pPrChange w:id="3188" w:author="Haewook Park/5G Wireless Connect Standard Task(haewook.park@lge.com)" w:date="2024-08-23T17:26:00Z">
                <w:pPr>
                  <w:pStyle w:val="ListParagraph"/>
                  <w:numPr>
                    <w:ilvl w:val="1"/>
                    <w:numId w:val="66"/>
                  </w:numPr>
                  <w:ind w:left="1200" w:hanging="400"/>
                  <w:jc w:val="both"/>
                </w:pPr>
              </w:pPrChange>
            </w:pPr>
            <w:ins w:id="3189"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ListParagraph"/>
              <w:numPr>
                <w:ilvl w:val="2"/>
                <w:numId w:val="85"/>
              </w:numPr>
              <w:jc w:val="both"/>
              <w:rPr>
                <w:ins w:id="3190" w:author="Haewook Park/5G Wireless Connect Standard Task(haewook.park@lge.com)" w:date="2024-08-23T11:29:00Z"/>
                <w:rFonts w:ascii="Times New Roman" w:hAnsi="Times New Roman"/>
                <w:lang w:val="en-US" w:eastAsia="ko-KR"/>
              </w:rPr>
              <w:pPrChange w:id="3191" w:author="Haewook Park/5G Wireless Connect Standard Task(haewook.park@lge.com)" w:date="2024-08-23T17:26:00Z">
                <w:pPr>
                  <w:pStyle w:val="ListParagraph"/>
                  <w:numPr>
                    <w:ilvl w:val="2"/>
                    <w:numId w:val="66"/>
                  </w:numPr>
                  <w:ind w:left="1600" w:hanging="400"/>
                  <w:jc w:val="both"/>
                </w:pPr>
              </w:pPrChange>
            </w:pPr>
            <w:ins w:id="3192" w:author="Haewook Par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658E5207" w:rsidR="00A60C10" w:rsidRPr="001318DF" w:rsidRDefault="00A60C10">
            <w:pPr>
              <w:pStyle w:val="ListParagraph"/>
              <w:numPr>
                <w:ilvl w:val="2"/>
                <w:numId w:val="85"/>
              </w:numPr>
              <w:jc w:val="both"/>
              <w:rPr>
                <w:ins w:id="3193" w:author="Haewook Park/5G Wireless Connect Standard Task(haewook.park@lge.com)" w:date="2024-08-23T11:29:00Z"/>
                <w:rFonts w:ascii="Times New Roman" w:hAnsi="Times New Roman"/>
                <w:lang w:val="en-US" w:eastAsia="ko-KR"/>
              </w:rPr>
              <w:pPrChange w:id="3194" w:author="Haewook Park/5G Wireless Connect Standard Task(haewook.park@lge.com)" w:date="2024-08-23T17:26:00Z">
                <w:pPr>
                  <w:pStyle w:val="ListParagraph"/>
                  <w:numPr>
                    <w:ilvl w:val="2"/>
                    <w:numId w:val="66"/>
                  </w:numPr>
                  <w:ind w:left="1600" w:hanging="400"/>
                  <w:jc w:val="both"/>
                </w:pPr>
              </w:pPrChange>
            </w:pPr>
            <w:ins w:id="3195" w:author="Haewook Park/5G Wireless Connect Standard Task(haewook.park@lge.com)" w:date="2024-08-23T11:29:00Z">
              <w:r w:rsidRPr="008804A2">
                <w:rPr>
                  <w:color w:val="000000"/>
                  <w:lang w:eastAsia="en-US"/>
                </w:rPr>
                <w:t>1 source observe</w:t>
              </w:r>
            </w:ins>
            <w:ins w:id="3196" w:author="Park Haewook/5G Wireless Connect Standard Task(haewook.park@lge.com)" w:date="2024-08-29T23:10:00Z">
              <w:r w:rsidR="0027492C">
                <w:rPr>
                  <w:color w:val="000000"/>
                  <w:lang w:eastAsia="en-US"/>
                </w:rPr>
                <w:t>s</w:t>
              </w:r>
            </w:ins>
            <w:ins w:id="3197" w:author="Haewook Park/5G Wireless Connect Standard Task(haewook.park@lge.com)" w:date="2024-08-23T11:29:00Z">
              <w:r w:rsidRPr="008804A2">
                <w:rPr>
                  <w:color w:val="000000"/>
                  <w:lang w:eastAsia="en-US"/>
                </w:rPr>
                <w:t xml:space="preserve"> </w:t>
              </w:r>
              <w:r>
                <w:rPr>
                  <w:color w:val="000000"/>
                  <w:lang w:eastAsia="en-US"/>
                </w:rPr>
                <w:t>-6.8</w:t>
              </w:r>
              <w:r w:rsidRPr="008804A2">
                <w:rPr>
                  <w:color w:val="000000"/>
                  <w:lang w:eastAsia="en-US"/>
                </w:rPr>
                <w:t>% degradation</w:t>
              </w:r>
            </w:ins>
          </w:p>
          <w:p w14:paraId="6C861BC8" w14:textId="77777777" w:rsidR="00A60C10" w:rsidRPr="00654FB0" w:rsidRDefault="00A60C10">
            <w:pPr>
              <w:pStyle w:val="ListParagraph"/>
              <w:numPr>
                <w:ilvl w:val="1"/>
                <w:numId w:val="85"/>
              </w:numPr>
              <w:jc w:val="both"/>
              <w:rPr>
                <w:ins w:id="3198" w:author="Haewook Park/5G Wireless Connect Standard Task(haewook.park@lge.com)" w:date="2024-08-23T11:29:00Z"/>
                <w:rFonts w:ascii="Times New Roman" w:hAnsi="Times New Roman"/>
                <w:lang w:val="en-US" w:eastAsia="ko-KR"/>
              </w:rPr>
              <w:pPrChange w:id="3199" w:author="Haewook Park/5G Wireless Connect Standard Task(haewook.park@lge.com)" w:date="2024-08-23T17:26:00Z">
                <w:pPr>
                  <w:pStyle w:val="ListParagraph"/>
                  <w:numPr>
                    <w:ilvl w:val="1"/>
                    <w:numId w:val="66"/>
                  </w:numPr>
                  <w:ind w:left="1200" w:hanging="400"/>
                  <w:jc w:val="both"/>
                </w:pPr>
              </w:pPrChange>
            </w:pPr>
            <w:ins w:id="3200"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03C54CF" w:rsidR="00A60C10" w:rsidRPr="008804A2" w:rsidRDefault="00A60C10">
            <w:pPr>
              <w:pStyle w:val="ListParagraph"/>
              <w:numPr>
                <w:ilvl w:val="2"/>
                <w:numId w:val="85"/>
              </w:numPr>
              <w:jc w:val="both"/>
              <w:rPr>
                <w:ins w:id="3201" w:author="Haewook Park/5G Wireless Connect Standard Task(haewook.park@lge.com)" w:date="2024-08-23T11:29:00Z"/>
                <w:rFonts w:ascii="Times New Roman" w:hAnsi="Times New Roman"/>
                <w:lang w:val="en-US" w:eastAsia="ko-KR"/>
              </w:rPr>
              <w:pPrChange w:id="3202" w:author="Haewook Park/5G Wireless Connect Standard Task(haewook.park@lge.com)" w:date="2024-08-23T17:26:00Z">
                <w:pPr>
                  <w:pStyle w:val="ListParagraph"/>
                  <w:numPr>
                    <w:ilvl w:val="2"/>
                    <w:numId w:val="66"/>
                  </w:numPr>
                  <w:ind w:left="1600" w:hanging="400"/>
                  <w:jc w:val="both"/>
                </w:pPr>
              </w:pPrChange>
            </w:pPr>
            <w:ins w:id="3203" w:author="Haewook Park/5G Wireless Connect Standard Task(haewook.park@lge.com)" w:date="2024-08-23T11:29:00Z">
              <w:r w:rsidRPr="008804A2">
                <w:rPr>
                  <w:color w:val="000000"/>
                  <w:lang w:eastAsia="en-US"/>
                </w:rPr>
                <w:t>1 source observe</w:t>
              </w:r>
            </w:ins>
            <w:ins w:id="3204" w:author="Park Haewook/5G Wireless Connect Standard Task(haewook.park@lge.com)" w:date="2024-08-29T23:10:00Z">
              <w:r w:rsidR="0027492C">
                <w:rPr>
                  <w:color w:val="000000"/>
                  <w:lang w:eastAsia="en-US"/>
                </w:rPr>
                <w:t>s</w:t>
              </w:r>
            </w:ins>
            <w:ins w:id="3205" w:author="Haewook Park/5G Wireless Connect Standard Task(haewook.park@lge.com)" w:date="2024-08-23T11:29:00Z">
              <w:r w:rsidRPr="008804A2">
                <w:rPr>
                  <w:color w:val="000000"/>
                  <w:lang w:eastAsia="en-US"/>
                </w:rPr>
                <w:t xml:space="preserve"> 0% degradation </w:t>
              </w:r>
            </w:ins>
          </w:p>
          <w:p w14:paraId="35390717" w14:textId="2A905221" w:rsidR="00A60C10" w:rsidRPr="006A49D6" w:rsidRDefault="00A60C10">
            <w:pPr>
              <w:pStyle w:val="ListParagraph"/>
              <w:numPr>
                <w:ilvl w:val="2"/>
                <w:numId w:val="85"/>
              </w:numPr>
              <w:jc w:val="both"/>
              <w:rPr>
                <w:ins w:id="3206" w:author="Haewook Park/5G Wireless Connect Standard Task(haewook.park@lge.com)" w:date="2024-08-23T11:29:00Z"/>
                <w:rFonts w:ascii="Times New Roman" w:hAnsi="Times New Roman"/>
                <w:lang w:val="fr-FR" w:eastAsia="ko-KR"/>
              </w:rPr>
              <w:pPrChange w:id="3207" w:author="Haewook Park/5G Wireless Connect Standard Task(haewook.park@lge.com)" w:date="2024-08-23T17:26:00Z">
                <w:pPr>
                  <w:pStyle w:val="ListParagraph"/>
                  <w:numPr>
                    <w:ilvl w:val="2"/>
                    <w:numId w:val="66"/>
                  </w:numPr>
                  <w:ind w:left="1600" w:hanging="400"/>
                  <w:jc w:val="both"/>
                </w:pPr>
              </w:pPrChange>
            </w:pPr>
            <w:ins w:id="3208" w:author="Haewook Par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209" w:author="Haewook Park/5G Wireless Connect Standard Task(haewook.park@lge.com)" w:date="2024-08-23T11:29:00Z"/>
                <w:rFonts w:eastAsia="Batang"/>
                <w:color w:val="000000"/>
                <w:szCs w:val="24"/>
              </w:rPr>
              <w:pPrChange w:id="3210"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11" w:author="Haewook Par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Batang"/>
                  <w:color w:val="000000"/>
                  <w:szCs w:val="24"/>
                </w:rPr>
                <w:t xml:space="preserve">, if the training dataset is constructed with data samples subject to multiple deployment scenarios including deployment </w:t>
              </w:r>
              <w:proofErr w:type="spellStart"/>
              <w:r w:rsidRPr="00B75365">
                <w:rPr>
                  <w:rFonts w:eastAsia="Batang"/>
                  <w:color w:val="000000"/>
                  <w:szCs w:val="24"/>
                </w:rPr>
                <w:t>scenario#B</w:t>
              </w:r>
              <w:proofErr w:type="spellEnd"/>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212" w:author="Haewook Park/5G Wireless Connect Standard Task(haewook.park@lge.com)" w:date="2024-08-23T11:29:00Z"/>
                <w:rFonts w:eastAsia="Batang"/>
                <w:color w:val="000000"/>
                <w:szCs w:val="24"/>
              </w:rPr>
              <w:pPrChange w:id="3213"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14" w:author="Haewook Par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215" w:author="Haewook Park/5G Wireless Connect Standard Task(haewook.park@lge.com)" w:date="2024-08-23T11:29:00Z"/>
                <w:rFonts w:eastAsia="Batang"/>
                <w:color w:val="000000"/>
                <w:szCs w:val="24"/>
              </w:rPr>
              <w:pPrChange w:id="3216"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217" w:author="Haewook Par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218" w:author="Haewook Park/5G Wireless Connect Standard Task(haewook.park@lge.com)" w:date="2024-08-23T11:29:00Z"/>
                <w:color w:val="000000"/>
              </w:rPr>
              <w:pPrChange w:id="3219"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20" w:author="Haewook Par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221" w:author="Haewook Park/5G Wireless Connect Standard Task(haewook.park@lge.com)" w:date="2024-08-23T11:29:00Z"/>
                <w:color w:val="000000"/>
              </w:rPr>
              <w:pPrChange w:id="3222"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23" w:author="Haewook Par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ListParagraph"/>
              <w:numPr>
                <w:ilvl w:val="1"/>
                <w:numId w:val="85"/>
              </w:numPr>
              <w:spacing w:before="100" w:beforeAutospacing="1" w:after="100" w:afterAutospacing="1"/>
              <w:contextualSpacing/>
              <w:jc w:val="both"/>
              <w:rPr>
                <w:ins w:id="3224" w:author="Haewook Park/5G Wireless Connect Standard Task(haewook.park@lge.com)" w:date="2024-08-23T11:29:00Z"/>
                <w:color w:val="000000"/>
              </w:rPr>
              <w:pPrChange w:id="3225" w:author="Haewook Park/5G Wireless Connect Standard Task(haewook.park@lge.com)" w:date="2024-08-23T17:26:00Z">
                <w:pPr>
                  <w:pStyle w:val="ListParagraph"/>
                  <w:numPr>
                    <w:ilvl w:val="1"/>
                    <w:numId w:val="66"/>
                  </w:numPr>
                  <w:spacing w:before="100" w:beforeAutospacing="1" w:after="100" w:afterAutospacing="1"/>
                  <w:ind w:left="1200" w:hanging="400"/>
                  <w:contextualSpacing/>
                  <w:jc w:val="both"/>
                </w:pPr>
              </w:pPrChange>
            </w:pPr>
            <w:ins w:id="3226" w:author="Haewook Par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227" w:author="Haewook Park/5G Wireless Connect Standard Task(haewook.park@lge.com)" w:date="2024-08-23T11:29:00Z"/>
                <w:color w:val="000000"/>
              </w:rPr>
              <w:pPrChange w:id="3228"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29" w:author="Haewook Par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230" w:author="Haewook Park/5G Wireless Connect Standard Task(haewook.park@lge.com)" w:date="2024-08-23T11:29:00Z"/>
                <w:color w:val="000000"/>
              </w:rPr>
              <w:pPrChange w:id="3231"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32" w:author="Haewook Par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ListBullet4"/>
              <w:numPr>
                <w:ilvl w:val="0"/>
                <w:numId w:val="85"/>
              </w:numPr>
              <w:rPr>
                <w:ins w:id="3233" w:author="Haewook Park/5G Wireless Connect Standard Task(haewook.park@lge.com)" w:date="2024-08-23T11:28:00Z"/>
                <w:rFonts w:eastAsia="MS Mincho"/>
                <w:szCs w:val="20"/>
                <w:rPrChange w:id="3234" w:author="Haewook Park/5G Wireless Connect Standard Task(haewook.park@lge.com)" w:date="2024-08-23T11:29:00Z">
                  <w:rPr>
                    <w:ins w:id="3235" w:author="Haewook Park/5G Wireless Connect Standard Task(haewook.park@lge.com)" w:date="2024-08-23T11:28:00Z"/>
                    <w:rFonts w:eastAsia="宋体"/>
                    <w:lang w:eastAsia="zh-CN"/>
                  </w:rPr>
                </w:rPrChange>
              </w:rPr>
              <w:pPrChange w:id="3236" w:author="Haewook Park/5G Wireless Connect Standard Task(haewook.park@lge.com)" w:date="2024-08-23T17:26:00Z">
                <w:pPr/>
              </w:pPrChange>
            </w:pPr>
            <w:ins w:id="3237" w:author="Haewook Park/5G Wireless Connect Standard Task(haewook.park@lge.com)" w:date="2024-08-23T11:29:00Z">
              <w:r w:rsidRPr="00845235">
                <w:t>Note: Results refer to Table 3-2 of R1-2407339</w:t>
              </w:r>
            </w:ins>
            <w:commentRangeEnd w:id="3170"/>
            <w:ins w:id="3238" w:author="Haewook Park/5G Wireless Connect Standard Task(haewook.park@lge.com)" w:date="2024-08-23T11:37:00Z">
              <w:r w:rsidR="00FA5B71">
                <w:rPr>
                  <w:rStyle w:val="CommentReference"/>
                </w:rPr>
                <w:commentReference w:id="3170"/>
              </w:r>
            </w:ins>
          </w:p>
          <w:p w14:paraId="461DF13F" w14:textId="78A64073" w:rsidR="00E90672" w:rsidRDefault="00E90672" w:rsidP="00280512">
            <w:pPr>
              <w:rPr>
                <w:ins w:id="3239" w:author="Haewook Park/5G Wireless Connect Standard Task(haewook.park@lge.com)" w:date="2024-08-23T11:29:00Z"/>
                <w:rFonts w:eastAsia="宋体"/>
                <w:szCs w:val="20"/>
                <w:lang w:eastAsia="zh-CN"/>
              </w:rPr>
            </w:pPr>
          </w:p>
          <w:p w14:paraId="29BC0D53" w14:textId="47CD3D3C" w:rsidR="00A60C10" w:rsidRPr="00133C49" w:rsidRDefault="00A60C10" w:rsidP="00A60C10">
            <w:pPr>
              <w:rPr>
                <w:ins w:id="3240" w:author="Haewook Park/5G Wireless Connect Standard Task(haewook.park@lge.com)" w:date="2024-08-23T11:29:00Z"/>
                <w:rFonts w:eastAsia="等线"/>
                <w:b/>
                <w:bCs/>
                <w:i/>
                <w:lang w:eastAsia="zh-CN"/>
              </w:rPr>
            </w:pPr>
            <w:ins w:id="3241" w:author="Haewook Park/5G Wireless Connect Standard Task(haewook.park@lge.com)" w:date="2024-08-23T11:29:00Z">
              <w:r w:rsidRPr="00133C49">
                <w:rPr>
                  <w:rFonts w:eastAsia="等线"/>
                  <w:b/>
                  <w:bCs/>
                  <w:i/>
                  <w:lang w:eastAsia="zh-CN"/>
                </w:rPr>
                <w:t xml:space="preserve">Generalization over </w:t>
              </w:r>
              <w:r>
                <w:rPr>
                  <w:rFonts w:eastAsia="等线"/>
                  <w:b/>
                  <w:bCs/>
                  <w:i/>
                  <w:lang w:eastAsia="zh-CN"/>
                </w:rPr>
                <w:t>carrier frequency</w:t>
              </w:r>
            </w:ins>
          </w:p>
          <w:p w14:paraId="5B6DAA99" w14:textId="7B342A5D" w:rsidR="00A60C10" w:rsidRPr="00482E16" w:rsidRDefault="00A60C10" w:rsidP="00482E16">
            <w:pPr>
              <w:contextualSpacing/>
              <w:rPr>
                <w:ins w:id="3242" w:author="Haewook Park/5G Wireless Connect Standard Task(haewook.park@lge.com)" w:date="2024-08-23T11:30:00Z"/>
                <w:rFonts w:ascii="Times New Roman" w:hAnsi="Times New Roman"/>
                <w:color w:val="000000"/>
                <w:szCs w:val="20"/>
                <w:rPrChange w:id="3243" w:author="Haewook Park/5G Wireless Connect Standard Task(haewook.park@lge.com)" w:date="2024-08-23T17:26:00Z">
                  <w:rPr>
                    <w:ins w:id="3244" w:author="Haewook Park/5G Wireless Connect Standard Task(haewook.park@lge.com)" w:date="2024-08-23T11:30:00Z"/>
                    <w:szCs w:val="20"/>
                  </w:rPr>
                </w:rPrChange>
              </w:rPr>
            </w:pPr>
            <w:commentRangeStart w:id="3245"/>
            <w:ins w:id="3246" w:author="Haewook Park/5G Wireless Connect Standard Task(haewook.park@lge.com)" w:date="2024-08-23T11:30:00Z">
              <w:r w:rsidRPr="00482E16">
                <w:rPr>
                  <w:rFonts w:ascii="Times New Roman" w:hAnsi="Times New Roman"/>
                  <w:color w:val="000000"/>
                  <w:rPrChange w:id="3247" w:author="Haewook Par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248" w:author="Haewook Park/5G Wireless Connect Standard Task(haewook.park@lge.com)" w:date="2024-08-23T17:26:00Z">
                    <w:rPr/>
                  </w:rPrChange>
                </w:rPr>
                <w:t>frequency#B</w:t>
              </w:r>
              <w:proofErr w:type="spellEnd"/>
              <w:r w:rsidRPr="00482E16">
                <w:rPr>
                  <w:rFonts w:ascii="Times New Roman" w:hAnsi="Times New Roman"/>
                  <w:color w:val="000000"/>
                  <w:rPrChange w:id="3249" w:author="Haewook Par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250"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251" w:author="Haewook Park/5G Wireless Connect Standard Task(haewook.park@lge.com)" w:date="2024-08-23T17:26:00Z">
                    <w:rPr/>
                  </w:rPrChange>
                </w:rPr>
                <w:t xml:space="preserve">carrier </w:t>
              </w:r>
              <w:proofErr w:type="spellStart"/>
              <w:r w:rsidRPr="00482E16">
                <w:rPr>
                  <w:rFonts w:ascii="Times New Roman" w:hAnsi="Times New Roman"/>
                  <w:color w:val="000000"/>
                  <w:rPrChange w:id="3252" w:author="Haewook Park/5G Wireless Connect Standard Task(haewook.park@lge.com)" w:date="2024-08-23T17:26:00Z">
                    <w:rPr/>
                  </w:rPrChange>
                </w:rPr>
                <w:t>frequency#B</w:t>
              </w:r>
              <w:proofErr w:type="spellEnd"/>
              <w:r w:rsidRPr="00482E16">
                <w:rPr>
                  <w:rFonts w:ascii="Times New Roman" w:hAnsi="Times New Roman"/>
                  <w:color w:val="000000"/>
                  <w:rPrChange w:id="3253" w:author="Haewook Park/5G Wireless Connect Standard Task(haewook.park@lge.com)" w:date="2024-08-23T17:26:00Z">
                    <w:rPr/>
                  </w:rPrChange>
                </w:rPr>
                <w:t xml:space="preserve"> </w:t>
              </w:r>
            </w:ins>
          </w:p>
          <w:p w14:paraId="19369E07" w14:textId="77777777" w:rsidR="00A60C10" w:rsidRDefault="00A60C10">
            <w:pPr>
              <w:pStyle w:val="ListParagraph"/>
              <w:numPr>
                <w:ilvl w:val="0"/>
                <w:numId w:val="86"/>
              </w:numPr>
              <w:jc w:val="both"/>
              <w:rPr>
                <w:ins w:id="3254" w:author="Haewook Park/5G Wireless Connect Standard Task(haewook.park@lge.com)" w:date="2024-08-23T11:30:00Z"/>
                <w:rFonts w:ascii="Times New Roman" w:hAnsi="Times New Roman"/>
                <w:lang w:val="en-US" w:eastAsia="ko-KR"/>
              </w:rPr>
              <w:pPrChange w:id="3255" w:author="Haewook Park/5G Wireless Connect Standard Task(haewook.park@lge.com)" w:date="2024-08-23T17:26:00Z">
                <w:pPr>
                  <w:pStyle w:val="ListParagraph"/>
                  <w:numPr>
                    <w:numId w:val="66"/>
                  </w:numPr>
                  <w:ind w:left="800" w:hanging="400"/>
                  <w:jc w:val="both"/>
                </w:pPr>
              </w:pPrChange>
            </w:pPr>
            <w:ins w:id="3256" w:author="Haewook Par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ListParagraph"/>
              <w:numPr>
                <w:ilvl w:val="1"/>
                <w:numId w:val="86"/>
              </w:numPr>
              <w:jc w:val="both"/>
              <w:rPr>
                <w:ins w:id="3257" w:author="Haewook Park/5G Wireless Connect Standard Task(haewook.park@lge.com)" w:date="2024-08-23T11:30:00Z"/>
                <w:rFonts w:ascii="Times New Roman" w:hAnsi="Times New Roman"/>
                <w:lang w:val="en-US" w:eastAsia="ko-KR"/>
              </w:rPr>
              <w:pPrChange w:id="3258" w:author="Haewook Park/5G Wireless Connect Standard Task(haewook.park@lge.com)" w:date="2024-08-23T17:26:00Z">
                <w:pPr>
                  <w:pStyle w:val="ListParagraph"/>
                  <w:numPr>
                    <w:ilvl w:val="1"/>
                    <w:numId w:val="66"/>
                  </w:numPr>
                  <w:ind w:left="1200" w:hanging="400"/>
                  <w:jc w:val="both"/>
                </w:pPr>
              </w:pPrChange>
            </w:pPr>
            <w:ins w:id="3259"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1FEDC5AA" w:rsidR="00A60C10" w:rsidRPr="008804A2" w:rsidRDefault="00A60C10">
            <w:pPr>
              <w:pStyle w:val="ListParagraph"/>
              <w:numPr>
                <w:ilvl w:val="2"/>
                <w:numId w:val="86"/>
              </w:numPr>
              <w:jc w:val="both"/>
              <w:rPr>
                <w:ins w:id="3260" w:author="Haewook Park/5G Wireless Connect Standard Task(haewook.park@lge.com)" w:date="2024-08-23T11:30:00Z"/>
                <w:rFonts w:ascii="Times New Roman" w:hAnsi="Times New Roman"/>
                <w:lang w:val="en-US" w:eastAsia="ko-KR"/>
              </w:rPr>
              <w:pPrChange w:id="3261" w:author="Haewook Park/5G Wireless Connect Standard Task(haewook.park@lge.com)" w:date="2024-08-23T17:26:00Z">
                <w:pPr>
                  <w:pStyle w:val="ListParagraph"/>
                  <w:numPr>
                    <w:ilvl w:val="2"/>
                    <w:numId w:val="66"/>
                  </w:numPr>
                  <w:ind w:left="1600" w:hanging="400"/>
                  <w:jc w:val="both"/>
                </w:pPr>
              </w:pPrChange>
            </w:pPr>
            <w:ins w:id="3262" w:author="Haewook Park/5G Wireless Connect Standard Task(haewook.park@lge.com)" w:date="2024-08-23T11:30:00Z">
              <w:r w:rsidRPr="008804A2">
                <w:rPr>
                  <w:color w:val="000000"/>
                  <w:lang w:eastAsia="en-US"/>
                </w:rPr>
                <w:t>1 source observe</w:t>
              </w:r>
            </w:ins>
            <w:ins w:id="3263" w:author="Park Haewook/5G Wireless Connect Standard Task(haewook.park@lge.com)" w:date="2024-08-29T23:11:00Z">
              <w:r w:rsidR="0027492C">
                <w:rPr>
                  <w:color w:val="000000"/>
                  <w:lang w:eastAsia="en-US"/>
                </w:rPr>
                <w:t>s</w:t>
              </w:r>
            </w:ins>
            <w:ins w:id="3264" w:author="Haewook Park/5G Wireless Connect Standard Task(haewook.park@lge.com)" w:date="2024-08-23T11:30:00Z">
              <w:r w:rsidRPr="008804A2">
                <w:rPr>
                  <w:color w:val="000000"/>
                  <w:lang w:eastAsia="en-US"/>
                </w:rPr>
                <w:t xml:space="preserve"> </w:t>
              </w:r>
              <w:r>
                <w:rPr>
                  <w:color w:val="000000"/>
                  <w:lang w:eastAsia="en-US"/>
                </w:rPr>
                <w:t>-11.4%</w:t>
              </w:r>
              <w:r w:rsidRPr="008804A2">
                <w:rPr>
                  <w:color w:val="000000"/>
                  <w:lang w:eastAsia="en-US"/>
                </w:rPr>
                <w:t xml:space="preserve"> degradation </w:t>
              </w:r>
            </w:ins>
          </w:p>
          <w:p w14:paraId="4E987278" w14:textId="7FC4CC8B" w:rsidR="00A60C10" w:rsidRPr="00654FB0" w:rsidRDefault="00A60C10">
            <w:pPr>
              <w:pStyle w:val="ListParagraph"/>
              <w:numPr>
                <w:ilvl w:val="2"/>
                <w:numId w:val="86"/>
              </w:numPr>
              <w:jc w:val="both"/>
              <w:rPr>
                <w:ins w:id="3265" w:author="Haewook Park/5G Wireless Connect Standard Task(haewook.park@lge.com)" w:date="2024-08-23T11:30:00Z"/>
                <w:rFonts w:ascii="Times New Roman" w:hAnsi="Times New Roman"/>
                <w:lang w:val="en-US" w:eastAsia="ko-KR"/>
              </w:rPr>
              <w:pPrChange w:id="3266" w:author="Haewook Park/5G Wireless Connect Standard Task(haewook.park@lge.com)" w:date="2024-08-23T17:26:00Z">
                <w:pPr>
                  <w:pStyle w:val="ListParagraph"/>
                  <w:numPr>
                    <w:ilvl w:val="2"/>
                    <w:numId w:val="66"/>
                  </w:numPr>
                  <w:ind w:left="1600" w:hanging="400"/>
                  <w:jc w:val="both"/>
                </w:pPr>
              </w:pPrChange>
            </w:pPr>
            <w:ins w:id="3267" w:author="Haewook Park/5G Wireless Connect Standard Task(haewook.park@lge.com)" w:date="2024-08-23T11:30:00Z">
              <w:r>
                <w:rPr>
                  <w:color w:val="000000"/>
                  <w:lang w:eastAsia="ko-KR"/>
                </w:rPr>
                <w:t>1</w:t>
              </w:r>
              <w:r w:rsidRPr="008804A2">
                <w:rPr>
                  <w:color w:val="000000"/>
                  <w:lang w:eastAsia="ko-KR"/>
                </w:rPr>
                <w:t xml:space="preserve"> source observe</w:t>
              </w:r>
            </w:ins>
            <w:ins w:id="3268" w:author="Park Haewook/5G Wireless Connect Standard Task(haewook.park@lge.com)" w:date="2024-08-29T23:11:00Z">
              <w:r w:rsidR="0027492C">
                <w:rPr>
                  <w:color w:val="000000"/>
                  <w:lang w:eastAsia="ko-KR"/>
                </w:rPr>
                <w:t>s</w:t>
              </w:r>
            </w:ins>
            <w:ins w:id="3269" w:author="Haewook Park/5G Wireless Connect Standard Task(haewook.park@lge.com)" w:date="2024-08-23T11:30:00Z">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ListParagraph"/>
              <w:numPr>
                <w:ilvl w:val="1"/>
                <w:numId w:val="86"/>
              </w:numPr>
              <w:jc w:val="both"/>
              <w:rPr>
                <w:ins w:id="3270" w:author="Haewook Park/5G Wireless Connect Standard Task(haewook.park@lge.com)" w:date="2024-08-23T11:30:00Z"/>
                <w:rFonts w:ascii="Times New Roman" w:hAnsi="Times New Roman"/>
                <w:lang w:val="en-US" w:eastAsia="ko-KR"/>
              </w:rPr>
              <w:pPrChange w:id="3271" w:author="Haewook Park/5G Wireless Connect Standard Task(haewook.park@lge.com)" w:date="2024-08-23T17:26:00Z">
                <w:pPr>
                  <w:pStyle w:val="ListParagraph"/>
                  <w:numPr>
                    <w:ilvl w:val="1"/>
                    <w:numId w:val="66"/>
                  </w:numPr>
                  <w:ind w:left="1200" w:hanging="400"/>
                  <w:jc w:val="both"/>
                </w:pPr>
              </w:pPrChange>
            </w:pPr>
            <w:ins w:id="3272"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ListParagraph"/>
              <w:numPr>
                <w:ilvl w:val="2"/>
                <w:numId w:val="86"/>
              </w:numPr>
              <w:jc w:val="both"/>
              <w:rPr>
                <w:ins w:id="3273" w:author="Haewook Park/5G Wireless Connect Standard Task(haewook.park@lge.com)" w:date="2024-08-23T11:30:00Z"/>
                <w:rFonts w:ascii="Times New Roman" w:hAnsi="Times New Roman"/>
                <w:lang w:val="en-US" w:eastAsia="ko-KR"/>
              </w:rPr>
              <w:pPrChange w:id="3274" w:author="Haewook Park/5G Wireless Connect Standard Task(haewook.park@lge.com)" w:date="2024-08-23T17:26:00Z">
                <w:pPr>
                  <w:pStyle w:val="ListParagraph"/>
                  <w:numPr>
                    <w:ilvl w:val="2"/>
                    <w:numId w:val="66"/>
                  </w:numPr>
                  <w:ind w:left="1600" w:hanging="400"/>
                  <w:jc w:val="both"/>
                </w:pPr>
              </w:pPrChange>
            </w:pPr>
            <w:ins w:id="3275"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1B0A8960" w:rsidR="00A60C10" w:rsidRPr="00654FB0" w:rsidRDefault="00A60C10">
            <w:pPr>
              <w:pStyle w:val="ListParagraph"/>
              <w:numPr>
                <w:ilvl w:val="2"/>
                <w:numId w:val="86"/>
              </w:numPr>
              <w:jc w:val="both"/>
              <w:rPr>
                <w:ins w:id="3276" w:author="Haewook Park/5G Wireless Connect Standard Task(haewook.park@lge.com)" w:date="2024-08-23T11:30:00Z"/>
                <w:rFonts w:ascii="Times New Roman" w:hAnsi="Times New Roman"/>
                <w:lang w:val="en-US" w:eastAsia="ko-KR"/>
              </w:rPr>
              <w:pPrChange w:id="3277" w:author="Haewook Park/5G Wireless Connect Standard Task(haewook.park@lge.com)" w:date="2024-08-23T17:26:00Z">
                <w:pPr>
                  <w:pStyle w:val="ListParagraph"/>
                  <w:numPr>
                    <w:ilvl w:val="2"/>
                    <w:numId w:val="66"/>
                  </w:numPr>
                  <w:ind w:left="1600" w:hanging="400"/>
                  <w:jc w:val="both"/>
                </w:pPr>
              </w:pPrChange>
            </w:pPr>
            <w:ins w:id="3278" w:author="Haewook Park/5G Wireless Connect Standard Task(haewook.park@lge.com)" w:date="2024-08-23T11:30:00Z">
              <w:r w:rsidRPr="008804A2">
                <w:rPr>
                  <w:color w:val="000000"/>
                  <w:lang w:eastAsia="en-US"/>
                </w:rPr>
                <w:t>1 source observe</w:t>
              </w:r>
            </w:ins>
            <w:ins w:id="3279" w:author="Park Haewook/5G Wireless Connect Standard Task(haewook.park@lge.com)" w:date="2024-08-29T23:11:00Z">
              <w:r w:rsidR="0027492C">
                <w:rPr>
                  <w:color w:val="000000"/>
                  <w:lang w:eastAsia="en-US"/>
                </w:rPr>
                <w:t>s</w:t>
              </w:r>
            </w:ins>
            <w:ins w:id="3280" w:author="Haewook Park/5G Wireless Connect Standard Task(haewook.park@lge.com)" w:date="2024-08-23T11:30:00Z">
              <w:r w:rsidRPr="008804A2">
                <w:rPr>
                  <w:color w:val="000000"/>
                  <w:lang w:eastAsia="en-US"/>
                </w:rPr>
                <w:t xml:space="preserve"> </w:t>
              </w:r>
              <w:commentRangeStart w:id="3281"/>
              <w:r>
                <w:rPr>
                  <w:color w:val="000000"/>
                  <w:lang w:eastAsia="en-US"/>
                </w:rPr>
                <w:t>-</w:t>
              </w:r>
            </w:ins>
            <w:ins w:id="3282" w:author="Haewook Park/5G Wireless Connect Standard Task(haewook.park@lge.com)" w:date="2024-08-29T19:03:00Z">
              <w:r w:rsidR="001B15BC">
                <w:rPr>
                  <w:color w:val="000000"/>
                  <w:lang w:eastAsia="en-US"/>
                </w:rPr>
                <w:t>1</w:t>
              </w:r>
            </w:ins>
            <w:ins w:id="3283" w:author="Haewook Park/5G Wireless Connect Standard Task(haewook.park@lge.com)" w:date="2024-08-23T11:30:00Z">
              <w:r>
                <w:rPr>
                  <w:color w:val="000000"/>
                  <w:lang w:eastAsia="en-US"/>
                </w:rPr>
                <w:t>4.21</w:t>
              </w:r>
              <w:r w:rsidRPr="008804A2">
                <w:rPr>
                  <w:color w:val="000000"/>
                  <w:lang w:eastAsia="en-US"/>
                </w:rPr>
                <w:t xml:space="preserve">% </w:t>
              </w:r>
            </w:ins>
            <w:commentRangeEnd w:id="3281"/>
            <w:ins w:id="3284" w:author="Haewook Park/5G Wireless Connect Standard Task(haewook.park@lge.com)" w:date="2024-08-29T19:03:00Z">
              <w:r w:rsidR="001B15BC">
                <w:rPr>
                  <w:rStyle w:val="CommentReference"/>
                  <w:lang w:eastAsia="en-US"/>
                </w:rPr>
                <w:commentReference w:id="3281"/>
              </w:r>
            </w:ins>
            <w:ins w:id="3285" w:author="Haewook Park/5G Wireless Connect Standard Task(haewook.park@lge.com)" w:date="2024-08-23T11:30:00Z">
              <w:r w:rsidRPr="008804A2">
                <w:rPr>
                  <w:color w:val="000000"/>
                  <w:lang w:eastAsia="en-US"/>
                </w:rPr>
                <w:t>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286" w:author="Haewook Park/5G Wireless Connect Standard Task(haewook.park@lge.com)" w:date="2024-08-23T11:30:00Z"/>
                <w:rFonts w:eastAsia="Batang"/>
                <w:color w:val="000000"/>
                <w:szCs w:val="24"/>
              </w:rPr>
              <w:pPrChange w:id="3287"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88" w:author="Haewook Par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ins>
          </w:p>
          <w:p w14:paraId="5A42031E" w14:textId="77777777" w:rsidR="00A60C10" w:rsidRPr="00654FB0" w:rsidRDefault="00A60C10">
            <w:pPr>
              <w:pStyle w:val="ListParagraph"/>
              <w:numPr>
                <w:ilvl w:val="1"/>
                <w:numId w:val="86"/>
              </w:numPr>
              <w:jc w:val="both"/>
              <w:rPr>
                <w:ins w:id="3289" w:author="Haewook Park/5G Wireless Connect Standard Task(haewook.park@lge.com)" w:date="2024-08-23T11:30:00Z"/>
                <w:rFonts w:ascii="Times New Roman" w:hAnsi="Times New Roman"/>
                <w:lang w:val="en-US" w:eastAsia="ko-KR"/>
              </w:rPr>
              <w:pPrChange w:id="3290" w:author="Haewook Park/5G Wireless Connect Standard Task(haewook.park@lge.com)" w:date="2024-08-23T17:26:00Z">
                <w:pPr>
                  <w:pStyle w:val="ListParagraph"/>
                  <w:numPr>
                    <w:ilvl w:val="1"/>
                    <w:numId w:val="66"/>
                  </w:numPr>
                  <w:ind w:left="1200" w:hanging="400"/>
                  <w:jc w:val="both"/>
                </w:pPr>
              </w:pPrChange>
            </w:pPr>
            <w:ins w:id="3291"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490D372D" w:rsidR="00A60C10" w:rsidRPr="008804A2" w:rsidRDefault="00A60C10">
            <w:pPr>
              <w:pStyle w:val="ListParagraph"/>
              <w:numPr>
                <w:ilvl w:val="2"/>
                <w:numId w:val="86"/>
              </w:numPr>
              <w:jc w:val="both"/>
              <w:rPr>
                <w:ins w:id="3292" w:author="Haewook Park/5G Wireless Connect Standard Task(haewook.park@lge.com)" w:date="2024-08-23T11:30:00Z"/>
                <w:rFonts w:ascii="Times New Roman" w:hAnsi="Times New Roman"/>
                <w:lang w:val="en-US" w:eastAsia="ko-KR"/>
              </w:rPr>
              <w:pPrChange w:id="3293" w:author="Haewook Park/5G Wireless Connect Standard Task(haewook.park@lge.com)" w:date="2024-08-23T17:26:00Z">
                <w:pPr>
                  <w:pStyle w:val="ListParagraph"/>
                  <w:numPr>
                    <w:ilvl w:val="2"/>
                    <w:numId w:val="66"/>
                  </w:numPr>
                  <w:ind w:left="1600" w:hanging="400"/>
                  <w:jc w:val="both"/>
                </w:pPr>
              </w:pPrChange>
            </w:pPr>
            <w:ins w:id="3294" w:author="Haewook Park/5G Wireless Connect Standard Task(haewook.park@lge.com)" w:date="2024-08-23T11:30:00Z">
              <w:r w:rsidRPr="008804A2">
                <w:rPr>
                  <w:color w:val="000000"/>
                  <w:lang w:eastAsia="en-US"/>
                </w:rPr>
                <w:t>1 source observe</w:t>
              </w:r>
            </w:ins>
            <w:ins w:id="3295" w:author="Park Haewook/5G Wireless Connect Standard Task(haewook.park@lge.com)" w:date="2024-08-29T23:11:00Z">
              <w:r w:rsidR="0027492C">
                <w:rPr>
                  <w:color w:val="000000"/>
                  <w:lang w:eastAsia="en-US"/>
                </w:rPr>
                <w:t>s</w:t>
              </w:r>
            </w:ins>
            <w:ins w:id="3296" w:author="Haewook Park/5G Wireless Connect Standard Task(haewook.park@lge.com)" w:date="2024-08-23T11:30:00Z">
              <w:r w:rsidRPr="008804A2">
                <w:rPr>
                  <w:color w:val="000000"/>
                  <w:lang w:eastAsia="en-US"/>
                </w:rPr>
                <w:t xml:space="preserve"> </w:t>
              </w:r>
              <w:r>
                <w:rPr>
                  <w:color w:val="000000"/>
                  <w:lang w:eastAsia="en-US"/>
                </w:rPr>
                <w:t>-0.5%</w:t>
              </w:r>
              <w:r w:rsidRPr="008804A2">
                <w:rPr>
                  <w:color w:val="000000"/>
                  <w:lang w:eastAsia="en-US"/>
                </w:rPr>
                <w:t xml:space="preserve"> degradation </w:t>
              </w:r>
            </w:ins>
          </w:p>
          <w:p w14:paraId="5BD088FA" w14:textId="3BE7DCC5" w:rsidR="00A60C10" w:rsidRPr="00654FB0" w:rsidRDefault="00A60C10">
            <w:pPr>
              <w:pStyle w:val="ListParagraph"/>
              <w:numPr>
                <w:ilvl w:val="2"/>
                <w:numId w:val="86"/>
              </w:numPr>
              <w:jc w:val="both"/>
              <w:rPr>
                <w:ins w:id="3297" w:author="Haewook Park/5G Wireless Connect Standard Task(haewook.park@lge.com)" w:date="2024-08-23T11:30:00Z"/>
                <w:rFonts w:ascii="Times New Roman" w:hAnsi="Times New Roman"/>
                <w:lang w:val="en-US" w:eastAsia="ko-KR"/>
              </w:rPr>
              <w:pPrChange w:id="3298" w:author="Haewook Park/5G Wireless Connect Standard Task(haewook.park@lge.com)" w:date="2024-08-23T17:26:00Z">
                <w:pPr>
                  <w:pStyle w:val="ListParagraph"/>
                  <w:numPr>
                    <w:ilvl w:val="2"/>
                    <w:numId w:val="66"/>
                  </w:numPr>
                  <w:ind w:left="1600" w:hanging="400"/>
                  <w:jc w:val="both"/>
                </w:pPr>
              </w:pPrChange>
            </w:pPr>
            <w:ins w:id="3299" w:author="Haewook Park/5G Wireless Connect Standard Task(haewook.park@lge.com)" w:date="2024-08-23T11:30:00Z">
              <w:r>
                <w:rPr>
                  <w:color w:val="000000"/>
                  <w:lang w:eastAsia="ko-KR"/>
                </w:rPr>
                <w:t>1</w:t>
              </w:r>
              <w:r w:rsidRPr="008804A2">
                <w:rPr>
                  <w:color w:val="000000"/>
                  <w:lang w:eastAsia="ko-KR"/>
                </w:rPr>
                <w:t xml:space="preserve"> source observe</w:t>
              </w:r>
            </w:ins>
            <w:ins w:id="3300" w:author="Park Haewook/5G Wireless Connect Standard Task(haewook.park@lge.com)" w:date="2024-08-29T23:11:00Z">
              <w:r w:rsidR="0027492C">
                <w:rPr>
                  <w:color w:val="000000"/>
                  <w:lang w:eastAsia="ko-KR"/>
                </w:rPr>
                <w:t>s</w:t>
              </w:r>
            </w:ins>
            <w:ins w:id="3301" w:author="Haewook Park/5G Wireless Connect Standard Task(haewook.park@lge.com)" w:date="2024-08-23T11:30:00Z">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ListParagraph"/>
              <w:numPr>
                <w:ilvl w:val="1"/>
                <w:numId w:val="86"/>
              </w:numPr>
              <w:jc w:val="both"/>
              <w:rPr>
                <w:ins w:id="3302" w:author="Haewook Park/5G Wireless Connect Standard Task(haewook.park@lge.com)" w:date="2024-08-23T11:30:00Z"/>
                <w:rFonts w:ascii="Times New Roman" w:hAnsi="Times New Roman"/>
                <w:lang w:val="en-US" w:eastAsia="ko-KR"/>
              </w:rPr>
              <w:pPrChange w:id="3303" w:author="Haewook Park/5G Wireless Connect Standard Task(haewook.park@lge.com)" w:date="2024-08-23T17:26:00Z">
                <w:pPr>
                  <w:pStyle w:val="ListParagraph"/>
                  <w:numPr>
                    <w:ilvl w:val="1"/>
                    <w:numId w:val="66"/>
                  </w:numPr>
                  <w:ind w:left="1200" w:hanging="400"/>
                  <w:jc w:val="both"/>
                </w:pPr>
              </w:pPrChange>
            </w:pPr>
            <w:ins w:id="3304"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ListParagraph"/>
              <w:numPr>
                <w:ilvl w:val="2"/>
                <w:numId w:val="86"/>
              </w:numPr>
              <w:jc w:val="both"/>
              <w:rPr>
                <w:ins w:id="3305" w:author="Haewook Park/5G Wireless Connect Standard Task(haewook.park@lge.com)" w:date="2024-08-23T11:30:00Z"/>
                <w:rFonts w:ascii="Times New Roman" w:hAnsi="Times New Roman"/>
                <w:lang w:val="en-US" w:eastAsia="ko-KR"/>
              </w:rPr>
              <w:pPrChange w:id="3306" w:author="Haewook Park/5G Wireless Connect Standard Task(haewook.park@lge.com)" w:date="2024-08-23T17:26:00Z">
                <w:pPr>
                  <w:pStyle w:val="ListParagraph"/>
                  <w:numPr>
                    <w:ilvl w:val="2"/>
                    <w:numId w:val="66"/>
                  </w:numPr>
                  <w:ind w:left="1600" w:hanging="400"/>
                  <w:jc w:val="both"/>
                </w:pPr>
              </w:pPrChange>
            </w:pPr>
            <w:ins w:id="3307"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7E44DB0C" w:rsidR="00A60C10" w:rsidRPr="002A092B" w:rsidRDefault="00A60C10">
            <w:pPr>
              <w:pStyle w:val="B3"/>
              <w:numPr>
                <w:ilvl w:val="2"/>
                <w:numId w:val="86"/>
              </w:numPr>
              <w:suppressAutoHyphens/>
              <w:spacing w:before="100" w:beforeAutospacing="1" w:after="100" w:afterAutospacing="1"/>
              <w:contextualSpacing/>
              <w:textAlignment w:val="baseline"/>
              <w:rPr>
                <w:ins w:id="3308" w:author="Haewook Park/5G Wireless Connect Standard Task(haewook.park@lge.com)" w:date="2024-08-23T11:30:00Z"/>
                <w:rFonts w:eastAsia="Batang"/>
                <w:color w:val="000000"/>
                <w:szCs w:val="24"/>
              </w:rPr>
              <w:pPrChange w:id="3309" w:author="Haewook Par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310" w:author="Haewook Park/5G Wireless Connect Standard Task(haewook.park@lge.com)" w:date="2024-08-23T11:30:00Z">
              <w:r w:rsidRPr="008804A2">
                <w:rPr>
                  <w:color w:val="000000"/>
                </w:rPr>
                <w:t>1 source observe</w:t>
              </w:r>
            </w:ins>
            <w:ins w:id="3311" w:author="Park Haewook/5G Wireless Connect Standard Task(haewook.park@lge.com)" w:date="2024-08-29T23:11:00Z">
              <w:r w:rsidR="0027492C">
                <w:rPr>
                  <w:color w:val="000000"/>
                </w:rPr>
                <w:t>s</w:t>
              </w:r>
            </w:ins>
            <w:ins w:id="3312" w:author="Haewook Park/5G Wireless Connect Standard Task(haewook.park@lge.com)" w:date="2024-08-23T11:30:00Z">
              <w:r w:rsidRPr="008804A2">
                <w:rPr>
                  <w:color w:val="000000"/>
                </w:rPr>
                <w:t xml:space="pre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313" w:author="Haewook Park/5G Wireless Connect Standard Task(haewook.park@lge.com)" w:date="2024-08-23T11:30:00Z"/>
                <w:color w:val="000000"/>
              </w:rPr>
              <w:pPrChange w:id="3314"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15" w:author="Haewook Par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16" w:author="Haewook Park/5G Wireless Connect Standard Task(haewook.park@lge.com)" w:date="2024-08-23T11:30:00Z"/>
                <w:color w:val="000000"/>
              </w:rPr>
              <w:pPrChange w:id="3317"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18" w:author="Haewook Par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319" w:author="Haewook Park/5G Wireless Connect Standard Task(haewook.park@lge.com)" w:date="2024-08-23T11:30:00Z"/>
                <w:color w:val="000000"/>
              </w:rPr>
              <w:pPrChange w:id="332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21" w:author="Haewook Par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322" w:author="Haewook Park/5G Wireless Connect Standard Task(haewook.park@lge.com)" w:date="2024-08-23T11:30:00Z"/>
                <w:color w:val="000000"/>
              </w:rPr>
              <w:pPrChange w:id="3323"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24" w:author="Haewook Par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ListBullet4"/>
              <w:numPr>
                <w:ilvl w:val="0"/>
                <w:numId w:val="86"/>
              </w:numPr>
              <w:rPr>
                <w:ins w:id="3325" w:author="Haewook Park/5G Wireless Connect Standard Task(haewook.park@lge.com)" w:date="2024-08-23T11:29:00Z"/>
                <w:rFonts w:eastAsia="MS Mincho"/>
                <w:szCs w:val="20"/>
                <w:rPrChange w:id="3326" w:author="Haewook Park/5G Wireless Connect Standard Task(haewook.park@lge.com)" w:date="2024-08-23T11:30:00Z">
                  <w:rPr>
                    <w:ins w:id="3327" w:author="Haewook Park/5G Wireless Connect Standard Task(haewook.park@lge.com)" w:date="2024-08-23T11:29:00Z"/>
                    <w:rFonts w:eastAsia="宋体"/>
                    <w:szCs w:val="20"/>
                    <w:lang w:eastAsia="zh-CN"/>
                  </w:rPr>
                </w:rPrChange>
              </w:rPr>
              <w:pPrChange w:id="3328" w:author="Haewook Park/5G Wireless Connect Standard Task(haewook.park@lge.com)" w:date="2024-08-23T17:26:00Z">
                <w:pPr/>
              </w:pPrChange>
            </w:pPr>
            <w:ins w:id="3329" w:author="Haewook Park/5G Wireless Connect Standard Task(haewook.park@lge.com)" w:date="2024-08-23T11:30:00Z">
              <w:r w:rsidRPr="00845235">
                <w:t>Note: Results refer to Table 3-3 of R1-2407339</w:t>
              </w:r>
            </w:ins>
            <w:commentRangeEnd w:id="3245"/>
            <w:ins w:id="3330" w:author="Haewook Park/5G Wireless Connect Standard Task(haewook.park@lge.com)" w:date="2024-08-23T11:37:00Z">
              <w:r w:rsidR="00FA5B71">
                <w:rPr>
                  <w:rStyle w:val="CommentReference"/>
                </w:rPr>
                <w:commentReference w:id="3245"/>
              </w:r>
            </w:ins>
          </w:p>
          <w:p w14:paraId="435ADBCC" w14:textId="0FAEF94E" w:rsidR="00A60C10" w:rsidRDefault="00A60C10" w:rsidP="00280512">
            <w:pPr>
              <w:rPr>
                <w:ins w:id="3331" w:author="Haewook Park/5G Wireless Connect Standard Task(haewook.park@lge.com)" w:date="2024-08-23T11:29:00Z"/>
                <w:rFonts w:eastAsia="宋体"/>
                <w:szCs w:val="20"/>
                <w:lang w:eastAsia="zh-CN"/>
              </w:rPr>
            </w:pPr>
          </w:p>
          <w:p w14:paraId="4260351E" w14:textId="58D5E090" w:rsidR="00A60C10" w:rsidRPr="00133C49" w:rsidRDefault="00A60C10" w:rsidP="00A60C10">
            <w:pPr>
              <w:rPr>
                <w:ins w:id="3332" w:author="Haewook Park/5G Wireless Connect Standard Task(haewook.park@lge.com)" w:date="2024-08-23T11:30:00Z"/>
                <w:rFonts w:eastAsia="等线"/>
                <w:b/>
                <w:bCs/>
                <w:i/>
                <w:lang w:eastAsia="zh-CN"/>
              </w:rPr>
            </w:pPr>
            <w:ins w:id="3333" w:author="Haewook Park/5G Wireless Connect Standard Task(haewook.park@lge.com)" w:date="2024-08-23T11:30:00Z">
              <w:r w:rsidRPr="00133C49">
                <w:rPr>
                  <w:rFonts w:eastAsia="等线"/>
                  <w:b/>
                  <w:bCs/>
                  <w:i/>
                  <w:lang w:eastAsia="zh-CN"/>
                </w:rPr>
                <w:t xml:space="preserve">Generalization over </w:t>
              </w:r>
              <w:r>
                <w:rPr>
                  <w:rFonts w:eastAsia="等线"/>
                  <w:b/>
                  <w:bCs/>
                  <w:i/>
                  <w:lang w:eastAsia="zh-CN"/>
                </w:rPr>
                <w:t>multiple aspects</w:t>
              </w:r>
            </w:ins>
          </w:p>
          <w:p w14:paraId="37270C9F" w14:textId="34664572" w:rsidR="00A60C10" w:rsidRPr="00482E16" w:rsidRDefault="00A60C10" w:rsidP="00482E16">
            <w:pPr>
              <w:contextualSpacing/>
              <w:rPr>
                <w:ins w:id="3334" w:author="Haewook Park/5G Wireless Connect Standard Task(haewook.park@lge.com)" w:date="2024-08-23T11:31:00Z"/>
                <w:rFonts w:ascii="Times New Roman" w:eastAsia="宋体" w:hAnsi="Times New Roman"/>
                <w:color w:val="000000"/>
                <w:szCs w:val="20"/>
                <w:lang w:eastAsia="zh-CN"/>
                <w:rPrChange w:id="3335" w:author="Haewook Park/5G Wireless Connect Standard Task(haewook.park@lge.com)" w:date="2024-08-23T17:26:00Z">
                  <w:rPr>
                    <w:ins w:id="3336" w:author="Haewook Park/5G Wireless Connect Standard Task(haewook.park@lge.com)" w:date="2024-08-23T11:31:00Z"/>
                    <w:rFonts w:eastAsia="宋体"/>
                    <w:szCs w:val="20"/>
                  </w:rPr>
                </w:rPrChange>
              </w:rPr>
            </w:pPr>
            <w:commentRangeStart w:id="3337"/>
            <w:ins w:id="3338" w:author="Haewook Park/5G Wireless Connect Standard Task(haewook.park@lge.com)" w:date="2024-08-23T11:31:00Z">
              <w:r w:rsidRPr="00482E16">
                <w:rPr>
                  <w:rFonts w:ascii="Times New Roman" w:hAnsi="Times New Roman"/>
                  <w:color w:val="000000"/>
                  <w:rPrChange w:id="3339" w:author="Haewook Park/5G Wireless Connect Standard Task(haewook.park@lge.com)" w:date="2024-08-23T17:26:00Z">
                    <w:rPr/>
                  </w:rPrChange>
                </w:rPr>
                <w:t xml:space="preserve">For the generalization verification of CSI prediction using UE sided model over </w:t>
              </w:r>
              <w:r w:rsidRPr="00482E16">
                <w:rPr>
                  <w:rFonts w:ascii="Times New Roman" w:eastAsia="宋体" w:hAnsi="Times New Roman"/>
                  <w:color w:val="000000"/>
                  <w:lang w:eastAsia="zh-CN"/>
                  <w:rPrChange w:id="3340" w:author="Haewook Park/5G Wireless Connect Standard Task(haewook.park@lge.com)" w:date="2024-08-23T17:26:00Z">
                    <w:rPr>
                      <w:rFonts w:eastAsia="宋体"/>
                    </w:rPr>
                  </w:rPrChange>
                </w:rPr>
                <w:t>multiple aspects</w:t>
              </w:r>
              <w:r w:rsidRPr="00482E16">
                <w:rPr>
                  <w:rFonts w:ascii="Times New Roman" w:hAnsi="Times New Roman"/>
                  <w:color w:val="000000"/>
                  <w:rPrChange w:id="3341" w:author="Haewook Par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宋体" w:hAnsi="Times New Roman"/>
                  <w:color w:val="000000"/>
                  <w:lang w:eastAsia="zh-CN"/>
                  <w:rPrChange w:id="3342" w:author="Haewook Park/5G Wireless Connect Standard Task(haewook.park@lge.com)" w:date="2024-08-23T17:26:00Z">
                    <w:rPr>
                      <w:rFonts w:eastAsia="宋体"/>
                    </w:rPr>
                  </w:rPrChange>
                </w:rPr>
                <w:t xml:space="preserve">aspects </w:t>
              </w:r>
              <w:r w:rsidRPr="00482E16">
                <w:rPr>
                  <w:rFonts w:ascii="Times New Roman" w:hAnsi="Times New Roman"/>
                  <w:color w:val="000000"/>
                  <w:rPrChange w:id="3343" w:author="Haewook Park/5G Wireless Connect Standard Task(haewook.park@lge.com)" w:date="2024-08-23T17:26:00Z">
                    <w:rPr/>
                  </w:rPrChange>
                </w:rPr>
                <w:t xml:space="preserve">#B applied for inference with </w:t>
              </w:r>
              <w:r w:rsidRPr="00482E16">
                <w:rPr>
                  <w:rFonts w:ascii="Times New Roman" w:eastAsia="宋体" w:hAnsi="Times New Roman"/>
                  <w:color w:val="000000"/>
                  <w:lang w:eastAsia="zh-CN"/>
                  <w:rPrChange w:id="3344" w:author="Haewook Park/5G Wireless Connect Standard Task(haewook.park@lge.com)" w:date="2024-08-23T17:26:00Z">
                    <w:rPr>
                      <w:rFonts w:eastAsia="宋体"/>
                    </w:rPr>
                  </w:rPrChange>
                </w:rPr>
                <w:t xml:space="preserve">the </w:t>
              </w:r>
              <w:r w:rsidRPr="00482E16">
                <w:rPr>
                  <w:rFonts w:ascii="Times New Roman" w:hAnsi="Times New Roman"/>
                  <w:color w:val="000000"/>
                  <w:lang w:eastAsia="x-none"/>
                  <w:rPrChange w:id="3345" w:author="Haewook Park/5G Wireless Connect Standard Task(haewook.park@lge.com)" w:date="2024-08-23T17:26:00Z">
                    <w:rPr>
                      <w:lang w:eastAsia="x-none"/>
                    </w:rPr>
                  </w:rPrChange>
                </w:rPr>
                <w:t xml:space="preserve">same </w:t>
              </w:r>
              <w:r w:rsidRPr="00482E16">
                <w:rPr>
                  <w:rFonts w:ascii="Times New Roman" w:eastAsia="宋体" w:hAnsi="Times New Roman"/>
                  <w:color w:val="000000"/>
                  <w:lang w:eastAsia="zh-CN"/>
                  <w:rPrChange w:id="3346" w:author="Haewook Park/5G Wireless Connect Standard Task(haewook.park@lge.com)" w:date="2024-08-23T17:26:00Z">
                    <w:rPr>
                      <w:rFonts w:eastAsia="宋体"/>
                    </w:rPr>
                  </w:rPrChange>
                </w:rPr>
                <w:t xml:space="preserve">aspects </w:t>
              </w:r>
              <w:r w:rsidRPr="00482E16">
                <w:rPr>
                  <w:rFonts w:ascii="Times New Roman" w:hAnsi="Times New Roman"/>
                  <w:color w:val="000000"/>
                  <w:rPrChange w:id="3347" w:author="Haewook Park/5G Wireless Connect Standard Task(haewook.park@lge.com)" w:date="2024-08-23T17:26:00Z">
                    <w:rPr/>
                  </w:rPrChange>
                </w:rPr>
                <w:t>#B</w:t>
              </w:r>
              <w:r w:rsidRPr="00482E16">
                <w:rPr>
                  <w:rFonts w:ascii="Times New Roman" w:eastAsia="宋体" w:hAnsi="Times New Roman"/>
                  <w:color w:val="000000"/>
                  <w:lang w:eastAsia="zh-CN"/>
                  <w:rPrChange w:id="3348" w:author="Haewook Park/5G Wireless Connect Standard Task(haewook.park@lge.com)" w:date="2024-08-23T17:26:00Z">
                    <w:rPr>
                      <w:rFonts w:eastAsia="宋体"/>
                    </w:rPr>
                  </w:rPrChange>
                </w:rPr>
                <w:t>,</w:t>
              </w:r>
            </w:ins>
          </w:p>
          <w:p w14:paraId="701BF4FE" w14:textId="77777777" w:rsidR="00A60C10" w:rsidRDefault="00A60C10">
            <w:pPr>
              <w:pStyle w:val="ListParagraph"/>
              <w:numPr>
                <w:ilvl w:val="0"/>
                <w:numId w:val="87"/>
              </w:numPr>
              <w:jc w:val="both"/>
              <w:rPr>
                <w:ins w:id="3349" w:author="Haewook Park/5G Wireless Connect Standard Task(haewook.park@lge.com)" w:date="2024-08-23T11:31:00Z"/>
                <w:rFonts w:ascii="Times New Roman" w:hAnsi="Times New Roman"/>
                <w:lang w:val="en-US" w:eastAsia="ko-KR"/>
              </w:rPr>
              <w:pPrChange w:id="3350" w:author="Haewook Park/5G Wireless Connect Standard Task(haewook.park@lge.com)" w:date="2024-08-23T17:26:00Z">
                <w:pPr>
                  <w:pStyle w:val="ListParagraph"/>
                  <w:numPr>
                    <w:numId w:val="66"/>
                  </w:numPr>
                  <w:ind w:left="800" w:hanging="400"/>
                  <w:jc w:val="both"/>
                </w:pPr>
              </w:pPrChange>
            </w:pPr>
            <w:ins w:id="3351" w:author="Haewook Par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ListParagraph"/>
              <w:numPr>
                <w:ilvl w:val="2"/>
                <w:numId w:val="87"/>
              </w:numPr>
              <w:jc w:val="both"/>
              <w:rPr>
                <w:ins w:id="3352" w:author="Haewook Park/5G Wireless Connect Standard Task(haewook.park@lge.com)" w:date="2024-08-23T11:31:00Z"/>
                <w:rFonts w:ascii="Times New Roman" w:eastAsia="宋体" w:hAnsi="Times New Roman"/>
                <w:color w:val="000000"/>
              </w:rPr>
              <w:pPrChange w:id="3353" w:author="Haewook Park/5G Wireless Connect Standard Task(haewook.park@lge.com)" w:date="2024-08-23T17:26:00Z">
                <w:pPr>
                  <w:pStyle w:val="ListParagraph"/>
                  <w:numPr>
                    <w:ilvl w:val="2"/>
                    <w:numId w:val="66"/>
                  </w:numPr>
                  <w:ind w:left="1600" w:hanging="400"/>
                  <w:jc w:val="both"/>
                </w:pPr>
              </w:pPrChange>
            </w:pPr>
            <w:ins w:id="3354" w:author="Haewook Park/5G Wireless Connect Standard Task(haewook.park@lge.com)" w:date="2024-08-23T11:31:00Z">
              <w:r w:rsidRPr="00B464EF">
                <w:rPr>
                  <w:rFonts w:eastAsia="宋体" w:hint="eastAsia"/>
                  <w:color w:val="000000"/>
                </w:rPr>
                <w:t xml:space="preserve">1 source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ins>
          </w:p>
          <w:p w14:paraId="453108EE" w14:textId="0D4215AF" w:rsidR="00A60C10" w:rsidRPr="00B464EF" w:rsidRDefault="00A60C10">
            <w:pPr>
              <w:pStyle w:val="ListParagraph"/>
              <w:numPr>
                <w:ilvl w:val="2"/>
                <w:numId w:val="87"/>
              </w:numPr>
              <w:jc w:val="both"/>
              <w:rPr>
                <w:ins w:id="3355" w:author="Haewook Park/5G Wireless Connect Standard Task(haewook.park@lge.com)" w:date="2024-08-23T11:31:00Z"/>
                <w:rFonts w:ascii="Times New Roman" w:eastAsia="宋体" w:hAnsi="Times New Roman"/>
                <w:color w:val="000000"/>
              </w:rPr>
              <w:pPrChange w:id="3356" w:author="Haewook Park/5G Wireless Connect Standard Task(haewook.park@lge.com)" w:date="2024-08-23T17:26:00Z">
                <w:pPr>
                  <w:pStyle w:val="ListParagraph"/>
                  <w:numPr>
                    <w:ilvl w:val="2"/>
                    <w:numId w:val="66"/>
                  </w:numPr>
                  <w:ind w:left="1600" w:hanging="400"/>
                  <w:jc w:val="both"/>
                </w:pPr>
              </w:pPrChange>
            </w:pPr>
            <w:ins w:id="3357" w:author="Haewook Park/5G Wireless Connect Standard Task(haewook.park@lge.com)" w:date="2024-08-23T11:31:00Z">
              <w:r w:rsidRPr="00B464EF">
                <w:rPr>
                  <w:rFonts w:eastAsia="宋体" w:hint="eastAsia"/>
                  <w:color w:val="000000"/>
                </w:rPr>
                <w:t xml:space="preserve">1 source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ins>
          </w:p>
          <w:p w14:paraId="053073CC" w14:textId="3B468E20" w:rsidR="00A60C10" w:rsidRPr="00B464EF" w:rsidRDefault="00A60C10">
            <w:pPr>
              <w:pStyle w:val="ListParagraph"/>
              <w:numPr>
                <w:ilvl w:val="2"/>
                <w:numId w:val="87"/>
              </w:numPr>
              <w:jc w:val="both"/>
              <w:rPr>
                <w:ins w:id="3358" w:author="Haewook Park/5G Wireless Connect Standard Task(haewook.park@lge.com)" w:date="2024-08-23T11:31:00Z"/>
                <w:rFonts w:ascii="Times New Roman" w:eastAsia="宋体" w:hAnsi="Times New Roman"/>
                <w:color w:val="000000"/>
              </w:rPr>
              <w:pPrChange w:id="3359" w:author="Haewook Park/5G Wireless Connect Standard Task(haewook.park@lge.com)" w:date="2024-08-23T17:26:00Z">
                <w:pPr>
                  <w:pStyle w:val="ListParagraph"/>
                  <w:numPr>
                    <w:ilvl w:val="2"/>
                    <w:numId w:val="66"/>
                  </w:numPr>
                  <w:ind w:left="1600" w:hanging="400"/>
                  <w:jc w:val="both"/>
                </w:pPr>
              </w:pPrChange>
            </w:pPr>
            <w:ins w:id="3360" w:author="Haewook Park/5G Wireless Connect Standard Task(haewook.park@lge.com)" w:date="2024-08-23T11:31:00Z">
              <w:r w:rsidRPr="00B464EF">
                <w:rPr>
                  <w:rFonts w:eastAsia="宋体" w:hint="eastAsia"/>
                  <w:color w:val="000000"/>
                </w:rPr>
                <w:t xml:space="preserve">1 source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2ED70AB7" w14:textId="32945DE3" w:rsidR="00A60C10" w:rsidRPr="00B464EF" w:rsidRDefault="00A60C10">
            <w:pPr>
              <w:pStyle w:val="ListParagraph"/>
              <w:numPr>
                <w:ilvl w:val="2"/>
                <w:numId w:val="87"/>
              </w:numPr>
              <w:jc w:val="both"/>
              <w:rPr>
                <w:ins w:id="3361" w:author="Haewook Park/5G Wireless Connect Standard Task(haewook.park@lge.com)" w:date="2024-08-23T11:31:00Z"/>
                <w:rFonts w:ascii="Times New Roman" w:eastAsia="宋体" w:hAnsi="Times New Roman"/>
                <w:color w:val="000000"/>
              </w:rPr>
              <w:pPrChange w:id="3362" w:author="Haewook Park/5G Wireless Connect Standard Task(haewook.park@lge.com)" w:date="2024-08-23T17:26:00Z">
                <w:pPr>
                  <w:pStyle w:val="ListParagraph"/>
                  <w:numPr>
                    <w:ilvl w:val="2"/>
                    <w:numId w:val="66"/>
                  </w:numPr>
                  <w:ind w:left="1600" w:hanging="400"/>
                  <w:jc w:val="both"/>
                </w:pPr>
              </w:pPrChange>
            </w:pPr>
            <w:ins w:id="3363" w:author="Haewook Park/5G Wireless Connect Standard Task(haewook.park@lge.com)" w:date="2024-08-23T11:31:00Z">
              <w:r w:rsidRPr="00B464EF">
                <w:rPr>
                  <w:rFonts w:ascii="Times New Roman" w:eastAsia="等线" w:hAnsi="Times New Roman"/>
                  <w:color w:val="000000"/>
                  <w:lang w:eastAsia="ko-KR"/>
                </w:rPr>
                <w:t>1 source observe</w:t>
              </w:r>
            </w:ins>
            <w:ins w:id="3364" w:author="Park Haewook/5G Wireless Connect Standard Task(haewook.park@lge.com)" w:date="2024-08-29T23:11:00Z">
              <w:r w:rsidR="0027492C">
                <w:rPr>
                  <w:rFonts w:ascii="Times New Roman" w:eastAsia="等线" w:hAnsi="Times New Roman"/>
                  <w:color w:val="000000"/>
                  <w:lang w:eastAsia="ko-KR"/>
                </w:rPr>
                <w:t>s</w:t>
              </w:r>
            </w:ins>
            <w:ins w:id="3365" w:author="Haewook Park/5G Wireless Connect Standard Task(haewook.park@lge.com)" w:date="2024-08-23T11:31:00Z">
              <w:r w:rsidRPr="00B464EF">
                <w:rPr>
                  <w:rFonts w:ascii="Times New Roman" w:eastAsia="等线" w:hAnsi="Times New Roman"/>
                  <w:color w:val="000000"/>
                  <w:lang w:eastAsia="ko-KR"/>
                </w:rPr>
                <w:t xml:space="preserve"> -3% degradation when </w:t>
              </w:r>
              <w:proofErr w:type="spellStart"/>
              <w:r w:rsidRPr="00B464EF">
                <w:rPr>
                  <w:rFonts w:ascii="Times New Roman" w:eastAsia="等线" w:hAnsi="Times New Roman"/>
                  <w:color w:val="000000"/>
                  <w:lang w:eastAsia="ko-KR"/>
                </w:rPr>
                <w:t>aspects#A</w:t>
              </w:r>
              <w:proofErr w:type="spellEnd"/>
              <w:r w:rsidRPr="00B464EF">
                <w:rPr>
                  <w:rFonts w:ascii="Times New Roman" w:eastAsia="等线" w:hAnsi="Times New Roman"/>
                  <w:color w:val="000000"/>
                  <w:lang w:eastAsia="ko-KR"/>
                </w:rPr>
                <w:t xml:space="preserve">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 xml:space="preserve">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ins>
          </w:p>
          <w:p w14:paraId="0AC2CB67" w14:textId="77777777" w:rsidR="00A60C10" w:rsidRPr="00B464EF" w:rsidRDefault="00A60C10">
            <w:pPr>
              <w:pStyle w:val="ListParagraph"/>
              <w:numPr>
                <w:ilvl w:val="0"/>
                <w:numId w:val="87"/>
              </w:numPr>
              <w:jc w:val="both"/>
              <w:rPr>
                <w:ins w:id="3366" w:author="Haewook Park/5G Wireless Connect Standard Task(haewook.park@lge.com)" w:date="2024-08-23T11:31:00Z"/>
                <w:rFonts w:ascii="Times New Roman" w:eastAsia="宋体" w:hAnsi="Times New Roman"/>
                <w:color w:val="000000"/>
              </w:rPr>
              <w:pPrChange w:id="3367" w:author="Haewook Park/5G Wireless Connect Standard Task(haewook.park@lge.com)" w:date="2024-08-23T17:26:00Z">
                <w:pPr>
                  <w:pStyle w:val="ListParagraph"/>
                  <w:numPr>
                    <w:numId w:val="66"/>
                  </w:numPr>
                  <w:ind w:left="800" w:hanging="400"/>
                  <w:jc w:val="both"/>
                </w:pPr>
              </w:pPrChange>
            </w:pPr>
            <w:ins w:id="3368" w:author="Haewook Park/5G Wireless Connect Standard Task(haewook.park@lge.com)" w:date="2024-08-23T11:31:00Z">
              <w:r w:rsidRPr="00B464EF">
                <w:rPr>
                  <w:rFonts w:ascii="Times New Roman" w:eastAsia="宋体" w:hAnsi="Times New Roman" w:hint="eastAsia"/>
                  <w:color w:val="000000"/>
                </w:rPr>
                <w:t>For generalization Case 3,</w:t>
              </w:r>
            </w:ins>
          </w:p>
          <w:p w14:paraId="6E01D561" w14:textId="221317F9" w:rsidR="00A60C10" w:rsidRPr="00B464EF" w:rsidRDefault="00A60C10">
            <w:pPr>
              <w:pStyle w:val="ListParagraph"/>
              <w:numPr>
                <w:ilvl w:val="2"/>
                <w:numId w:val="87"/>
              </w:numPr>
              <w:jc w:val="both"/>
              <w:rPr>
                <w:ins w:id="3369" w:author="Haewook Park/5G Wireless Connect Standard Task(haewook.park@lge.com)" w:date="2024-08-23T11:31:00Z"/>
                <w:rFonts w:ascii="Times New Roman" w:eastAsia="宋体" w:hAnsi="Times New Roman"/>
                <w:color w:val="000000"/>
              </w:rPr>
              <w:pPrChange w:id="3370" w:author="Haewook Park/5G Wireless Connect Standard Task(haewook.park@lge.com)" w:date="2024-08-23T17:26:00Z">
                <w:pPr>
                  <w:pStyle w:val="ListParagraph"/>
                  <w:numPr>
                    <w:ilvl w:val="2"/>
                    <w:numId w:val="66"/>
                  </w:numPr>
                  <w:ind w:left="1600" w:hanging="400"/>
                  <w:jc w:val="both"/>
                </w:pPr>
              </w:pPrChange>
            </w:pPr>
            <w:ins w:id="3371" w:author="Haewook Park/5G Wireless Connect Standard Task(haewook.park@lge.com)" w:date="2024-08-23T11:31:00Z">
              <w:r w:rsidRPr="00B464EF">
                <w:rPr>
                  <w:rFonts w:eastAsia="宋体" w:hint="eastAsia"/>
                  <w:color w:val="000000"/>
                </w:rPr>
                <w:t xml:space="preserve">1 source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ins>
          </w:p>
          <w:p w14:paraId="5763D576" w14:textId="518B7A0E" w:rsidR="00A60C10" w:rsidRPr="00B464EF" w:rsidRDefault="00A60C10">
            <w:pPr>
              <w:pStyle w:val="ListParagraph"/>
              <w:numPr>
                <w:ilvl w:val="2"/>
                <w:numId w:val="87"/>
              </w:numPr>
              <w:jc w:val="both"/>
              <w:rPr>
                <w:ins w:id="3372" w:author="Haewook Park/5G Wireless Connect Standard Task(haewook.park@lge.com)" w:date="2024-08-23T11:31:00Z"/>
                <w:rFonts w:ascii="Times New Roman" w:eastAsia="宋体" w:hAnsi="Times New Roman"/>
                <w:color w:val="000000"/>
              </w:rPr>
              <w:pPrChange w:id="3373" w:author="Haewook Park/5G Wireless Connect Standard Task(haewook.park@lge.com)" w:date="2024-08-23T17:26:00Z">
                <w:pPr>
                  <w:pStyle w:val="ListParagraph"/>
                  <w:numPr>
                    <w:ilvl w:val="2"/>
                    <w:numId w:val="66"/>
                  </w:numPr>
                  <w:ind w:left="1600" w:hanging="400"/>
                  <w:jc w:val="both"/>
                </w:pPr>
              </w:pPrChange>
            </w:pPr>
            <w:ins w:id="3374" w:author="Haewook Park/5G Wireless Connect Standard Task(haewook.park@lge.com)" w:date="2024-08-23T11:31:00Z">
              <w:r w:rsidRPr="00B464EF">
                <w:rPr>
                  <w:rFonts w:eastAsia="宋体" w:hint="eastAsia"/>
                  <w:color w:val="000000"/>
                </w:rPr>
                <w:lastRenderedPageBreak/>
                <w:t xml:space="preserve">1 source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r w:rsidRPr="00B464EF">
                <w:rPr>
                  <w:rFonts w:eastAsia="宋体"/>
                  <w:color w:val="000000"/>
                </w:rPr>
                <w:t>(</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ins>
          </w:p>
          <w:p w14:paraId="2C00E703" w14:textId="6ED659AD" w:rsidR="00A60C10" w:rsidRPr="00B464EF" w:rsidRDefault="00A60C10">
            <w:pPr>
              <w:pStyle w:val="ListParagraph"/>
              <w:numPr>
                <w:ilvl w:val="2"/>
                <w:numId w:val="87"/>
              </w:numPr>
              <w:jc w:val="both"/>
              <w:rPr>
                <w:ins w:id="3375" w:author="Haewook Park/5G Wireless Connect Standard Task(haewook.park@lge.com)" w:date="2024-08-23T11:31:00Z"/>
                <w:rFonts w:ascii="Times New Roman" w:eastAsia="宋体" w:hAnsi="Times New Roman"/>
                <w:color w:val="000000"/>
              </w:rPr>
              <w:pPrChange w:id="3376" w:author="Haewook Park/5G Wireless Connect Standard Task(haewook.park@lge.com)" w:date="2024-08-23T17:26:00Z">
                <w:pPr>
                  <w:pStyle w:val="ListParagraph"/>
                  <w:numPr>
                    <w:ilvl w:val="2"/>
                    <w:numId w:val="66"/>
                  </w:numPr>
                  <w:ind w:left="1600" w:hanging="400"/>
                  <w:jc w:val="both"/>
                </w:pPr>
              </w:pPrChange>
            </w:pPr>
            <w:ins w:id="3377" w:author="Haewook Park/5G Wireless Connect Standard Task(haewook.park@lge.com)" w:date="2024-08-23T11:31:00Z">
              <w:r w:rsidRPr="00B464EF">
                <w:rPr>
                  <w:rFonts w:eastAsia="宋体" w:hint="eastAsia"/>
                  <w:color w:val="000000"/>
                </w:rPr>
                <w:t xml:space="preserve">1 source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378" w:author="Haewook Park/5G Wireless Connect Standard Task(haewook.park@lge.com)" w:date="2024-08-23T11:31:00Z"/>
                <w:color w:val="000000"/>
              </w:rPr>
              <w:pPrChange w:id="3379"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80" w:author="Haewook Par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381" w:author="Haewook Park/5G Wireless Connect Standard Task(haewook.park@lge.com)" w:date="2024-08-23T11:31:00Z"/>
                <w:color w:val="000000"/>
              </w:rPr>
              <w:pPrChange w:id="3382"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83" w:author="Haewook Par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ListParagraph"/>
              <w:numPr>
                <w:ilvl w:val="1"/>
                <w:numId w:val="87"/>
              </w:numPr>
              <w:rPr>
                <w:ins w:id="3384" w:author="Haewook Park/5G Wireless Connect Standard Task(haewook.park@lge.com)" w:date="2024-08-23T11:31:00Z"/>
                <w:rFonts w:ascii="Times New Roman" w:eastAsia="宋体" w:hAnsi="Times New Roman"/>
                <w:color w:val="000000"/>
                <w:szCs w:val="20"/>
                <w:lang w:val="en-US" w:eastAsia="en-US"/>
              </w:rPr>
              <w:pPrChange w:id="3385" w:author="Haewook Park/5G Wireless Connect Standard Task(haewook.park@lge.com)" w:date="2024-08-23T17:26:00Z">
                <w:pPr>
                  <w:pStyle w:val="ListParagraph"/>
                  <w:numPr>
                    <w:ilvl w:val="1"/>
                    <w:numId w:val="66"/>
                  </w:numPr>
                  <w:ind w:left="1200" w:hanging="400"/>
                </w:pPr>
              </w:pPrChange>
            </w:pPr>
            <w:ins w:id="3386" w:author="Haewook Park/5G Wireless Connect Standard Task(haewook.park@lge.com)" w:date="2024-08-23T11:31:00Z">
              <w:r w:rsidRPr="00C73BF0">
                <w:rPr>
                  <w:rFonts w:ascii="Times New Roman" w:eastAsia="宋体" w:hAnsi="Times New Roman"/>
                  <w:color w:val="000000"/>
                  <w:szCs w:val="20"/>
                  <w:lang w:val="en-US" w:eastAsia="en-US"/>
                </w:rPr>
                <w:t xml:space="preserve">1 source considers eigenvector as model input, and </w:t>
              </w:r>
              <w:r>
                <w:rPr>
                  <w:rFonts w:ascii="Times New Roman" w:eastAsia="宋体" w:hAnsi="Times New Roman"/>
                  <w:color w:val="000000"/>
                  <w:szCs w:val="20"/>
                  <w:lang w:val="en-US" w:eastAsia="en-US"/>
                </w:rPr>
                <w:t xml:space="preserve">1 source </w:t>
              </w:r>
              <w:r w:rsidRPr="00C73BF0">
                <w:rPr>
                  <w:rFonts w:ascii="Times New Roman" w:eastAsia="宋体" w:hAnsi="Times New Roman"/>
                  <w:color w:val="000000"/>
                  <w:szCs w:val="20"/>
                  <w:lang w:val="en-US" w:eastAsia="en-US"/>
                </w:rPr>
                <w:t xml:space="preserve">considers Raw channel matrix as model input. </w:t>
              </w:r>
            </w:ins>
          </w:p>
          <w:p w14:paraId="469ED0CB" w14:textId="6D0B4A16" w:rsidR="00A60C10" w:rsidRPr="00A60C10" w:rsidRDefault="00A60C10">
            <w:pPr>
              <w:pStyle w:val="ListBullet4"/>
              <w:numPr>
                <w:ilvl w:val="0"/>
                <w:numId w:val="87"/>
              </w:numPr>
              <w:rPr>
                <w:ins w:id="3387" w:author="Haewook Park/5G Wireless Connect Standard Task(haewook.park@lge.com)" w:date="2024-08-23T11:29:00Z"/>
                <w:rFonts w:ascii="Times New Roman" w:eastAsia="宋体" w:hAnsi="Times New Roman"/>
                <w:szCs w:val="20"/>
                <w:lang w:val="en-US"/>
                <w:rPrChange w:id="3388" w:author="Haewook Park/5G Wireless Connect Standard Task(haewook.park@lge.com)" w:date="2024-08-23T11:31:00Z">
                  <w:rPr>
                    <w:ins w:id="3389" w:author="Haewook Park/5G Wireless Connect Standard Task(haewook.park@lge.com)" w:date="2024-08-23T11:29:00Z"/>
                    <w:rFonts w:eastAsia="宋体"/>
                    <w:szCs w:val="20"/>
                  </w:rPr>
                </w:rPrChange>
              </w:rPr>
              <w:pPrChange w:id="3390" w:author="Haewook Park/5G Wireless Connect Standard Task(haewook.park@lge.com)" w:date="2024-08-23T17:26:00Z">
                <w:pPr/>
              </w:pPrChange>
            </w:pPr>
            <w:ins w:id="3391" w:author="Haewook Park/5G Wireless Connect Standard Task(haewook.park@lge.com)" w:date="2024-08-23T11:31:00Z">
              <w:r w:rsidRPr="00845235">
                <w:t>Note: Results refer to Table 3-4 of R1-2407339</w:t>
              </w:r>
            </w:ins>
            <w:commentRangeEnd w:id="3337"/>
            <w:ins w:id="3392" w:author="Haewook Park/5G Wireless Connect Standard Task(haewook.park@lge.com)" w:date="2024-08-23T11:36:00Z">
              <w:r w:rsidR="00FA5B71">
                <w:rPr>
                  <w:rStyle w:val="CommentReference"/>
                </w:rPr>
                <w:commentReference w:id="3337"/>
              </w:r>
            </w:ins>
          </w:p>
          <w:p w14:paraId="4A6015E3" w14:textId="77777777" w:rsidR="00A60C10" w:rsidRDefault="00A60C10" w:rsidP="00280512">
            <w:pPr>
              <w:rPr>
                <w:rFonts w:eastAsia="宋体"/>
                <w:szCs w:val="20"/>
                <w:lang w:eastAsia="zh-CN"/>
              </w:rPr>
            </w:pPr>
          </w:p>
          <w:p w14:paraId="6773B74A" w14:textId="44819FA1"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Heading2"/>
        <w:tabs>
          <w:tab w:val="clear" w:pos="576"/>
          <w:tab w:val="num" w:pos="376"/>
        </w:tabs>
        <w:ind w:leftChars="-100" w:left="376"/>
        <w:rPr>
          <w:rFonts w:ascii="Times New Roman" w:hAnsi="Times New Roman"/>
        </w:rPr>
      </w:pPr>
      <w:r>
        <w:rPr>
          <w:rFonts w:ascii="Times New Roman" w:hAnsi="Times New Roman"/>
        </w:rPr>
        <w:t>TP 8</w:t>
      </w:r>
    </w:p>
    <w:tbl>
      <w:tblPr>
        <w:tblStyle w:val="TableGrid"/>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393" w:author="Haewook Park/5G Wireless Connect Standard Task(haewook.park@lge.com)" w:date="2024-08-23T11:27:00Z"/>
                <w:rFonts w:ascii="Arial" w:eastAsia="MS Mincho" w:hAnsi="Arial"/>
                <w:sz w:val="24"/>
                <w:szCs w:val="20"/>
              </w:rPr>
            </w:pPr>
            <w:ins w:id="3394" w:author="Haewook Par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395" w:author="Haewook Par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396" w:author="Haewook Park/5G Wireless Connect Standard Task(haewook.park@lge.com)" w:date="2024-08-23T11:40:00Z"/>
                <w:rFonts w:ascii="Times New Roman" w:hAnsi="Times New Roman"/>
                <w:color w:val="000000" w:themeColor="text1"/>
                <w:szCs w:val="20"/>
                <w:rPrChange w:id="3397" w:author="Haewook Park/5G Wireless Connect Standard Task(haewook.park@lge.com)" w:date="2024-08-23T11:41:00Z">
                  <w:rPr>
                    <w:ins w:id="3398" w:author="Haewook Park/5G Wireless Connect Standard Task(haewook.park@lge.com)" w:date="2024-08-23T11:40:00Z"/>
                    <w:rFonts w:ascii="Times New Roman" w:hAnsi="Times New Roman"/>
                  </w:rPr>
                </w:rPrChange>
              </w:rPr>
              <w:pPrChange w:id="3399" w:author="Haewook Park/5G Wireless Connect Standard Task(haewook.park@lge.com)" w:date="2024-08-23T11:40:00Z">
                <w:pPr>
                  <w:spacing w:before="100" w:beforeAutospacing="1" w:after="100" w:afterAutospacing="1" w:line="360" w:lineRule="auto"/>
                  <w:contextualSpacing/>
                </w:pPr>
              </w:pPrChange>
            </w:pPr>
            <w:commentRangeStart w:id="3400"/>
            <w:ins w:id="3401" w:author="Haewook Park/5G Wireless Connect Standard Task(haewook.park@lge.com)" w:date="2024-08-23T11:40:00Z">
              <w:r w:rsidRPr="00280512">
                <w:rPr>
                  <w:rFonts w:ascii="Times New Roman" w:hAnsi="Times New Roman"/>
                  <w:color w:val="000000" w:themeColor="text1"/>
                  <w:szCs w:val="20"/>
                  <w:rPrChange w:id="3402" w:author="Haewook Par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03" w:author="Haewook Par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04" w:author="Haewook Park/5G Wireless Connect Standard Task(haewook.park@lge.com)" w:date="2024-08-23T11:41:00Z">
                    <w:rPr>
                      <w:rFonts w:ascii="Times New Roman" w:hAnsi="Times New Roman"/>
                    </w:rPr>
                  </w:rPrChange>
                </w:rPr>
                <w:t>:</w:t>
              </w:r>
            </w:ins>
          </w:p>
          <w:p w14:paraId="1A5BC7BB" w14:textId="70ED09AA" w:rsidR="00280512" w:rsidRPr="00280512" w:rsidRDefault="00280512">
            <w:pPr>
              <w:pStyle w:val="ListParagraph"/>
              <w:numPr>
                <w:ilvl w:val="0"/>
                <w:numId w:val="67"/>
              </w:numPr>
              <w:suppressAutoHyphens w:val="0"/>
              <w:spacing w:before="100" w:beforeAutospacing="1" w:after="100" w:afterAutospacing="1"/>
              <w:contextualSpacing/>
              <w:rPr>
                <w:ins w:id="3405" w:author="Haewook Park/5G Wireless Connect Standard Task(haewook.park@lge.com)" w:date="2024-08-23T11:40:00Z"/>
                <w:rFonts w:ascii="Times New Roman" w:hAnsi="Times New Roman"/>
                <w:color w:val="000000" w:themeColor="text1"/>
                <w:szCs w:val="20"/>
                <w:rPrChange w:id="3406" w:author="Haewook Park/5G Wireless Connect Standard Task(haewook.park@lge.com)" w:date="2024-08-23T11:41:00Z">
                  <w:rPr>
                    <w:ins w:id="3407" w:author="Haewook Park/5G Wireless Connect Standard Task(haewook.park@lge.com)" w:date="2024-08-23T11:40:00Z"/>
                    <w:rFonts w:ascii="Times New Roman" w:hAnsi="Times New Roman"/>
                  </w:rPr>
                </w:rPrChange>
              </w:rPr>
              <w:pPrChange w:id="3408"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09" w:author="Haewook Park/5G Wireless Connect Standard Task(haewook.park@lge.com)" w:date="2024-08-23T11:40:00Z">
              <w:r w:rsidRPr="00280512">
                <w:rPr>
                  <w:rFonts w:ascii="Times New Roman" w:hAnsi="Times New Roman"/>
                  <w:color w:val="000000" w:themeColor="text1"/>
                  <w:szCs w:val="20"/>
                  <w:rPrChange w:id="3410" w:author="Haewook Par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11" w:author="Haewook Park/5G Wireless Connect Standard Task(haewook.park@lge.com)" w:date="2024-08-23T11:40:00Z"/>
                <w:color w:val="000000" w:themeColor="text1"/>
                <w:rPrChange w:id="3412" w:author="Haewook Park/5G Wireless Connect Standard Task(haewook.park@lge.com)" w:date="2024-08-23T11:41:00Z">
                  <w:rPr>
                    <w:ins w:id="3413" w:author="Haewook Park/5G Wireless Connect Standard Task(haewook.park@lge.com)" w:date="2024-08-23T11:40:00Z"/>
                  </w:rPr>
                </w:rPrChange>
              </w:rPr>
              <w:pPrChange w:id="3414" w:author="Haewook Par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415" w:author="Haewook Park/5G Wireless Connect Standard Task(haewook.park@lge.com)" w:date="2024-08-23T11:40:00Z">
              <w:r w:rsidRPr="00280512">
                <w:rPr>
                  <w:color w:val="000000" w:themeColor="text1"/>
                  <w:rPrChange w:id="3416" w:author="Haewook Par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ListParagraph"/>
              <w:numPr>
                <w:ilvl w:val="2"/>
                <w:numId w:val="69"/>
              </w:numPr>
              <w:suppressAutoHyphens w:val="0"/>
              <w:spacing w:before="100" w:beforeAutospacing="1" w:after="100" w:afterAutospacing="1"/>
              <w:contextualSpacing/>
              <w:rPr>
                <w:ins w:id="3417" w:author="Haewook Park/5G Wireless Connect Standard Task(haewook.park@lge.com)" w:date="2024-08-23T11:40:00Z"/>
                <w:rFonts w:ascii="Times New Roman" w:hAnsi="Times New Roman"/>
                <w:color w:val="000000" w:themeColor="text1"/>
                <w:szCs w:val="20"/>
                <w:rPrChange w:id="3418" w:author="Haewook Park/5G Wireless Connect Standard Task(haewook.park@lge.com)" w:date="2024-08-23T11:41:00Z">
                  <w:rPr>
                    <w:ins w:id="3419" w:author="Haewook Park/5G Wireless Connect Standard Task(haewook.park@lge.com)" w:date="2024-08-23T11:40:00Z"/>
                    <w:rFonts w:ascii="Times New Roman" w:hAnsi="Times New Roman"/>
                  </w:rPr>
                </w:rPrChange>
              </w:rPr>
              <w:pPrChange w:id="3420"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21" w:author="Haewook Park/5G Wireless Connect Standard Task(haewook.park@lge.com)" w:date="2024-08-23T11:40:00Z">
              <w:r w:rsidRPr="00280512">
                <w:rPr>
                  <w:rFonts w:ascii="Times New Roman" w:hAnsi="Times New Roman"/>
                  <w:color w:val="000000" w:themeColor="text1"/>
                  <w:szCs w:val="20"/>
                  <w:rPrChange w:id="3422" w:author="Haewook Par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ListParagraph"/>
              <w:numPr>
                <w:ilvl w:val="2"/>
                <w:numId w:val="69"/>
              </w:numPr>
              <w:suppressAutoHyphens w:val="0"/>
              <w:spacing w:before="100" w:beforeAutospacing="1" w:after="100" w:afterAutospacing="1"/>
              <w:contextualSpacing/>
              <w:rPr>
                <w:ins w:id="3423" w:author="Haewook Park/5G Wireless Connect Standard Task(haewook.park@lge.com)" w:date="2024-08-23T11:40:00Z"/>
                <w:rFonts w:ascii="Times New Roman" w:hAnsi="Times New Roman"/>
                <w:color w:val="000000" w:themeColor="text1"/>
                <w:szCs w:val="20"/>
                <w:rPrChange w:id="3424" w:author="Haewook Park/5G Wireless Connect Standard Task(haewook.park@lge.com)" w:date="2024-08-23T11:41:00Z">
                  <w:rPr>
                    <w:ins w:id="3425" w:author="Haewook Park/5G Wireless Connect Standard Task(haewook.park@lge.com)" w:date="2024-08-23T11:40:00Z"/>
                    <w:rFonts w:ascii="Times New Roman" w:hAnsi="Times New Roman"/>
                  </w:rPr>
                </w:rPrChange>
              </w:rPr>
              <w:pPrChange w:id="3426"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27" w:author="Haewook Park/5G Wireless Connect Standard Task(haewook.park@lge.com)" w:date="2024-08-23T11:40:00Z">
              <w:r w:rsidRPr="00280512">
                <w:rPr>
                  <w:rFonts w:ascii="Times New Roman" w:hAnsi="Times New Roman"/>
                  <w:color w:val="000000" w:themeColor="text1"/>
                  <w:szCs w:val="20"/>
                  <w:rPrChange w:id="3428" w:author="Haewook Par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ListParagraph"/>
              <w:numPr>
                <w:ilvl w:val="2"/>
                <w:numId w:val="69"/>
              </w:numPr>
              <w:suppressAutoHyphens w:val="0"/>
              <w:spacing w:before="100" w:beforeAutospacing="1" w:after="100" w:afterAutospacing="1"/>
              <w:contextualSpacing/>
              <w:rPr>
                <w:ins w:id="3429" w:author="Haewook Park/5G Wireless Connect Standard Task(haewook.park@lge.com)" w:date="2024-08-23T11:40:00Z"/>
                <w:rFonts w:ascii="Times New Roman" w:hAnsi="Times New Roman"/>
                <w:color w:val="000000" w:themeColor="text1"/>
                <w:szCs w:val="20"/>
                <w:rPrChange w:id="3430" w:author="Haewook Park/5G Wireless Connect Standard Task(haewook.park@lge.com)" w:date="2024-08-23T11:41:00Z">
                  <w:rPr>
                    <w:ins w:id="3431" w:author="Haewook Park/5G Wireless Connect Standard Task(haewook.park@lge.com)" w:date="2024-08-23T11:40:00Z"/>
                    <w:rFonts w:ascii="Times New Roman" w:hAnsi="Times New Roman"/>
                  </w:rPr>
                </w:rPrChange>
              </w:rPr>
              <w:pPrChange w:id="3432"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33" w:author="Haewook Park/5G Wireless Connect Standard Task(haewook.park@lge.com)" w:date="2024-08-23T11:40:00Z">
              <w:r w:rsidRPr="00280512">
                <w:rPr>
                  <w:rFonts w:ascii="Times New Roman" w:eastAsia="等线" w:hAnsi="Times New Roman"/>
                  <w:color w:val="000000" w:themeColor="text1"/>
                  <w:szCs w:val="20"/>
                  <w:lang w:eastAsia="ko-KR"/>
                  <w:rPrChange w:id="3434" w:author="Haewook Park/5G Wireless Connect Standard Task(haewook.park@lge.com)" w:date="2024-08-23T11:41:00Z">
                    <w:rPr>
                      <w:rFonts w:ascii="Times New Roman" w:eastAsia="等线" w:hAnsi="Times New Roman"/>
                      <w:lang w:eastAsia="ko-KR"/>
                    </w:rPr>
                  </w:rPrChange>
                </w:rPr>
                <w:t>The impact of channel estimation error, phase discontinuity, spatial consistency, UE Speed, observation window, prediction window, CSI-RS periodicity.</w:t>
              </w:r>
            </w:ins>
          </w:p>
          <w:p w14:paraId="10F32134" w14:textId="77777777" w:rsidR="00280512" w:rsidRPr="00280512" w:rsidRDefault="00280512">
            <w:pPr>
              <w:pStyle w:val="ListParagraph"/>
              <w:numPr>
                <w:ilvl w:val="0"/>
                <w:numId w:val="67"/>
              </w:numPr>
              <w:suppressAutoHyphens w:val="0"/>
              <w:spacing w:before="100" w:beforeAutospacing="1" w:after="100" w:afterAutospacing="1"/>
              <w:contextualSpacing/>
              <w:rPr>
                <w:ins w:id="3435" w:author="Haewook Park/5G Wireless Connect Standard Task(haewook.park@lge.com)" w:date="2024-08-23T11:40:00Z"/>
                <w:rFonts w:ascii="Times New Roman" w:hAnsi="Times New Roman"/>
                <w:color w:val="000000" w:themeColor="text1"/>
                <w:szCs w:val="20"/>
                <w:rPrChange w:id="3436" w:author="Haewook Park/5G Wireless Connect Standard Task(haewook.park@lge.com)" w:date="2024-08-23T11:41:00Z">
                  <w:rPr>
                    <w:ins w:id="3437" w:author="Haewook Park/5G Wireless Connect Standard Task(haewook.park@lge.com)" w:date="2024-08-23T11:40:00Z"/>
                    <w:rFonts w:ascii="Times New Roman" w:hAnsi="Times New Roman"/>
                  </w:rPr>
                </w:rPrChange>
              </w:rPr>
              <w:pPrChange w:id="3438"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39" w:author="Haewook Park/5G Wireless Connect Standard Task(haewook.park@lge.com)" w:date="2024-08-23T11:40:00Z">
              <w:r w:rsidRPr="00280512">
                <w:rPr>
                  <w:rFonts w:ascii="Times New Roman" w:eastAsia="等线" w:hAnsi="Times New Roman"/>
                  <w:color w:val="000000" w:themeColor="text1"/>
                  <w:szCs w:val="20"/>
                  <w:lang w:eastAsia="ko-KR"/>
                  <w:rPrChange w:id="3440" w:author="Haewook Park/5G Wireless Connect Standard Task(haewook.park@lge.com)" w:date="2024-08-23T11:41:00Z">
                    <w:rPr>
                      <w:rFonts w:ascii="Times New Roman" w:eastAsia="等线"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ListParagraph"/>
              <w:numPr>
                <w:ilvl w:val="0"/>
                <w:numId w:val="67"/>
              </w:numPr>
              <w:suppressAutoHyphens w:val="0"/>
              <w:spacing w:before="100" w:beforeAutospacing="1" w:after="100" w:afterAutospacing="1"/>
              <w:contextualSpacing/>
              <w:rPr>
                <w:ins w:id="3441" w:author="Haewook Park/5G Wireless Connect Standard Task(haewook.park@lge.com)" w:date="2024-08-23T11:40:00Z"/>
                <w:rFonts w:ascii="Times New Roman" w:eastAsia="MS Mincho" w:hAnsi="Times New Roman"/>
                <w:color w:val="000000" w:themeColor="text1"/>
                <w:szCs w:val="20"/>
                <w:lang w:eastAsia="en-US"/>
                <w:rPrChange w:id="3442" w:author="Haewook Park/5G Wireless Connect Standard Task(haewook.park@lge.com)" w:date="2024-08-23T11:41:00Z">
                  <w:rPr>
                    <w:ins w:id="3443" w:author="Haewook Park/5G Wireless Connect Standard Task(haewook.park@lge.com)" w:date="2024-08-23T11:40:00Z"/>
                    <w:rFonts w:ascii="Times New Roman" w:eastAsia="MS Mincho" w:hAnsi="Times New Roman"/>
                    <w:lang w:eastAsia="en-US"/>
                  </w:rPr>
                </w:rPrChange>
              </w:rPr>
              <w:pPrChange w:id="3444"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45" w:author="Haewook Park/5G Wireless Connect Standard Task(haewook.park@lge.com)" w:date="2024-08-23T11:40:00Z">
              <w:r w:rsidRPr="00280512">
                <w:rPr>
                  <w:rFonts w:ascii="Times New Roman" w:eastAsia="等线" w:hAnsi="Times New Roman"/>
                  <w:color w:val="000000" w:themeColor="text1"/>
                  <w:szCs w:val="20"/>
                  <w:lang w:eastAsia="ko-KR"/>
                  <w:rPrChange w:id="3446" w:author="Haewook Park/5G Wireless Connect Standard Task(haewook.park@lge.com)" w:date="2024-08-23T11:41:00Z">
                    <w:rPr>
                      <w:rFonts w:ascii="Times New Roman" w:eastAsia="等线"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ListParagraph"/>
              <w:numPr>
                <w:ilvl w:val="0"/>
                <w:numId w:val="67"/>
              </w:numPr>
              <w:suppressAutoHyphens w:val="0"/>
              <w:spacing w:before="100" w:beforeAutospacing="1" w:after="100" w:afterAutospacing="1"/>
              <w:contextualSpacing/>
              <w:rPr>
                <w:ins w:id="3447" w:author="Haewook Park/5G Wireless Connect Standard Task(haewook.park@lge.com)" w:date="2024-08-23T11:40:00Z"/>
                <w:rFonts w:ascii="Times New Roman" w:eastAsia="MS Mincho" w:hAnsi="Times New Roman"/>
                <w:color w:val="000000" w:themeColor="text1"/>
                <w:szCs w:val="20"/>
                <w:lang w:eastAsia="en-US"/>
                <w:rPrChange w:id="3448" w:author="Haewook Park/5G Wireless Connect Standard Task(haewook.park@lge.com)" w:date="2024-08-23T11:41:00Z">
                  <w:rPr>
                    <w:ins w:id="3449" w:author="Haewook Park/5G Wireless Connect Standard Task(haewook.park@lge.com)" w:date="2024-08-23T11:40:00Z"/>
                    <w:rFonts w:ascii="Times New Roman" w:eastAsia="MS Mincho" w:hAnsi="Times New Roman"/>
                    <w:lang w:eastAsia="en-US"/>
                  </w:rPr>
                </w:rPrChange>
              </w:rPr>
              <w:pPrChange w:id="3450"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51" w:author="Haewook Park/5G Wireless Connect Standard Task(haewook.park@lge.com)" w:date="2024-08-23T11:40:00Z">
              <w:r w:rsidRPr="00280512">
                <w:rPr>
                  <w:rFonts w:ascii="Times New Roman" w:eastAsia="等线" w:hAnsi="Times New Roman"/>
                  <w:color w:val="000000" w:themeColor="text1"/>
                  <w:szCs w:val="20"/>
                  <w:lang w:eastAsia="ko-KR"/>
                  <w:rPrChange w:id="3452" w:author="Haewook Park/5G Wireless Connect Standard Task(haewook.park@lge.com)" w:date="2024-08-23T11:41:00Z">
                    <w:rPr>
                      <w:rFonts w:ascii="Times New Roman" w:eastAsia="等线" w:hAnsi="Times New Roman"/>
                      <w:lang w:eastAsia="ko-KR"/>
                    </w:rPr>
                  </w:rPrChange>
                </w:rPr>
                <w:t>From the perspective of generalization over various scenarios,</w:t>
              </w:r>
            </w:ins>
          </w:p>
          <w:p w14:paraId="3E213866" w14:textId="77777777" w:rsidR="00280512" w:rsidRPr="00280512" w:rsidRDefault="00280512">
            <w:pPr>
              <w:pStyle w:val="ListParagraph"/>
              <w:numPr>
                <w:ilvl w:val="1"/>
                <w:numId w:val="70"/>
              </w:numPr>
              <w:suppressAutoHyphens w:val="0"/>
              <w:spacing w:before="100" w:beforeAutospacing="1" w:after="100" w:afterAutospacing="1"/>
              <w:contextualSpacing/>
              <w:rPr>
                <w:ins w:id="3453" w:author="Haewook Park/5G Wireless Connect Standard Task(haewook.park@lge.com)" w:date="2024-08-23T11:40:00Z"/>
                <w:rFonts w:ascii="Times New Roman" w:eastAsia="MS Mincho" w:hAnsi="Times New Roman"/>
                <w:color w:val="000000" w:themeColor="text1"/>
                <w:szCs w:val="20"/>
                <w:lang w:eastAsia="en-US"/>
                <w:rPrChange w:id="3454" w:author="Haewook Park/5G Wireless Connect Standard Task(haewook.park@lge.com)" w:date="2024-08-23T11:41:00Z">
                  <w:rPr>
                    <w:ins w:id="3455" w:author="Haewook Park/5G Wireless Connect Standard Task(haewook.park@lge.com)" w:date="2024-08-23T11:40:00Z"/>
                    <w:rFonts w:ascii="Times New Roman" w:eastAsia="MS Mincho" w:hAnsi="Times New Roman"/>
                    <w:lang w:eastAsia="en-US"/>
                  </w:rPr>
                </w:rPrChange>
              </w:rPr>
              <w:pPrChange w:id="3456" w:author="Haewook Park/5G Wireless Connect Standard Task(haewook.park@lge.com)" w:date="2024-08-23T11:40:00Z">
                <w:pPr>
                  <w:pStyle w:val="ListParagraph"/>
                  <w:numPr>
                    <w:ilvl w:val="1"/>
                    <w:numId w:val="67"/>
                  </w:numPr>
                  <w:suppressAutoHyphens w:val="0"/>
                  <w:spacing w:before="100" w:beforeAutospacing="1" w:after="100" w:afterAutospacing="1" w:line="360" w:lineRule="auto"/>
                  <w:ind w:left="1200" w:hanging="400"/>
                  <w:contextualSpacing/>
                </w:pPr>
              </w:pPrChange>
            </w:pPr>
            <w:ins w:id="3457" w:author="Haewook Park/5G Wireless Connect Standard Task(haewook.park@lge.com)" w:date="2024-08-23T11:40:00Z">
              <w:r w:rsidRPr="00280512">
                <w:rPr>
                  <w:rFonts w:ascii="Times New Roman" w:eastAsia="等线" w:hAnsi="Times New Roman"/>
                  <w:color w:val="000000" w:themeColor="text1"/>
                  <w:szCs w:val="20"/>
                  <w:lang w:eastAsia="ko-KR"/>
                  <w:rPrChange w:id="3458" w:author="Haewook Park/5G Wireless Connect Standard Task(haewook.park@lge.com)" w:date="2024-08-23T11:41:00Z">
                    <w:rPr>
                      <w:rFonts w:ascii="Times New Roman" w:eastAsia="等线"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ListParagraph"/>
              <w:numPr>
                <w:ilvl w:val="2"/>
                <w:numId w:val="71"/>
              </w:numPr>
              <w:suppressAutoHyphens w:val="0"/>
              <w:spacing w:before="100" w:beforeAutospacing="1" w:after="100" w:afterAutospacing="1"/>
              <w:contextualSpacing/>
              <w:rPr>
                <w:ins w:id="3459" w:author="Haewook Park/5G Wireless Connect Standard Task(haewook.park@lge.com)" w:date="2024-08-23T11:40:00Z"/>
                <w:rFonts w:ascii="Times New Roman" w:hAnsi="Times New Roman"/>
                <w:color w:val="000000" w:themeColor="text1"/>
                <w:szCs w:val="20"/>
                <w:rPrChange w:id="3460" w:author="Haewook Park/5G Wireless Connect Standard Task(haewook.park@lge.com)" w:date="2024-08-23T11:41:00Z">
                  <w:rPr>
                    <w:ins w:id="3461" w:author="Haewook Park/5G Wireless Connect Standard Task(haewook.park@lge.com)" w:date="2024-08-23T11:40:00Z"/>
                    <w:rFonts w:ascii="Times New Roman" w:hAnsi="Times New Roman"/>
                  </w:rPr>
                </w:rPrChange>
              </w:rPr>
              <w:pPrChange w:id="3462" w:author="Haewook Park/5G Wireless Connect Standard Task(haewook.park@lge.com)" w:date="2024-08-23T11:40:00Z">
                <w:pPr>
                  <w:pStyle w:val="ListParagraph"/>
                  <w:numPr>
                    <w:ilvl w:val="2"/>
                    <w:numId w:val="67"/>
                  </w:numPr>
                  <w:suppressAutoHyphens w:val="0"/>
                  <w:spacing w:before="100" w:beforeAutospacing="1" w:after="100" w:afterAutospacing="1" w:line="360" w:lineRule="auto"/>
                  <w:ind w:left="1600" w:hanging="400"/>
                  <w:contextualSpacing/>
                </w:pPr>
              </w:pPrChange>
            </w:pPr>
            <w:ins w:id="3463" w:author="Haewook Park/5G Wireless Connect Standard Task(haewook.park@lge.com)" w:date="2024-08-23T11:40:00Z">
              <w:r w:rsidRPr="00280512">
                <w:rPr>
                  <w:rFonts w:ascii="Times New Roman" w:eastAsia="等线" w:hAnsi="Times New Roman"/>
                  <w:color w:val="000000" w:themeColor="text1"/>
                  <w:szCs w:val="20"/>
                  <w:lang w:eastAsia="ko-KR"/>
                  <w:rPrChange w:id="3464" w:author="Haewook Park/5G Wireless Connect Standard Task(haewook.park@lge.com)" w:date="2024-08-23T11:41:00Z">
                    <w:rPr>
                      <w:rFonts w:ascii="Times New Roman" w:eastAsia="等线" w:hAnsi="Times New Roman"/>
                      <w:lang w:eastAsia="ko-KR"/>
                    </w:rPr>
                  </w:rPrChange>
                </w:rPr>
                <w:t xml:space="preserve"> </w:t>
              </w:r>
              <w:r w:rsidRPr="00280512">
                <w:rPr>
                  <w:rFonts w:ascii="Times New Roman" w:hAnsi="Times New Roman"/>
                  <w:color w:val="000000" w:themeColor="text1"/>
                  <w:szCs w:val="20"/>
                  <w:rPrChange w:id="3465" w:author="Haewook Par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ListParagraph"/>
              <w:numPr>
                <w:ilvl w:val="0"/>
                <w:numId w:val="67"/>
              </w:numPr>
              <w:suppressAutoHyphens w:val="0"/>
              <w:spacing w:before="100" w:beforeAutospacing="1" w:after="100" w:afterAutospacing="1"/>
              <w:contextualSpacing/>
              <w:rPr>
                <w:ins w:id="3466" w:author="Haewook Park/5G Wireless Connect Standard Task(haewook.park@lge.com)" w:date="2024-08-23T11:40:00Z"/>
                <w:rFonts w:ascii="Times New Roman" w:hAnsi="Times New Roman"/>
                <w:color w:val="000000" w:themeColor="text1"/>
                <w:szCs w:val="20"/>
                <w:rPrChange w:id="3467" w:author="Haewook Park/5G Wireless Connect Standard Task(haewook.park@lge.com)" w:date="2024-08-23T11:41:00Z">
                  <w:rPr>
                    <w:ins w:id="3468" w:author="Haewook Park/5G Wireless Connect Standard Task(haewook.park@lge.com)" w:date="2024-08-23T11:40:00Z"/>
                    <w:rFonts w:ascii="Times New Roman" w:hAnsi="Times New Roman"/>
                  </w:rPr>
                </w:rPrChange>
              </w:rPr>
              <w:pPrChange w:id="3469" w:author="Haewook Park/5G Wireless Connect Standard Task(haewook.park@lge.com)" w:date="2024-08-23T11:40:00Z">
                <w:pPr>
                  <w:pStyle w:val="ListParagraph"/>
                  <w:numPr>
                    <w:numId w:val="67"/>
                  </w:numPr>
                  <w:suppressAutoHyphens w:val="0"/>
                  <w:spacing w:before="100" w:beforeAutospacing="1" w:after="100" w:afterAutospacing="1" w:line="360" w:lineRule="auto"/>
                  <w:ind w:left="760" w:hanging="360"/>
                  <w:contextualSpacing/>
                </w:pPr>
              </w:pPrChange>
            </w:pPr>
            <w:ins w:id="3470" w:author="Haewook Park/5G Wireless Connect Standard Task(haewook.park@lge.com)" w:date="2024-08-23T11:40:00Z">
              <w:r w:rsidRPr="00280512">
                <w:rPr>
                  <w:rFonts w:ascii="Times New Roman" w:hAnsi="Times New Roman"/>
                  <w:color w:val="000000" w:themeColor="text1"/>
                  <w:szCs w:val="20"/>
                  <w:rPrChange w:id="3471" w:author="Haewook Par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00"/>
            <w:ins w:id="3472" w:author="Haewook Park/5G Wireless Connect Standard Task(haewook.park@lge.com)" w:date="2024-08-23T11:41:00Z">
              <w:r>
                <w:rPr>
                  <w:rStyle w:val="CommentReference"/>
                  <w:lang w:eastAsia="en-US"/>
                </w:rPr>
                <w:commentReference w:id="3400"/>
              </w:r>
            </w:ins>
          </w:p>
          <w:p w14:paraId="4BB0E3AB" w14:textId="40D50FC1" w:rsidR="00280512" w:rsidRPr="00845235" w:rsidRDefault="00280512" w:rsidP="00280512">
            <w:pPr>
              <w:rPr>
                <w:rFonts w:eastAsia="宋体"/>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473" w:author="Haewook Park/5G Wireless Connect Standard Task(haewook.park@lge.com)" w:date="2024-08-23T11:41:00Z"/>
                <w:rFonts w:ascii="Times New Roman" w:eastAsia="等线" w:hAnsi="Times New Roman"/>
                <w:color w:val="000000" w:themeColor="text1"/>
                <w:lang w:eastAsia="ko-KR"/>
                <w:rPrChange w:id="3474" w:author="Haewook Park/5G Wireless Connect Standard Task(haewook.park@lge.com)" w:date="2024-08-23T11:42:00Z">
                  <w:rPr>
                    <w:ins w:id="3475" w:author="Haewook Park/5G Wireless Connect Standard Task(haewook.park@lge.com)" w:date="2024-08-23T11:41:00Z"/>
                    <w:rFonts w:ascii="Times New Roman" w:eastAsia="等线" w:hAnsi="Times New Roman"/>
                    <w:lang w:eastAsia="ko-KR"/>
                  </w:rPr>
                </w:rPrChange>
              </w:rPr>
            </w:pPr>
            <w:commentRangeStart w:id="3476"/>
            <w:ins w:id="3477" w:author="Haewook Park/5G Wireless Connect Standard Task(haewook.park@lge.com)" w:date="2024-08-23T11:41:00Z">
              <w:r w:rsidRPr="00280512">
                <w:rPr>
                  <w:rFonts w:ascii="Times New Roman" w:eastAsia="等线" w:hAnsi="Times New Roman"/>
                  <w:color w:val="000000" w:themeColor="text1"/>
                  <w:lang w:eastAsia="ko-KR"/>
                  <w:rPrChange w:id="3478" w:author="Haewook Park/5G Wireless Connect Standard Task(haewook.park@lge.com)" w:date="2024-08-23T11:42:00Z">
                    <w:rPr>
                      <w:rFonts w:ascii="Times New Roman" w:eastAsia="等线" w:hAnsi="Times New Roman"/>
                      <w:lang w:eastAsia="ko-KR"/>
                    </w:rPr>
                  </w:rPrChange>
                </w:rPr>
                <w:t>Based on the evaluation for CSI prediction</w:t>
              </w:r>
            </w:ins>
            <w:ins w:id="3479" w:author="Haewook Park/5G Wireless Connect Standard Task(haewook.park@lge.com)" w:date="2024-08-23T11:43:00Z">
              <w:r w:rsidR="00512085">
                <w:rPr>
                  <w:rFonts w:ascii="Times New Roman" w:eastAsia="等线" w:hAnsi="Times New Roman"/>
                  <w:color w:val="000000" w:themeColor="text1"/>
                  <w:lang w:eastAsia="ko-KR"/>
                </w:rPr>
                <w:t xml:space="preserve"> in Rel-19</w:t>
              </w:r>
            </w:ins>
            <w:ins w:id="3480" w:author="Haewook Park/5G Wireless Connect Standard Task(haewook.park@lge.com)" w:date="2024-08-23T11:41:00Z">
              <w:r w:rsidRPr="00280512">
                <w:rPr>
                  <w:rFonts w:ascii="Times New Roman" w:eastAsia="等线" w:hAnsi="Times New Roman"/>
                  <w:color w:val="000000" w:themeColor="text1"/>
                  <w:lang w:eastAsia="ko-KR"/>
                  <w:rPrChange w:id="3481" w:author="Haewook Park/5G Wireless Connect Standard Task(haewook.park@lge.com)" w:date="2024-08-23T11:42:00Z">
                    <w:rPr>
                      <w:rFonts w:ascii="Times New Roman" w:eastAsia="等线" w:hAnsi="Times New Roman"/>
                      <w:lang w:eastAsia="ko-KR"/>
                    </w:rPr>
                  </w:rPrChange>
                </w:rPr>
                <w:t>, the following high-level observations are provided:</w:t>
              </w:r>
            </w:ins>
          </w:p>
          <w:p w14:paraId="721DAB92" w14:textId="77777777" w:rsidR="00280512" w:rsidRPr="00280512" w:rsidRDefault="00280512" w:rsidP="00280512">
            <w:pPr>
              <w:pStyle w:val="ListParagraph"/>
              <w:numPr>
                <w:ilvl w:val="0"/>
                <w:numId w:val="72"/>
              </w:numPr>
              <w:suppressAutoHyphens w:val="0"/>
              <w:spacing w:before="100" w:beforeAutospacing="1" w:after="100" w:afterAutospacing="1" w:line="360" w:lineRule="auto"/>
              <w:contextualSpacing/>
              <w:rPr>
                <w:ins w:id="3482" w:author="Haewook Park/5G Wireless Connect Standard Task(haewook.park@lge.com)" w:date="2024-08-23T11:41:00Z"/>
                <w:rFonts w:ascii="Times New Roman" w:eastAsia="等线" w:hAnsi="Times New Roman"/>
                <w:color w:val="000000" w:themeColor="text1"/>
                <w:lang w:eastAsia="ko-KR"/>
                <w:rPrChange w:id="3483" w:author="Haewook Park/5G Wireless Connect Standard Task(haewook.park@lge.com)" w:date="2024-08-23T11:42:00Z">
                  <w:rPr>
                    <w:ins w:id="3484" w:author="Haewook Park/5G Wireless Connect Standard Task(haewook.park@lge.com)" w:date="2024-08-23T11:41:00Z"/>
                    <w:rFonts w:ascii="Times New Roman" w:eastAsia="等线" w:hAnsi="Times New Roman"/>
                    <w:lang w:eastAsia="ko-KR"/>
                  </w:rPr>
                </w:rPrChange>
              </w:rPr>
            </w:pPr>
            <w:ins w:id="3485" w:author="Haewook Park/5G Wireless Connect Standard Task(haewook.park@lge.com)" w:date="2024-08-23T11:41:00Z">
              <w:r w:rsidRPr="00280512">
                <w:rPr>
                  <w:rFonts w:ascii="Times New Roman" w:eastAsia="等线" w:hAnsi="Times New Roman"/>
                  <w:color w:val="000000" w:themeColor="text1"/>
                  <w:lang w:eastAsia="ko-KR"/>
                  <w:rPrChange w:id="3486" w:author="Haewook Park/5G Wireless Connect Standard Task(haewook.park@lge.com)" w:date="2024-08-23T11:42:00Z">
                    <w:rPr>
                      <w:rFonts w:ascii="Times New Roman" w:eastAsia="等线"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ListParagraph"/>
              <w:numPr>
                <w:ilvl w:val="1"/>
                <w:numId w:val="73"/>
              </w:numPr>
              <w:suppressAutoHyphens w:val="0"/>
              <w:spacing w:before="100" w:beforeAutospacing="1" w:after="100" w:afterAutospacing="1" w:line="360" w:lineRule="auto"/>
              <w:contextualSpacing/>
              <w:rPr>
                <w:ins w:id="3487" w:author="Haewook Park/5G Wireless Connect Standard Task(haewook.park@lge.com)" w:date="2024-08-23T11:41:00Z"/>
                <w:rFonts w:ascii="Times New Roman" w:eastAsia="等线" w:hAnsi="Times New Roman"/>
                <w:color w:val="000000" w:themeColor="text1"/>
                <w:lang w:eastAsia="ko-KR"/>
                <w:rPrChange w:id="3488" w:author="Haewook Park/5G Wireless Connect Standard Task(haewook.park@lge.com)" w:date="2024-08-23T11:42:00Z">
                  <w:rPr>
                    <w:ins w:id="3489" w:author="Haewook Park/5G Wireless Connect Standard Task(haewook.park@lge.com)" w:date="2024-08-23T11:41:00Z"/>
                    <w:rFonts w:ascii="Times New Roman" w:eastAsia="等线" w:hAnsi="Times New Roman"/>
                    <w:lang w:eastAsia="ko-KR"/>
                  </w:rPr>
                </w:rPrChange>
              </w:rPr>
              <w:pPrChange w:id="3490" w:author="Haewook Par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491" w:author="Haewook Park/5G Wireless Connect Standard Task(haewook.park@lge.com)" w:date="2024-08-23T11:41:00Z">
              <w:r w:rsidRPr="00280512">
                <w:rPr>
                  <w:rFonts w:ascii="Times New Roman" w:eastAsia="等线" w:hAnsi="Times New Roman"/>
                  <w:color w:val="000000" w:themeColor="text1"/>
                  <w:lang w:eastAsia="ko-KR"/>
                  <w:rPrChange w:id="3492" w:author="Haewook Park/5G Wireless Connect Standard Task(haewook.park@lge.com)" w:date="2024-08-23T11:42:00Z">
                    <w:rPr>
                      <w:rFonts w:ascii="Times New Roman" w:eastAsia="等线"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ListParagraph"/>
              <w:numPr>
                <w:ilvl w:val="1"/>
                <w:numId w:val="73"/>
              </w:numPr>
              <w:suppressAutoHyphens w:val="0"/>
              <w:spacing w:before="100" w:beforeAutospacing="1" w:after="100" w:afterAutospacing="1" w:line="360" w:lineRule="auto"/>
              <w:contextualSpacing/>
              <w:rPr>
                <w:ins w:id="3493" w:author="Haewook Park/5G Wireless Connect Standard Task(haewook.park@lge.com)" w:date="2024-08-23T11:41:00Z"/>
                <w:rFonts w:ascii="Times New Roman" w:eastAsia="等线" w:hAnsi="Times New Roman"/>
                <w:color w:val="000000" w:themeColor="text1"/>
                <w:lang w:eastAsia="ko-KR"/>
                <w:rPrChange w:id="3494" w:author="Haewook Park/5G Wireless Connect Standard Task(haewook.park@lge.com)" w:date="2024-08-23T11:42:00Z">
                  <w:rPr>
                    <w:ins w:id="3495" w:author="Haewook Park/5G Wireless Connect Standard Task(haewook.park@lge.com)" w:date="2024-08-23T11:41:00Z"/>
                    <w:rFonts w:ascii="Times New Roman" w:eastAsia="等线" w:hAnsi="Times New Roman"/>
                    <w:color w:val="FF0000"/>
                    <w:lang w:eastAsia="ko-KR"/>
                  </w:rPr>
                </w:rPrChange>
              </w:rPr>
              <w:pPrChange w:id="3496" w:author="Haewook Park/5G Wireless Connect Standard Task(haewook.park@lge.com)" w:date="2024-08-23T11:43:00Z">
                <w:pPr>
                  <w:pStyle w:val="ListParagraph"/>
                  <w:numPr>
                    <w:ilvl w:val="1"/>
                    <w:numId w:val="72"/>
                  </w:numPr>
                  <w:suppressAutoHyphens w:val="0"/>
                  <w:spacing w:before="100" w:beforeAutospacing="1" w:after="100" w:afterAutospacing="1" w:line="360" w:lineRule="auto"/>
                  <w:ind w:left="1200" w:hanging="400"/>
                  <w:contextualSpacing/>
                </w:pPr>
              </w:pPrChange>
            </w:pPr>
            <w:ins w:id="3497" w:author="Haewook Park/5G Wireless Connect Standard Task(haewook.park@lge.com)" w:date="2024-08-23T11:41:00Z">
              <w:r w:rsidRPr="00280512">
                <w:rPr>
                  <w:rFonts w:ascii="Times New Roman" w:eastAsia="等线" w:hAnsi="Times New Roman"/>
                  <w:color w:val="000000" w:themeColor="text1"/>
                  <w:lang w:eastAsia="ko-KR"/>
                  <w:rPrChange w:id="3498" w:author="Haewook Park/5G Wireless Connect Standard Task(haewook.park@lge.com)" w:date="2024-08-23T11:42:00Z">
                    <w:rPr>
                      <w:rFonts w:ascii="Times New Roman" w:eastAsia="等线"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499" w:author="Haewook Park/5G Wireless Connect Standard Task(haewook.park@lge.com)" w:date="2024-08-23T11:41:00Z"/>
                <w:color w:val="000000" w:themeColor="text1"/>
                <w:rPrChange w:id="3500" w:author="Haewook Park/5G Wireless Connect Standard Task(haewook.park@lge.com)" w:date="2024-08-23T11:42:00Z">
                  <w:rPr>
                    <w:ins w:id="3501" w:author="Haewook Park/5G Wireless Connect Standard Task(haewook.park@lge.com)" w:date="2024-08-23T11:41:00Z"/>
                  </w:rPr>
                </w:rPrChange>
              </w:rPr>
            </w:pPr>
            <w:ins w:id="3502" w:author="Haewook Park/5G Wireless Connect Standard Task(haewook.park@lge.com)" w:date="2024-08-23T11:41:00Z">
              <w:r w:rsidRPr="00280512">
                <w:rPr>
                  <w:color w:val="000000" w:themeColor="text1"/>
                  <w:rPrChange w:id="3503" w:author="Haewook Park/5G Wireless Connect Standard Task(haewook.park@lge.com)" w:date="2024-08-23T11:42:00Z">
                    <w:rPr/>
                  </w:rPrChange>
                </w:rPr>
                <w:lastRenderedPageBreak/>
                <w:t xml:space="preserve">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 The ratio of FLOPs (AI/ML over benchmark 2) ranges from 1 to </w:t>
              </w:r>
              <w:commentRangeStart w:id="3504"/>
              <w:commentRangeStart w:id="3505"/>
              <w:r w:rsidRPr="00280512">
                <w:rPr>
                  <w:color w:val="000000" w:themeColor="text1"/>
                  <w:rPrChange w:id="3506" w:author="Haewook Park/5G Wireless Connect Standard Task(haewook.park@lge.com)" w:date="2024-08-23T11:42:00Z">
                    <w:rPr>
                      <w:color w:val="FF0000"/>
                    </w:rPr>
                  </w:rPrChange>
                </w:rPr>
                <w:t>35</w:t>
              </w:r>
            </w:ins>
            <w:commentRangeEnd w:id="3504"/>
            <w:r w:rsidR="00837B3A">
              <w:rPr>
                <w:rStyle w:val="CommentReference"/>
                <w:rFonts w:ascii="Times" w:eastAsia="Batang" w:hAnsi="Times"/>
              </w:rPr>
              <w:commentReference w:id="3504"/>
            </w:r>
            <w:commentRangeEnd w:id="3505"/>
            <w:r w:rsidR="004F575F">
              <w:rPr>
                <w:rStyle w:val="CommentReference"/>
                <w:rFonts w:ascii="Times" w:eastAsia="Batang" w:hAnsi="Times"/>
              </w:rPr>
              <w:commentReference w:id="3505"/>
            </w:r>
            <w:ins w:id="3507" w:author="Haewook Park/5G Wireless Connect Standard Task(haewook.park@lge.com)" w:date="2024-08-23T11:41:00Z">
              <w:r w:rsidRPr="00280512">
                <w:rPr>
                  <w:color w:val="000000" w:themeColor="text1"/>
                  <w:rPrChange w:id="3508" w:author="Haewook Park/5G Wireless Connect Standard Task(haewook.park@lge.com)" w:date="2024-08-23T11:42:00Z">
                    <w:rPr>
                      <w:color w:val="FF0000"/>
                    </w:rPr>
                  </w:rPrChange>
                </w:rPr>
                <w:t xml:space="preserve">, which is used by majority sources. 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09" w:author="Haewook Park/5G Wireless Connect Standard Task(haewook.park@lge.com)" w:date="2024-08-23T11:41:00Z"/>
                <w:rFonts w:eastAsia="等线"/>
                <w:color w:val="000000" w:themeColor="text1"/>
                <w:lang w:eastAsia="ko-KR"/>
                <w:rPrChange w:id="3510" w:author="Haewook Park/5G Wireless Connect Standard Task(haewook.park@lge.com)" w:date="2024-08-23T11:42:00Z">
                  <w:rPr>
                    <w:ins w:id="3511" w:author="Haewook Park/5G Wireless Connect Standard Task(haewook.park@lge.com)" w:date="2024-08-23T11:41:00Z"/>
                    <w:rFonts w:eastAsia="等线"/>
                    <w:lang w:eastAsia="ko-KR"/>
                  </w:rPr>
                </w:rPrChange>
              </w:rPr>
            </w:pPr>
            <w:ins w:id="3512" w:author="Haewook Park/5G Wireless Connect Standard Task(haewook.park@lge.com)" w:date="2024-08-23T11:41:00Z">
              <w:r w:rsidRPr="00280512">
                <w:rPr>
                  <w:rFonts w:eastAsia="等线"/>
                  <w:color w:val="000000" w:themeColor="text1"/>
                  <w:lang w:eastAsia="ko-KR"/>
                  <w:rPrChange w:id="3513" w:author="Haewook Park/5G Wireless Connect Standard Task(haewook.park@lge.com)" w:date="2024-08-23T11:42:00Z">
                    <w:rPr>
                      <w:rFonts w:eastAsia="等线"/>
                      <w:lang w:eastAsia="ko-KR"/>
                    </w:rPr>
                  </w:rPrChange>
                </w:rPr>
                <w:t xml:space="preserve">From the perspective of performance impact on channel estimation error and phase discontinuity, compared to non-AI/ML CSI prediction, 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514" w:author="Haewook Park/5G Wireless Connect Standard Task(haewook.park@lge.com)" w:date="2024-08-23T11:41:00Z"/>
                <w:rFonts w:eastAsia="等线"/>
                <w:color w:val="000000" w:themeColor="text1"/>
                <w:lang w:eastAsia="ko-KR"/>
                <w:rPrChange w:id="3515" w:author="Haewook Park/5G Wireless Connect Standard Task(haewook.park@lge.com)" w:date="2024-08-23T11:42:00Z">
                  <w:rPr>
                    <w:ins w:id="3516" w:author="Haewook Park/5G Wireless Connect Standard Task(haewook.park@lge.com)" w:date="2024-08-23T11:41:00Z"/>
                    <w:rFonts w:eastAsia="等线"/>
                    <w:lang w:eastAsia="ko-KR"/>
                  </w:rPr>
                </w:rPrChange>
              </w:rPr>
            </w:pPr>
            <w:ins w:id="3517" w:author="Haewook Park/5G Wireless Connect Standard Task(haewook.park@lge.com)" w:date="2024-08-23T11:41:00Z">
              <w:r w:rsidRPr="00280512">
                <w:rPr>
                  <w:rFonts w:eastAsia="等线"/>
                  <w:color w:val="000000" w:themeColor="text1"/>
                  <w:lang w:eastAsia="ko-KR"/>
                  <w:rPrChange w:id="3518" w:author="Haewook Park/5G Wireless Connect Standard Task(haewook.park@lge.com)" w:date="2024-08-23T11:42:00Z">
                    <w:rPr>
                      <w:rFonts w:eastAsia="等线"/>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等线"/>
                  <w:color w:val="000000" w:themeColor="text1"/>
                  <w:lang w:eastAsia="ko-KR"/>
                  <w:rPrChange w:id="3519" w:author="Haewook Par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520" w:author="Haewook Par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521" w:author="Haewook Park/5G Wireless Connect Standard Task(haewook.park@lge.com)" w:date="2024-08-23T11:42:00Z">
                    <w:rPr>
                      <w:rFonts w:eastAsia="等线"/>
                      <w:lang w:eastAsia="ko-KR"/>
                    </w:rPr>
                  </w:rPrChange>
                </w:rPr>
                <w:t>configuration#B</w:t>
              </w:r>
              <w:proofErr w:type="spellEnd"/>
              <w:r w:rsidRPr="00280512">
                <w:rPr>
                  <w:rFonts w:eastAsia="等线"/>
                  <w:color w:val="000000" w:themeColor="text1"/>
                  <w:lang w:eastAsia="ko-KR"/>
                  <w:rPrChange w:id="3522" w:author="Haewook Park/5G Wireless Connect Standard Task(haewook.park@lge.com)" w:date="2024-08-23T11:42:00Z">
                    <w:rPr>
                      <w:rFonts w:eastAsia="等线"/>
                      <w:lang w:eastAsia="ko-KR"/>
                    </w:rPr>
                  </w:rPrChange>
                </w:rPr>
                <w:t xml:space="preserve"> and applied for inference with a same </w:t>
              </w:r>
              <w:proofErr w:type="spellStart"/>
              <w:r w:rsidRPr="00280512">
                <w:rPr>
                  <w:rFonts w:eastAsia="等线"/>
                  <w:color w:val="000000" w:themeColor="text1"/>
                  <w:lang w:eastAsia="ko-KR"/>
                  <w:rPrChange w:id="3523" w:author="Haewook Par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524" w:author="Haewook Par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525" w:author="Haewook Park/5G Wireless Connect Standard Task(haewook.park@lge.com)" w:date="2024-08-23T11:42:00Z">
                    <w:rPr>
                      <w:rFonts w:eastAsia="等线"/>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526" w:author="Haewook Park/5G Wireless Connect Standard Task(haewook.park@lge.com)" w:date="2024-08-23T11:42:00Z"/>
                <w:rFonts w:eastAsia="宋体"/>
                <w:color w:val="000000" w:themeColor="text1"/>
                <w:lang w:eastAsia="zh-CN"/>
                <w:rPrChange w:id="3527" w:author="Haewook Park/5G Wireless Connect Standard Task(haewook.park@lge.com)" w:date="2024-08-23T11:42:00Z">
                  <w:rPr>
                    <w:ins w:id="3528" w:author="Haewook Park/5G Wireless Connect Standard Task(haewook.park@lge.com)" w:date="2024-08-23T11:42:00Z"/>
                    <w:rFonts w:eastAsia="等线"/>
                    <w:lang w:eastAsia="ko-KR"/>
                  </w:rPr>
                </w:rPrChange>
              </w:rPr>
              <w:pPrChange w:id="3529" w:author="Haewook Par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530" w:author="Haewook Park/5G Wireless Connect Standard Task(haewook.park@lge.com)" w:date="2024-08-23T11:41:00Z">
              <w:r w:rsidRPr="00280512">
                <w:rPr>
                  <w:rFonts w:eastAsia="等线"/>
                  <w:color w:val="000000" w:themeColor="text1"/>
                  <w:lang w:eastAsia="ko-KR"/>
                  <w:rPrChange w:id="3531" w:author="Haewook Park/5G Wireless Connect Standard Task(haewook.park@lge.com)" w:date="2024-08-23T11:42:00Z">
                    <w:rPr>
                      <w:rFonts w:eastAsia="等线"/>
                      <w:lang w:eastAsia="ko-KR"/>
                    </w:rPr>
                  </w:rPrChange>
                </w:rPr>
                <w:t xml:space="preserve">For generalization Case 2 where the AI/ML model is trained with dataset from a different </w:t>
              </w:r>
              <w:proofErr w:type="spellStart"/>
              <w:r w:rsidRPr="00280512">
                <w:rPr>
                  <w:rFonts w:eastAsia="等线"/>
                  <w:color w:val="000000" w:themeColor="text1"/>
                  <w:lang w:eastAsia="ko-KR"/>
                  <w:rPrChange w:id="3532" w:author="Haewook Park/5G Wireless Connect Standard Task(haewook.park@lge.com)" w:date="2024-08-23T11:42:00Z">
                    <w:rPr>
                      <w:rFonts w:eastAsia="等线"/>
                      <w:lang w:eastAsia="ko-KR"/>
                    </w:rPr>
                  </w:rPrChange>
                </w:rPr>
                <w:t>scenario#A</w:t>
              </w:r>
              <w:proofErr w:type="spellEnd"/>
              <w:r w:rsidRPr="00280512">
                <w:rPr>
                  <w:rFonts w:eastAsia="等线"/>
                  <w:color w:val="000000" w:themeColor="text1"/>
                  <w:lang w:eastAsia="ko-KR"/>
                  <w:rPrChange w:id="3533" w:author="Haewook Par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534" w:author="Haewook Park/5G Wireless Connect Standard Task(haewook.park@lge.com)" w:date="2024-08-23T11:42:00Z">
                    <w:rPr>
                      <w:rFonts w:eastAsia="等线"/>
                      <w:lang w:eastAsia="ko-KR"/>
                    </w:rPr>
                  </w:rPrChange>
                </w:rPr>
                <w:t>configuration#A</w:t>
              </w:r>
              <w:proofErr w:type="spellEnd"/>
              <w:r w:rsidRPr="00280512">
                <w:rPr>
                  <w:rFonts w:eastAsia="等线"/>
                  <w:color w:val="000000" w:themeColor="text1"/>
                  <w:lang w:eastAsia="ko-KR"/>
                  <w:rPrChange w:id="3535" w:author="Haewook Park/5G Wireless Connect Standard Task(haewook.park@lge.com)" w:date="2024-08-23T11:42:00Z">
                    <w:rPr>
                      <w:rFonts w:eastAsia="等线"/>
                      <w:lang w:eastAsia="ko-KR"/>
                    </w:rPr>
                  </w:rPrChange>
                </w:rPr>
                <w:t xml:space="preserve">, generalized performance may be achieved for some certain combinations of </w:t>
              </w:r>
              <w:proofErr w:type="spellStart"/>
              <w:r w:rsidRPr="00280512">
                <w:rPr>
                  <w:rFonts w:eastAsia="等线"/>
                  <w:color w:val="000000" w:themeColor="text1"/>
                  <w:lang w:eastAsia="ko-KR"/>
                  <w:rPrChange w:id="3536" w:author="Haewook Park/5G Wireless Connect Standard Task(haewook.park@lge.com)" w:date="2024-08-23T11:42:00Z">
                    <w:rPr>
                      <w:rFonts w:eastAsia="等线"/>
                      <w:lang w:eastAsia="ko-KR"/>
                    </w:rPr>
                  </w:rPrChange>
                </w:rPr>
                <w:t>scenario#A</w:t>
              </w:r>
              <w:proofErr w:type="spellEnd"/>
              <w:r w:rsidRPr="00280512">
                <w:rPr>
                  <w:rFonts w:eastAsia="等线"/>
                  <w:color w:val="000000" w:themeColor="text1"/>
                  <w:lang w:eastAsia="ko-KR"/>
                  <w:rPrChange w:id="3537" w:author="Haewook Par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538" w:author="Haewook Park/5G Wireless Connect Standard Task(haewook.park@lge.com)" w:date="2024-08-23T11:42:00Z">
                    <w:rPr>
                      <w:rFonts w:eastAsia="等线"/>
                      <w:lang w:eastAsia="ko-KR"/>
                    </w:rPr>
                  </w:rPrChange>
                </w:rPr>
                <w:t>configuration#A</w:t>
              </w:r>
              <w:proofErr w:type="spellEnd"/>
              <w:r w:rsidRPr="00280512">
                <w:rPr>
                  <w:rFonts w:eastAsia="等线"/>
                  <w:color w:val="000000" w:themeColor="text1"/>
                  <w:lang w:eastAsia="ko-KR"/>
                  <w:rPrChange w:id="3539" w:author="Haewook Park/5G Wireless Connect Standard Task(haewook.park@lge.com)" w:date="2024-08-23T11:42:00Z">
                    <w:rPr>
                      <w:rFonts w:eastAsia="等线"/>
                      <w:lang w:eastAsia="ko-KR"/>
                    </w:rPr>
                  </w:rPrChange>
                </w:rPr>
                <w:t xml:space="preserve"> and </w:t>
              </w:r>
              <w:proofErr w:type="spellStart"/>
              <w:r w:rsidRPr="00280512">
                <w:rPr>
                  <w:rFonts w:eastAsia="等线"/>
                  <w:color w:val="000000" w:themeColor="text1"/>
                  <w:lang w:eastAsia="ko-KR"/>
                  <w:rPrChange w:id="3540" w:author="Haewook Par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541" w:author="Haewook Par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542" w:author="Haewook Park/5G Wireless Connect Standard Task(haewook.park@lge.com)" w:date="2024-08-23T11:42:00Z">
                    <w:rPr>
                      <w:rFonts w:eastAsia="等线"/>
                      <w:lang w:eastAsia="ko-KR"/>
                    </w:rPr>
                  </w:rPrChange>
                </w:rPr>
                <w:t>configuration#B</w:t>
              </w:r>
              <w:proofErr w:type="spellEnd"/>
              <w:r w:rsidRPr="00280512">
                <w:rPr>
                  <w:rFonts w:eastAsia="等线"/>
                  <w:color w:val="000000" w:themeColor="text1"/>
                  <w:lang w:eastAsia="ko-KR"/>
                  <w:rPrChange w:id="3543" w:author="Haewook Park/5G Wireless Connect Standard Task(haewook.park@lge.com)" w:date="2024-08-23T11:42:00Z">
                    <w:rPr>
                      <w:rFonts w:eastAsia="等线"/>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宋体"/>
                <w:color w:val="000000" w:themeColor="text1"/>
                <w:lang w:eastAsia="zh-CN"/>
                <w:rPrChange w:id="3544" w:author="Haewook Park/5G Wireless Connect Standard Task(haewook.park@lge.com)" w:date="2024-08-23T11:42:00Z">
                  <w:rPr>
                    <w:rFonts w:eastAsia="宋体"/>
                    <w:szCs w:val="20"/>
                    <w:lang w:eastAsia="zh-CN"/>
                  </w:rPr>
                </w:rPrChange>
              </w:rPr>
              <w:pPrChange w:id="3545" w:author="Haewook Park/5G Wireless Connect Standard Task(haewook.park@lge.com)" w:date="2024-08-23T11:43:00Z">
                <w:pPr/>
              </w:pPrChange>
            </w:pPr>
            <w:ins w:id="3546" w:author="Haewook Park/5G Wireless Connect Standard Task(haewook.park@lge.com)" w:date="2024-08-23T11:41:00Z">
              <w:r w:rsidRPr="00280512">
                <w:rPr>
                  <w:rFonts w:eastAsia="等线"/>
                  <w:color w:val="000000" w:themeColor="text1"/>
                  <w:lang w:eastAsia="ko-KR"/>
                  <w:rPrChange w:id="3547" w:author="Haewook Park/5G Wireless Connect Standard Task(haewook.park@lge.com)" w:date="2024-08-23T11:42:00Z">
                    <w:rPr>
                      <w:rFonts w:eastAsia="等线"/>
                      <w:lang w:eastAsia="ko-KR"/>
                    </w:rPr>
                  </w:rPrChange>
                </w:rPr>
                <w:t xml:space="preserve">For generalization Case 3 where the training dataset is constructed with data samples subject to multiple scenarios/configurations including </w:t>
              </w:r>
              <w:proofErr w:type="spellStart"/>
              <w:r w:rsidRPr="00280512">
                <w:rPr>
                  <w:rFonts w:eastAsia="等线"/>
                  <w:color w:val="000000" w:themeColor="text1"/>
                  <w:lang w:eastAsia="ko-KR"/>
                  <w:rPrChange w:id="3548" w:author="Haewook Park/5G Wireless Connect Standard Task(haewook.park@lge.com)" w:date="2024-08-23T11:42:00Z">
                    <w:rPr>
                      <w:rFonts w:eastAsia="等线"/>
                      <w:lang w:eastAsia="ko-KR"/>
                    </w:rPr>
                  </w:rPrChange>
                </w:rPr>
                <w:t>scenario#B</w:t>
              </w:r>
              <w:proofErr w:type="spellEnd"/>
              <w:r w:rsidRPr="00280512">
                <w:rPr>
                  <w:rFonts w:eastAsia="等线"/>
                  <w:color w:val="000000" w:themeColor="text1"/>
                  <w:lang w:eastAsia="ko-KR"/>
                  <w:rPrChange w:id="3549" w:author="Haewook Park/5G Wireless Connect Standard Task(haewook.park@lge.com)" w:date="2024-08-23T11:42:00Z">
                    <w:rPr>
                      <w:rFonts w:eastAsia="等线"/>
                      <w:lang w:eastAsia="ko-KR"/>
                    </w:rPr>
                  </w:rPrChange>
                </w:rPr>
                <w:t>/</w:t>
              </w:r>
              <w:proofErr w:type="spellStart"/>
              <w:r w:rsidRPr="00280512">
                <w:rPr>
                  <w:rFonts w:eastAsia="等线"/>
                  <w:color w:val="000000" w:themeColor="text1"/>
                  <w:lang w:eastAsia="ko-KR"/>
                  <w:rPrChange w:id="3550" w:author="Haewook Park/5G Wireless Connect Standard Task(haewook.park@lge.com)" w:date="2024-08-23T11:42:00Z">
                    <w:rPr>
                      <w:rFonts w:eastAsia="等线"/>
                      <w:lang w:eastAsia="ko-KR"/>
                    </w:rPr>
                  </w:rPrChange>
                </w:rPr>
                <w:t>configuration#B</w:t>
              </w:r>
              <w:proofErr w:type="spellEnd"/>
              <w:r w:rsidRPr="00280512">
                <w:rPr>
                  <w:rFonts w:eastAsia="等线"/>
                  <w:color w:val="000000" w:themeColor="text1"/>
                  <w:lang w:eastAsia="ko-KR"/>
                  <w:rPrChange w:id="3551" w:author="Haewook Park/5G Wireless Connect Standard Task(haewook.park@lge.com)" w:date="2024-08-23T11:42:00Z">
                    <w:rPr>
                      <w:rFonts w:eastAsia="等线"/>
                      <w:lang w:eastAsia="ko-KR"/>
                    </w:rPr>
                  </w:rPrChange>
                </w:rPr>
                <w:t>, generalized performance of the AI/ML model can be achieved.</w:t>
              </w:r>
            </w:ins>
            <w:commentRangeEnd w:id="3476"/>
            <w:ins w:id="3552" w:author="Haewook Park/5G Wireless Connect Standard Task(haewook.park@lge.com)" w:date="2024-08-23T11:43:00Z">
              <w:r w:rsidR="00512085">
                <w:rPr>
                  <w:rStyle w:val="CommentReference"/>
                  <w:rFonts w:ascii="Times" w:eastAsia="Batang" w:hAnsi="Times"/>
                </w:rPr>
                <w:commentReference w:id="3476"/>
              </w:r>
            </w:ins>
          </w:p>
          <w:p w14:paraId="165AFB0D" w14:textId="6430FC49" w:rsidR="00280512" w:rsidDel="0063134B" w:rsidRDefault="00280512" w:rsidP="00280512">
            <w:pPr>
              <w:rPr>
                <w:del w:id="3553" w:author="Haewook Park/5G Wireless Connect Standard Task(haewook.park@lge.com)" w:date="2024-08-23T11:43:00Z"/>
                <w:rFonts w:eastAsia="宋体"/>
                <w:szCs w:val="20"/>
                <w:lang w:eastAsia="zh-CN"/>
              </w:rPr>
            </w:pPr>
          </w:p>
          <w:p w14:paraId="5C1AE532"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554" w:author="Haewook Park/5G Wireless Connect Standard Task(haewook.park@lge.com)" w:date="2024-08-23T11:44:00Z"/>
        </w:rPr>
      </w:pPr>
    </w:p>
    <w:p w14:paraId="70E3E6FA" w14:textId="7220EE65" w:rsidR="001414CC" w:rsidRDefault="001414CC" w:rsidP="00AF744E">
      <w:pPr>
        <w:ind w:firstLine="200"/>
        <w:jc w:val="both"/>
        <w:rPr>
          <w:ins w:id="3555" w:author="Haewook Park/5G Wireless Connect Standard Task(haewook.park@lge.com)" w:date="2024-08-23T11:44:00Z"/>
        </w:rPr>
      </w:pPr>
    </w:p>
    <w:p w14:paraId="1C5279FB" w14:textId="3B05CF82" w:rsidR="001414CC" w:rsidRDefault="001414CC" w:rsidP="001414CC">
      <w:pPr>
        <w:pStyle w:val="Heading2"/>
        <w:tabs>
          <w:tab w:val="clear" w:pos="576"/>
          <w:tab w:val="num" w:pos="376"/>
        </w:tabs>
        <w:ind w:leftChars="-100" w:left="376"/>
        <w:rPr>
          <w:ins w:id="3556" w:author="Haewook Park/5G Wireless Connect Standard Task(haewook.park@lge.com)" w:date="2024-08-23T11:44:00Z"/>
          <w:rFonts w:ascii="Times New Roman" w:hAnsi="Times New Roman"/>
        </w:rPr>
      </w:pPr>
      <w:ins w:id="3557" w:author="Haewook Park/5G Wireless Connect Standard Task(haewook.park@lge.com)" w:date="2024-08-23T11:44:00Z">
        <w:r>
          <w:rPr>
            <w:rFonts w:ascii="Times New Roman" w:hAnsi="Times New Roman"/>
          </w:rPr>
          <w:t xml:space="preserve">TP </w:t>
        </w:r>
      </w:ins>
      <w:ins w:id="3558" w:author="Haewook Park/5G Wireless Connect Standard Task(haewook.park@lge.com)" w:date="2024-08-23T11:45:00Z">
        <w:r>
          <w:rPr>
            <w:rFonts w:ascii="Times New Roman" w:hAnsi="Times New Roman"/>
          </w:rPr>
          <w:t>9</w:t>
        </w:r>
      </w:ins>
    </w:p>
    <w:tbl>
      <w:tblPr>
        <w:tblStyle w:val="TableGrid"/>
        <w:tblW w:w="0" w:type="auto"/>
        <w:tblLook w:val="04A0" w:firstRow="1" w:lastRow="0" w:firstColumn="1" w:lastColumn="0" w:noHBand="0" w:noVBand="1"/>
      </w:tblPr>
      <w:tblGrid>
        <w:gridCol w:w="9016"/>
      </w:tblGrid>
      <w:tr w:rsidR="001414CC" w14:paraId="6FEC8514" w14:textId="77777777" w:rsidTr="005B7101">
        <w:trPr>
          <w:ins w:id="3559" w:author="Haewook Park/5G Wireless Connect Standard Task(haewook.park@lge.com)" w:date="2024-08-23T11:44:00Z"/>
        </w:trPr>
        <w:tc>
          <w:tcPr>
            <w:tcW w:w="9016" w:type="dxa"/>
          </w:tcPr>
          <w:p w14:paraId="231E43DD" w14:textId="77777777" w:rsidR="001414CC" w:rsidRDefault="001414CC" w:rsidP="005B7101">
            <w:pPr>
              <w:rPr>
                <w:ins w:id="3560" w:author="Haewook Park/5G Wireless Connect Standard Task(haewook.park@lge.com)" w:date="2024-08-23T11:44:00Z"/>
                <w:rFonts w:ascii="Times New Roman" w:eastAsia="宋体" w:hAnsi="Times New Roman"/>
                <w:szCs w:val="20"/>
                <w:lang w:val="en-US" w:eastAsia="zh-CN"/>
              </w:rPr>
            </w:pPr>
            <w:ins w:id="3561" w:author="Haewook Park/5G Wireless Connect Standard Task(haewook.park@lge.com)" w:date="2024-08-23T11:44:00Z">
              <w:r>
                <w:rPr>
                  <w:rFonts w:eastAsia="宋体"/>
                  <w:szCs w:val="20"/>
                  <w:lang w:eastAsia="zh-CN"/>
                </w:rPr>
                <w:t>--------------------------------------------------------Text omitted ---------------------------------------------------------</w:t>
              </w:r>
            </w:ins>
          </w:p>
          <w:p w14:paraId="3BBB69C1" w14:textId="7007A45F" w:rsidR="001414CC" w:rsidRDefault="001414CC" w:rsidP="005B7101">
            <w:pPr>
              <w:keepNext/>
              <w:keepLines/>
              <w:suppressAutoHyphens w:val="0"/>
              <w:spacing w:before="120" w:after="180"/>
              <w:ind w:left="1418" w:hanging="1418"/>
              <w:outlineLvl w:val="3"/>
              <w:rPr>
                <w:ins w:id="3562" w:author="Haewook Park/5G Wireless Connect Standard Task(haewook.park@lge.com)" w:date="2024-08-23T11:45:00Z"/>
                <w:rFonts w:ascii="Arial" w:eastAsia="MS Mincho" w:hAnsi="Arial"/>
                <w:sz w:val="24"/>
                <w:szCs w:val="20"/>
              </w:rPr>
            </w:pPr>
            <w:ins w:id="3563" w:author="Haewook Par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564" w:author="Haewook Park/5G Wireless Connect Standard Task(haewook.park@lge.com)" w:date="2024-08-23T11:45:00Z"/>
                <w:b/>
                <w:bCs/>
              </w:rPr>
            </w:pPr>
            <w:ins w:id="3565" w:author="Haewook Park/5G Wireless Connect Standard Task(haewook.park@lge.com)" w:date="2024-08-23T11:45:00Z">
              <w:r w:rsidRPr="00133C49">
                <w:rPr>
                  <w:b/>
                  <w:bCs/>
                </w:rPr>
                <w:t>CSI prediction sub use case</w:t>
              </w:r>
            </w:ins>
            <w:ins w:id="3566" w:author="Haewook Park/5G Wireless Connect Standard Task(haewook.park@lge.com)" w:date="2024-08-23T11:46:00Z">
              <w:r>
                <w:rPr>
                  <w:b/>
                  <w:bCs/>
                </w:rPr>
                <w:t xml:space="preserve"> in Rel-19</w:t>
              </w:r>
            </w:ins>
            <w:ins w:id="3567" w:author="Haewook Park/5G Wireless Connect Standard Task(haewook.park@lge.com)" w:date="2024-08-23T11:45:00Z">
              <w:r w:rsidRPr="00133C49">
                <w:rPr>
                  <w:b/>
                  <w:bCs/>
                </w:rPr>
                <w:t xml:space="preserve">: </w:t>
              </w:r>
            </w:ins>
          </w:p>
          <w:p w14:paraId="1AB19F01" w14:textId="77777777" w:rsidR="00482D5F" w:rsidRDefault="00482D5F" w:rsidP="001414CC">
            <w:pPr>
              <w:rPr>
                <w:ins w:id="3568" w:author="Haewook Park/5G Wireless Connect Standard Task(haewook.park@lge.com)" w:date="2024-08-23T11:53:00Z"/>
              </w:rPr>
            </w:pPr>
          </w:p>
          <w:p w14:paraId="7CEA67BF" w14:textId="1B643175" w:rsidR="00482D5F" w:rsidDel="006054AD" w:rsidRDefault="00482D5F" w:rsidP="00482D5F">
            <w:pPr>
              <w:pStyle w:val="3GPPText"/>
              <w:spacing w:before="0" w:after="180"/>
              <w:rPr>
                <w:ins w:id="3569" w:author="Haewook Park/5G Wireless Connect Standard Task(haewook.park@lge.com)" w:date="2024-08-23T11:58:00Z"/>
                <w:del w:id="3570" w:author="Haewook Park/5G Wireless Connect Standard Task(haewook.park@lge.com)" w:date="2024-08-28T15:47:00Z"/>
                <w:sz w:val="20"/>
                <w:lang w:val="en-GB"/>
              </w:rPr>
            </w:pPr>
            <w:commentRangeStart w:id="3571"/>
            <w:ins w:id="3572" w:author="Haewook Park/5G Wireless Connect Standard Task(haewook.park@lge.com)" w:date="2024-08-23T11:54:00Z">
              <w:del w:id="3573" w:author="Haewook Park/5G Wireless Connect Standard Task(haewook.park@lge.com)" w:date="2024-08-28T15:47:00Z">
                <w:r w:rsidRPr="00133C49" w:rsidDel="006054AD">
                  <w:rPr>
                    <w:sz w:val="20"/>
                    <w:lang w:val="en-GB"/>
                  </w:rPr>
                  <w:delText xml:space="preserve">The </w:delText>
                </w:r>
              </w:del>
            </w:ins>
            <w:ins w:id="3574" w:author="Haewook Park/5G Wireless Connect Standard Task(haewook.park@lge.com)" w:date="2024-08-23T11:58:00Z">
              <w:del w:id="3575" w:author="Haewook Par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76" w:author="Haewook Park/5G Wireless Connect Standard Task(haewook.park@lge.com)" w:date="2024-08-23T11:54:00Z">
              <w:del w:id="3577" w:author="Haewook Park/5G Wireless Connect Standard Task(haewook.park@lge.com)" w:date="2024-08-28T15:47:00Z">
                <w:r w:rsidRPr="00133C49" w:rsidDel="006054AD">
                  <w:rPr>
                    <w:sz w:val="20"/>
                    <w:lang w:val="en-GB"/>
                  </w:rPr>
                  <w:delText xml:space="preserve">were studied for </w:delText>
                </w:r>
              </w:del>
            </w:ins>
            <w:ins w:id="3578" w:author="Haewook Park/5G Wireless Connect Standard Task(haewook.park@lge.com)" w:date="2024-08-23T11:59:00Z">
              <w:del w:id="3579" w:author="Haewook Park/5G Wireless Connect Standard Task(haewook.park@lge.com)" w:date="2024-08-28T15:47:00Z">
                <w:r w:rsidR="00845235" w:rsidDel="006054AD">
                  <w:rPr>
                    <w:sz w:val="20"/>
                    <w:lang w:val="en-GB"/>
                  </w:rPr>
                  <w:delText>AI/ML based UE side</w:delText>
                </w:r>
              </w:del>
            </w:ins>
            <w:ins w:id="3580" w:author="Haewook Park/5G Wireless Connect Standard Task(haewook.park@lge.com)" w:date="2024-08-23T12:00:00Z">
              <w:del w:id="3581" w:author="Haewook Park/5G Wireless Connect Standard Task(haewook.park@lge.com)" w:date="2024-08-28T15:47:00Z">
                <w:r w:rsidR="00845235" w:rsidDel="006054AD">
                  <w:rPr>
                    <w:sz w:val="20"/>
                    <w:lang w:val="en-GB"/>
                  </w:rPr>
                  <w:delText xml:space="preserve"> </w:delText>
                </w:r>
              </w:del>
            </w:ins>
            <w:ins w:id="3582" w:author="Haewook Park/5G Wireless Connect Standard Task(haewook.park@lge.com)" w:date="2024-08-23T11:54:00Z">
              <w:del w:id="3583" w:author="Haewook Park/5G Wireless Connect Standard Task(haewook.park@lge.com)" w:date="2024-08-28T15:47:00Z">
                <w:r w:rsidRPr="00133C49" w:rsidDel="006054AD">
                  <w:rPr>
                    <w:sz w:val="20"/>
                    <w:lang w:val="en-GB"/>
                  </w:rPr>
                  <w:delText>CSI prediction sub use case</w:delText>
                </w:r>
              </w:del>
            </w:ins>
            <w:ins w:id="3584" w:author="Haewook Park/5G Wireless Connect Standard Task(haewook.park@lge.com)" w:date="2024-08-23T12:00:00Z">
              <w:del w:id="3585" w:author="Haewook Park/5G Wireless Connect Standard Task(haewook.park@lge.com)" w:date="2024-08-28T15:47:00Z">
                <w:r w:rsidR="00845235" w:rsidDel="006054AD">
                  <w:rPr>
                    <w:sz w:val="20"/>
                    <w:lang w:val="en-GB"/>
                  </w:rPr>
                  <w:delText xml:space="preserve"> in Rel-19</w:delText>
                </w:r>
              </w:del>
            </w:ins>
            <w:ins w:id="3586" w:author="Haewook Park/5G Wireless Connect Standard Task(haewook.park@lge.com)" w:date="2024-08-23T11:54:00Z">
              <w:del w:id="3587" w:author="Haewook Par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588" w:author="Haewook Park/5G Wireless Connect Standard Task(haewook.park@lge.com)" w:date="2024-08-23T11:54:00Z"/>
                <w:del w:id="3589" w:author="Haewook Park/5G Wireless Connect Standard Task(haewook.park@lge.com)" w:date="2024-08-28T15:47:00Z"/>
              </w:rPr>
            </w:pPr>
            <w:ins w:id="3590" w:author="Haewook Park/5G Wireless Connect Standard Task(haewook.park@lge.com)" w:date="2024-08-23T11:54:00Z">
              <w:del w:id="3591" w:author="Haewook Park/5G Wireless Connect Standard Task(haewook.park@lge.com)" w:date="2024-08-28T15:47:00Z">
                <w:r w:rsidRPr="00133C49" w:rsidDel="006054AD">
                  <w:delText>Performance compared with baseline is summarized in clause 6.2.2.8.</w:delText>
                </w:r>
              </w:del>
            </w:ins>
            <w:commentRangeEnd w:id="3571"/>
            <w:r w:rsidR="006054AD">
              <w:rPr>
                <w:rStyle w:val="CommentReference"/>
              </w:rPr>
              <w:commentReference w:id="3571"/>
            </w:r>
          </w:p>
          <w:p w14:paraId="2BAF3375" w14:textId="2B2DA442" w:rsidR="001414CC" w:rsidRDefault="001414CC" w:rsidP="001414CC">
            <w:pPr>
              <w:rPr>
                <w:ins w:id="3592" w:author="Haewook Park/5G Wireless Connect Standard Task(haewook.park@lge.com)" w:date="2024-08-23T11:46:00Z"/>
                <w:rFonts w:eastAsia="等线"/>
                <w:lang w:eastAsia="zh-CN"/>
              </w:rPr>
            </w:pPr>
            <w:commentRangeStart w:id="3593"/>
            <w:ins w:id="3594" w:author="Haewook Park/5G Wireless Connect Standard Task(haewook.park@lge.com)" w:date="2024-08-23T11:46:00Z">
              <w:r w:rsidRPr="00843B83">
                <w:t xml:space="preserve">From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ins>
            <w:commentRangeEnd w:id="3593"/>
            <w:ins w:id="3595" w:author="Haewook Park/5G Wireless Connect Standard Task(haewook.park@lge.com)" w:date="2024-08-23T11:47:00Z">
              <w:r>
                <w:rPr>
                  <w:rStyle w:val="CommentReference"/>
                </w:rPr>
                <w:commentReference w:id="3593"/>
              </w:r>
            </w:ins>
          </w:p>
          <w:p w14:paraId="69DC1E03" w14:textId="77777777" w:rsidR="001414CC" w:rsidRDefault="001414CC" w:rsidP="005B7101">
            <w:pPr>
              <w:rPr>
                <w:ins w:id="3596" w:author="Haewook Park/5G Wireless Connect Standard Task(haewook.park@lge.com)" w:date="2024-08-23T11:44:00Z"/>
                <w:rFonts w:ascii="Times New Roman" w:eastAsia="宋体" w:hAnsi="Times New Roman"/>
                <w:szCs w:val="20"/>
                <w:lang w:val="en-US" w:eastAsia="zh-CN"/>
              </w:rPr>
            </w:pPr>
            <w:ins w:id="3597" w:author="Haewook Park/5G Wireless Connect Standard Task(haewook.park@lge.com)" w:date="2024-08-23T11:44:00Z">
              <w:r>
                <w:rPr>
                  <w:rFonts w:eastAsia="宋体"/>
                  <w:szCs w:val="20"/>
                  <w:lang w:eastAsia="zh-CN"/>
                </w:rPr>
                <w:t>--------------------------------------------------------Text omitted ---------------------------------------------------------</w:t>
              </w:r>
            </w:ins>
          </w:p>
          <w:p w14:paraId="3C78589E" w14:textId="77777777" w:rsidR="001414CC" w:rsidRDefault="001414CC" w:rsidP="005B7101">
            <w:pPr>
              <w:rPr>
                <w:ins w:id="3598" w:author="Haewook Park/5G Wireless Connect Standard Task(haewook.park@lge.com)" w:date="2024-08-23T11:44:00Z"/>
                <w:lang w:eastAsia="x-none"/>
              </w:rPr>
            </w:pPr>
          </w:p>
        </w:tc>
      </w:tr>
    </w:tbl>
    <w:p w14:paraId="746686E8" w14:textId="48D7CAAB" w:rsidR="001414CC" w:rsidRDefault="001414CC" w:rsidP="00AF744E">
      <w:pPr>
        <w:ind w:firstLine="200"/>
        <w:jc w:val="both"/>
        <w:rPr>
          <w:ins w:id="3599" w:author="Haewook Par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Heading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5B7101">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600" w:author="Haewook Park/5G Wireless Connect Standard Task(haewook.park@lge.com)" w:date="2024-08-23T11:58:00Z"/>
                <w:sz w:val="20"/>
                <w:lang w:val="en-GB"/>
              </w:rPr>
            </w:pPr>
            <w:ins w:id="3601" w:author="Haewook Park/5G Wireless Connect Standard Task(haewook.park@lge.com)" w:date="2024-08-23T11:54:00Z">
              <w:r w:rsidRPr="00133C49">
                <w:rPr>
                  <w:sz w:val="20"/>
                  <w:lang w:val="en-GB"/>
                </w:rPr>
                <w:t xml:space="preserve">The </w:t>
              </w:r>
            </w:ins>
            <w:ins w:id="3602" w:author="Haewook Park/5G Wireless Connect Standard Task(haewook.park@lge.com)" w:date="2024-08-23T11:58:00Z">
              <w:r w:rsidRPr="00845235">
                <w:rPr>
                  <w:sz w:val="20"/>
                  <w:lang w:val="en-GB"/>
                </w:rPr>
                <w:t xml:space="preserve">performance gain over Rel-18 non-AI/ML based approach and associated complexity </w:t>
              </w:r>
            </w:ins>
            <w:ins w:id="3603" w:author="Haewook Park/5G Wireless Connect Standard Task(haewook.park@lge.com)" w:date="2024-08-23T11:54:00Z">
              <w:r w:rsidRPr="00133C49">
                <w:rPr>
                  <w:sz w:val="20"/>
                  <w:lang w:val="en-GB"/>
                </w:rPr>
                <w:t xml:space="preserve">were studied for </w:t>
              </w:r>
            </w:ins>
            <w:ins w:id="3604" w:author="Haewook Park/5G Wireless Connect Standard Task(haewook.park@lge.com)" w:date="2024-08-23T11:59:00Z">
              <w:r>
                <w:rPr>
                  <w:sz w:val="20"/>
                  <w:lang w:val="en-GB"/>
                </w:rPr>
                <w:t>AI/ML based UE side</w:t>
              </w:r>
            </w:ins>
            <w:ins w:id="3605" w:author="Haewook Park/5G Wireless Connect Standard Task(haewook.park@lge.com)" w:date="2024-08-23T12:00:00Z">
              <w:r>
                <w:rPr>
                  <w:sz w:val="20"/>
                  <w:lang w:val="en-GB"/>
                </w:rPr>
                <w:t xml:space="preserve"> </w:t>
              </w:r>
            </w:ins>
            <w:ins w:id="3606" w:author="Haewook Park/5G Wireless Connect Standard Task(haewook.park@lge.com)" w:date="2024-08-23T11:54:00Z">
              <w:r w:rsidRPr="00133C49">
                <w:rPr>
                  <w:sz w:val="20"/>
                  <w:lang w:val="en-GB"/>
                </w:rPr>
                <w:t>CSI prediction sub use case</w:t>
              </w:r>
            </w:ins>
            <w:ins w:id="3607" w:author="Haewook Park/5G Wireless Connect Standard Task(haewook.park@lge.com)" w:date="2024-08-23T12:00:00Z">
              <w:r>
                <w:rPr>
                  <w:sz w:val="20"/>
                  <w:lang w:val="en-GB"/>
                </w:rPr>
                <w:t xml:space="preserve"> in Rel-19</w:t>
              </w:r>
            </w:ins>
            <w:ins w:id="3608" w:author="Haewook Par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609" w:author="作者">
              <w:r>
                <w:rPr>
                  <w:bCs/>
                </w:rPr>
                <w:delText>one</w:delText>
              </w:r>
            </w:del>
            <w:ins w:id="3610"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611" w:name="_Hlk152950038"/>
            <w:r>
              <w:rPr>
                <w:bCs/>
              </w:rPr>
              <w:t xml:space="preserve">other aspects requiring further study/conclusion as captured in the conclusions section of </w:t>
            </w:r>
            <w:r w:rsidRPr="00E609A2">
              <w:rPr>
                <w:bCs/>
              </w:rPr>
              <w:t>the TR 38.843</w:t>
            </w:r>
            <w:bookmarkEnd w:id="3611"/>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612" w:author="Haewook Par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613" w:author="Haewook Par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5B7101">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ListParagraph"/>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ListParagraph"/>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2830C72E" w:rsidR="00482D5F" w:rsidRPr="005B7101" w:rsidRDefault="005B7101" w:rsidP="005B7101">
            <w:pPr>
              <w:widowControl w:val="0"/>
              <w:jc w:val="both"/>
              <w:rPr>
                <w:rFonts w:ascii="Times New Roman" w:eastAsia="等线" w:hAnsi="Times New Roman"/>
                <w:lang w:eastAsia="zh-CN"/>
              </w:rPr>
            </w:pPr>
            <w:r>
              <w:rPr>
                <w:rFonts w:ascii="Times New Roman" w:eastAsia="等线" w:hAnsi="Times New Roman" w:hint="eastAsia"/>
                <w:lang w:eastAsia="zh-CN"/>
              </w:rPr>
              <w:t>CATT</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82A36" w14:textId="335CFCF6" w:rsidR="005B7101" w:rsidRDefault="005B7101" w:rsidP="00845235">
            <w:pPr>
              <w:suppressAutoHyphens w:val="0"/>
              <w:snapToGrid w:val="0"/>
              <w:spacing w:before="100" w:beforeAutospacing="1" w:after="100" w:afterAutospacing="1"/>
              <w:jc w:val="both"/>
              <w:rPr>
                <w:rFonts w:ascii="Times New Roman" w:eastAsia="等线" w:hAnsi="Times New Roman"/>
                <w:lang w:eastAsia="zh-CN"/>
              </w:rPr>
            </w:pPr>
            <w:r>
              <w:rPr>
                <w:rFonts w:ascii="Times New Roman" w:eastAsia="等线" w:hAnsi="Times New Roman" w:hint="eastAsia"/>
                <w:lang w:eastAsia="zh-CN"/>
              </w:rPr>
              <w:t xml:space="preserve">For TP#6 </w:t>
            </w:r>
            <w:r w:rsidRPr="005B7101">
              <w:rPr>
                <w:rFonts w:ascii="Times New Roman" w:eastAsia="等线" w:hAnsi="Times New Roman"/>
                <w:i/>
                <w:u w:val="single"/>
                <w:lang w:eastAsia="zh-CN"/>
              </w:rPr>
              <w:t>UPT performance with 20ms CSI-RS periodicity</w:t>
            </w:r>
            <w:r>
              <w:rPr>
                <w:rFonts w:ascii="Times New Roman" w:eastAsia="等线" w:hAnsi="Times New Roman" w:hint="eastAsia"/>
                <w:lang w:eastAsia="zh-CN"/>
              </w:rPr>
              <w:t xml:space="preserve"> , we noticed that</w:t>
            </w:r>
            <w:r w:rsidR="009F22E2">
              <w:rPr>
                <w:rFonts w:ascii="Times New Roman" w:eastAsia="等线" w:hAnsi="Times New Roman" w:hint="eastAsia"/>
                <w:lang w:eastAsia="zh-CN"/>
              </w:rPr>
              <w:t xml:space="preserve"> in RAN1#118 Chair</w:t>
            </w:r>
            <w:r w:rsidR="009F22E2">
              <w:rPr>
                <w:rFonts w:ascii="Times New Roman" w:eastAsia="等线" w:hAnsi="Times New Roman"/>
                <w:lang w:eastAsia="zh-CN"/>
              </w:rPr>
              <w:t>’</w:t>
            </w:r>
            <w:r w:rsidR="009F22E2">
              <w:rPr>
                <w:rFonts w:ascii="Times New Roman" w:eastAsia="等线" w:hAnsi="Times New Roman" w:hint="eastAsia"/>
                <w:lang w:eastAsia="zh-CN"/>
              </w:rPr>
              <w:t>s Note,</w:t>
            </w:r>
            <w:r>
              <w:rPr>
                <w:rFonts w:ascii="Times New Roman" w:eastAsia="等线" w:hAnsi="Times New Roman" w:hint="eastAsia"/>
                <w:lang w:eastAsia="zh-CN"/>
              </w:rPr>
              <w:t xml:space="preserve"> </w:t>
            </w:r>
            <w:r>
              <w:rPr>
                <w:rFonts w:ascii="Times New Roman" w:eastAsia="等线" w:hAnsi="Times New Roman"/>
                <w:lang w:eastAsia="zh-CN"/>
              </w:rPr>
              <w:t>the</w:t>
            </w:r>
            <w:r>
              <w:rPr>
                <w:rFonts w:ascii="Times New Roman" w:eastAsia="等线" w:hAnsi="Times New Roman" w:hint="eastAsia"/>
                <w:lang w:eastAsia="zh-CN"/>
              </w:rPr>
              <w:t xml:space="preserve"> number of source companies is not correct in some bullets </w:t>
            </w:r>
            <w:r w:rsidR="009F22E2">
              <w:rPr>
                <w:rFonts w:ascii="Times New Roman" w:eastAsia="等线" w:hAnsi="Times New Roman" w:hint="eastAsia"/>
                <w:lang w:eastAsia="zh-CN"/>
              </w:rPr>
              <w:t>in the Note:</w:t>
            </w:r>
          </w:p>
          <w:p w14:paraId="41A06E20" w14:textId="77777777" w:rsidR="005B7101" w:rsidRDefault="005B7101" w:rsidP="005B7101">
            <w:pPr>
              <w:rPr>
                <w:rFonts w:eastAsia="等线"/>
                <w:lang w:val="en-US" w:eastAsia="zh-CN"/>
              </w:rPr>
            </w:pPr>
            <w:r>
              <w:rPr>
                <w:rFonts w:eastAsia="等线" w:hint="eastAsia"/>
                <w:lang w:val="en-US" w:eastAsia="zh-CN"/>
              </w:rPr>
              <w:t>Observation</w:t>
            </w:r>
          </w:p>
          <w:p w14:paraId="42AD9AF1" w14:textId="77777777" w:rsidR="005B7101" w:rsidRPr="00F03955" w:rsidRDefault="005B7101" w:rsidP="005B7101">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5143ABAF" w14:textId="75511747" w:rsidR="005B7101" w:rsidRPr="005B7101" w:rsidRDefault="005B7101" w:rsidP="005B7101">
            <w:pPr>
              <w:ind w:left="800"/>
              <w:rPr>
                <w:rFonts w:ascii="Times New Roman" w:hAnsi="Times New Roman"/>
                <w:color w:val="000000"/>
                <w:lang w:eastAsia="zh-CN"/>
              </w:rPr>
            </w:pPr>
            <w:r w:rsidRPr="005B7101">
              <w:rPr>
                <w:rFonts w:ascii="Times New Roman" w:eastAsia="等线" w:hAnsi="Times New Roman"/>
                <w:color w:val="000000"/>
              </w:rPr>
              <w:t>…</w:t>
            </w:r>
            <w:r>
              <w:rPr>
                <w:rFonts w:ascii="Times New Roman" w:eastAsia="等线" w:hAnsi="Times New Roman" w:hint="eastAsia"/>
                <w:color w:val="000000"/>
                <w:lang w:eastAsia="zh-CN"/>
              </w:rPr>
              <w:t>(omitted)</w:t>
            </w:r>
          </w:p>
          <w:p w14:paraId="2C1E411A" w14:textId="77777777" w:rsidR="005B7101" w:rsidRPr="002038B0" w:rsidRDefault="005B7101" w:rsidP="005B7101">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FB444D6"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61C176AB"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5F26F69" w14:textId="4449E0D1" w:rsidR="005B7101" w:rsidRPr="00BC2554" w:rsidRDefault="005B7101" w:rsidP="005B7101">
            <w:pPr>
              <w:pStyle w:val="ListParagraph"/>
              <w:numPr>
                <w:ilvl w:val="1"/>
                <w:numId w:val="21"/>
              </w:numPr>
              <w:spacing w:before="100" w:beforeAutospacing="1" w:after="100" w:afterAutospacing="1"/>
              <w:jc w:val="both"/>
              <w:rPr>
                <w:rFonts w:ascii="Times New Roman" w:hAnsi="Times New Roman"/>
                <w:color w:val="000000"/>
                <w:szCs w:val="20"/>
                <w:lang w:eastAsia="ko-KR"/>
              </w:rPr>
            </w:pPr>
            <w:r w:rsidRPr="009F22E2">
              <w:rPr>
                <w:rFonts w:ascii="Times New Roman" w:hAnsi="Times New Roman"/>
                <w:strike/>
                <w:color w:val="FF0000"/>
                <w:szCs w:val="20"/>
                <w:highlight w:val="yellow"/>
                <w:lang w:eastAsia="ko-KR"/>
              </w:rPr>
              <w:t>5</w:t>
            </w:r>
            <w:r w:rsidRPr="009F22E2">
              <w:rPr>
                <w:rFonts w:ascii="Times New Roman" w:hAnsi="Times New Roman"/>
                <w:color w:val="000000"/>
                <w:szCs w:val="20"/>
                <w:highlight w:val="yellow"/>
                <w:lang w:eastAsia="ko-KR"/>
              </w:rPr>
              <w:t xml:space="preserve"> </w:t>
            </w:r>
            <w:r w:rsidR="009F22E2" w:rsidRPr="009F22E2">
              <w:rPr>
                <w:rFonts w:ascii="Times New Roman" w:eastAsia="等线" w:hAnsi="Times New Roman" w:hint="eastAsia"/>
                <w:color w:val="FF0000"/>
                <w:szCs w:val="20"/>
                <w:highlight w:val="yellow"/>
              </w:rPr>
              <w:t>2</w:t>
            </w:r>
            <w:r w:rsidR="009F22E2" w:rsidRPr="009F22E2">
              <w:rPr>
                <w:rFonts w:ascii="Times New Roman" w:eastAsia="等线" w:hAnsi="Times New Roman" w:hint="eastAsia"/>
                <w:color w:val="000000"/>
                <w:szCs w:val="20"/>
                <w:highlight w:val="yellow"/>
              </w:rPr>
              <w:t xml:space="preserve"> </w:t>
            </w:r>
            <w:r w:rsidRPr="009F22E2">
              <w:rPr>
                <w:rFonts w:ascii="Times New Roman" w:hAnsi="Times New Roman"/>
                <w:color w:val="000000"/>
                <w:szCs w:val="20"/>
                <w:highlight w:val="yellow"/>
                <w:lang w:eastAsia="ko-KR"/>
              </w:rPr>
              <w:t>sources</w:t>
            </w:r>
            <w:r w:rsidRPr="00BC2554">
              <w:rPr>
                <w:rFonts w:ascii="Times New Roman" w:hAnsi="Times New Roman"/>
                <w:color w:val="000000"/>
                <w:szCs w:val="20"/>
                <w:lang w:eastAsia="ko-KR"/>
              </w:rPr>
              <w:t xml:space="preserve">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50A9018F" w14:textId="77777777" w:rsidR="005B7101" w:rsidRPr="002038B0"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7EADB2CC" w14:textId="76DD5DA3"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9F22E2">
              <w:rPr>
                <w:strike/>
                <w:color w:val="FF0000"/>
                <w:highlight w:val="yellow"/>
              </w:rPr>
              <w:t>2</w:t>
            </w:r>
            <w:r w:rsidR="009F22E2" w:rsidRPr="009F22E2">
              <w:rPr>
                <w:rFonts w:eastAsia="等线" w:hint="eastAsia"/>
                <w:color w:val="FF0000"/>
                <w:highlight w:val="yellow"/>
                <w:lang w:eastAsia="zh-CN"/>
              </w:rPr>
              <w:t>1</w:t>
            </w:r>
            <w:r w:rsidRPr="009F22E2">
              <w:rPr>
                <w:color w:val="000000"/>
                <w:highlight w:val="yellow"/>
              </w:rPr>
              <w:t xml:space="preserve"> sources</w:t>
            </w:r>
            <w:r w:rsidRPr="002038B0">
              <w:rPr>
                <w:color w:val="000000"/>
              </w:rPr>
              <w:t xml:space="preserve"> [</w:t>
            </w:r>
            <w:r>
              <w:rPr>
                <w:color w:val="000000"/>
              </w:rPr>
              <w:t>Ericsson</w:t>
            </w:r>
            <w:r w:rsidRPr="002038B0">
              <w:rPr>
                <w:color w:val="000000"/>
              </w:rPr>
              <w:t>] consider spatial consistency. Other sources do not consider spatial consistency.</w:t>
            </w:r>
          </w:p>
          <w:p w14:paraId="68B132DE" w14:textId="77777777" w:rsidR="005B7101" w:rsidRPr="009F22E2"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0A3A6FE" w14:textId="77777777" w:rsidR="009F22E2" w:rsidRDefault="009F22E2" w:rsidP="009F22E2">
            <w:pPr>
              <w:pStyle w:val="B3"/>
              <w:suppressAutoHyphens/>
              <w:spacing w:before="100" w:beforeAutospacing="1" w:after="100" w:afterAutospacing="1" w:line="259" w:lineRule="auto"/>
              <w:contextualSpacing/>
              <w:textAlignment w:val="baseline"/>
              <w:rPr>
                <w:rFonts w:eastAsia="等线"/>
                <w:color w:val="000000"/>
                <w:lang w:eastAsia="zh-CN"/>
              </w:rPr>
            </w:pPr>
          </w:p>
          <w:p w14:paraId="4935ECB4" w14:textId="77777777" w:rsidR="005B7101" w:rsidRDefault="00BB534F" w:rsidP="00F43CF5">
            <w:pPr>
              <w:pStyle w:val="B3"/>
              <w:suppressAutoHyphens/>
              <w:spacing w:before="100" w:beforeAutospacing="1" w:after="100" w:afterAutospacing="1" w:line="259" w:lineRule="auto"/>
              <w:ind w:left="0" w:firstLine="0"/>
              <w:contextualSpacing/>
              <w:textAlignment w:val="baseline"/>
              <w:rPr>
                <w:ins w:id="3614" w:author="Haewook Park/5G Wireless Connect Standard Task(haewook.park@lge.com)" w:date="2024-08-29T18:58:00Z"/>
                <w:rFonts w:eastAsia="等线"/>
                <w:color w:val="000000"/>
                <w:lang w:eastAsia="zh-CN"/>
              </w:rPr>
            </w:pPr>
            <w:r>
              <w:rPr>
                <w:rFonts w:eastAsia="等线" w:hint="eastAsia"/>
                <w:color w:val="000000"/>
                <w:lang w:eastAsia="zh-CN"/>
              </w:rPr>
              <w:t>We suggest to capture the correct</w:t>
            </w:r>
            <w:r w:rsidR="00F43CF5">
              <w:rPr>
                <w:rFonts w:eastAsia="等线" w:hint="eastAsia"/>
                <w:color w:val="000000"/>
                <w:lang w:eastAsia="zh-CN"/>
              </w:rPr>
              <w:t>ed</w:t>
            </w:r>
            <w:r>
              <w:rPr>
                <w:rFonts w:eastAsia="等线" w:hint="eastAsia"/>
                <w:color w:val="000000"/>
                <w:lang w:eastAsia="zh-CN"/>
              </w:rPr>
              <w:t xml:space="preserve"> number in the TP</w:t>
            </w:r>
            <w:r w:rsidR="00F43CF5">
              <w:rPr>
                <w:rFonts w:eastAsia="等线" w:hint="eastAsia"/>
                <w:color w:val="000000"/>
                <w:lang w:eastAsia="zh-CN"/>
              </w:rPr>
              <w:t xml:space="preserve"> and to fix the number in RAN1#118 Chair</w:t>
            </w:r>
            <w:r w:rsidR="00F43CF5">
              <w:rPr>
                <w:rFonts w:eastAsia="等线"/>
                <w:color w:val="000000"/>
                <w:lang w:eastAsia="zh-CN"/>
              </w:rPr>
              <w:t>’</w:t>
            </w:r>
            <w:r w:rsidR="00F43CF5">
              <w:rPr>
                <w:rFonts w:eastAsia="等线" w:hint="eastAsia"/>
                <w:color w:val="000000"/>
                <w:lang w:eastAsia="zh-CN"/>
              </w:rPr>
              <w:t xml:space="preserve">s Note. </w:t>
            </w:r>
          </w:p>
          <w:p w14:paraId="4015A03F" w14:textId="330B923A" w:rsidR="001B15BC" w:rsidRDefault="001B15BC" w:rsidP="00F43CF5">
            <w:pPr>
              <w:pStyle w:val="B3"/>
              <w:suppressAutoHyphens/>
              <w:spacing w:before="100" w:beforeAutospacing="1" w:after="100" w:afterAutospacing="1" w:line="259" w:lineRule="auto"/>
              <w:ind w:left="0" w:firstLine="0"/>
              <w:contextualSpacing/>
              <w:textAlignment w:val="baseline"/>
              <w:rPr>
                <w:ins w:id="3615" w:author="Haewook Park/5G Wireless Connect Standard Task(haewook.park@lge.com)" w:date="2024-08-29T18:58:00Z"/>
                <w:rFonts w:eastAsia="等线"/>
                <w:lang w:eastAsia="zh-CN"/>
              </w:rPr>
            </w:pPr>
            <w:r>
              <w:rPr>
                <w:rFonts w:eastAsia="等线"/>
                <w:lang w:eastAsia="zh-CN"/>
              </w:rPr>
              <w:lastRenderedPageBreak/>
              <w:br/>
              <w:t xml:space="preserve">[Mod] Thanks for pointing this typo out. I fixed it. </w:t>
            </w:r>
          </w:p>
          <w:p w14:paraId="2B019759" w14:textId="52AF859E" w:rsidR="001B15BC" w:rsidRPr="001B15BC" w:rsidRDefault="001B15BC" w:rsidP="00F43CF5">
            <w:pPr>
              <w:pStyle w:val="B3"/>
              <w:suppressAutoHyphens/>
              <w:spacing w:before="100" w:beforeAutospacing="1" w:after="100" w:afterAutospacing="1" w:line="259" w:lineRule="auto"/>
              <w:ind w:left="0" w:firstLine="0"/>
              <w:contextualSpacing/>
              <w:textAlignment w:val="baseline"/>
              <w:rPr>
                <w:rFonts w:eastAsiaTheme="minorEastAsia"/>
                <w:lang w:eastAsia="ko-KR"/>
              </w:rPr>
            </w:pPr>
          </w:p>
        </w:tc>
      </w:tr>
      <w:tr w:rsidR="00F137B3" w14:paraId="5305140D"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46734D31" w14:textId="34AD9C60" w:rsidR="00F137B3" w:rsidRDefault="00F137B3" w:rsidP="00F137B3">
            <w:pPr>
              <w:widowControl w:val="0"/>
              <w:jc w:val="both"/>
              <w:rPr>
                <w:rFonts w:ascii="Times New Roman" w:eastAsia="等线" w:hAnsi="Times New Roman"/>
                <w:lang w:eastAsia="zh-CN"/>
              </w:rPr>
            </w:pPr>
            <w:ins w:id="3616" w:author="李伦10245035" w:date="2024-08-29T14:39:00Z">
              <w:r>
                <w:rPr>
                  <w:rFonts w:ascii="Times New Roman" w:eastAsia="等线" w:hAnsi="Times New Roman" w:hint="eastAsia"/>
                  <w:lang w:eastAsia="zh-CN"/>
                </w:rPr>
                <w:lastRenderedPageBreak/>
                <w:t>Z</w:t>
              </w:r>
              <w:r>
                <w:rPr>
                  <w:rFonts w:ascii="Times New Roman" w:eastAsia="等线" w:hAnsi="Times New Roman"/>
                  <w:lang w:eastAsia="zh-CN"/>
                </w:rPr>
                <w:t>TE</w:t>
              </w:r>
            </w:ins>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354EE30" w14:textId="77777777" w:rsidR="00F137B3" w:rsidRDefault="00F137B3" w:rsidP="00F137B3">
            <w:pPr>
              <w:rPr>
                <w:rFonts w:ascii="Times New Roman" w:eastAsia="等线" w:hAnsi="Times New Roman"/>
                <w:lang w:eastAsia="zh-CN"/>
              </w:rPr>
            </w:pPr>
            <w:r>
              <w:rPr>
                <w:rFonts w:ascii="Times New Roman" w:eastAsia="等线" w:hAnsi="Times New Roman" w:hint="eastAsia"/>
                <w:lang w:eastAsia="zh-CN"/>
              </w:rPr>
              <w:t>F</w:t>
            </w:r>
            <w:r>
              <w:rPr>
                <w:rFonts w:ascii="Times New Roman" w:eastAsia="等线" w:hAnsi="Times New Roman"/>
                <w:lang w:eastAsia="zh-CN"/>
              </w:rPr>
              <w:t>or “</w:t>
            </w:r>
            <w:ins w:id="3617" w:author="Haewook Park/5G Wireless Connect Standard Task(haewook.park@lge.com)" w:date="2024-08-23T11:29:00Z">
              <w:r w:rsidRPr="007C4FAA">
                <w:rPr>
                  <w:rFonts w:eastAsia="等线"/>
                  <w:bCs/>
                  <w:lang w:eastAsia="zh-CN"/>
                </w:rPr>
                <w:t>Generalization over carrier frequency</w:t>
              </w:r>
            </w:ins>
            <w:r>
              <w:rPr>
                <w:rFonts w:eastAsia="等线"/>
                <w:bCs/>
                <w:lang w:eastAsia="zh-CN"/>
              </w:rPr>
              <w:t>”</w:t>
            </w:r>
            <w:r w:rsidRPr="007C4FAA">
              <w:rPr>
                <w:rFonts w:eastAsia="等线" w:hint="eastAsia"/>
                <w:bCs/>
                <w:lang w:eastAsia="zh-CN"/>
              </w:rPr>
              <w:t xml:space="preserve"> </w:t>
            </w:r>
            <w:r w:rsidRPr="007C4FAA">
              <w:rPr>
                <w:rFonts w:eastAsia="等线"/>
                <w:bCs/>
                <w:lang w:eastAsia="zh-CN"/>
              </w:rPr>
              <w:t>in</w:t>
            </w:r>
            <w:r>
              <w:rPr>
                <w:rFonts w:eastAsia="等线"/>
                <w:b/>
                <w:bCs/>
                <w:i/>
                <w:lang w:eastAsia="zh-CN"/>
              </w:rPr>
              <w:t xml:space="preserve"> </w:t>
            </w:r>
            <w:r>
              <w:rPr>
                <w:rFonts w:ascii="Times New Roman" w:eastAsia="等线" w:hAnsi="Times New Roman"/>
                <w:lang w:eastAsia="zh-CN"/>
              </w:rPr>
              <w:t xml:space="preserve">TP7, there is a wrong result of our company captured in the observation agreed in RAN1#118 meeting, as yellow highlighted in the following text. The correct number should be </w:t>
            </w:r>
            <w:r w:rsidRPr="007C4FAA">
              <w:rPr>
                <w:rFonts w:ascii="Times New Roman" w:eastAsia="等线" w:hAnsi="Times New Roman"/>
                <w:b/>
                <w:color w:val="FF0000"/>
                <w:lang w:eastAsia="zh-CN"/>
              </w:rPr>
              <w:t>-14.21%</w:t>
            </w:r>
            <w:r>
              <w:rPr>
                <w:rFonts w:ascii="Times New Roman" w:eastAsia="等线" w:hAnsi="Times New Roman"/>
                <w:b/>
                <w:color w:val="FF0000"/>
                <w:lang w:eastAsia="zh-CN"/>
              </w:rPr>
              <w:t xml:space="preserve"> </w:t>
            </w:r>
            <w:r w:rsidRPr="00FE276A">
              <w:rPr>
                <w:rFonts w:ascii="Times New Roman" w:eastAsia="等线" w:hAnsi="Times New Roman"/>
                <w:lang w:eastAsia="zh-CN"/>
              </w:rPr>
              <w:t>from the evaluation Table 7-A</w:t>
            </w:r>
            <w:r w:rsidRPr="007C4FAA">
              <w:rPr>
                <w:rFonts w:ascii="Times New Roman" w:eastAsia="等线" w:hAnsi="Times New Roman"/>
                <w:lang w:eastAsia="zh-CN"/>
              </w:rPr>
              <w:t xml:space="preserve">, </w:t>
            </w:r>
            <w:r>
              <w:rPr>
                <w:rFonts w:ascii="Times New Roman" w:eastAsia="等线" w:hAnsi="Times New Roman"/>
                <w:lang w:eastAsia="zh-CN"/>
              </w:rPr>
              <w:t xml:space="preserve">which is not -4.21%. So, please FL double check and further modify it to the correct number. If correct, TP7 should be further modified as well, thanks. </w:t>
            </w:r>
          </w:p>
          <w:p w14:paraId="6C425CB6" w14:textId="77777777" w:rsidR="00F137B3" w:rsidRDefault="00F137B3" w:rsidP="00F137B3">
            <w:pPr>
              <w:rPr>
                <w:rFonts w:eastAsia="等线"/>
                <w:b/>
                <w:bCs/>
                <w:lang w:eastAsia="zh-CN"/>
              </w:rPr>
            </w:pPr>
          </w:p>
          <w:p w14:paraId="48EB9194" w14:textId="77777777" w:rsidR="00F137B3" w:rsidRDefault="00F137B3" w:rsidP="00F137B3">
            <w:pPr>
              <w:jc w:val="center"/>
              <w:rPr>
                <w:rFonts w:eastAsia="等线"/>
                <w:b/>
                <w:bCs/>
                <w:lang w:eastAsia="zh-CN"/>
              </w:rPr>
            </w:pPr>
            <w:r>
              <w:rPr>
                <w:rFonts w:eastAsia="等线"/>
                <w:b/>
                <w:bCs/>
                <w:lang w:eastAsia="zh-CN"/>
              </w:rPr>
              <w:t>-----------------</w:t>
            </w:r>
            <w:r w:rsidRPr="007C4FAA">
              <w:rPr>
                <w:rFonts w:eastAsia="等线"/>
                <w:bCs/>
                <w:lang w:eastAsia="zh-CN"/>
              </w:rPr>
              <w:t>Text omitted</w:t>
            </w:r>
            <w:r>
              <w:rPr>
                <w:rFonts w:eastAsia="等线"/>
                <w:b/>
                <w:bCs/>
                <w:lang w:eastAsia="zh-CN"/>
              </w:rPr>
              <w:t xml:space="preserve"> ---------------</w:t>
            </w:r>
          </w:p>
          <w:p w14:paraId="103CB50F" w14:textId="77777777" w:rsidR="00F137B3" w:rsidRDefault="00F137B3" w:rsidP="00F137B3">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03FAAF35" w14:textId="77777777" w:rsidR="00F137B3" w:rsidRPr="00654FB0" w:rsidRDefault="00F137B3" w:rsidP="00F137B3">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32044EB" w14:textId="77777777" w:rsidR="00F137B3" w:rsidRPr="008804A2" w:rsidRDefault="00F137B3" w:rsidP="00F137B3">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4800BBD8" w14:textId="77777777" w:rsidR="00F137B3" w:rsidRPr="00654FB0" w:rsidRDefault="00F137B3" w:rsidP="00F137B3">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5F332A74" w14:textId="77777777" w:rsidR="00F137B3" w:rsidRPr="00654FB0" w:rsidRDefault="00F137B3" w:rsidP="00F137B3">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8F08DF0" w14:textId="77777777" w:rsidR="00F137B3" w:rsidRPr="007C4FAA" w:rsidRDefault="00F137B3" w:rsidP="00F137B3">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669D4618" w14:textId="5705E2E6" w:rsidR="00F137B3" w:rsidRPr="00F137B3" w:rsidRDefault="00F137B3" w:rsidP="00F137B3">
            <w:pPr>
              <w:pStyle w:val="ListParagraph"/>
              <w:numPr>
                <w:ilvl w:val="2"/>
                <w:numId w:val="66"/>
              </w:numPr>
              <w:jc w:val="both"/>
              <w:rPr>
                <w:rFonts w:ascii="Times New Roman" w:hAnsi="Times New Roman"/>
                <w:lang w:val="en-US" w:eastAsia="ko-KR"/>
              </w:rPr>
            </w:pPr>
            <w:r w:rsidRPr="007C4FAA">
              <w:rPr>
                <w:color w:val="000000"/>
              </w:rPr>
              <w:t xml:space="preserve">1 source [ZTE] observe </w:t>
            </w:r>
            <w:r w:rsidRPr="00F137B3">
              <w:rPr>
                <w:strike/>
                <w:color w:val="000000"/>
                <w:highlight w:val="yellow"/>
              </w:rPr>
              <w:t>-4.21%</w:t>
            </w:r>
            <w:r w:rsidRPr="00F137B3">
              <w:rPr>
                <w:color w:val="FF0000"/>
                <w:highlight w:val="yellow"/>
              </w:rPr>
              <w:t>14.21%</w:t>
            </w:r>
            <w:r w:rsidRPr="007C4FAA">
              <w:rPr>
                <w:color w:val="000000"/>
              </w:rPr>
              <w:t xml:space="preserve"> degradation</w:t>
            </w:r>
          </w:p>
          <w:p w14:paraId="31EBA500" w14:textId="77777777" w:rsidR="00F137B3" w:rsidRDefault="00F137B3" w:rsidP="00F137B3">
            <w:pPr>
              <w:jc w:val="center"/>
              <w:rPr>
                <w:rFonts w:eastAsia="等线"/>
                <w:b/>
                <w:bCs/>
              </w:rPr>
            </w:pPr>
            <w:r w:rsidRPr="00F137B3">
              <w:rPr>
                <w:rFonts w:eastAsia="等线"/>
                <w:b/>
                <w:bCs/>
              </w:rPr>
              <w:t>-----------------</w:t>
            </w:r>
            <w:r w:rsidRPr="00F137B3">
              <w:rPr>
                <w:rFonts w:eastAsia="等线"/>
                <w:bCs/>
              </w:rPr>
              <w:t>Text omitted</w:t>
            </w:r>
            <w:r w:rsidRPr="00F137B3">
              <w:rPr>
                <w:rFonts w:eastAsia="等线"/>
                <w:b/>
                <w:bCs/>
              </w:rPr>
              <w:t xml:space="preserve"> ---------------</w:t>
            </w:r>
          </w:p>
          <w:p w14:paraId="19377612" w14:textId="77777777" w:rsidR="001B15BC" w:rsidRDefault="001B15BC" w:rsidP="00F137B3">
            <w:pPr>
              <w:jc w:val="center"/>
              <w:rPr>
                <w:rFonts w:ascii="Times New Roman" w:hAnsi="Times New Roman"/>
                <w:lang w:val="en-US" w:eastAsia="ko-KR"/>
              </w:rPr>
            </w:pPr>
          </w:p>
          <w:p w14:paraId="1EDB10B1" w14:textId="0DEBD486" w:rsidR="001B15BC" w:rsidRDefault="001B15BC" w:rsidP="001B15BC">
            <w:pPr>
              <w:rPr>
                <w:rFonts w:eastAsia="等线"/>
                <w:lang w:eastAsia="zh-CN"/>
              </w:rPr>
            </w:pPr>
            <w:r>
              <w:rPr>
                <w:rFonts w:eastAsia="等线"/>
                <w:lang w:eastAsia="zh-CN"/>
              </w:rPr>
              <w:t>[Mod] Thanks for pointing this typo out, and sorry for incorrectly capturing your results. I fixed it.</w:t>
            </w:r>
          </w:p>
          <w:p w14:paraId="50652339" w14:textId="48CA95A1" w:rsidR="001B15BC" w:rsidRPr="00F137B3" w:rsidRDefault="001B15BC" w:rsidP="001B15BC">
            <w:pPr>
              <w:rPr>
                <w:rFonts w:ascii="Times New Roman" w:hAnsi="Times New Roman"/>
                <w:lang w:val="en-US" w:eastAsia="ko-KR"/>
              </w:rPr>
            </w:pPr>
          </w:p>
        </w:tc>
      </w:tr>
      <w:tr w:rsidR="001B15BC" w14:paraId="14A4D50F"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FB5E773" w14:textId="5D925CF6" w:rsidR="001B15BC" w:rsidRPr="001B15BC" w:rsidRDefault="001B15BC" w:rsidP="00F137B3">
            <w:pPr>
              <w:widowControl w:val="0"/>
              <w:jc w:val="both"/>
              <w:rPr>
                <w:rFonts w:ascii="Times New Roman" w:eastAsiaTheme="minorEastAsia" w:hAnsi="Times New Roman"/>
                <w:lang w:eastAsia="ko-KR"/>
              </w:rPr>
            </w:pPr>
            <w:r>
              <w:rPr>
                <w:rFonts w:ascii="Times New Roman" w:eastAsiaTheme="minorEastAsia" w:hAnsi="Times New Roman" w:hint="eastAsia"/>
                <w:lang w:eastAsia="ko-KR"/>
              </w:rPr>
              <w:t>M</w:t>
            </w:r>
            <w:r>
              <w:rPr>
                <w:rFonts w:ascii="Times New Roman" w:eastAsiaTheme="minorEastAsia" w:hAnsi="Times New Roman"/>
                <w:lang w:eastAsia="ko-KR"/>
              </w:rPr>
              <w:t>od</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4941C31" w14:textId="325DF4E1" w:rsidR="006F5867" w:rsidRDefault="006F5867" w:rsidP="00F137B3">
            <w:pPr>
              <w:rPr>
                <w:rFonts w:ascii="Times New Roman" w:eastAsiaTheme="minorEastAsia" w:hAnsi="Times New Roman"/>
                <w:lang w:eastAsia="ko-KR"/>
              </w:rPr>
            </w:pPr>
            <w:r>
              <w:rPr>
                <w:rFonts w:ascii="Times New Roman" w:eastAsiaTheme="minorEastAsia" w:hAnsi="Times New Roman" w:hint="eastAsia"/>
                <w:lang w:eastAsia="ko-KR"/>
              </w:rPr>
              <w:t>P</w:t>
            </w:r>
            <w:r>
              <w:rPr>
                <w:rFonts w:ascii="Times New Roman" w:eastAsiaTheme="minorEastAsia" w:hAnsi="Times New Roman"/>
                <w:lang w:eastAsia="ko-KR"/>
              </w:rPr>
              <w:t xml:space="preserve">lease provide input if you have concern on TP or correction. </w:t>
            </w:r>
          </w:p>
          <w:p w14:paraId="407CF3E1" w14:textId="65FC8C02" w:rsidR="006F5867" w:rsidRPr="001B15BC" w:rsidRDefault="006F5867" w:rsidP="00F137B3">
            <w:pPr>
              <w:rPr>
                <w:rFonts w:ascii="Times New Roman" w:eastAsiaTheme="minorEastAsia" w:hAnsi="Times New Roman"/>
                <w:lang w:eastAsia="ko-KR"/>
              </w:rPr>
            </w:pPr>
          </w:p>
        </w:tc>
      </w:tr>
      <w:tr w:rsidR="006F5867" w14:paraId="6FD84769"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6B4DB5DB" w14:textId="1C11B7D5" w:rsidR="006F5867" w:rsidRPr="00C55897" w:rsidRDefault="00C55897" w:rsidP="00F137B3">
            <w:pPr>
              <w:widowControl w:val="0"/>
              <w:jc w:val="both"/>
              <w:rPr>
                <w:rFonts w:ascii="Times New Roman" w:eastAsia="Yu Mincho" w:hAnsi="Times New Roman"/>
                <w:lang w:eastAsia="ja-JP"/>
              </w:rPr>
            </w:pPr>
            <w:r>
              <w:rPr>
                <w:rFonts w:ascii="Times New Roman" w:eastAsia="Yu Mincho" w:hAnsi="Times New Roman" w:hint="eastAsia"/>
                <w:lang w:eastAsia="ja-JP"/>
              </w:rPr>
              <w:t>Panasonic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090BCA68" w14:textId="349A9805" w:rsidR="006F5867" w:rsidRDefault="00C55897" w:rsidP="00610FF2">
            <w:pPr>
              <w:rPr>
                <w:rFonts w:ascii="Times New Roman" w:eastAsia="Yu Mincho" w:hAnsi="Times New Roman"/>
                <w:lang w:eastAsia="ja-JP"/>
              </w:rPr>
            </w:pPr>
            <w:r>
              <w:rPr>
                <w:rFonts w:ascii="Times New Roman" w:eastAsia="Yu Mincho" w:hAnsi="Times New Roman" w:hint="eastAsia"/>
                <w:lang w:eastAsia="ja-JP"/>
              </w:rPr>
              <w:t>The following potential typos could be corrected in the TP.</w:t>
            </w:r>
          </w:p>
          <w:p w14:paraId="2A26E534" w14:textId="42F3569E" w:rsidR="00C55897" w:rsidRPr="00173BF2" w:rsidRDefault="00173BF2" w:rsidP="00610FF2">
            <w:pPr>
              <w:rPr>
                <w:rFonts w:ascii="Times New Roman" w:eastAsia="Yu Mincho" w:hAnsi="Times New Roman"/>
                <w:b/>
                <w:bCs/>
                <w:lang w:eastAsia="ja-JP"/>
              </w:rPr>
            </w:pPr>
            <w:r w:rsidRPr="00173BF2">
              <w:rPr>
                <w:rFonts w:ascii="Times New Roman" w:eastAsia="Yu Mincho" w:hAnsi="Times New Roman" w:hint="eastAsia"/>
                <w:b/>
                <w:bCs/>
                <w:lang w:eastAsia="ja-JP"/>
              </w:rPr>
              <w:t>[</w:t>
            </w:r>
            <w:r w:rsidR="00C55897" w:rsidRPr="00173BF2">
              <w:rPr>
                <w:rFonts w:ascii="Times New Roman" w:eastAsia="Yu Mincho" w:hAnsi="Times New Roman" w:hint="eastAsia"/>
                <w:b/>
                <w:bCs/>
                <w:lang w:eastAsia="ja-JP"/>
              </w:rPr>
              <w:t>TP6</w:t>
            </w:r>
            <w:r w:rsidRPr="00173BF2">
              <w:rPr>
                <w:rFonts w:ascii="Times New Roman" w:eastAsia="Yu Mincho" w:hAnsi="Times New Roman" w:hint="eastAsia"/>
                <w:b/>
                <w:bCs/>
                <w:lang w:eastAsia="ja-JP"/>
              </w:rPr>
              <w:t>]</w:t>
            </w:r>
          </w:p>
          <w:p w14:paraId="4B534DEC" w14:textId="71ACE8E9" w:rsidR="00C55897" w:rsidRDefault="00C55897" w:rsidP="00610FF2">
            <w:pPr>
              <w:ind w:leftChars="100" w:left="200"/>
              <w:rPr>
                <w:rFonts w:ascii="Times New Roman" w:eastAsia="Yu Mincho" w:hAnsi="Times New Roman"/>
                <w:lang w:eastAsia="ja-JP"/>
              </w:rPr>
            </w:pPr>
            <w:r w:rsidRPr="00FA5A9E">
              <w:rPr>
                <w:lang w:eastAsia="zh-CN"/>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w:t>
            </w:r>
            <w:r w:rsidRPr="00FA5A9E">
              <w:rPr>
                <w:strike/>
                <w:color w:val="FF0000"/>
                <w:lang w:eastAsia="zh-CN"/>
              </w:rPr>
              <w:t xml:space="preserve">be </w:t>
            </w:r>
            <w:r w:rsidRPr="00FA5A9E">
              <w:rPr>
                <w:lang w:eastAsia="zh-CN"/>
              </w:rPr>
              <w:t>need to be updated per inference at the expense of performance loss. For example, 7 sources adopt the algorithm subject to the computational complexity of filter updates and inference in units of FLOPs from 0.47M to 106M and 0.067M to 3M, respectively.</w:t>
            </w:r>
          </w:p>
          <w:p w14:paraId="15C4BF3C" w14:textId="77777777" w:rsidR="00C55897" w:rsidRDefault="00C55897" w:rsidP="00610FF2">
            <w:pPr>
              <w:rPr>
                <w:rFonts w:ascii="Times New Roman" w:eastAsia="Yu Mincho" w:hAnsi="Times New Roman"/>
                <w:lang w:eastAsia="ja-JP"/>
              </w:rPr>
            </w:pPr>
          </w:p>
          <w:p w14:paraId="37E91253" w14:textId="77777777" w:rsidR="00C55897" w:rsidRPr="00133C49" w:rsidRDefault="00C55897" w:rsidP="00610FF2">
            <w:pPr>
              <w:ind w:leftChars="100" w:left="200"/>
              <w:rPr>
                <w:rFonts w:eastAsia="等线"/>
                <w:b/>
                <w:bCs/>
                <w:i/>
                <w:lang w:eastAsia="zh-CN"/>
              </w:rPr>
            </w:pPr>
            <w:r w:rsidRPr="00133C49">
              <w:rPr>
                <w:rFonts w:eastAsia="等线"/>
                <w:b/>
                <w:bCs/>
                <w:i/>
                <w:lang w:eastAsia="zh-CN"/>
              </w:rPr>
              <w:t>SGCS performance</w:t>
            </w:r>
            <w:r>
              <w:rPr>
                <w:rFonts w:eastAsia="等线"/>
                <w:b/>
                <w:bCs/>
                <w:i/>
                <w:lang w:eastAsia="zh-CN"/>
              </w:rPr>
              <w:t xml:space="preserve"> over benchmark 1 of the nearest historical CSI</w:t>
            </w:r>
          </w:p>
          <w:p w14:paraId="7E38563D" w14:textId="316C2471" w:rsidR="00C55897" w:rsidRPr="00FA5A9E" w:rsidRDefault="00C55897" w:rsidP="00FA5A9E">
            <w:pPr>
              <w:ind w:leftChars="300" w:left="600"/>
              <w:jc w:val="both"/>
              <w:rPr>
                <w:rFonts w:eastAsia="Yu Mincho" w:cs="Times"/>
                <w:color w:val="000000" w:themeColor="text1"/>
                <w:lang w:eastAsia="ja-JP"/>
              </w:rPr>
            </w:pPr>
            <w:r>
              <w:rPr>
                <w:rFonts w:eastAsia="Yu Mincho" w:cs="Times" w:hint="eastAsia"/>
                <w:color w:val="000000" w:themeColor="text1"/>
                <w:lang w:eastAsia="ja-JP"/>
              </w:rPr>
              <w:t>&lt;</w:t>
            </w:r>
            <w:r>
              <w:rPr>
                <w:rFonts w:eastAsia="Yu Mincho" w:cs="Times"/>
                <w:color w:val="000000" w:themeColor="text1"/>
                <w:lang w:eastAsia="ja-JP"/>
              </w:rPr>
              <w:t>…</w:t>
            </w:r>
            <w:r>
              <w:rPr>
                <w:rFonts w:eastAsia="Yu Mincho" w:cs="Times" w:hint="eastAsia"/>
                <w:color w:val="000000" w:themeColor="text1"/>
                <w:lang w:eastAsia="ja-JP"/>
              </w:rPr>
              <w:t>&gt;</w:t>
            </w:r>
          </w:p>
          <w:p w14:paraId="52515F11" w14:textId="77777777" w:rsidR="00C55897" w:rsidRPr="00FA5A9E" w:rsidRDefault="00C55897" w:rsidP="00FA5A9E">
            <w:pPr>
              <w:pStyle w:val="ListParagraph"/>
              <w:numPr>
                <w:ilvl w:val="1"/>
                <w:numId w:val="78"/>
              </w:numPr>
              <w:ind w:leftChars="300" w:left="1000"/>
              <w:jc w:val="both"/>
              <w:rPr>
                <w:rFonts w:cs="Times"/>
                <w:color w:val="000000" w:themeColor="text1"/>
                <w:lang w:eastAsia="ko-KR"/>
              </w:rPr>
            </w:pPr>
            <w:r w:rsidRPr="00FA5A9E">
              <w:rPr>
                <w:rFonts w:cs="Times"/>
                <w:color w:val="000000" w:themeColor="text1"/>
                <w:lang w:eastAsia="ko-KR"/>
              </w:rPr>
              <w:t>If spatial consistency is adopted, and if N4=1</w:t>
            </w:r>
          </w:p>
          <w:p w14:paraId="16B8E13A" w14:textId="77777777" w:rsidR="00C55897" w:rsidRPr="00FA5A9E" w:rsidRDefault="00C55897" w:rsidP="00FA5A9E">
            <w:pPr>
              <w:pStyle w:val="ListParagraph"/>
              <w:numPr>
                <w:ilvl w:val="2"/>
                <w:numId w:val="78"/>
              </w:numPr>
              <w:ind w:leftChars="500" w:left="1400"/>
              <w:jc w:val="both"/>
              <w:rPr>
                <w:rFonts w:cs="Times"/>
                <w:color w:val="000000" w:themeColor="text1"/>
                <w:lang w:eastAsia="ko-KR"/>
              </w:rPr>
            </w:pPr>
            <w:r w:rsidRPr="00FA5A9E">
              <w:rPr>
                <w:rFonts w:cs="Times"/>
                <w:color w:val="000000" w:themeColor="text1"/>
                <w:lang w:eastAsia="ko-KR"/>
              </w:rPr>
              <w:t xml:space="preserve">For 30km/h UE speed, 2 sources observe 22.93%~23% gain, 1 source observe 68.5% gain </w:t>
            </w:r>
          </w:p>
          <w:p w14:paraId="4DA51D93" w14:textId="7C57A5BB" w:rsidR="00C55897" w:rsidRPr="00FA5A9E" w:rsidRDefault="00C55897" w:rsidP="00FA5A9E">
            <w:pPr>
              <w:pStyle w:val="ListParagraph"/>
              <w:numPr>
                <w:ilvl w:val="2"/>
                <w:numId w:val="78"/>
              </w:numPr>
              <w:ind w:leftChars="500" w:left="1400"/>
              <w:jc w:val="both"/>
              <w:rPr>
                <w:rFonts w:cs="Times"/>
                <w:strike/>
                <w:color w:val="000000" w:themeColor="text1"/>
                <w:lang w:eastAsia="ko-KR"/>
              </w:rPr>
            </w:pPr>
            <w:r w:rsidRPr="00FA5A9E">
              <w:rPr>
                <w:rFonts w:cs="Times"/>
                <w:color w:val="000000" w:themeColor="text1"/>
                <w:lang w:eastAsia="ko-KR"/>
              </w:rPr>
              <w:t>For 60km/h UE speed, 3 sources observe 16.2</w:t>
            </w:r>
            <w:r w:rsidRPr="00C55897">
              <w:rPr>
                <w:rFonts w:eastAsia="Yu Mincho" w:cs="Times" w:hint="eastAsia"/>
                <w:color w:val="FF0000"/>
                <w:lang w:eastAsia="ja-JP"/>
              </w:rPr>
              <w:t>%</w:t>
            </w:r>
            <w:r w:rsidRPr="00FA5A9E">
              <w:rPr>
                <w:rFonts w:cs="Times"/>
                <w:color w:val="000000" w:themeColor="text1"/>
                <w:lang w:eastAsia="ko-KR"/>
              </w:rPr>
              <w:t>~24.3% gain</w:t>
            </w:r>
          </w:p>
          <w:p w14:paraId="312AB177" w14:textId="77777777" w:rsidR="00C55897" w:rsidRDefault="00C55897" w:rsidP="00610FF2">
            <w:pPr>
              <w:ind w:leftChars="100" w:left="200"/>
              <w:rPr>
                <w:rFonts w:ascii="Times New Roman" w:eastAsia="Yu Mincho" w:hAnsi="Times New Roman"/>
                <w:lang w:eastAsia="ja-JP"/>
              </w:rPr>
            </w:pPr>
          </w:p>
          <w:p w14:paraId="4DE6F1F4" w14:textId="77777777" w:rsidR="00C55897" w:rsidRPr="00845235" w:rsidRDefault="00C55897" w:rsidP="00610FF2">
            <w:pPr>
              <w:ind w:leftChars="100" w:left="200"/>
              <w:rPr>
                <w:rFonts w:eastAsia="等线" w:cs="Times"/>
                <w:b/>
                <w:bCs/>
                <w:i/>
                <w:lang w:eastAsia="zh-CN"/>
              </w:rPr>
            </w:pPr>
            <w:r w:rsidRPr="00845235">
              <w:rPr>
                <w:rFonts w:eastAsia="等线" w:cs="Times"/>
                <w:b/>
                <w:bCs/>
                <w:i/>
                <w:lang w:eastAsia="zh-CN"/>
              </w:rPr>
              <w:t>Mean UPT performance over benchmark 1 of the nearest historical CSI</w:t>
            </w:r>
          </w:p>
          <w:p w14:paraId="759E4449" w14:textId="3F586FDC" w:rsidR="00C55897" w:rsidRPr="00C55897" w:rsidRDefault="00C55897" w:rsidP="00610FF2">
            <w:pPr>
              <w:pStyle w:val="ListParagraph"/>
              <w:ind w:left="600"/>
              <w:rPr>
                <w:rFonts w:cs="Times"/>
                <w:color w:val="000000" w:themeColor="text1"/>
                <w:szCs w:val="20"/>
              </w:rPr>
            </w:pPr>
            <w:r>
              <w:rPr>
                <w:rFonts w:eastAsia="Yu Mincho" w:cs="Times" w:hint="eastAsia"/>
                <w:color w:val="000000" w:themeColor="text1"/>
                <w:lang w:eastAsia="ja-JP"/>
              </w:rPr>
              <w:t>&lt;</w:t>
            </w:r>
            <w:r>
              <w:rPr>
                <w:rFonts w:eastAsia="Yu Mincho" w:cs="Times"/>
                <w:color w:val="000000" w:themeColor="text1"/>
                <w:lang w:eastAsia="ja-JP"/>
              </w:rPr>
              <w:t>…</w:t>
            </w:r>
            <w:r>
              <w:rPr>
                <w:rFonts w:eastAsia="Yu Mincho" w:cs="Times" w:hint="eastAsia"/>
                <w:color w:val="000000" w:themeColor="text1"/>
                <w:lang w:eastAsia="ja-JP"/>
              </w:rPr>
              <w:t>&gt;</w:t>
            </w:r>
          </w:p>
          <w:p w14:paraId="5AF4217C" w14:textId="5F7DBBE6" w:rsidR="00C55897" w:rsidRPr="00FA5A9E" w:rsidRDefault="00C55897" w:rsidP="00610FF2">
            <w:pPr>
              <w:pStyle w:val="ListParagraph"/>
              <w:numPr>
                <w:ilvl w:val="0"/>
                <w:numId w:val="34"/>
              </w:numPr>
              <w:ind w:leftChars="100" w:left="600"/>
              <w:rPr>
                <w:rFonts w:cs="Times"/>
                <w:color w:val="000000" w:themeColor="text1"/>
                <w:szCs w:val="20"/>
              </w:rPr>
            </w:pPr>
            <w:r w:rsidRPr="00FA5A9E">
              <w:rPr>
                <w:rFonts w:cs="Times"/>
                <w:color w:val="000000" w:themeColor="text1"/>
                <w:szCs w:val="20"/>
              </w:rPr>
              <w:t>For FTP traffic with mid RU (40&lt;=RU&lt;=69%)</w:t>
            </w:r>
          </w:p>
          <w:p w14:paraId="62B57553"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6662E4D7"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lang w:eastAsia="ko-KR"/>
              </w:rPr>
              <w:t>2 sources observe 0.9%~2.3% gain</w:t>
            </w:r>
          </w:p>
          <w:p w14:paraId="7AF1F753" w14:textId="2EEA45CE"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lang w:eastAsia="ko-KR"/>
              </w:rPr>
              <w:t>1 source observe</w:t>
            </w:r>
            <w:r w:rsidRPr="00C55897">
              <w:rPr>
                <w:rFonts w:eastAsia="Yu Mincho" w:cs="Times" w:hint="eastAsia"/>
                <w:color w:val="FF0000"/>
                <w:szCs w:val="20"/>
                <w:lang w:eastAsia="ja-JP"/>
              </w:rPr>
              <w:t>s</w:t>
            </w:r>
            <w:r w:rsidRPr="00FA5A9E">
              <w:rPr>
                <w:rFonts w:cs="Times"/>
                <w:color w:val="000000" w:themeColor="text1"/>
                <w:szCs w:val="20"/>
                <w:lang w:eastAsia="ko-KR"/>
              </w:rPr>
              <w:t xml:space="preserve"> 8.5% gain</w:t>
            </w:r>
          </w:p>
          <w:p w14:paraId="2FAA2895"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2 sources observe 22.3%~37% gain.</w:t>
            </w:r>
          </w:p>
          <w:p w14:paraId="2DE3B8AB"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1430381D" w14:textId="584F076D"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C55897">
              <w:rPr>
                <w:rFonts w:eastAsia="Yu Mincho" w:cs="Times" w:hint="eastAsia"/>
                <w:color w:val="FF0000"/>
                <w:szCs w:val="20"/>
                <w:lang w:eastAsia="ja-JP"/>
              </w:rPr>
              <w:t>s</w:t>
            </w:r>
            <w:r w:rsidRPr="00FA5A9E">
              <w:rPr>
                <w:rFonts w:cs="Times"/>
                <w:color w:val="000000" w:themeColor="text1"/>
                <w:szCs w:val="20"/>
              </w:rPr>
              <w:t xml:space="preserve"> 1.8%~3.5% gain;</w:t>
            </w:r>
          </w:p>
          <w:p w14:paraId="18E568A9"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21% gain.</w:t>
            </w:r>
          </w:p>
          <w:p w14:paraId="33ECD0BF"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1F10EF74"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2.3% gain.</w:t>
            </w:r>
          </w:p>
          <w:p w14:paraId="67BEF43A"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29% gain.</w:t>
            </w:r>
          </w:p>
          <w:p w14:paraId="23AC5307"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24F9F3FC"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lang w:eastAsia="ko-KR"/>
              </w:rPr>
            </w:pPr>
            <w:r w:rsidRPr="00FA5A9E">
              <w:rPr>
                <w:rFonts w:cs="Times"/>
                <w:color w:val="000000" w:themeColor="text1"/>
                <w:szCs w:val="20"/>
              </w:rPr>
              <w:t>1 source observes 21% gain.</w:t>
            </w:r>
          </w:p>
          <w:p w14:paraId="7005F6D9" w14:textId="231D2911" w:rsidR="00955146" w:rsidRPr="00955146" w:rsidRDefault="00955146" w:rsidP="00610FF2">
            <w:pPr>
              <w:pStyle w:val="ListParagraph"/>
              <w:suppressAutoHyphens w:val="0"/>
              <w:snapToGrid w:val="0"/>
              <w:ind w:left="600"/>
              <w:jc w:val="both"/>
              <w:rPr>
                <w:rFonts w:cs="Times"/>
                <w:color w:val="000000" w:themeColor="text1"/>
                <w:szCs w:val="20"/>
              </w:rPr>
            </w:pPr>
            <w:r>
              <w:rPr>
                <w:rFonts w:eastAsia="Yu Mincho" w:cs="Times" w:hint="eastAsia"/>
                <w:color w:val="000000" w:themeColor="text1"/>
                <w:szCs w:val="20"/>
                <w:lang w:eastAsia="ja-JP"/>
              </w:rPr>
              <w:t>&lt;</w:t>
            </w:r>
            <w:r>
              <w:rPr>
                <w:rFonts w:eastAsia="Yu Mincho" w:cs="Times"/>
                <w:color w:val="000000" w:themeColor="text1"/>
                <w:szCs w:val="20"/>
                <w:lang w:eastAsia="ja-JP"/>
              </w:rPr>
              <w:t>…</w:t>
            </w:r>
            <w:r>
              <w:rPr>
                <w:rFonts w:eastAsia="Yu Mincho" w:cs="Times" w:hint="eastAsia"/>
                <w:color w:val="000000" w:themeColor="text1"/>
                <w:szCs w:val="20"/>
                <w:lang w:eastAsia="ja-JP"/>
              </w:rPr>
              <w:t>&gt;</w:t>
            </w:r>
          </w:p>
          <w:p w14:paraId="26CF5F5C" w14:textId="2C2A5B86" w:rsidR="00C55897" w:rsidRPr="00FA5A9E" w:rsidRDefault="00C55897" w:rsidP="00610FF2">
            <w:pPr>
              <w:pStyle w:val="ListParagraph"/>
              <w:numPr>
                <w:ilvl w:val="0"/>
                <w:numId w:val="34"/>
              </w:numPr>
              <w:suppressAutoHyphens w:val="0"/>
              <w:snapToGrid w:val="0"/>
              <w:ind w:leftChars="100" w:left="600"/>
              <w:jc w:val="both"/>
              <w:rPr>
                <w:rFonts w:cs="Times"/>
                <w:color w:val="000000" w:themeColor="text1"/>
                <w:szCs w:val="20"/>
              </w:rPr>
            </w:pPr>
            <w:r w:rsidRPr="00FA5A9E">
              <w:rPr>
                <w:rFonts w:cs="Times"/>
                <w:color w:val="000000" w:themeColor="text1"/>
                <w:szCs w:val="20"/>
              </w:rPr>
              <w:t>For full buffer traffic:</w:t>
            </w:r>
          </w:p>
          <w:p w14:paraId="7C8A0D62"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lastRenderedPageBreak/>
              <w:t>For 30km/h UE speed and N4=1</w:t>
            </w:r>
          </w:p>
          <w:p w14:paraId="573054F2"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lang w:val="fr-FR"/>
              </w:rPr>
            </w:pPr>
            <w:r w:rsidRPr="00FA5A9E">
              <w:rPr>
                <w:rFonts w:cs="Times"/>
                <w:color w:val="000000" w:themeColor="text1"/>
                <w:szCs w:val="20"/>
                <w:lang w:val="fr-FR"/>
              </w:rPr>
              <w:t>3 sources observe 27%~51% gain.</w:t>
            </w:r>
          </w:p>
          <w:p w14:paraId="7437BAED" w14:textId="77777777"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2 sources observe 1.2%~8.7% gain.</w:t>
            </w:r>
          </w:p>
          <w:p w14:paraId="190B0F56"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60km/h UE speed and N4=1</w:t>
            </w:r>
          </w:p>
          <w:p w14:paraId="585805D2" w14:textId="30BD4938" w:rsidR="00C55897" w:rsidRPr="00FA5A9E"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00955146" w:rsidRPr="00955146">
              <w:rPr>
                <w:rFonts w:eastAsia="Yu Mincho" w:cs="Times" w:hint="eastAsia"/>
                <w:color w:val="FF0000"/>
                <w:szCs w:val="20"/>
                <w:lang w:eastAsia="ja-JP"/>
              </w:rPr>
              <w:t>s</w:t>
            </w:r>
            <w:r w:rsidRPr="00FA5A9E">
              <w:rPr>
                <w:rFonts w:cs="Times"/>
                <w:color w:val="000000" w:themeColor="text1"/>
                <w:szCs w:val="20"/>
              </w:rPr>
              <w:t xml:space="preserve"> 12.1% gain.</w:t>
            </w:r>
          </w:p>
          <w:p w14:paraId="43E4303E" w14:textId="77777777" w:rsidR="00C55897" w:rsidRPr="00FA5A9E" w:rsidRDefault="00C55897" w:rsidP="00610FF2">
            <w:pPr>
              <w:pStyle w:val="ListParagraph"/>
              <w:numPr>
                <w:ilvl w:val="1"/>
                <w:numId w:val="34"/>
              </w:numPr>
              <w:suppressAutoHyphens w:val="0"/>
              <w:snapToGrid w:val="0"/>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241B8408" w14:textId="77777777" w:rsidR="00C55897" w:rsidRPr="00610FF2" w:rsidRDefault="00C55897"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w:t>
            </w:r>
            <w:r w:rsidRPr="00FA5A9E">
              <w:rPr>
                <w:rFonts w:cs="Times"/>
                <w:strike/>
                <w:color w:val="FF0000"/>
                <w:szCs w:val="20"/>
              </w:rPr>
              <w:t>[Fujitsu]</w:t>
            </w:r>
            <w:r w:rsidRPr="00FA5A9E">
              <w:rPr>
                <w:rFonts w:cs="Times"/>
                <w:color w:val="000000" w:themeColor="text1"/>
                <w:szCs w:val="20"/>
              </w:rPr>
              <w:t xml:space="preserve"> observes 11.6% gain.</w:t>
            </w:r>
          </w:p>
          <w:p w14:paraId="40553205" w14:textId="77777777" w:rsidR="00610FF2" w:rsidRPr="00FA5A9E" w:rsidRDefault="00610FF2" w:rsidP="00610FF2">
            <w:pPr>
              <w:suppressAutoHyphens w:val="0"/>
              <w:snapToGrid w:val="0"/>
              <w:jc w:val="both"/>
              <w:rPr>
                <w:rFonts w:eastAsia="Yu Mincho" w:cs="Times"/>
                <w:color w:val="000000" w:themeColor="text1"/>
                <w:szCs w:val="20"/>
                <w:lang w:eastAsia="ja-JP"/>
              </w:rPr>
            </w:pPr>
          </w:p>
          <w:p w14:paraId="53E94B8D" w14:textId="77777777" w:rsidR="00610FF2" w:rsidRPr="00845235" w:rsidRDefault="00610FF2" w:rsidP="00610FF2">
            <w:pPr>
              <w:ind w:leftChars="100" w:left="200"/>
              <w:rPr>
                <w:rFonts w:eastAsia="等线" w:cs="Times"/>
                <w:b/>
                <w:bCs/>
                <w:i/>
                <w:lang w:eastAsia="zh-CN"/>
              </w:rPr>
            </w:pPr>
            <w:r w:rsidRPr="00845235">
              <w:rPr>
                <w:rFonts w:eastAsia="等线" w:cs="Times"/>
                <w:b/>
                <w:bCs/>
                <w:i/>
                <w:lang w:eastAsia="zh-CN"/>
              </w:rPr>
              <w:t>5% UE UPT performance over benchmark 1 of the nearest historical CSI</w:t>
            </w:r>
          </w:p>
          <w:p w14:paraId="41EB88C3" w14:textId="20889A19" w:rsidR="00610FF2" w:rsidRPr="00FA5A9E" w:rsidRDefault="00610FF2" w:rsidP="00610FF2">
            <w:pPr>
              <w:suppressAutoHyphens w:val="0"/>
              <w:snapToGrid w:val="0"/>
              <w:ind w:leftChars="100" w:left="200"/>
              <w:jc w:val="both"/>
              <w:rPr>
                <w:rFonts w:eastAsia="Yu Mincho" w:cs="Times"/>
                <w:color w:val="000000" w:themeColor="text1"/>
                <w:szCs w:val="20"/>
                <w:lang w:eastAsia="ja-JP"/>
              </w:rPr>
            </w:pPr>
            <w:r>
              <w:rPr>
                <w:rFonts w:eastAsia="Yu Mincho" w:cs="Times" w:hint="eastAsia"/>
                <w:color w:val="000000" w:themeColor="text1"/>
                <w:szCs w:val="20"/>
                <w:lang w:eastAsia="ja-JP"/>
              </w:rPr>
              <w:t>&lt;</w:t>
            </w:r>
            <w:r>
              <w:rPr>
                <w:rFonts w:eastAsia="Yu Mincho" w:cs="Times"/>
                <w:color w:val="000000" w:themeColor="text1"/>
                <w:szCs w:val="20"/>
                <w:lang w:eastAsia="ja-JP"/>
              </w:rPr>
              <w:t>…</w:t>
            </w:r>
            <w:r>
              <w:rPr>
                <w:rFonts w:eastAsia="Yu Mincho" w:cs="Times" w:hint="eastAsia"/>
                <w:color w:val="000000" w:themeColor="text1"/>
                <w:szCs w:val="20"/>
                <w:lang w:eastAsia="ja-JP"/>
              </w:rPr>
              <w:t>&gt;</w:t>
            </w:r>
          </w:p>
          <w:p w14:paraId="03EA7F67" w14:textId="77777777" w:rsidR="00610FF2" w:rsidRPr="00FA5A9E" w:rsidRDefault="00610FF2" w:rsidP="00610FF2">
            <w:pPr>
              <w:pStyle w:val="ListParagraph"/>
              <w:numPr>
                <w:ilvl w:val="0"/>
                <w:numId w:val="34"/>
              </w:numPr>
              <w:suppressAutoHyphens w:val="0"/>
              <w:snapToGrid w:val="0"/>
              <w:ind w:leftChars="100" w:left="600"/>
              <w:jc w:val="both"/>
              <w:rPr>
                <w:rFonts w:cs="Times"/>
                <w:color w:val="000000" w:themeColor="text1"/>
                <w:szCs w:val="20"/>
                <w:lang w:eastAsia="ko-KR"/>
              </w:rPr>
            </w:pPr>
            <w:r w:rsidRPr="00FA5A9E">
              <w:rPr>
                <w:rFonts w:cs="Times"/>
                <w:color w:val="000000" w:themeColor="text1"/>
                <w:szCs w:val="20"/>
              </w:rPr>
              <w:t>For FTP traffic with high RU (RU&gt;=70%)</w:t>
            </w:r>
          </w:p>
          <w:p w14:paraId="56264EBC" w14:textId="77777777" w:rsidR="00610FF2" w:rsidRPr="00FA5A9E" w:rsidRDefault="00610FF2" w:rsidP="00610FF2">
            <w:pPr>
              <w:pStyle w:val="ListParagraph"/>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N4=1 </w:t>
            </w:r>
          </w:p>
          <w:p w14:paraId="16A7649B" w14:textId="77777777"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51.7% gain.</w:t>
            </w:r>
          </w:p>
          <w:p w14:paraId="2ECB4DC6" w14:textId="77777777"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lang w:eastAsia="ko-KR"/>
              </w:rPr>
            </w:pPr>
            <w:r w:rsidRPr="00FA5A9E">
              <w:rPr>
                <w:rFonts w:cs="Times"/>
                <w:color w:val="000000" w:themeColor="text1"/>
                <w:szCs w:val="20"/>
              </w:rPr>
              <w:t>3 sources observe 7.8%~15.8% gain</w:t>
            </w:r>
            <w:r w:rsidRPr="00FA5A9E">
              <w:rPr>
                <w:rFonts w:cs="Times"/>
                <w:color w:val="000000" w:themeColor="text1"/>
                <w:szCs w:val="20"/>
                <w:lang w:eastAsia="ko-KR"/>
              </w:rPr>
              <w:t xml:space="preserve"> </w:t>
            </w:r>
          </w:p>
          <w:p w14:paraId="48737900" w14:textId="77777777" w:rsidR="00610FF2" w:rsidRPr="00FA5A9E" w:rsidRDefault="00610FF2" w:rsidP="00610FF2">
            <w:pPr>
              <w:pStyle w:val="ListParagraph"/>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10F5C733" w14:textId="5F1FE0D8"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Yu Mincho" w:cs="Times" w:hint="eastAsia"/>
                <w:color w:val="FF0000"/>
                <w:szCs w:val="20"/>
                <w:lang w:eastAsia="ja-JP"/>
              </w:rPr>
              <w:t>s</w:t>
            </w:r>
            <w:r w:rsidRPr="00FA5A9E">
              <w:rPr>
                <w:rFonts w:cs="Times"/>
                <w:color w:val="000000" w:themeColor="text1"/>
                <w:szCs w:val="20"/>
              </w:rPr>
              <w:t xml:space="preserve"> 17.8% gain;</w:t>
            </w:r>
          </w:p>
          <w:p w14:paraId="3FE7ACF8" w14:textId="77777777" w:rsidR="00610FF2" w:rsidRPr="00FA5A9E" w:rsidRDefault="00610FF2" w:rsidP="00610FF2">
            <w:pPr>
              <w:pStyle w:val="ListParagraph"/>
              <w:numPr>
                <w:ilvl w:val="1"/>
                <w:numId w:val="34"/>
              </w:numPr>
              <w:suppressAutoHyphens w:val="0"/>
              <w:snapToGrid w:val="0"/>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N4=4 </w:t>
            </w:r>
          </w:p>
          <w:p w14:paraId="35E37DD6" w14:textId="77777777"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6.2% gain</w:t>
            </w:r>
          </w:p>
          <w:p w14:paraId="6A210934" w14:textId="77777777" w:rsidR="00C55897" w:rsidRDefault="00C55897" w:rsidP="00610FF2">
            <w:pPr>
              <w:suppressAutoHyphens w:val="0"/>
              <w:snapToGrid w:val="0"/>
              <w:jc w:val="both"/>
              <w:rPr>
                <w:rFonts w:ascii="Times New Roman" w:eastAsia="Yu Mincho" w:hAnsi="Times New Roman"/>
                <w:lang w:eastAsia="ja-JP"/>
              </w:rPr>
            </w:pPr>
          </w:p>
          <w:p w14:paraId="106AFC9D" w14:textId="77777777" w:rsidR="00610FF2" w:rsidRPr="00845235" w:rsidRDefault="00610FF2" w:rsidP="00610FF2">
            <w:pPr>
              <w:ind w:leftChars="100" w:left="200"/>
              <w:rPr>
                <w:rFonts w:eastAsia="等线" w:cs="Times"/>
                <w:b/>
                <w:bCs/>
                <w:i/>
                <w:lang w:eastAsia="zh-CN"/>
              </w:rPr>
            </w:pPr>
            <w:r w:rsidRPr="00845235">
              <w:rPr>
                <w:rFonts w:eastAsia="等线" w:cs="Times"/>
                <w:b/>
                <w:bCs/>
                <w:i/>
                <w:lang w:eastAsia="zh-CN"/>
              </w:rPr>
              <w:t xml:space="preserve">Mean UPT performance over benchmark 2 of non-AI based CSI prediction </w:t>
            </w:r>
          </w:p>
          <w:p w14:paraId="3F2A5C25" w14:textId="77777777" w:rsidR="00610FF2" w:rsidRPr="00FA5A9E" w:rsidRDefault="00610FF2" w:rsidP="00610FF2">
            <w:pPr>
              <w:pStyle w:val="ListParagraph"/>
              <w:numPr>
                <w:ilvl w:val="0"/>
                <w:numId w:val="38"/>
              </w:numPr>
              <w:ind w:leftChars="98" w:left="599" w:hanging="403"/>
              <w:contextualSpacing/>
              <w:jc w:val="both"/>
              <w:rPr>
                <w:rFonts w:cs="Times"/>
                <w:color w:val="000000" w:themeColor="text1"/>
                <w:szCs w:val="20"/>
                <w:lang w:eastAsia="ko-KR"/>
              </w:rPr>
            </w:pPr>
            <w:r w:rsidRPr="00FA5A9E">
              <w:rPr>
                <w:rFonts w:cs="Times"/>
                <w:color w:val="000000" w:themeColor="text1"/>
                <w:szCs w:val="20"/>
              </w:rPr>
              <w:t>For FTP traffic, with low RU (RU&lt;=39%)</w:t>
            </w:r>
          </w:p>
          <w:p w14:paraId="571DD76C" w14:textId="77777777" w:rsidR="00610FF2" w:rsidRPr="00FA5A9E" w:rsidRDefault="00610FF2" w:rsidP="00610FF2">
            <w:pPr>
              <w:pStyle w:val="ListParagraph"/>
              <w:numPr>
                <w:ilvl w:val="1"/>
                <w:numId w:val="34"/>
              </w:numPr>
              <w:suppressAutoHyphens w:val="0"/>
              <w:spacing w:before="100" w:beforeAutospacing="1" w:after="100" w:afterAutospacing="1"/>
              <w:ind w:leftChars="298" w:left="999" w:hanging="403"/>
              <w:contextualSpacing/>
              <w:jc w:val="both"/>
              <w:rPr>
                <w:rFonts w:cs="Times"/>
                <w:color w:val="000000" w:themeColor="text1"/>
                <w:szCs w:val="20"/>
              </w:rPr>
            </w:pPr>
            <w:r w:rsidRPr="00FA5A9E">
              <w:rPr>
                <w:rFonts w:cs="Times"/>
                <w:color w:val="000000" w:themeColor="text1"/>
                <w:szCs w:val="20"/>
                <w:lang w:eastAsia="ko-KR"/>
              </w:rPr>
              <w:t>For 30km/h UE speed and N4=1,</w:t>
            </w:r>
          </w:p>
          <w:p w14:paraId="2EDE3E3A" w14:textId="77777777" w:rsidR="00610FF2" w:rsidRPr="00FA5A9E" w:rsidRDefault="00610FF2" w:rsidP="00610FF2">
            <w:pPr>
              <w:pStyle w:val="ListParagraph"/>
              <w:numPr>
                <w:ilvl w:val="2"/>
                <w:numId w:val="34"/>
              </w:numPr>
              <w:suppressAutoHyphens w:val="0"/>
              <w:spacing w:before="100" w:beforeAutospacing="1" w:after="100" w:afterAutospacing="1"/>
              <w:ind w:leftChars="498" w:left="1399" w:hanging="403"/>
              <w:contextualSpacing/>
              <w:jc w:val="both"/>
              <w:rPr>
                <w:rFonts w:cs="Times"/>
                <w:color w:val="000000" w:themeColor="text1"/>
                <w:szCs w:val="20"/>
              </w:rPr>
            </w:pPr>
            <w:r w:rsidRPr="00FA5A9E">
              <w:rPr>
                <w:rFonts w:cs="Times"/>
                <w:color w:val="000000" w:themeColor="text1"/>
                <w:szCs w:val="20"/>
              </w:rPr>
              <w:t>2 sources observe 7.6%~9% gain.</w:t>
            </w:r>
          </w:p>
          <w:p w14:paraId="1F05F171" w14:textId="77777777" w:rsidR="00610FF2" w:rsidRPr="00FA5A9E" w:rsidRDefault="00610FF2" w:rsidP="00610FF2">
            <w:pPr>
              <w:pStyle w:val="ListParagraph"/>
              <w:numPr>
                <w:ilvl w:val="2"/>
                <w:numId w:val="34"/>
              </w:numPr>
              <w:suppressAutoHyphens w:val="0"/>
              <w:spacing w:before="100" w:beforeAutospacing="1" w:after="100" w:afterAutospacing="1"/>
              <w:ind w:leftChars="498" w:left="1399" w:hanging="403"/>
              <w:contextualSpacing/>
              <w:jc w:val="both"/>
              <w:rPr>
                <w:rFonts w:cs="Times"/>
                <w:color w:val="000000" w:themeColor="text1"/>
                <w:szCs w:val="20"/>
              </w:rPr>
            </w:pPr>
            <w:r w:rsidRPr="00FA5A9E">
              <w:rPr>
                <w:rFonts w:cs="Times"/>
                <w:color w:val="000000" w:themeColor="text1"/>
                <w:szCs w:val="20"/>
              </w:rPr>
              <w:t>4 sources observe -2.41%~1.1% gain.</w:t>
            </w:r>
          </w:p>
          <w:p w14:paraId="420C42A2"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6B651EBC" w14:textId="27EAB50C"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Yu Mincho" w:cs="Times" w:hint="eastAsia"/>
                <w:color w:val="FF0000"/>
                <w:szCs w:val="20"/>
                <w:lang w:eastAsia="ja-JP"/>
              </w:rPr>
              <w:t>s</w:t>
            </w:r>
            <w:r w:rsidRPr="00FA5A9E">
              <w:rPr>
                <w:rFonts w:cs="Times"/>
                <w:color w:val="000000" w:themeColor="text1"/>
                <w:szCs w:val="20"/>
              </w:rPr>
              <w:t xml:space="preserve"> -3.4% gain</w:t>
            </w:r>
          </w:p>
          <w:p w14:paraId="215902FE"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2 sources </w:t>
            </w:r>
            <w:proofErr w:type="gramStart"/>
            <w:r w:rsidRPr="00FA5A9E">
              <w:rPr>
                <w:rFonts w:cs="Times"/>
                <w:color w:val="000000" w:themeColor="text1"/>
                <w:szCs w:val="20"/>
              </w:rPr>
              <w:t>observe</w:t>
            </w:r>
            <w:r w:rsidRPr="00FA5A9E">
              <w:rPr>
                <w:rFonts w:cs="Times"/>
                <w:strike/>
                <w:color w:val="FF0000"/>
                <w:szCs w:val="20"/>
              </w:rPr>
              <w:t>s</w:t>
            </w:r>
            <w:proofErr w:type="gramEnd"/>
            <w:r w:rsidRPr="00FA5A9E">
              <w:rPr>
                <w:rFonts w:cs="Times"/>
                <w:color w:val="000000" w:themeColor="text1"/>
                <w:szCs w:val="20"/>
              </w:rPr>
              <w:t xml:space="preserve"> 0.9%~1.2% gain; </w:t>
            </w:r>
          </w:p>
          <w:p w14:paraId="6ED484F1"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11% gain.</w:t>
            </w:r>
          </w:p>
          <w:p w14:paraId="69FCF401"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2829BE47"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13% gain.</w:t>
            </w:r>
          </w:p>
          <w:p w14:paraId="6475838E"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2 sources observe 0%~0.3% gain.</w:t>
            </w:r>
          </w:p>
          <w:p w14:paraId="0B44CFA8"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69DF172D"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1 source observes 13% </w:t>
            </w:r>
          </w:p>
          <w:p w14:paraId="2E890D90" w14:textId="77777777"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 xml:space="preserve">1 source observes 0.14% gain </w:t>
            </w:r>
          </w:p>
          <w:p w14:paraId="4492511B" w14:textId="69BEEA63" w:rsidR="00610FF2" w:rsidRPr="00610FF2" w:rsidRDefault="00610FF2" w:rsidP="00610FF2">
            <w:pPr>
              <w:pStyle w:val="ListParagraph"/>
              <w:suppressAutoHyphens w:val="0"/>
              <w:snapToGrid w:val="0"/>
              <w:ind w:left="600"/>
              <w:jc w:val="both"/>
              <w:rPr>
                <w:rFonts w:cs="Times"/>
                <w:color w:val="000000" w:themeColor="text1"/>
                <w:szCs w:val="20"/>
              </w:rPr>
            </w:pPr>
            <w:r>
              <w:rPr>
                <w:rFonts w:eastAsia="Yu Mincho" w:cs="Times" w:hint="eastAsia"/>
                <w:color w:val="000000" w:themeColor="text1"/>
                <w:szCs w:val="20"/>
                <w:lang w:eastAsia="ja-JP"/>
              </w:rPr>
              <w:t>&lt;</w:t>
            </w:r>
            <w:r>
              <w:rPr>
                <w:rFonts w:eastAsia="Yu Mincho" w:cs="Times"/>
                <w:color w:val="000000" w:themeColor="text1"/>
                <w:szCs w:val="20"/>
                <w:lang w:eastAsia="ja-JP"/>
              </w:rPr>
              <w:t>…</w:t>
            </w:r>
            <w:r>
              <w:rPr>
                <w:rFonts w:eastAsia="Yu Mincho" w:cs="Times" w:hint="eastAsia"/>
                <w:color w:val="000000" w:themeColor="text1"/>
                <w:szCs w:val="20"/>
                <w:lang w:eastAsia="ja-JP"/>
              </w:rPr>
              <w:t>&gt;</w:t>
            </w:r>
          </w:p>
          <w:p w14:paraId="6DA64508" w14:textId="72305DFB" w:rsidR="00610FF2" w:rsidRPr="00FA5A9E" w:rsidRDefault="00610FF2" w:rsidP="00610FF2">
            <w:pPr>
              <w:pStyle w:val="ListParagraph"/>
              <w:numPr>
                <w:ilvl w:val="0"/>
                <w:numId w:val="34"/>
              </w:numPr>
              <w:suppressAutoHyphens w:val="0"/>
              <w:snapToGrid w:val="0"/>
              <w:ind w:leftChars="100" w:left="600"/>
              <w:jc w:val="both"/>
              <w:rPr>
                <w:rFonts w:cs="Times"/>
                <w:color w:val="000000" w:themeColor="text1"/>
                <w:szCs w:val="20"/>
              </w:rPr>
            </w:pPr>
            <w:r w:rsidRPr="00FA5A9E">
              <w:rPr>
                <w:rFonts w:cs="Times"/>
                <w:color w:val="000000" w:themeColor="text1"/>
                <w:szCs w:val="20"/>
              </w:rPr>
              <w:t>For FTP traffic, with high RU (RU&gt;=70%)</w:t>
            </w:r>
          </w:p>
          <w:p w14:paraId="1EB33FEA"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30km/h UE speed, and N4=1 </w:t>
            </w:r>
          </w:p>
          <w:p w14:paraId="5DA7BF29"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4 sources observe -0.2%~9.2% gain; </w:t>
            </w:r>
          </w:p>
          <w:p w14:paraId="075D68DB"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258C4EAF"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1 source observes 2.5% gain; </w:t>
            </w:r>
          </w:p>
          <w:p w14:paraId="12B36119"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06A0C78A"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2 sources </w:t>
            </w:r>
            <w:proofErr w:type="gramStart"/>
            <w:r w:rsidRPr="00FA5A9E">
              <w:rPr>
                <w:rFonts w:cs="Times"/>
                <w:color w:val="000000" w:themeColor="text1"/>
                <w:szCs w:val="20"/>
              </w:rPr>
              <w:t>observe</w:t>
            </w:r>
            <w:r w:rsidRPr="00FA5A9E">
              <w:rPr>
                <w:rFonts w:cs="Times"/>
                <w:strike/>
                <w:color w:val="FF0000"/>
                <w:szCs w:val="20"/>
              </w:rPr>
              <w:t>s</w:t>
            </w:r>
            <w:proofErr w:type="gramEnd"/>
            <w:r w:rsidRPr="00FA5A9E">
              <w:rPr>
                <w:rFonts w:cs="Times"/>
                <w:color w:val="000000" w:themeColor="text1"/>
                <w:szCs w:val="20"/>
              </w:rPr>
              <w:t xml:space="preserve"> -0.8%~0.11% gain.</w:t>
            </w:r>
          </w:p>
          <w:p w14:paraId="6113A93C"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4A50542A"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-19.1% gain.</w:t>
            </w:r>
          </w:p>
          <w:p w14:paraId="06B9A248" w14:textId="77777777"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observes 0.92% gain.</w:t>
            </w:r>
          </w:p>
          <w:p w14:paraId="590FA229" w14:textId="77777777" w:rsidR="00610FF2" w:rsidRDefault="00610FF2" w:rsidP="00610FF2">
            <w:pPr>
              <w:suppressAutoHyphens w:val="0"/>
              <w:snapToGrid w:val="0"/>
              <w:jc w:val="both"/>
              <w:rPr>
                <w:rFonts w:ascii="Times New Roman" w:eastAsia="Yu Mincho" w:hAnsi="Times New Roman"/>
                <w:lang w:eastAsia="ja-JP"/>
              </w:rPr>
            </w:pPr>
          </w:p>
          <w:p w14:paraId="47CCE4F2" w14:textId="77777777" w:rsidR="00610FF2" w:rsidRPr="00133C49" w:rsidRDefault="00610FF2" w:rsidP="00610FF2">
            <w:pPr>
              <w:ind w:leftChars="100" w:left="200"/>
              <w:rPr>
                <w:rFonts w:eastAsia="等线"/>
                <w:b/>
                <w:bCs/>
                <w:i/>
                <w:lang w:eastAsia="zh-CN"/>
              </w:rPr>
            </w:pPr>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p>
          <w:p w14:paraId="08C6F0AA" w14:textId="77777777" w:rsidR="00610FF2" w:rsidRPr="00FA5A9E" w:rsidRDefault="00610FF2" w:rsidP="00610FF2">
            <w:pPr>
              <w:pStyle w:val="ListParagraph"/>
              <w:numPr>
                <w:ilvl w:val="0"/>
                <w:numId w:val="34"/>
              </w:numPr>
              <w:ind w:leftChars="100" w:left="600"/>
              <w:jc w:val="both"/>
              <w:rPr>
                <w:rFonts w:cs="Times"/>
                <w:color w:val="000000" w:themeColor="text1"/>
                <w:lang w:eastAsia="ko-KR"/>
              </w:rPr>
            </w:pPr>
            <w:r w:rsidRPr="00FA5A9E">
              <w:rPr>
                <w:rFonts w:cs="Times"/>
                <w:color w:val="000000" w:themeColor="text1"/>
                <w:szCs w:val="20"/>
              </w:rPr>
              <w:t>For FTP traffic, with low RU (RU&lt;=39%)</w:t>
            </w:r>
          </w:p>
          <w:p w14:paraId="530B6852"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N4=1,</w:t>
            </w:r>
          </w:p>
          <w:p w14:paraId="77AE0553"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2 sources observe 18%~26% gain.</w:t>
            </w:r>
          </w:p>
          <w:p w14:paraId="6A0F44CD"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4 sources observe -1.1%~7.6% gain.</w:t>
            </w:r>
          </w:p>
          <w:p w14:paraId="66CF4BDB"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N4=1 </w:t>
            </w:r>
          </w:p>
          <w:p w14:paraId="399DF32A"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 xml:space="preserve">3 sources observe 1.9%~5.2% gain; </w:t>
            </w:r>
          </w:p>
          <w:p w14:paraId="7B866D98"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17% gain.</w:t>
            </w:r>
          </w:p>
          <w:p w14:paraId="6F274A2A"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rPr>
            </w:pPr>
            <w:r w:rsidRPr="00FA5A9E">
              <w:rPr>
                <w:rFonts w:cs="Times"/>
                <w:color w:val="000000" w:themeColor="text1"/>
                <w:szCs w:val="20"/>
                <w:lang w:eastAsia="ko-KR"/>
              </w:rPr>
              <w:t>For 30km/h UE speed and N4=4,</w:t>
            </w:r>
          </w:p>
          <w:p w14:paraId="51552777"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23% gain.</w:t>
            </w:r>
          </w:p>
          <w:p w14:paraId="4AD7E3F6" w14:textId="77777777" w:rsidR="00610FF2" w:rsidRPr="00FA5A9E" w:rsidRDefault="00610FF2" w:rsidP="00610FF2">
            <w:pPr>
              <w:pStyle w:val="ListParagraph"/>
              <w:numPr>
                <w:ilvl w:val="2"/>
                <w:numId w:val="34"/>
              </w:numPr>
              <w:suppressAutoHyphens w:val="0"/>
              <w:snapToGrid w:val="0"/>
              <w:spacing w:before="100" w:beforeAutospacing="1" w:after="100" w:afterAutospacing="1"/>
              <w:ind w:leftChars="500" w:left="1400"/>
              <w:jc w:val="both"/>
              <w:rPr>
                <w:rFonts w:cs="Times"/>
                <w:color w:val="000000" w:themeColor="text1"/>
                <w:szCs w:val="20"/>
              </w:rPr>
            </w:pPr>
            <w:r w:rsidRPr="00FA5A9E">
              <w:rPr>
                <w:rFonts w:cs="Times"/>
                <w:color w:val="000000" w:themeColor="text1"/>
                <w:szCs w:val="20"/>
              </w:rPr>
              <w:t>1 source observes -3.7% gain.</w:t>
            </w:r>
          </w:p>
          <w:p w14:paraId="57512524" w14:textId="77777777" w:rsidR="00610FF2" w:rsidRPr="00FA5A9E" w:rsidRDefault="00610FF2" w:rsidP="00610FF2">
            <w:pPr>
              <w:pStyle w:val="ListParagraph"/>
              <w:numPr>
                <w:ilvl w:val="1"/>
                <w:numId w:val="34"/>
              </w:numPr>
              <w:suppressAutoHyphens w:val="0"/>
              <w:snapToGrid w:val="0"/>
              <w:spacing w:before="100" w:beforeAutospacing="1" w:after="100" w:afterAutospacing="1"/>
              <w:ind w:leftChars="300" w:left="1000"/>
              <w:jc w:val="both"/>
              <w:rPr>
                <w:rFonts w:cs="Times"/>
                <w:color w:val="000000" w:themeColor="text1"/>
                <w:szCs w:val="20"/>
                <w:lang w:eastAsia="ko-KR"/>
              </w:rPr>
            </w:pPr>
            <w:r w:rsidRPr="00FA5A9E">
              <w:rPr>
                <w:rFonts w:cs="Times"/>
                <w:color w:val="000000" w:themeColor="text1"/>
                <w:szCs w:val="20"/>
                <w:lang w:eastAsia="ko-KR"/>
              </w:rPr>
              <w:t xml:space="preserve">For 60km/h UE speed, and N4=4 </w:t>
            </w:r>
          </w:p>
          <w:p w14:paraId="5F0AA893" w14:textId="2D8AC44F"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t>1 source observe</w:t>
            </w:r>
            <w:r w:rsidRPr="00610FF2">
              <w:rPr>
                <w:rFonts w:eastAsia="Yu Mincho" w:cs="Times" w:hint="eastAsia"/>
                <w:color w:val="FF0000"/>
                <w:szCs w:val="20"/>
                <w:lang w:eastAsia="ja-JP"/>
              </w:rPr>
              <w:t>s</w:t>
            </w:r>
            <w:r w:rsidRPr="00FA5A9E">
              <w:rPr>
                <w:rFonts w:cs="Times"/>
                <w:color w:val="000000" w:themeColor="text1"/>
                <w:szCs w:val="20"/>
              </w:rPr>
              <w:t xml:space="preserve"> </w:t>
            </w:r>
            <w:r w:rsidRPr="00FA5A9E">
              <w:rPr>
                <w:rFonts w:cs="Times"/>
                <w:color w:val="FF0000"/>
                <w:szCs w:val="20"/>
              </w:rPr>
              <w:t>19%</w:t>
            </w:r>
            <w:r w:rsidRPr="00610FF2">
              <w:rPr>
                <w:rFonts w:eastAsia="Yu Mincho" w:cs="Times" w:hint="eastAsia"/>
                <w:color w:val="FF0000"/>
                <w:szCs w:val="20"/>
                <w:lang w:eastAsia="ja-JP"/>
              </w:rPr>
              <w:t xml:space="preserve"> </w:t>
            </w:r>
            <w:r w:rsidRPr="00FA5A9E">
              <w:rPr>
                <w:rFonts w:cs="Times"/>
                <w:color w:val="FF0000"/>
                <w:szCs w:val="20"/>
              </w:rPr>
              <w:t>gain</w:t>
            </w:r>
            <w:r w:rsidRPr="00FA5A9E">
              <w:rPr>
                <w:rFonts w:cs="Times"/>
                <w:color w:val="000000" w:themeColor="text1"/>
                <w:szCs w:val="20"/>
              </w:rPr>
              <w:t>.</w:t>
            </w:r>
          </w:p>
          <w:p w14:paraId="36F1E8B8" w14:textId="3F99D4BB" w:rsidR="00610FF2" w:rsidRPr="00FA5A9E" w:rsidRDefault="00610FF2" w:rsidP="00610FF2">
            <w:pPr>
              <w:pStyle w:val="ListParagraph"/>
              <w:numPr>
                <w:ilvl w:val="2"/>
                <w:numId w:val="34"/>
              </w:numPr>
              <w:suppressAutoHyphens w:val="0"/>
              <w:snapToGrid w:val="0"/>
              <w:ind w:leftChars="500" w:left="1400"/>
              <w:jc w:val="both"/>
              <w:rPr>
                <w:rFonts w:cs="Times"/>
                <w:color w:val="000000" w:themeColor="text1"/>
                <w:szCs w:val="20"/>
              </w:rPr>
            </w:pPr>
            <w:r w:rsidRPr="00FA5A9E">
              <w:rPr>
                <w:rFonts w:cs="Times"/>
                <w:color w:val="000000" w:themeColor="text1"/>
                <w:szCs w:val="20"/>
              </w:rPr>
              <w:lastRenderedPageBreak/>
              <w:t xml:space="preserve">1 source observes </w:t>
            </w:r>
            <w:r w:rsidRPr="00FA5A9E">
              <w:rPr>
                <w:rFonts w:cs="Times"/>
                <w:color w:val="FF0000"/>
                <w:szCs w:val="20"/>
              </w:rPr>
              <w:t>4%</w:t>
            </w:r>
            <w:r w:rsidRPr="00610FF2">
              <w:rPr>
                <w:rFonts w:eastAsia="Yu Mincho" w:cs="Times" w:hint="eastAsia"/>
                <w:color w:val="FF0000"/>
                <w:szCs w:val="20"/>
                <w:lang w:eastAsia="ja-JP"/>
              </w:rPr>
              <w:t xml:space="preserve"> </w:t>
            </w:r>
            <w:r w:rsidRPr="00FA5A9E">
              <w:rPr>
                <w:rFonts w:cs="Times"/>
                <w:color w:val="FF0000"/>
                <w:szCs w:val="20"/>
              </w:rPr>
              <w:t>gain</w:t>
            </w:r>
            <w:r w:rsidRPr="00FA5A9E">
              <w:rPr>
                <w:rFonts w:cs="Times"/>
                <w:color w:val="000000" w:themeColor="text1"/>
                <w:szCs w:val="20"/>
              </w:rPr>
              <w:t>.</w:t>
            </w:r>
          </w:p>
          <w:p w14:paraId="20C628DE" w14:textId="77777777" w:rsidR="00610FF2" w:rsidRDefault="00610FF2" w:rsidP="00610FF2">
            <w:pPr>
              <w:suppressAutoHyphens w:val="0"/>
              <w:snapToGrid w:val="0"/>
              <w:jc w:val="both"/>
              <w:rPr>
                <w:rFonts w:ascii="Times New Roman" w:eastAsia="Yu Mincho" w:hAnsi="Times New Roman"/>
                <w:lang w:eastAsia="ja-JP"/>
              </w:rPr>
            </w:pPr>
          </w:p>
          <w:p w14:paraId="6D1A9780" w14:textId="77777777" w:rsidR="00610FF2" w:rsidRPr="00133C49" w:rsidRDefault="00610FF2" w:rsidP="00610FF2">
            <w:pPr>
              <w:ind w:leftChars="100" w:left="200"/>
              <w:rPr>
                <w:rFonts w:eastAsia="等线"/>
                <w:b/>
                <w:bCs/>
                <w:i/>
                <w:lang w:eastAsia="zh-CN"/>
              </w:rPr>
            </w:pPr>
            <w:r>
              <w:rPr>
                <w:rFonts w:eastAsia="等线"/>
                <w:b/>
                <w:bCs/>
                <w:i/>
                <w:lang w:eastAsia="zh-CN"/>
              </w:rPr>
              <w:t>5% UE UPT</w:t>
            </w:r>
            <w:r w:rsidRPr="00133C49">
              <w:rPr>
                <w:rFonts w:eastAsia="等线"/>
                <w:b/>
                <w:bCs/>
                <w:i/>
                <w:lang w:eastAsia="zh-CN"/>
              </w:rPr>
              <w:t xml:space="preserve"> performance</w:t>
            </w:r>
            <w:r>
              <w:rPr>
                <w:rFonts w:eastAsia="等线"/>
                <w:b/>
                <w:bCs/>
                <w:i/>
                <w:lang w:eastAsia="zh-CN"/>
              </w:rPr>
              <w:t xml:space="preserve"> over b</w:t>
            </w:r>
            <w:r w:rsidRPr="0041233D">
              <w:rPr>
                <w:rFonts w:eastAsia="等线"/>
                <w:b/>
                <w:bCs/>
                <w:i/>
                <w:lang w:eastAsia="zh-CN"/>
              </w:rPr>
              <w:t>enchmark</w:t>
            </w:r>
            <w:r>
              <w:rPr>
                <w:rFonts w:eastAsia="等线"/>
                <w:b/>
                <w:bCs/>
                <w:i/>
                <w:lang w:eastAsia="zh-CN"/>
              </w:rPr>
              <w:t xml:space="preserve"> </w:t>
            </w:r>
            <w:r w:rsidRPr="0041233D">
              <w:rPr>
                <w:rFonts w:eastAsia="等线"/>
                <w:b/>
                <w:bCs/>
                <w:i/>
                <w:lang w:eastAsia="zh-CN"/>
              </w:rPr>
              <w:t>2 of non-AI based CSI prediction</w:t>
            </w:r>
            <w:r>
              <w:rPr>
                <w:rFonts w:eastAsia="等线"/>
                <w:b/>
                <w:bCs/>
                <w:i/>
                <w:lang w:eastAsia="zh-CN"/>
              </w:rPr>
              <w:t>, impact of channel estimation error</w:t>
            </w:r>
          </w:p>
          <w:p w14:paraId="2DEBD409" w14:textId="77777777" w:rsidR="00610FF2" w:rsidRDefault="00610FF2" w:rsidP="00FA5A9E">
            <w:pPr>
              <w:pStyle w:val="ListParagraph"/>
              <w:numPr>
                <w:ilvl w:val="0"/>
                <w:numId w:val="82"/>
              </w:numPr>
              <w:spacing w:after="100" w:afterAutospacing="1"/>
              <w:ind w:leftChars="100" w:left="600"/>
              <w:contextualSpacing/>
              <w:jc w:val="both"/>
              <w:rPr>
                <w:rFonts w:cs="Times"/>
                <w:color w:val="000000"/>
                <w:szCs w:val="20"/>
                <w:lang w:eastAsia="ko-KR"/>
              </w:rPr>
            </w:pPr>
            <w:r>
              <w:rPr>
                <w:rFonts w:cs="Times"/>
                <w:color w:val="000000"/>
                <w:szCs w:val="20"/>
              </w:rPr>
              <w:t>For FTP traffic, with low RU (RU&lt;=39%)</w:t>
            </w:r>
          </w:p>
          <w:p w14:paraId="4B323B3B" w14:textId="77777777" w:rsidR="00610FF2" w:rsidRDefault="00610FF2" w:rsidP="00FA5A9E">
            <w:pPr>
              <w:pStyle w:val="ListParagraph"/>
              <w:numPr>
                <w:ilvl w:val="1"/>
                <w:numId w:val="82"/>
              </w:numPr>
              <w:spacing w:after="100" w:afterAutospacing="1"/>
              <w:ind w:leftChars="300" w:left="1000"/>
              <w:contextualSpacing/>
              <w:jc w:val="both"/>
              <w:rPr>
                <w:rFonts w:cs="Times"/>
                <w:color w:val="000000"/>
                <w:szCs w:val="20"/>
                <w:lang w:eastAsia="ko-KR"/>
              </w:rPr>
            </w:pPr>
            <w:r>
              <w:rPr>
                <w:rFonts w:cs="Times"/>
                <w:color w:val="000000"/>
                <w:szCs w:val="20"/>
                <w:lang w:eastAsia="ko-KR"/>
              </w:rPr>
              <w:t>With ideal channel estimation</w:t>
            </w:r>
          </w:p>
          <w:p w14:paraId="611717BB"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4DF63DD8" w14:textId="51CFBBAA"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w:t>
            </w:r>
            <w:r w:rsidRPr="00610FF2">
              <w:rPr>
                <w:rFonts w:eastAsia="Yu Mincho" w:cs="Times" w:hint="eastAsia"/>
                <w:color w:val="FF0000"/>
                <w:szCs w:val="20"/>
                <w:lang w:eastAsia="ja-JP"/>
              </w:rPr>
              <w:t>s</w:t>
            </w:r>
            <w:r w:rsidRPr="00D229AB">
              <w:rPr>
                <w:rFonts w:cs="Times"/>
                <w:color w:val="000000"/>
                <w:szCs w:val="20"/>
              </w:rPr>
              <w:t xml:space="preserve"> -5.5% gain.</w:t>
            </w:r>
          </w:p>
          <w:p w14:paraId="7AAF6A4C"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68DD5DA"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2 sources observe 4%~4.3% gain</w:t>
            </w:r>
          </w:p>
          <w:p w14:paraId="7A51E9ED"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33883238"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-3.7% gain.</w:t>
            </w:r>
          </w:p>
          <w:p w14:paraId="45FDDF97" w14:textId="4C6CCCD9" w:rsidR="00610FF2" w:rsidRPr="00610FF2" w:rsidRDefault="00610FF2" w:rsidP="00610FF2">
            <w:pPr>
              <w:pStyle w:val="ListParagraph"/>
              <w:suppressAutoHyphens w:val="0"/>
              <w:spacing w:after="100" w:afterAutospacing="1"/>
              <w:ind w:left="600"/>
              <w:contextualSpacing/>
              <w:jc w:val="both"/>
              <w:rPr>
                <w:rFonts w:cs="Times"/>
                <w:color w:val="000000"/>
                <w:szCs w:val="20"/>
              </w:rPr>
            </w:pPr>
            <w:r>
              <w:rPr>
                <w:rFonts w:eastAsia="Yu Mincho" w:cs="Times" w:hint="eastAsia"/>
                <w:color w:val="000000"/>
                <w:szCs w:val="20"/>
                <w:lang w:eastAsia="ja-JP"/>
              </w:rPr>
              <w:t>&lt;</w:t>
            </w:r>
            <w:r>
              <w:rPr>
                <w:rFonts w:eastAsia="Yu Mincho" w:cs="Times"/>
                <w:color w:val="000000"/>
                <w:szCs w:val="20"/>
                <w:lang w:eastAsia="ja-JP"/>
              </w:rPr>
              <w:t>…</w:t>
            </w:r>
            <w:r>
              <w:rPr>
                <w:rFonts w:eastAsia="Yu Mincho" w:cs="Times" w:hint="eastAsia"/>
                <w:color w:val="000000"/>
                <w:szCs w:val="20"/>
                <w:lang w:eastAsia="ja-JP"/>
              </w:rPr>
              <w:t>&gt;</w:t>
            </w:r>
          </w:p>
          <w:p w14:paraId="776A18AE" w14:textId="295F3EED" w:rsidR="00610FF2" w:rsidRDefault="00610FF2" w:rsidP="00FA5A9E">
            <w:pPr>
              <w:pStyle w:val="ListParagraph"/>
              <w:numPr>
                <w:ilvl w:val="0"/>
                <w:numId w:val="82"/>
              </w:numPr>
              <w:suppressAutoHyphens w:val="0"/>
              <w:spacing w:after="100" w:afterAutospacing="1"/>
              <w:ind w:leftChars="100" w:left="600"/>
              <w:contextualSpacing/>
              <w:jc w:val="both"/>
              <w:rPr>
                <w:rFonts w:cs="Times"/>
                <w:color w:val="000000"/>
                <w:szCs w:val="20"/>
              </w:rPr>
            </w:pPr>
            <w:r>
              <w:rPr>
                <w:rFonts w:cs="Times"/>
                <w:color w:val="000000"/>
                <w:szCs w:val="20"/>
              </w:rPr>
              <w:t>For FTP traffic, with high RU (RU&gt;=70%)</w:t>
            </w:r>
          </w:p>
          <w:p w14:paraId="3C41BEAD" w14:textId="77777777" w:rsidR="00610FF2" w:rsidRDefault="00610FF2" w:rsidP="00FA5A9E">
            <w:pPr>
              <w:pStyle w:val="ListParagraph"/>
              <w:numPr>
                <w:ilvl w:val="1"/>
                <w:numId w:val="82"/>
              </w:numPr>
              <w:spacing w:after="100" w:afterAutospacing="1"/>
              <w:ind w:leftChars="300" w:left="1000"/>
              <w:contextualSpacing/>
              <w:jc w:val="both"/>
              <w:rPr>
                <w:rFonts w:cs="Times"/>
                <w:color w:val="000000"/>
                <w:szCs w:val="20"/>
                <w:lang w:eastAsia="ko-KR"/>
              </w:rPr>
            </w:pPr>
            <w:r>
              <w:rPr>
                <w:rFonts w:cs="Times"/>
                <w:color w:val="000000"/>
                <w:szCs w:val="20"/>
                <w:lang w:eastAsia="ko-KR"/>
              </w:rPr>
              <w:t>With ideal channel estimation</w:t>
            </w:r>
          </w:p>
          <w:p w14:paraId="413CC93D"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5401138F"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3.6% gain</w:t>
            </w:r>
          </w:p>
          <w:p w14:paraId="48582C17"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A051B5"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-10.7% gain</w:t>
            </w:r>
          </w:p>
          <w:p w14:paraId="166B876A"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14.8% gain</w:t>
            </w:r>
          </w:p>
          <w:p w14:paraId="3636AE52"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6ACA5E32"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0.9% gain.</w:t>
            </w:r>
          </w:p>
          <w:p w14:paraId="708C9F45" w14:textId="77777777" w:rsidR="00610FF2" w:rsidRPr="00D229AB" w:rsidRDefault="00610FF2" w:rsidP="00FA5A9E">
            <w:pPr>
              <w:pStyle w:val="ListParagraph"/>
              <w:numPr>
                <w:ilvl w:val="1"/>
                <w:numId w:val="82"/>
              </w:numPr>
              <w:spacing w:after="100" w:afterAutospacing="1"/>
              <w:ind w:leftChars="300" w:left="1000"/>
              <w:contextualSpacing/>
              <w:jc w:val="both"/>
              <w:rPr>
                <w:rFonts w:cs="Times"/>
                <w:color w:val="000000"/>
                <w:szCs w:val="20"/>
                <w:lang w:eastAsia="ko-KR"/>
              </w:rPr>
            </w:pPr>
            <w:r w:rsidRPr="00D229AB">
              <w:rPr>
                <w:rFonts w:cs="Times"/>
                <w:color w:val="000000"/>
                <w:szCs w:val="20"/>
                <w:lang w:eastAsia="ko-KR"/>
              </w:rPr>
              <w:t>With realistic channel estimation</w:t>
            </w:r>
          </w:p>
          <w:p w14:paraId="5DC704B0"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N4=1,</w:t>
            </w:r>
          </w:p>
          <w:p w14:paraId="370BC00F"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 xml:space="preserve">2 sources </w:t>
            </w:r>
            <w:proofErr w:type="gramStart"/>
            <w:r w:rsidRPr="00D229AB">
              <w:rPr>
                <w:rFonts w:cs="Times"/>
                <w:color w:val="000000"/>
                <w:szCs w:val="20"/>
              </w:rPr>
              <w:t>observe</w:t>
            </w:r>
            <w:r w:rsidRPr="00610FF2">
              <w:rPr>
                <w:rFonts w:cs="Times"/>
                <w:strike/>
                <w:color w:val="FF0000"/>
                <w:szCs w:val="20"/>
              </w:rPr>
              <w:t>s</w:t>
            </w:r>
            <w:proofErr w:type="gramEnd"/>
            <w:r w:rsidRPr="00D229AB">
              <w:rPr>
                <w:rFonts w:cs="Times"/>
                <w:color w:val="000000"/>
                <w:szCs w:val="20"/>
              </w:rPr>
              <w:t xml:space="preserve"> 20.7%~26.3%</w:t>
            </w:r>
          </w:p>
          <w:p w14:paraId="58D3DD68"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1.9% gain.</w:t>
            </w:r>
          </w:p>
          <w:p w14:paraId="52E1D671"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CEC89F6" w14:textId="77777777" w:rsidR="00610FF2" w:rsidRPr="00D229AB" w:rsidRDefault="00610FF2" w:rsidP="00FA5A9E">
            <w:pPr>
              <w:pStyle w:val="ListParagraph"/>
              <w:numPr>
                <w:ilvl w:val="3"/>
                <w:numId w:val="82"/>
              </w:numPr>
              <w:suppressAutoHyphens w:val="0"/>
              <w:spacing w:after="100" w:afterAutospacing="1"/>
              <w:ind w:leftChars="700" w:left="1800"/>
              <w:contextualSpacing/>
              <w:jc w:val="both"/>
              <w:rPr>
                <w:rFonts w:cs="Times"/>
                <w:color w:val="000000"/>
                <w:szCs w:val="20"/>
              </w:rPr>
            </w:pPr>
            <w:r w:rsidRPr="00D229AB">
              <w:rPr>
                <w:rFonts w:cs="Times"/>
                <w:color w:val="000000"/>
                <w:szCs w:val="20"/>
              </w:rPr>
              <w:t>1 source observes 3.6% gain</w:t>
            </w:r>
          </w:p>
          <w:p w14:paraId="59758532" w14:textId="77777777" w:rsidR="00610FF2" w:rsidRPr="00D229AB" w:rsidRDefault="00610FF2" w:rsidP="00FA5A9E">
            <w:pPr>
              <w:pStyle w:val="ListParagraph"/>
              <w:numPr>
                <w:ilvl w:val="2"/>
                <w:numId w:val="82"/>
              </w:numPr>
              <w:suppressAutoHyphens w:val="0"/>
              <w:spacing w:after="100" w:afterAutospacing="1"/>
              <w:ind w:leftChars="500" w:left="1400"/>
              <w:contextualSpacing/>
              <w:jc w:val="both"/>
              <w:rPr>
                <w:rFonts w:cs="Times"/>
                <w:color w:val="000000"/>
                <w:szCs w:val="20"/>
              </w:rPr>
            </w:pPr>
            <w:r w:rsidRPr="00D229AB">
              <w:rPr>
                <w:rFonts w:cs="Times"/>
                <w:color w:val="000000"/>
                <w:szCs w:val="20"/>
                <w:lang w:eastAsia="ko-KR"/>
              </w:rPr>
              <w:t>For 30km/h UE speed and N4=4,</w:t>
            </w:r>
          </w:p>
          <w:p w14:paraId="0C83BF69" w14:textId="77777777" w:rsidR="00610FF2" w:rsidRPr="00610FF2" w:rsidRDefault="00610FF2" w:rsidP="00610FF2">
            <w:pPr>
              <w:pStyle w:val="ListParagraph"/>
              <w:numPr>
                <w:ilvl w:val="3"/>
                <w:numId w:val="82"/>
              </w:numPr>
              <w:suppressAutoHyphens w:val="0"/>
              <w:ind w:leftChars="700" w:left="1800"/>
              <w:contextualSpacing/>
              <w:jc w:val="both"/>
              <w:rPr>
                <w:rFonts w:cs="Times"/>
                <w:color w:val="000000"/>
                <w:szCs w:val="20"/>
              </w:rPr>
            </w:pPr>
            <w:r w:rsidRPr="00D229AB">
              <w:rPr>
                <w:rFonts w:cs="Times"/>
                <w:color w:val="000000"/>
                <w:szCs w:val="20"/>
              </w:rPr>
              <w:t>1 source observes 0.9% gain</w:t>
            </w:r>
          </w:p>
          <w:p w14:paraId="78E20FFA" w14:textId="77777777" w:rsidR="00610FF2" w:rsidRPr="00610FF2" w:rsidRDefault="00610FF2" w:rsidP="00610FF2">
            <w:pPr>
              <w:suppressAutoHyphens w:val="0"/>
              <w:contextualSpacing/>
              <w:jc w:val="both"/>
              <w:rPr>
                <w:rFonts w:eastAsia="Yu Mincho" w:cs="Times"/>
                <w:color w:val="000000"/>
                <w:szCs w:val="20"/>
                <w:lang w:eastAsia="ja-JP"/>
              </w:rPr>
            </w:pPr>
          </w:p>
          <w:p w14:paraId="395928A7" w14:textId="77777777" w:rsidR="00610FF2" w:rsidRPr="00FA5A9E" w:rsidRDefault="00610FF2" w:rsidP="00610FF2">
            <w:pPr>
              <w:ind w:leftChars="100" w:left="200"/>
              <w:rPr>
                <w:rFonts w:eastAsia="等线"/>
                <w:b/>
                <w:bCs/>
                <w:i/>
                <w:lang w:eastAsia="zh-CN"/>
              </w:rPr>
            </w:pPr>
            <w:r w:rsidRPr="00FA5A9E">
              <w:rPr>
                <w:rFonts w:eastAsia="等线"/>
                <w:b/>
                <w:bCs/>
                <w:i/>
                <w:lang w:eastAsia="zh-CN"/>
              </w:rPr>
              <w:t xml:space="preserve">SGCS performance over benchmark 2 of non-AI based CSI prediction, impact of </w:t>
            </w:r>
            <w:r>
              <w:rPr>
                <w:rFonts w:eastAsia="等线"/>
                <w:b/>
                <w:bCs/>
                <w:i/>
                <w:lang w:eastAsia="zh-CN"/>
              </w:rPr>
              <w:t>phase discontinuity</w:t>
            </w:r>
          </w:p>
          <w:p w14:paraId="458BF8DA" w14:textId="77777777" w:rsidR="00610FF2" w:rsidRPr="00FA5A9E" w:rsidRDefault="00610FF2" w:rsidP="00FA5A9E">
            <w:pPr>
              <w:pStyle w:val="ListParagraph"/>
              <w:numPr>
                <w:ilvl w:val="0"/>
                <w:numId w:val="48"/>
              </w:numPr>
              <w:ind w:leftChars="300" w:left="1000"/>
              <w:jc w:val="both"/>
              <w:rPr>
                <w:rFonts w:ascii="Times New Roman" w:hAnsi="Times New Roman"/>
                <w:color w:val="000000" w:themeColor="text1"/>
                <w:lang w:eastAsia="ko-KR"/>
              </w:rPr>
            </w:pPr>
            <w:r w:rsidRPr="00FA5A9E">
              <w:rPr>
                <w:rFonts w:ascii="Times New Roman" w:hAnsi="Times New Roman"/>
                <w:color w:val="000000" w:themeColor="text1"/>
                <w:lang w:eastAsia="ko-KR"/>
              </w:rPr>
              <w:t>If phase discontinuity modelling is not adopted</w:t>
            </w:r>
          </w:p>
          <w:p w14:paraId="25D69757" w14:textId="77777777" w:rsidR="00610FF2" w:rsidRPr="00FA5A9E" w:rsidRDefault="00610FF2" w:rsidP="00FA5A9E">
            <w:pPr>
              <w:pStyle w:val="ListParagraph"/>
              <w:numPr>
                <w:ilvl w:val="1"/>
                <w:numId w:val="51"/>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30km/h UE speed, </w:t>
            </w:r>
          </w:p>
          <w:p w14:paraId="3478BDC5" w14:textId="77777777" w:rsidR="00610FF2" w:rsidRPr="00FA5A9E" w:rsidRDefault="00610FF2" w:rsidP="00FA5A9E">
            <w:pPr>
              <w:pStyle w:val="ListParagraph"/>
              <w:numPr>
                <w:ilvl w:val="2"/>
                <w:numId w:val="53"/>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2 sources observe 4.24%~4.3% gain with N4=1</w:t>
            </w:r>
          </w:p>
          <w:p w14:paraId="17150E41" w14:textId="77777777" w:rsidR="00610FF2" w:rsidRPr="00FA5A9E" w:rsidRDefault="00610FF2" w:rsidP="00FA5A9E">
            <w:pPr>
              <w:pStyle w:val="ListParagraph"/>
              <w:numPr>
                <w:ilvl w:val="2"/>
                <w:numId w:val="53"/>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1 source observes </w:t>
            </w:r>
            <w:r w:rsidRPr="00FA5A9E">
              <w:rPr>
                <w:rFonts w:ascii="Times New Roman" w:hAnsi="Times New Roman"/>
                <w:snapToGrid w:val="0"/>
                <w:color w:val="000000" w:themeColor="text1"/>
                <w:lang w:eastAsia="ko-KR"/>
              </w:rPr>
              <w:t>3.1% ~ 40.5% with N4=4</w:t>
            </w:r>
          </w:p>
          <w:p w14:paraId="1DD0855E" w14:textId="77777777" w:rsidR="00610FF2" w:rsidRPr="00FA5A9E" w:rsidRDefault="00610FF2" w:rsidP="00FA5A9E">
            <w:pPr>
              <w:pStyle w:val="ListParagraph"/>
              <w:numPr>
                <w:ilvl w:val="2"/>
                <w:numId w:val="53"/>
              </w:numPr>
              <w:ind w:leftChars="700" w:left="1800"/>
              <w:jc w:val="both"/>
              <w:rPr>
                <w:rFonts w:ascii="Times New Roman" w:hAnsi="Times New Roman"/>
                <w:color w:val="000000" w:themeColor="text1"/>
                <w:lang w:val="en-US" w:eastAsia="ko-KR"/>
              </w:rPr>
            </w:pPr>
            <w:r w:rsidRPr="00FA5A9E">
              <w:rPr>
                <w:rFonts w:ascii="Times New Roman" w:hAnsi="Times New Roman"/>
                <w:color w:val="000000" w:themeColor="text1"/>
                <w:lang w:val="en-US" w:eastAsia="ko-KR"/>
              </w:rPr>
              <w:t xml:space="preserve">1 source observes -1.2%~6.3% 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等线" w:hAnsi="Times New Roman"/>
                <w:color w:val="000000" w:themeColor="text1"/>
              </w:rPr>
              <w:t xml:space="preserve"> size</w:t>
            </w:r>
          </w:p>
          <w:p w14:paraId="63993200" w14:textId="77777777" w:rsidR="00610FF2" w:rsidRPr="00FA5A9E" w:rsidRDefault="00610FF2" w:rsidP="00FA5A9E">
            <w:pPr>
              <w:pStyle w:val="ListParagraph"/>
              <w:numPr>
                <w:ilvl w:val="1"/>
                <w:numId w:val="52"/>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60km/h UE speed, </w:t>
            </w:r>
          </w:p>
          <w:p w14:paraId="07201573" w14:textId="60E4DBBF" w:rsidR="00610FF2" w:rsidRPr="00FA5A9E" w:rsidRDefault="00610FF2" w:rsidP="00FA5A9E">
            <w:pPr>
              <w:pStyle w:val="ListParagraph"/>
              <w:numPr>
                <w:ilvl w:val="2"/>
                <w:numId w:val="54"/>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1 source observe</w:t>
            </w:r>
            <w:r w:rsidR="00173BF2" w:rsidRPr="00173BF2">
              <w:rPr>
                <w:rFonts w:ascii="Times New Roman" w:eastAsia="Yu Mincho" w:hAnsi="Times New Roman" w:hint="eastAsia"/>
                <w:color w:val="FF0000"/>
                <w:lang w:eastAsia="ja-JP"/>
              </w:rPr>
              <w:t>s</w:t>
            </w:r>
            <w:r w:rsidRPr="00FA5A9E">
              <w:rPr>
                <w:rFonts w:ascii="Times New Roman" w:hAnsi="Times New Roman"/>
                <w:color w:val="000000" w:themeColor="text1"/>
                <w:lang w:eastAsia="ko-KR"/>
              </w:rPr>
              <w:t xml:space="preserve"> 13.5% gain with N4=1, and 1 source </w:t>
            </w:r>
            <w:r w:rsidRPr="00FA5A9E">
              <w:rPr>
                <w:rFonts w:ascii="Times New Roman" w:hAnsi="Times New Roman"/>
                <w:strike/>
                <w:color w:val="FF0000"/>
                <w:lang w:eastAsia="ko-KR"/>
              </w:rPr>
              <w:t>[vivo]</w:t>
            </w:r>
            <w:r w:rsidRPr="00FA5A9E">
              <w:rPr>
                <w:rFonts w:ascii="Times New Roman" w:hAnsi="Times New Roman"/>
                <w:color w:val="000000" w:themeColor="text1"/>
                <w:lang w:eastAsia="ko-KR"/>
              </w:rPr>
              <w:t xml:space="preserve"> observe</w:t>
            </w:r>
            <w:r w:rsidR="00173BF2" w:rsidRPr="00173BF2">
              <w:rPr>
                <w:rFonts w:ascii="Times New Roman" w:eastAsia="Yu Mincho" w:hAnsi="Times New Roman" w:hint="eastAsia"/>
                <w:color w:val="FF0000"/>
                <w:lang w:eastAsia="ja-JP"/>
              </w:rPr>
              <w:t>s</w:t>
            </w:r>
            <w:r w:rsidRPr="00FA5A9E">
              <w:rPr>
                <w:rFonts w:ascii="Times New Roman" w:hAnsi="Times New Roman"/>
                <w:color w:val="000000" w:themeColor="text1"/>
                <w:lang w:eastAsia="ko-KR"/>
              </w:rPr>
              <w:t xml:space="preserve"> 8.2%~34.6% gain with N4=4</w:t>
            </w:r>
          </w:p>
          <w:p w14:paraId="74E3A262" w14:textId="77777777" w:rsidR="00610FF2" w:rsidRPr="00FA5A9E" w:rsidRDefault="00610FF2" w:rsidP="00FA5A9E">
            <w:pPr>
              <w:pStyle w:val="ListParagraph"/>
              <w:numPr>
                <w:ilvl w:val="2"/>
                <w:numId w:val="54"/>
              </w:numPr>
              <w:ind w:leftChars="700" w:left="1800"/>
              <w:jc w:val="both"/>
              <w:rPr>
                <w:rFonts w:ascii="Times New Roman" w:hAnsi="Times New Roman"/>
                <w:color w:val="000000" w:themeColor="text1"/>
                <w:lang w:val="en-US" w:eastAsia="ko-KR"/>
              </w:rPr>
            </w:pPr>
            <w:r w:rsidRPr="00FA5A9E">
              <w:rPr>
                <w:rFonts w:ascii="Times New Roman" w:hAnsi="Times New Roman"/>
                <w:color w:val="000000" w:themeColor="text1"/>
                <w:lang w:val="en-US" w:eastAsia="ko-KR"/>
              </w:rPr>
              <w:t xml:space="preserve">1 source observes 0%~8% 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等线" w:hAnsi="Times New Roman"/>
                <w:color w:val="000000" w:themeColor="text1"/>
              </w:rPr>
              <w:t xml:space="preserve"> size</w:t>
            </w:r>
          </w:p>
          <w:p w14:paraId="5BD97FFD" w14:textId="77777777" w:rsidR="00610FF2" w:rsidRPr="00FA5A9E" w:rsidRDefault="00610FF2" w:rsidP="00FA5A9E">
            <w:pPr>
              <w:pStyle w:val="ListParagraph"/>
              <w:numPr>
                <w:ilvl w:val="0"/>
                <w:numId w:val="48"/>
              </w:numPr>
              <w:ind w:leftChars="300" w:left="1000"/>
              <w:jc w:val="both"/>
              <w:rPr>
                <w:rFonts w:ascii="Times New Roman" w:hAnsi="Times New Roman"/>
                <w:color w:val="000000" w:themeColor="text1"/>
                <w:lang w:eastAsia="ko-KR"/>
              </w:rPr>
            </w:pPr>
            <w:r w:rsidRPr="00FA5A9E">
              <w:rPr>
                <w:rFonts w:ascii="Times New Roman" w:hAnsi="Times New Roman"/>
                <w:color w:val="000000" w:themeColor="text1"/>
                <w:lang w:eastAsia="ko-KR"/>
              </w:rPr>
              <w:t>If phase discontinuity modelling is adopted,</w:t>
            </w:r>
          </w:p>
          <w:p w14:paraId="141E9555" w14:textId="581E7D00" w:rsidR="00173BF2" w:rsidRPr="00173BF2" w:rsidRDefault="00173BF2" w:rsidP="00173BF2">
            <w:pPr>
              <w:ind w:leftChars="500" w:left="1000"/>
              <w:jc w:val="both"/>
              <w:rPr>
                <w:rFonts w:ascii="Times New Roman" w:eastAsia="Yu Mincho" w:hAnsi="Times New Roman"/>
                <w:color w:val="000000" w:themeColor="text1"/>
                <w:lang w:eastAsia="ja-JP"/>
              </w:rPr>
            </w:pPr>
            <w:r>
              <w:rPr>
                <w:rFonts w:ascii="Times New Roman" w:eastAsia="Yu Mincho" w:hAnsi="Times New Roman" w:hint="eastAsia"/>
                <w:color w:val="000000" w:themeColor="text1"/>
                <w:lang w:eastAsia="ja-JP"/>
              </w:rPr>
              <w:t>&lt;</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&gt;</w:t>
            </w:r>
          </w:p>
          <w:p w14:paraId="446F8EE4" w14:textId="46CF272C" w:rsidR="00610FF2" w:rsidRPr="00FA5A9E" w:rsidRDefault="00610FF2" w:rsidP="00FA5A9E">
            <w:pPr>
              <w:pStyle w:val="ListParagraph"/>
              <w:numPr>
                <w:ilvl w:val="1"/>
                <w:numId w:val="57"/>
              </w:numPr>
              <w:ind w:leftChars="500" w:left="14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For 60km/h UE speed, </w:t>
            </w:r>
          </w:p>
          <w:p w14:paraId="06C98EAF" w14:textId="77777777" w:rsidR="00610FF2" w:rsidRPr="00FA5A9E" w:rsidRDefault="00610FF2" w:rsidP="00FA5A9E">
            <w:pPr>
              <w:pStyle w:val="ListParagraph"/>
              <w:numPr>
                <w:ilvl w:val="2"/>
                <w:numId w:val="58"/>
              </w:numPr>
              <w:ind w:leftChars="700" w:left="1800"/>
              <w:jc w:val="both"/>
              <w:rPr>
                <w:rFonts w:ascii="Times New Roman" w:hAnsi="Times New Roman"/>
                <w:color w:val="000000" w:themeColor="text1"/>
                <w:lang w:val="fr-FR" w:eastAsia="ko-KR"/>
              </w:rPr>
            </w:pPr>
            <w:r w:rsidRPr="00FA5A9E">
              <w:rPr>
                <w:rFonts w:ascii="Times New Roman" w:hAnsi="Times New Roman"/>
                <w:color w:val="000000" w:themeColor="text1"/>
                <w:lang w:eastAsia="ko-KR"/>
              </w:rPr>
              <w:t>Without phase adjustment,</w:t>
            </w:r>
          </w:p>
          <w:p w14:paraId="7D73787B" w14:textId="24AE3D4C" w:rsidR="00610FF2" w:rsidRPr="00FA5A9E" w:rsidRDefault="00610FF2" w:rsidP="00FA5A9E">
            <w:pPr>
              <w:pStyle w:val="ListParagraph"/>
              <w:numPr>
                <w:ilvl w:val="3"/>
                <w:numId w:val="59"/>
              </w:numPr>
              <w:ind w:leftChars="900" w:left="2200"/>
              <w:jc w:val="both"/>
              <w:rPr>
                <w:rFonts w:ascii="Times New Roman" w:hAnsi="Times New Roman"/>
                <w:color w:val="000000" w:themeColor="text1"/>
                <w:lang w:eastAsia="ko-KR"/>
              </w:rPr>
            </w:pPr>
            <w:r w:rsidRPr="00FA5A9E">
              <w:rPr>
                <w:rFonts w:ascii="Times New Roman" w:hAnsi="Times New Roman"/>
                <w:color w:val="000000" w:themeColor="text1"/>
                <w:lang w:eastAsia="ko-KR"/>
              </w:rPr>
              <w:t>1 source observe</w:t>
            </w:r>
            <w:r w:rsidR="00173BF2" w:rsidRPr="00173BF2">
              <w:rPr>
                <w:rFonts w:ascii="Times New Roman" w:eastAsia="Yu Mincho" w:hAnsi="Times New Roman" w:hint="eastAsia"/>
                <w:color w:val="FF0000"/>
                <w:lang w:eastAsia="ja-JP"/>
              </w:rPr>
              <w:t>s</w:t>
            </w:r>
            <w:r w:rsidRPr="00FA5A9E">
              <w:rPr>
                <w:rFonts w:ascii="Times New Roman" w:hAnsi="Times New Roman"/>
                <w:color w:val="000000" w:themeColor="text1"/>
                <w:lang w:eastAsia="ko-KR"/>
              </w:rPr>
              <w:t xml:space="preserve"> 6.6% gain with N4=1 and 6.4%~55% with N4=4</w:t>
            </w:r>
          </w:p>
          <w:p w14:paraId="51E20DA1" w14:textId="77777777" w:rsidR="00610FF2" w:rsidRPr="00FA5A9E" w:rsidRDefault="00610FF2" w:rsidP="00FA5A9E">
            <w:pPr>
              <w:pStyle w:val="ListParagraph"/>
              <w:numPr>
                <w:ilvl w:val="3"/>
                <w:numId w:val="59"/>
              </w:numPr>
              <w:ind w:leftChars="900" w:left="22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1 source observes 5.7%~17.5% gain </w:t>
            </w:r>
            <w:r w:rsidRPr="00FA5A9E">
              <w:rPr>
                <w:rFonts w:ascii="Times New Roman" w:hAnsi="Times New Roman"/>
                <w:color w:val="000000" w:themeColor="text1"/>
                <w:lang w:val="en-US" w:eastAsia="ko-KR"/>
              </w:rPr>
              <w:t xml:space="preserve">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等线" w:hAnsi="Times New Roman"/>
                <w:color w:val="000000" w:themeColor="text1"/>
              </w:rPr>
              <w:t xml:space="preserve"> size</w:t>
            </w:r>
          </w:p>
          <w:p w14:paraId="6831B892" w14:textId="77777777" w:rsidR="00610FF2" w:rsidRPr="00FA5A9E" w:rsidRDefault="00610FF2" w:rsidP="00FA5A9E">
            <w:pPr>
              <w:pStyle w:val="ListParagraph"/>
              <w:numPr>
                <w:ilvl w:val="2"/>
                <w:numId w:val="60"/>
              </w:numPr>
              <w:ind w:leftChars="700" w:left="1800"/>
              <w:jc w:val="both"/>
              <w:rPr>
                <w:rFonts w:ascii="Times New Roman" w:hAnsi="Times New Roman"/>
                <w:color w:val="000000" w:themeColor="text1"/>
                <w:lang w:eastAsia="ko-KR"/>
              </w:rPr>
            </w:pPr>
            <w:r w:rsidRPr="00FA5A9E">
              <w:rPr>
                <w:rFonts w:ascii="Times New Roman" w:hAnsi="Times New Roman"/>
                <w:color w:val="000000" w:themeColor="text1"/>
                <w:lang w:eastAsia="ko-KR"/>
              </w:rPr>
              <w:t xml:space="preserve">With phase adjustment, 1 source observes 4.2%~11.9% gain </w:t>
            </w:r>
            <w:r w:rsidRPr="00FA5A9E">
              <w:rPr>
                <w:rFonts w:ascii="Times New Roman" w:hAnsi="Times New Roman"/>
                <w:color w:val="000000" w:themeColor="text1"/>
                <w:lang w:val="en-US" w:eastAsia="ko-KR"/>
              </w:rPr>
              <w:t xml:space="preserve">with N4=1 </w:t>
            </w:r>
            <w:r w:rsidRPr="00FA5A9E">
              <w:rPr>
                <w:rFonts w:ascii="Times New Roman" w:hAnsi="Times New Roman"/>
                <w:color w:val="000000" w:themeColor="text1"/>
                <w:lang w:eastAsia="ko-KR"/>
              </w:rPr>
              <w:t>depending on filter updates between 10 and 70 learning window</w:t>
            </w:r>
            <w:r w:rsidRPr="00FA5A9E">
              <w:rPr>
                <w:rFonts w:ascii="Times New Roman" w:eastAsia="等线" w:hAnsi="Times New Roman"/>
                <w:color w:val="000000" w:themeColor="text1"/>
              </w:rPr>
              <w:t xml:space="preserve"> size</w:t>
            </w:r>
          </w:p>
          <w:p w14:paraId="46CEB15D" w14:textId="77777777" w:rsidR="00610FF2" w:rsidRDefault="00610FF2" w:rsidP="00173BF2">
            <w:pPr>
              <w:pStyle w:val="B3"/>
              <w:suppressAutoHyphens/>
              <w:spacing w:after="0" w:line="259" w:lineRule="auto"/>
              <w:ind w:left="0" w:firstLine="0"/>
              <w:contextualSpacing/>
              <w:textAlignment w:val="baseline"/>
              <w:rPr>
                <w:rFonts w:eastAsia="Yu Mincho"/>
                <w:lang w:eastAsia="ja-JP"/>
              </w:rPr>
            </w:pPr>
          </w:p>
          <w:p w14:paraId="23510B28" w14:textId="77777777" w:rsidR="00173BF2" w:rsidRPr="00173BF2" w:rsidRDefault="00173BF2" w:rsidP="00173BF2">
            <w:pPr>
              <w:pStyle w:val="B3"/>
              <w:suppressAutoHyphens/>
              <w:spacing w:after="0" w:line="259" w:lineRule="auto"/>
              <w:ind w:left="0" w:firstLine="0"/>
              <w:contextualSpacing/>
              <w:textAlignment w:val="baseline"/>
              <w:rPr>
                <w:rFonts w:eastAsia="Yu Mincho"/>
                <w:b/>
                <w:bCs/>
                <w:lang w:eastAsia="ja-JP"/>
              </w:rPr>
            </w:pPr>
            <w:r w:rsidRPr="00173BF2">
              <w:rPr>
                <w:rFonts w:eastAsia="Yu Mincho" w:hint="eastAsia"/>
                <w:b/>
                <w:bCs/>
                <w:lang w:eastAsia="ja-JP"/>
              </w:rPr>
              <w:t>[TP7]</w:t>
            </w:r>
          </w:p>
          <w:p w14:paraId="7725B640" w14:textId="77777777" w:rsidR="00173BF2" w:rsidRPr="00133C49" w:rsidRDefault="00173BF2" w:rsidP="00173BF2">
            <w:pPr>
              <w:ind w:leftChars="100" w:left="200"/>
              <w:rPr>
                <w:rFonts w:eastAsia="等线"/>
                <w:b/>
                <w:bCs/>
                <w:i/>
                <w:lang w:eastAsia="zh-CN"/>
              </w:rPr>
            </w:pPr>
            <w:r w:rsidRPr="00133C49">
              <w:rPr>
                <w:rFonts w:eastAsia="等线"/>
                <w:b/>
                <w:bCs/>
                <w:i/>
                <w:lang w:eastAsia="zh-CN"/>
              </w:rPr>
              <w:t>Generalization over UE speeds</w:t>
            </w:r>
          </w:p>
          <w:p w14:paraId="77D9F5CA" w14:textId="77777777" w:rsidR="00173BF2" w:rsidRPr="00FA5A9E" w:rsidRDefault="00173BF2" w:rsidP="00FA5A9E">
            <w:pPr>
              <w:pStyle w:val="ListParagraph"/>
              <w:numPr>
                <w:ilvl w:val="0"/>
                <w:numId w:val="84"/>
              </w:numPr>
              <w:suppressAutoHyphens w:val="0"/>
              <w:ind w:leftChars="100" w:left="600"/>
              <w:contextualSpacing/>
              <w:jc w:val="both"/>
              <w:rPr>
                <w:rFonts w:ascii="Times New Roman" w:hAnsi="Times New Roman"/>
                <w:color w:val="000000" w:themeColor="text1"/>
              </w:rPr>
            </w:pPr>
            <w:r w:rsidRPr="00FA5A9E">
              <w:rPr>
                <w:rFonts w:ascii="Times New Roman" w:hAnsi="Times New Roman"/>
                <w:color w:val="000000" w:themeColor="text1"/>
              </w:rPr>
              <w:t xml:space="preserve">For generalization Case 2, generalized performance may be achieved for some certain combinations of 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and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but not for others:</w:t>
            </w:r>
          </w:p>
          <w:p w14:paraId="6DE6F982" w14:textId="25822D4F" w:rsidR="00173BF2" w:rsidRPr="00173BF2" w:rsidRDefault="00173BF2" w:rsidP="00173BF2">
            <w:pPr>
              <w:pStyle w:val="ListParagraph"/>
              <w:suppressAutoHyphens w:val="0"/>
              <w:ind w:left="1000"/>
              <w:contextualSpacing/>
              <w:jc w:val="both"/>
              <w:rPr>
                <w:rFonts w:ascii="Times New Roman" w:hAnsi="Times New Roman"/>
                <w:color w:val="000000" w:themeColor="text1"/>
              </w:rPr>
            </w:pPr>
            <w:r>
              <w:rPr>
                <w:rFonts w:ascii="Times New Roman" w:eastAsia="Yu Mincho" w:hAnsi="Times New Roman" w:hint="eastAsia"/>
                <w:color w:val="000000" w:themeColor="text1"/>
                <w:lang w:eastAsia="ja-JP"/>
              </w:rPr>
              <w:t>&lt;</w:t>
            </w:r>
            <w:r>
              <w:rPr>
                <w:rFonts w:ascii="Times New Roman" w:eastAsia="Yu Mincho" w:hAnsi="Times New Roman"/>
                <w:color w:val="000000" w:themeColor="text1"/>
                <w:lang w:eastAsia="ja-JP"/>
              </w:rPr>
              <w:t>…</w:t>
            </w:r>
            <w:r>
              <w:rPr>
                <w:rFonts w:ascii="Times New Roman" w:eastAsia="Yu Mincho" w:hAnsi="Times New Roman" w:hint="eastAsia"/>
                <w:color w:val="000000" w:themeColor="text1"/>
                <w:lang w:eastAsia="ja-JP"/>
              </w:rPr>
              <w:t>&gt;</w:t>
            </w:r>
          </w:p>
          <w:p w14:paraId="236AB65D" w14:textId="7A3211EF" w:rsidR="00173BF2" w:rsidRPr="00FA5A9E" w:rsidRDefault="00173BF2" w:rsidP="00FA5A9E">
            <w:pPr>
              <w:pStyle w:val="ListParagraph"/>
              <w:numPr>
                <w:ilvl w:val="1"/>
                <w:numId w:val="84"/>
              </w:numPr>
              <w:suppressAutoHyphens w:val="0"/>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lastRenderedPageBreak/>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60 km/h and</w:t>
            </w:r>
          </w:p>
          <w:p w14:paraId="4FE2D125" w14:textId="77777777" w:rsidR="00173BF2" w:rsidRPr="00FA5A9E" w:rsidRDefault="00173BF2" w:rsidP="00FA5A9E">
            <w:pPr>
              <w:pStyle w:val="ListParagraph"/>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10km/h, 1 source observes a generalized performance of -16.4 degradation</w:t>
            </w:r>
          </w:p>
          <w:p w14:paraId="4B7E5D98" w14:textId="62C21462" w:rsidR="00173BF2" w:rsidRPr="00FA5A9E" w:rsidRDefault="00173BF2" w:rsidP="00FA5A9E">
            <w:pPr>
              <w:pStyle w:val="ListParagraph"/>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30km/h, 1 source observes a generalized performance of -5.4% degradation and 6 sources </w:t>
            </w:r>
            <w:r w:rsidRPr="00173BF2">
              <w:rPr>
                <w:rFonts w:ascii="Times New Roman" w:eastAsia="Yu Mincho" w:hAnsi="Times New Roman" w:hint="eastAsia"/>
                <w:color w:val="FF0000"/>
                <w:lang w:eastAsia="ja-JP"/>
              </w:rPr>
              <w:t>observe</w:t>
            </w:r>
            <w:r>
              <w:rPr>
                <w:rFonts w:ascii="Times New Roman" w:eastAsia="Yu Mincho" w:hAnsi="Times New Roman" w:hint="eastAsia"/>
                <w:color w:val="000000" w:themeColor="text1"/>
                <w:lang w:eastAsia="ja-JP"/>
              </w:rPr>
              <w:t xml:space="preserve"> </w:t>
            </w:r>
            <w:r w:rsidRPr="00FA5A9E">
              <w:rPr>
                <w:rFonts w:ascii="Times New Roman" w:hAnsi="Times New Roman"/>
                <w:color w:val="000000" w:themeColor="text1"/>
              </w:rPr>
              <w:t xml:space="preserve">a generalized performance of -56.3%~-13.8% degradation </w:t>
            </w:r>
          </w:p>
          <w:p w14:paraId="49D9724D" w14:textId="77777777" w:rsidR="00173BF2" w:rsidRPr="00FA5A9E" w:rsidRDefault="00173BF2" w:rsidP="00FA5A9E">
            <w:pPr>
              <w:pStyle w:val="ListParagraph"/>
              <w:numPr>
                <w:ilvl w:val="1"/>
                <w:numId w:val="84"/>
              </w:numPr>
              <w:suppressAutoHyphens w:val="0"/>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120 km/h and</w:t>
            </w:r>
          </w:p>
          <w:p w14:paraId="3602C4E5" w14:textId="77777777" w:rsidR="00173BF2" w:rsidRPr="00FA5A9E" w:rsidRDefault="00173BF2" w:rsidP="00FA5A9E">
            <w:pPr>
              <w:pStyle w:val="ListParagraph"/>
              <w:numPr>
                <w:ilvl w:val="2"/>
                <w:numId w:val="84"/>
              </w:numPr>
              <w:suppressAutoHyphens w:val="0"/>
              <w:spacing w:afterAutospacing="1"/>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 xml:space="preserve">UE </w:t>
            </w:r>
            <w:proofErr w:type="spellStart"/>
            <w:r w:rsidRPr="00FA5A9E">
              <w:rPr>
                <w:rFonts w:ascii="Times New Roman" w:hAnsi="Times New Roman"/>
                <w:color w:val="000000" w:themeColor="text1"/>
              </w:rPr>
              <w:t>speed#A</w:t>
            </w:r>
            <w:proofErr w:type="spellEnd"/>
            <w:r w:rsidRPr="00FA5A9E">
              <w:rPr>
                <w:rFonts w:ascii="Times New Roman" w:hAnsi="Times New Roman"/>
                <w:color w:val="000000" w:themeColor="text1"/>
              </w:rPr>
              <w:t xml:space="preserve"> is 30km/h, 1 source observes a generalized performance of -56.3% degradation </w:t>
            </w:r>
          </w:p>
          <w:p w14:paraId="234865A0" w14:textId="77777777" w:rsidR="00173BF2" w:rsidRPr="00FA5A9E" w:rsidRDefault="00173BF2" w:rsidP="00FA5A9E">
            <w:pPr>
              <w:pStyle w:val="ListParagraph"/>
              <w:numPr>
                <w:ilvl w:val="0"/>
                <w:numId w:val="84"/>
              </w:numPr>
              <w:suppressAutoHyphens w:val="0"/>
              <w:spacing w:beforeAutospacing="1" w:afterAutospacing="1"/>
              <w:ind w:leftChars="100" w:left="600"/>
              <w:contextualSpacing/>
              <w:jc w:val="both"/>
              <w:rPr>
                <w:rFonts w:ascii="Times New Roman" w:hAnsi="Times New Roman"/>
                <w:color w:val="000000" w:themeColor="text1"/>
              </w:rPr>
            </w:pPr>
            <w:r w:rsidRPr="00FA5A9E">
              <w:rPr>
                <w:rFonts w:ascii="Times New Roman" w:hAnsi="Times New Roman"/>
                <w:color w:val="000000" w:themeColor="text1"/>
              </w:rPr>
              <w:t xml:space="preserve">For generalization Case 3, generalized performance of the AI/ML model can be achieved in general (0%~-3.8% loss) for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subject to any of 10 km/h, 30 km/h, 60 km/h and 120 km/h, if the training dataset is constructed with data samples subject to multiple UE speeds including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as observed by 8 sources </w:t>
            </w:r>
          </w:p>
          <w:p w14:paraId="2B6F7C33" w14:textId="77777777" w:rsidR="00173BF2" w:rsidRPr="00FA5A9E" w:rsidRDefault="00173BF2" w:rsidP="00FA5A9E">
            <w:pPr>
              <w:pStyle w:val="ListParagraph"/>
              <w:numPr>
                <w:ilvl w:val="1"/>
                <w:numId w:val="84"/>
              </w:numPr>
              <w:suppressAutoHyphens w:val="0"/>
              <w:spacing w:beforeAutospacing="1" w:afterAutospacing="1"/>
              <w:ind w:leftChars="300" w:left="1000"/>
              <w:contextualSpacing/>
              <w:jc w:val="both"/>
              <w:rPr>
                <w:rFonts w:ascii="Times New Roman" w:hAnsi="Times New Roman"/>
                <w:color w:val="000000" w:themeColor="text1"/>
              </w:rPr>
            </w:pPr>
            <w:r w:rsidRPr="00FA5A9E">
              <w:rPr>
                <w:rFonts w:ascii="Times New Roman" w:hAnsi="Times New Roman"/>
                <w:color w:val="000000" w:themeColor="text1"/>
              </w:rPr>
              <w:t xml:space="preserve">If UE </w:t>
            </w:r>
            <w:proofErr w:type="spellStart"/>
            <w:r w:rsidRPr="00FA5A9E">
              <w:rPr>
                <w:rFonts w:ascii="Times New Roman" w:hAnsi="Times New Roman"/>
                <w:color w:val="000000" w:themeColor="text1"/>
              </w:rPr>
              <w:t>speed#B</w:t>
            </w:r>
            <w:proofErr w:type="spellEnd"/>
            <w:r w:rsidRPr="00FA5A9E">
              <w:rPr>
                <w:rFonts w:ascii="Times New Roman" w:hAnsi="Times New Roman"/>
                <w:color w:val="000000" w:themeColor="text1"/>
              </w:rPr>
              <w:t xml:space="preserve"> is 10 km/h </w:t>
            </w:r>
          </w:p>
          <w:p w14:paraId="6EFC7888" w14:textId="6DE144F0" w:rsidR="00173BF2" w:rsidRPr="00FA5A9E" w:rsidRDefault="00173BF2" w:rsidP="00FA5A9E">
            <w:pPr>
              <w:pStyle w:val="ListParagraph"/>
              <w:numPr>
                <w:ilvl w:val="2"/>
                <w:numId w:val="84"/>
              </w:numPr>
              <w:suppressAutoHyphens w:val="0"/>
              <w:ind w:leftChars="500" w:left="1400"/>
              <w:contextualSpacing/>
              <w:jc w:val="both"/>
              <w:rPr>
                <w:rFonts w:ascii="Times New Roman" w:hAnsi="Times New Roman"/>
                <w:color w:val="000000" w:themeColor="text1"/>
              </w:rPr>
            </w:pPr>
            <w:r w:rsidRPr="00FA5A9E">
              <w:rPr>
                <w:rFonts w:ascii="Times New Roman" w:hAnsi="Times New Roman"/>
                <w:color w:val="000000" w:themeColor="text1"/>
              </w:rPr>
              <w:t>2 sources observe a generalized performance of less than -0.2% degradation, 1 source observe</w:t>
            </w:r>
            <w:r w:rsidRPr="00173BF2">
              <w:rPr>
                <w:rFonts w:ascii="Times New Roman" w:eastAsia="Yu Mincho" w:hAnsi="Times New Roman" w:hint="eastAsia"/>
                <w:color w:val="FF0000"/>
                <w:lang w:eastAsia="ja-JP"/>
              </w:rPr>
              <w:t>s</w:t>
            </w:r>
            <w:r w:rsidRPr="00FA5A9E">
              <w:rPr>
                <w:rFonts w:ascii="Times New Roman" w:hAnsi="Times New Roman"/>
                <w:color w:val="000000" w:themeColor="text1"/>
              </w:rPr>
              <w:t xml:space="preserve"> -5.1% degradation, and 1 source observes -16.87% degradation. </w:t>
            </w:r>
          </w:p>
          <w:p w14:paraId="68FAC26A" w14:textId="77777777" w:rsidR="00173BF2" w:rsidRDefault="00173BF2" w:rsidP="00173BF2">
            <w:pPr>
              <w:ind w:leftChars="100" w:left="200"/>
              <w:rPr>
                <w:rFonts w:eastAsia="宋体"/>
                <w:szCs w:val="20"/>
                <w:lang w:eastAsia="zh-CN"/>
              </w:rPr>
            </w:pPr>
          </w:p>
          <w:p w14:paraId="77014721" w14:textId="77777777" w:rsidR="00173BF2" w:rsidRPr="00133C49" w:rsidRDefault="00173BF2" w:rsidP="00173BF2">
            <w:pPr>
              <w:ind w:leftChars="100" w:left="200"/>
              <w:rPr>
                <w:rFonts w:eastAsia="等线"/>
                <w:b/>
                <w:bCs/>
                <w:i/>
                <w:lang w:eastAsia="zh-CN"/>
              </w:rPr>
            </w:pPr>
            <w:r w:rsidRPr="00133C49">
              <w:rPr>
                <w:rFonts w:eastAsia="等线"/>
                <w:b/>
                <w:bCs/>
                <w:i/>
                <w:lang w:eastAsia="zh-CN"/>
              </w:rPr>
              <w:t xml:space="preserve">Generalization over </w:t>
            </w:r>
            <w:r>
              <w:rPr>
                <w:rFonts w:eastAsia="等线"/>
                <w:b/>
                <w:bCs/>
                <w:i/>
                <w:lang w:eastAsia="zh-CN"/>
              </w:rPr>
              <w:t>deployment scenarios</w:t>
            </w:r>
          </w:p>
          <w:p w14:paraId="71EB9569" w14:textId="77777777" w:rsidR="00173BF2" w:rsidRDefault="00173BF2" w:rsidP="00FA5A9E">
            <w:pPr>
              <w:pStyle w:val="ListParagraph"/>
              <w:numPr>
                <w:ilvl w:val="0"/>
                <w:numId w:val="85"/>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75CFC07F" w14:textId="77777777" w:rsidR="00173BF2" w:rsidRPr="00654FB0" w:rsidRDefault="00173BF2" w:rsidP="00FA5A9E">
            <w:pPr>
              <w:pStyle w:val="ListParagraph"/>
              <w:numPr>
                <w:ilvl w:val="1"/>
                <w:numId w:val="85"/>
              </w:numPr>
              <w:ind w:leftChars="300" w:left="1000"/>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E18C2F2" w14:textId="77777777" w:rsidR="00173BF2" w:rsidRPr="00654FB0" w:rsidRDefault="00173BF2" w:rsidP="00FA5A9E">
            <w:pPr>
              <w:pStyle w:val="ListParagraph"/>
              <w:numPr>
                <w:ilvl w:val="2"/>
                <w:numId w:val="85"/>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56FB8CAA" w14:textId="3A408B83" w:rsidR="00173BF2" w:rsidRPr="001318DF" w:rsidRDefault="00173BF2" w:rsidP="00FA5A9E">
            <w:pPr>
              <w:pStyle w:val="ListParagraph"/>
              <w:numPr>
                <w:ilvl w:val="2"/>
                <w:numId w:val="85"/>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-6.8</w:t>
            </w:r>
            <w:r w:rsidRPr="008804A2">
              <w:rPr>
                <w:color w:val="000000"/>
                <w:lang w:eastAsia="en-US"/>
              </w:rPr>
              <w:t>% degradation</w:t>
            </w:r>
          </w:p>
          <w:p w14:paraId="0B502BEE" w14:textId="77777777" w:rsidR="00173BF2" w:rsidRPr="00654FB0" w:rsidRDefault="00173BF2" w:rsidP="00FA5A9E">
            <w:pPr>
              <w:pStyle w:val="ListParagraph"/>
              <w:numPr>
                <w:ilvl w:val="1"/>
                <w:numId w:val="85"/>
              </w:numPr>
              <w:ind w:leftChars="300" w:left="1000"/>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1DB1F898" w14:textId="59350644" w:rsidR="00173BF2" w:rsidRPr="008804A2" w:rsidRDefault="00173BF2" w:rsidP="00FA5A9E">
            <w:pPr>
              <w:pStyle w:val="ListParagraph"/>
              <w:numPr>
                <w:ilvl w:val="2"/>
                <w:numId w:val="85"/>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0% degradation </w:t>
            </w:r>
          </w:p>
          <w:p w14:paraId="4F9A9C5C" w14:textId="77777777" w:rsidR="00173BF2" w:rsidRPr="006A49D6" w:rsidRDefault="00173BF2" w:rsidP="00FA5A9E">
            <w:pPr>
              <w:pStyle w:val="ListParagraph"/>
              <w:numPr>
                <w:ilvl w:val="2"/>
                <w:numId w:val="85"/>
              </w:numPr>
              <w:ind w:leftChars="500" w:left="1400"/>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660C5FA3" w14:textId="77777777" w:rsidR="00173BF2" w:rsidRDefault="00173BF2" w:rsidP="00173BF2">
            <w:pPr>
              <w:ind w:leftChars="100" w:left="200"/>
              <w:rPr>
                <w:rFonts w:eastAsia="宋体"/>
                <w:szCs w:val="20"/>
                <w:lang w:eastAsia="zh-CN"/>
              </w:rPr>
            </w:pPr>
          </w:p>
          <w:p w14:paraId="03BDCF87" w14:textId="77777777" w:rsidR="00173BF2" w:rsidRPr="00133C49" w:rsidRDefault="00173BF2" w:rsidP="00173BF2">
            <w:pPr>
              <w:ind w:leftChars="100" w:left="200"/>
              <w:rPr>
                <w:rFonts w:eastAsia="等线"/>
                <w:b/>
                <w:bCs/>
                <w:i/>
                <w:lang w:eastAsia="zh-CN"/>
              </w:rPr>
            </w:pPr>
            <w:r w:rsidRPr="00133C49">
              <w:rPr>
                <w:rFonts w:eastAsia="等线"/>
                <w:b/>
                <w:bCs/>
                <w:i/>
                <w:lang w:eastAsia="zh-CN"/>
              </w:rPr>
              <w:t xml:space="preserve">Generalization over </w:t>
            </w:r>
            <w:r>
              <w:rPr>
                <w:rFonts w:eastAsia="等线"/>
                <w:b/>
                <w:bCs/>
                <w:i/>
                <w:lang w:eastAsia="zh-CN"/>
              </w:rPr>
              <w:t>carrier frequency</w:t>
            </w:r>
          </w:p>
          <w:p w14:paraId="5C8AB9E2" w14:textId="77777777" w:rsidR="00173BF2" w:rsidRDefault="00173BF2" w:rsidP="00FA5A9E">
            <w:pPr>
              <w:pStyle w:val="ListParagraph"/>
              <w:numPr>
                <w:ilvl w:val="0"/>
                <w:numId w:val="86"/>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5109FCAD" w14:textId="77777777" w:rsidR="00173BF2" w:rsidRPr="00654FB0" w:rsidRDefault="00173BF2" w:rsidP="00FA5A9E">
            <w:pPr>
              <w:pStyle w:val="ListParagraph"/>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72F5011" w14:textId="623E4B33" w:rsidR="00173BF2" w:rsidRPr="008804A2" w:rsidRDefault="00173BF2" w:rsidP="00FA5A9E">
            <w:pPr>
              <w:pStyle w:val="ListParagraph"/>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-11.4%</w:t>
            </w:r>
            <w:r w:rsidRPr="008804A2">
              <w:rPr>
                <w:color w:val="000000"/>
                <w:lang w:eastAsia="en-US"/>
              </w:rPr>
              <w:t xml:space="preserve"> degradation </w:t>
            </w:r>
          </w:p>
          <w:p w14:paraId="3D1F6023" w14:textId="0AD7BDF8" w:rsidR="00173BF2" w:rsidRPr="00654FB0" w:rsidRDefault="00173BF2" w:rsidP="00FA5A9E">
            <w:pPr>
              <w:pStyle w:val="ListParagraph"/>
              <w:numPr>
                <w:ilvl w:val="2"/>
                <w:numId w:val="86"/>
              </w:numPr>
              <w:ind w:leftChars="500" w:left="1400"/>
              <w:jc w:val="both"/>
              <w:rPr>
                <w:rFonts w:ascii="Times New Roman" w:hAnsi="Times New Roman"/>
                <w:lang w:val="en-US" w:eastAsia="ko-KR"/>
              </w:rPr>
            </w:pPr>
            <w:r>
              <w:rPr>
                <w:color w:val="000000"/>
                <w:lang w:eastAsia="ko-KR"/>
              </w:rPr>
              <w:t>1</w:t>
            </w:r>
            <w:r w:rsidRPr="008804A2">
              <w:rPr>
                <w:color w:val="000000"/>
                <w:lang w:eastAsia="ko-KR"/>
              </w:rPr>
              <w:t xml:space="preserve">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77B7EEE3" w14:textId="77777777" w:rsidR="00173BF2" w:rsidRPr="00654FB0" w:rsidRDefault="00173BF2" w:rsidP="00FA5A9E">
            <w:pPr>
              <w:pStyle w:val="ListParagraph"/>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665461F0" w14:textId="77777777" w:rsidR="00173BF2" w:rsidRPr="00654FB0" w:rsidRDefault="00173BF2" w:rsidP="00FA5A9E">
            <w:pPr>
              <w:pStyle w:val="ListParagraph"/>
              <w:numPr>
                <w:ilvl w:val="2"/>
                <w:numId w:val="86"/>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4E3E2E8B" w14:textId="119F8FCA" w:rsidR="00173BF2" w:rsidRPr="00654FB0" w:rsidRDefault="00173BF2" w:rsidP="00FA5A9E">
            <w:pPr>
              <w:pStyle w:val="ListParagraph"/>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-14.21</w:t>
            </w:r>
            <w:r w:rsidRPr="008804A2">
              <w:rPr>
                <w:color w:val="000000"/>
                <w:lang w:eastAsia="en-US"/>
              </w:rPr>
              <w:t>% degradation</w:t>
            </w:r>
          </w:p>
          <w:p w14:paraId="428C7C16" w14:textId="77777777" w:rsidR="00173BF2" w:rsidRDefault="00173BF2" w:rsidP="00FA5A9E">
            <w:pPr>
              <w:pStyle w:val="B3"/>
              <w:numPr>
                <w:ilvl w:val="0"/>
                <w:numId w:val="86"/>
              </w:numPr>
              <w:suppressAutoHyphens/>
              <w:spacing w:before="100" w:beforeAutospacing="1" w:after="100" w:afterAutospacing="1"/>
              <w:ind w:leftChars="100" w:left="600"/>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p>
          <w:p w14:paraId="22813FEB" w14:textId="77777777" w:rsidR="00173BF2" w:rsidRPr="00654FB0" w:rsidRDefault="00173BF2" w:rsidP="00FA5A9E">
            <w:pPr>
              <w:pStyle w:val="ListParagraph"/>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537DF1BD" w14:textId="315BF0CE" w:rsidR="00173BF2" w:rsidRPr="008804A2" w:rsidRDefault="00173BF2" w:rsidP="00FA5A9E">
            <w:pPr>
              <w:pStyle w:val="ListParagraph"/>
              <w:numPr>
                <w:ilvl w:val="2"/>
                <w:numId w:val="86"/>
              </w:numPr>
              <w:ind w:leftChars="500" w:left="1400"/>
              <w:jc w:val="both"/>
              <w:rPr>
                <w:rFonts w:ascii="Times New Roman" w:hAnsi="Times New Roman"/>
                <w:lang w:val="en-US" w:eastAsia="ko-KR"/>
              </w:rPr>
            </w:pPr>
            <w:r w:rsidRPr="008804A2">
              <w:rPr>
                <w:color w:val="000000"/>
                <w:lang w:eastAsia="en-US"/>
              </w:rPr>
              <w:t>1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-0.5%</w:t>
            </w:r>
            <w:r w:rsidRPr="008804A2">
              <w:rPr>
                <w:color w:val="000000"/>
                <w:lang w:eastAsia="en-US"/>
              </w:rPr>
              <w:t xml:space="preserve"> degradation </w:t>
            </w:r>
          </w:p>
          <w:p w14:paraId="21AFB18F" w14:textId="2F31E00F" w:rsidR="00173BF2" w:rsidRPr="00654FB0" w:rsidRDefault="00173BF2" w:rsidP="00FA5A9E">
            <w:pPr>
              <w:pStyle w:val="ListParagraph"/>
              <w:numPr>
                <w:ilvl w:val="2"/>
                <w:numId w:val="86"/>
              </w:numPr>
              <w:ind w:leftChars="500" w:left="1400"/>
              <w:jc w:val="both"/>
              <w:rPr>
                <w:rFonts w:ascii="Times New Roman" w:hAnsi="Times New Roman"/>
                <w:lang w:val="en-US" w:eastAsia="ko-KR"/>
              </w:rPr>
            </w:pPr>
            <w:r>
              <w:rPr>
                <w:color w:val="000000"/>
                <w:lang w:eastAsia="ko-KR"/>
              </w:rPr>
              <w:t>1</w:t>
            </w:r>
            <w:r w:rsidRPr="008804A2">
              <w:rPr>
                <w:color w:val="000000"/>
                <w:lang w:eastAsia="ko-KR"/>
              </w:rPr>
              <w:t xml:space="preserve"> source observe</w:t>
            </w:r>
            <w:r w:rsidRPr="00173BF2">
              <w:rPr>
                <w:rFonts w:eastAsia="Yu Mincho" w:hint="eastAsia"/>
                <w:color w:val="FF0000"/>
                <w:lang w:eastAsia="ja-JP"/>
              </w:rPr>
              <w:t>s</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6C3B82E1" w14:textId="77777777" w:rsidR="00173BF2" w:rsidRPr="00654FB0" w:rsidRDefault="00173BF2" w:rsidP="00FA5A9E">
            <w:pPr>
              <w:pStyle w:val="ListParagraph"/>
              <w:numPr>
                <w:ilvl w:val="1"/>
                <w:numId w:val="86"/>
              </w:numPr>
              <w:ind w:leftChars="300" w:left="1000"/>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4218D9F7" w14:textId="77777777" w:rsidR="00173BF2" w:rsidRPr="00654FB0" w:rsidRDefault="00173BF2" w:rsidP="00FA5A9E">
            <w:pPr>
              <w:pStyle w:val="ListParagraph"/>
              <w:numPr>
                <w:ilvl w:val="2"/>
                <w:numId w:val="86"/>
              </w:numPr>
              <w:ind w:leftChars="500" w:left="1400"/>
              <w:jc w:val="both"/>
              <w:rPr>
                <w:rFonts w:ascii="Times New Roman" w:hAnsi="Times New Roman"/>
                <w:lang w:val="en-US" w:eastAsia="ko-KR"/>
              </w:rPr>
            </w:pPr>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4E6EA5AE" w14:textId="276D7565" w:rsidR="00173BF2" w:rsidRPr="002A092B" w:rsidRDefault="00173BF2" w:rsidP="00FA5A9E">
            <w:pPr>
              <w:pStyle w:val="B3"/>
              <w:numPr>
                <w:ilvl w:val="2"/>
                <w:numId w:val="86"/>
              </w:numPr>
              <w:suppressAutoHyphens/>
              <w:spacing w:after="0"/>
              <w:ind w:leftChars="500" w:left="1400"/>
              <w:contextualSpacing/>
              <w:textAlignment w:val="baseline"/>
              <w:rPr>
                <w:rFonts w:eastAsia="Batang"/>
                <w:color w:val="000000"/>
                <w:szCs w:val="24"/>
              </w:rPr>
            </w:pPr>
            <w:r w:rsidRPr="008804A2">
              <w:rPr>
                <w:color w:val="000000"/>
              </w:rPr>
              <w:t>1 source observe</w:t>
            </w:r>
            <w:r w:rsidRPr="00173BF2">
              <w:rPr>
                <w:rFonts w:hint="eastAsia"/>
                <w:color w:val="FF0000"/>
                <w:lang w:eastAsia="ja-JP"/>
              </w:rPr>
              <w:t>s</w:t>
            </w:r>
            <w:r w:rsidRPr="008804A2">
              <w:rPr>
                <w:color w:val="000000"/>
              </w:rPr>
              <w:t xml:space="preserve"> </w:t>
            </w:r>
            <w:r>
              <w:rPr>
                <w:color w:val="000000"/>
              </w:rPr>
              <w:t>-14.94</w:t>
            </w:r>
            <w:r w:rsidRPr="008804A2">
              <w:rPr>
                <w:color w:val="000000"/>
              </w:rPr>
              <w:t>% degradation</w:t>
            </w:r>
          </w:p>
          <w:p w14:paraId="31A1FDF0" w14:textId="77777777" w:rsidR="00173BF2" w:rsidRDefault="00173BF2" w:rsidP="00173BF2">
            <w:pPr>
              <w:ind w:leftChars="100" w:left="200"/>
              <w:rPr>
                <w:rFonts w:eastAsia="宋体"/>
                <w:szCs w:val="20"/>
                <w:lang w:eastAsia="zh-CN"/>
              </w:rPr>
            </w:pPr>
          </w:p>
          <w:p w14:paraId="2E97B29C" w14:textId="77777777" w:rsidR="00173BF2" w:rsidRPr="00133C49" w:rsidRDefault="00173BF2" w:rsidP="00173BF2">
            <w:pPr>
              <w:ind w:leftChars="100" w:left="200"/>
              <w:rPr>
                <w:rFonts w:eastAsia="等线"/>
                <w:b/>
                <w:bCs/>
                <w:i/>
                <w:lang w:eastAsia="zh-CN"/>
              </w:rPr>
            </w:pPr>
            <w:r w:rsidRPr="00133C49">
              <w:rPr>
                <w:rFonts w:eastAsia="等线"/>
                <w:b/>
                <w:bCs/>
                <w:i/>
                <w:lang w:eastAsia="zh-CN"/>
              </w:rPr>
              <w:t xml:space="preserve">Generalization over </w:t>
            </w:r>
            <w:r>
              <w:rPr>
                <w:rFonts w:eastAsia="等线"/>
                <w:b/>
                <w:bCs/>
                <w:i/>
                <w:lang w:eastAsia="zh-CN"/>
              </w:rPr>
              <w:t>multiple aspects</w:t>
            </w:r>
          </w:p>
          <w:p w14:paraId="0CABDD06" w14:textId="77777777" w:rsidR="00173BF2" w:rsidRPr="00FA5A9E" w:rsidRDefault="00173BF2" w:rsidP="00173BF2">
            <w:pPr>
              <w:ind w:leftChars="100" w:left="200"/>
              <w:contextualSpacing/>
              <w:rPr>
                <w:rFonts w:ascii="Times New Roman" w:eastAsia="宋体" w:hAnsi="Times New Roman"/>
                <w:color w:val="000000"/>
                <w:szCs w:val="20"/>
                <w:lang w:eastAsia="zh-CN"/>
              </w:rPr>
            </w:pPr>
            <w:r w:rsidRPr="00FA5A9E">
              <w:rPr>
                <w:rFonts w:ascii="Times New Roman" w:hAnsi="Times New Roman"/>
                <w:color w:val="000000"/>
              </w:rPr>
              <w:t xml:space="preserve">For the generalization verification of CSI prediction using UE sided model over </w:t>
            </w:r>
            <w:r w:rsidRPr="00FA5A9E">
              <w:rPr>
                <w:rFonts w:ascii="Times New Roman" w:eastAsia="宋体" w:hAnsi="Times New Roman"/>
                <w:color w:val="000000"/>
                <w:lang w:eastAsia="zh-CN"/>
              </w:rPr>
              <w:t>multiple aspects</w:t>
            </w:r>
            <w:r w:rsidRPr="00FA5A9E">
              <w:rPr>
                <w:rFonts w:ascii="Times New Roman" w:hAnsi="Times New Roman"/>
                <w:color w:val="000000"/>
              </w:rPr>
              <w:t xml:space="preserve">, compared to the generalization Case 1 where the AI/ML model is trained with dataset subject to certain </w:t>
            </w:r>
            <w:r w:rsidRPr="00FA5A9E">
              <w:rPr>
                <w:rFonts w:ascii="Times New Roman" w:eastAsia="宋体" w:hAnsi="Times New Roman"/>
                <w:color w:val="000000"/>
                <w:lang w:eastAsia="zh-CN"/>
              </w:rPr>
              <w:t xml:space="preserve">aspects </w:t>
            </w:r>
            <w:r w:rsidRPr="00FA5A9E">
              <w:rPr>
                <w:rFonts w:ascii="Times New Roman" w:hAnsi="Times New Roman"/>
                <w:color w:val="000000"/>
              </w:rPr>
              <w:t xml:space="preserve">#B applied for inference with </w:t>
            </w:r>
            <w:r w:rsidRPr="00FA5A9E">
              <w:rPr>
                <w:rFonts w:ascii="Times New Roman" w:eastAsia="宋体" w:hAnsi="Times New Roman"/>
                <w:color w:val="000000"/>
                <w:lang w:eastAsia="zh-CN"/>
              </w:rPr>
              <w:t xml:space="preserve">the </w:t>
            </w:r>
            <w:r w:rsidRPr="00FA5A9E">
              <w:rPr>
                <w:rFonts w:ascii="Times New Roman" w:hAnsi="Times New Roman"/>
                <w:color w:val="000000"/>
                <w:lang w:eastAsia="x-none"/>
              </w:rPr>
              <w:t xml:space="preserve">same </w:t>
            </w:r>
            <w:r w:rsidRPr="00FA5A9E">
              <w:rPr>
                <w:rFonts w:ascii="Times New Roman" w:eastAsia="宋体" w:hAnsi="Times New Roman"/>
                <w:color w:val="000000"/>
                <w:lang w:eastAsia="zh-CN"/>
              </w:rPr>
              <w:t xml:space="preserve">aspects </w:t>
            </w:r>
            <w:r w:rsidRPr="00FA5A9E">
              <w:rPr>
                <w:rFonts w:ascii="Times New Roman" w:hAnsi="Times New Roman"/>
                <w:color w:val="000000"/>
              </w:rPr>
              <w:t>#B</w:t>
            </w:r>
            <w:r w:rsidRPr="00FA5A9E">
              <w:rPr>
                <w:rFonts w:ascii="Times New Roman" w:eastAsia="宋体" w:hAnsi="Times New Roman"/>
                <w:color w:val="000000"/>
                <w:lang w:eastAsia="zh-CN"/>
              </w:rPr>
              <w:t>,</w:t>
            </w:r>
          </w:p>
          <w:p w14:paraId="384AD432" w14:textId="77777777" w:rsidR="00173BF2" w:rsidRDefault="00173BF2" w:rsidP="00FA5A9E">
            <w:pPr>
              <w:pStyle w:val="ListParagraph"/>
              <w:numPr>
                <w:ilvl w:val="0"/>
                <w:numId w:val="87"/>
              </w:numPr>
              <w:ind w:leftChars="100" w:left="600"/>
              <w:jc w:val="both"/>
              <w:rPr>
                <w:rFonts w:ascii="Times New Roman" w:hAnsi="Times New Roman"/>
                <w:lang w:val="en-US" w:eastAsia="ko-KR"/>
              </w:rPr>
            </w:pPr>
            <w:r w:rsidRPr="00573EE0">
              <w:rPr>
                <w:rFonts w:ascii="Times New Roman" w:hAnsi="Times New Roman"/>
                <w:color w:val="000000"/>
              </w:rPr>
              <w:t xml:space="preserve">For generalization Case 2, </w:t>
            </w:r>
          </w:p>
          <w:p w14:paraId="29BB51AA" w14:textId="77777777" w:rsidR="00173BF2" w:rsidRPr="00B464EF" w:rsidRDefault="00173BF2" w:rsidP="00FA5A9E">
            <w:pPr>
              <w:pStyle w:val="ListParagraph"/>
              <w:numPr>
                <w:ilvl w:val="2"/>
                <w:numId w:val="87"/>
              </w:numPr>
              <w:ind w:leftChars="500" w:left="1400"/>
              <w:jc w:val="both"/>
              <w:rPr>
                <w:rFonts w:ascii="Times New Roman" w:eastAsia="宋体" w:hAnsi="Times New Roman"/>
                <w:color w:val="000000"/>
              </w:rPr>
            </w:pPr>
            <w:r w:rsidRPr="00B464EF">
              <w:rPr>
                <w:rFonts w:eastAsia="宋体" w:hint="eastAsia"/>
                <w:color w:val="000000"/>
              </w:rPr>
              <w:t xml:space="preserve">1 source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p>
          <w:p w14:paraId="1238B5E3" w14:textId="77777777" w:rsidR="00173BF2" w:rsidRPr="00B464EF" w:rsidRDefault="00173BF2" w:rsidP="00FA5A9E">
            <w:pPr>
              <w:pStyle w:val="ListParagraph"/>
              <w:numPr>
                <w:ilvl w:val="2"/>
                <w:numId w:val="87"/>
              </w:numPr>
              <w:ind w:leftChars="500" w:left="1400"/>
              <w:jc w:val="both"/>
              <w:rPr>
                <w:rFonts w:ascii="Times New Roman" w:eastAsia="宋体" w:hAnsi="Times New Roman"/>
                <w:color w:val="000000"/>
              </w:rPr>
            </w:pPr>
            <w:r w:rsidRPr="00B464EF">
              <w:rPr>
                <w:rFonts w:eastAsia="宋体" w:hint="eastAsia"/>
                <w:color w:val="000000"/>
              </w:rPr>
              <w:t xml:space="preserve">1 source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p>
          <w:p w14:paraId="24A671C0" w14:textId="77777777" w:rsidR="00173BF2" w:rsidRPr="00B464EF" w:rsidRDefault="00173BF2" w:rsidP="00FA5A9E">
            <w:pPr>
              <w:pStyle w:val="ListParagraph"/>
              <w:numPr>
                <w:ilvl w:val="2"/>
                <w:numId w:val="87"/>
              </w:numPr>
              <w:ind w:leftChars="500" w:left="1400"/>
              <w:jc w:val="both"/>
              <w:rPr>
                <w:rFonts w:ascii="Times New Roman" w:eastAsia="宋体" w:hAnsi="Times New Roman"/>
                <w:color w:val="000000"/>
              </w:rPr>
            </w:pPr>
            <w:r w:rsidRPr="00B464EF">
              <w:rPr>
                <w:rFonts w:eastAsia="宋体" w:hint="eastAsia"/>
                <w:color w:val="000000"/>
              </w:rPr>
              <w:lastRenderedPageBreak/>
              <w:t xml:space="preserve">1 source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206693A4" w14:textId="777E3E81" w:rsidR="00173BF2" w:rsidRPr="00B464EF" w:rsidRDefault="00173BF2" w:rsidP="00FA5A9E">
            <w:pPr>
              <w:pStyle w:val="ListParagraph"/>
              <w:numPr>
                <w:ilvl w:val="2"/>
                <w:numId w:val="87"/>
              </w:numPr>
              <w:ind w:leftChars="500" w:left="1400"/>
              <w:jc w:val="both"/>
              <w:rPr>
                <w:rFonts w:ascii="Times New Roman" w:eastAsia="宋体" w:hAnsi="Times New Roman"/>
                <w:color w:val="000000"/>
              </w:rPr>
            </w:pPr>
            <w:r w:rsidRPr="00B464EF">
              <w:rPr>
                <w:rFonts w:ascii="Times New Roman" w:eastAsia="等线" w:hAnsi="Times New Roman"/>
                <w:color w:val="000000"/>
                <w:lang w:eastAsia="ko-KR"/>
              </w:rPr>
              <w:t>1 source observe</w:t>
            </w:r>
            <w:r w:rsidRPr="00173BF2">
              <w:rPr>
                <w:rFonts w:ascii="Times New Roman" w:eastAsia="Yu Mincho" w:hAnsi="Times New Roman" w:hint="eastAsia"/>
                <w:color w:val="FF0000"/>
                <w:lang w:eastAsia="ja-JP"/>
              </w:rPr>
              <w:t>s</w:t>
            </w:r>
            <w:r w:rsidRPr="00B464EF">
              <w:rPr>
                <w:rFonts w:ascii="Times New Roman" w:eastAsia="等线" w:hAnsi="Times New Roman"/>
                <w:color w:val="000000"/>
                <w:lang w:eastAsia="ko-KR"/>
              </w:rPr>
              <w:t xml:space="preserve"> -3% degradation when </w:t>
            </w:r>
            <w:proofErr w:type="spellStart"/>
            <w:r w:rsidRPr="00B464EF">
              <w:rPr>
                <w:rFonts w:ascii="Times New Roman" w:eastAsia="等线" w:hAnsi="Times New Roman"/>
                <w:color w:val="000000"/>
                <w:lang w:eastAsia="ko-KR"/>
              </w:rPr>
              <w:t>aspects#A</w:t>
            </w:r>
            <w:proofErr w:type="spellEnd"/>
            <w:r w:rsidRPr="00B464EF">
              <w:rPr>
                <w:rFonts w:ascii="Times New Roman" w:eastAsia="等线" w:hAnsi="Times New Roman"/>
                <w:color w:val="000000"/>
                <w:lang w:eastAsia="ko-KR"/>
              </w:rPr>
              <w:t xml:space="preserve">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 xml:space="preserve">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p>
          <w:p w14:paraId="434298C4" w14:textId="77777777" w:rsidR="003C52E1" w:rsidRDefault="003C52E1" w:rsidP="00173BF2">
            <w:pPr>
              <w:pStyle w:val="ListBullet4"/>
              <w:numPr>
                <w:ilvl w:val="0"/>
                <w:numId w:val="0"/>
              </w:numPr>
              <w:rPr>
                <w:rFonts w:ascii="Times New Roman" w:eastAsia="Yu Mincho" w:hAnsi="Times New Roman"/>
                <w:lang w:val="en-US" w:eastAsia="ja-JP"/>
              </w:rPr>
            </w:pPr>
          </w:p>
          <w:p w14:paraId="21BDE941" w14:textId="5C0E1707" w:rsidR="003C52E1" w:rsidRDefault="003C52E1" w:rsidP="00173BF2">
            <w:pPr>
              <w:pStyle w:val="ListBullet4"/>
              <w:numPr>
                <w:ilvl w:val="0"/>
                <w:numId w:val="0"/>
              </w:numPr>
              <w:rPr>
                <w:rFonts w:ascii="Times New Roman" w:eastAsiaTheme="minorEastAsia" w:hAnsi="Times New Roman"/>
                <w:lang w:val="en-US" w:eastAsia="ko-KR"/>
              </w:rPr>
            </w:pPr>
            <w:r>
              <w:rPr>
                <w:rFonts w:ascii="Times New Roman" w:eastAsiaTheme="minorEastAsia" w:hAnsi="Times New Roman" w:hint="eastAsia"/>
                <w:lang w:val="en-US" w:eastAsia="ko-KR"/>
              </w:rPr>
              <w:t>[</w:t>
            </w:r>
            <w:r>
              <w:rPr>
                <w:rFonts w:ascii="Times New Roman" w:eastAsiaTheme="minorEastAsia" w:hAnsi="Times New Roman"/>
                <w:lang w:val="en-US" w:eastAsia="ko-KR"/>
              </w:rPr>
              <w:t xml:space="preserve">Mod] Thanks you very much for your </w:t>
            </w:r>
            <w:r w:rsidR="00BE78D1">
              <w:rPr>
                <w:rFonts w:ascii="Times New Roman" w:eastAsiaTheme="minorEastAsia" w:hAnsi="Times New Roman"/>
                <w:lang w:val="en-US" w:eastAsia="ko-KR"/>
              </w:rPr>
              <w:t xml:space="preserve">careful reading. According to your comment, I fixed typos. </w:t>
            </w:r>
          </w:p>
          <w:p w14:paraId="1F4687E6" w14:textId="6CEB80ED" w:rsidR="003C52E1" w:rsidRPr="003C52E1" w:rsidRDefault="003C52E1" w:rsidP="00173BF2">
            <w:pPr>
              <w:pStyle w:val="ListBullet4"/>
              <w:numPr>
                <w:ilvl w:val="0"/>
                <w:numId w:val="0"/>
              </w:numPr>
              <w:rPr>
                <w:rFonts w:ascii="Times New Roman" w:eastAsiaTheme="minorEastAsia" w:hAnsi="Times New Roman"/>
                <w:lang w:val="en-US" w:eastAsia="ko-KR"/>
                <w:rPrChange w:id="3618" w:author="Park Haewook/5G Wireless Connect Standard Task(haewook.park@lge.com)" w:date="2024-08-29T23:11:00Z">
                  <w:rPr>
                    <w:rFonts w:ascii="Times New Roman" w:eastAsia="Yu Mincho" w:hAnsi="Times New Roman"/>
                    <w:lang w:val="en-US" w:eastAsia="ja-JP"/>
                  </w:rPr>
                </w:rPrChange>
              </w:rPr>
            </w:pPr>
          </w:p>
        </w:tc>
      </w:tr>
      <w:tr w:rsidR="00BE78D1" w14:paraId="4B170701" w14:textId="77777777" w:rsidTr="001B15BC">
        <w:trPr>
          <w:trHeight w:val="256"/>
        </w:trPr>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3330AFEA" w14:textId="4E229FB5" w:rsidR="00BE78D1" w:rsidRPr="00EB042D" w:rsidRDefault="00EB042D" w:rsidP="00F137B3">
            <w:pPr>
              <w:widowControl w:val="0"/>
              <w:jc w:val="both"/>
              <w:rPr>
                <w:rFonts w:ascii="Times New Roman" w:eastAsia="等线" w:hAnsi="Times New Roman" w:hint="eastAsia"/>
                <w:lang w:eastAsia="zh-CN"/>
              </w:rPr>
            </w:pPr>
            <w:r>
              <w:rPr>
                <w:rFonts w:ascii="Times New Roman" w:eastAsia="等线" w:hAnsi="Times New Roman" w:hint="eastAsia"/>
                <w:lang w:eastAsia="zh-CN"/>
              </w:rPr>
              <w:lastRenderedPageBreak/>
              <w:t>H</w:t>
            </w:r>
            <w:r>
              <w:rPr>
                <w:rFonts w:ascii="Times New Roman" w:eastAsia="等线" w:hAnsi="Times New Roman"/>
                <w:lang w:eastAsia="zh-CN"/>
              </w:rPr>
              <w:t>uawei, HiSilicon</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5C7A5232" w14:textId="6F6809D1" w:rsidR="00BE78D1" w:rsidRPr="00EB042D" w:rsidRDefault="00EB042D" w:rsidP="00610FF2">
            <w:pPr>
              <w:rPr>
                <w:rFonts w:ascii="Times New Roman" w:eastAsia="等线" w:hAnsi="Times New Roman"/>
                <w:b/>
                <w:lang w:eastAsia="zh-CN"/>
              </w:rPr>
            </w:pPr>
            <w:r w:rsidRPr="00ED0985">
              <w:rPr>
                <w:rFonts w:ascii="Times New Roman" w:eastAsia="等线" w:hAnsi="Times New Roman" w:hint="eastAsia"/>
                <w:b/>
                <w:highlight w:val="cyan"/>
                <w:lang w:eastAsia="zh-CN"/>
              </w:rPr>
              <w:t>[</w:t>
            </w:r>
            <w:r w:rsidRPr="00ED0985">
              <w:rPr>
                <w:rFonts w:ascii="Times New Roman" w:eastAsia="等线" w:hAnsi="Times New Roman"/>
                <w:b/>
                <w:highlight w:val="cyan"/>
                <w:lang w:eastAsia="zh-CN"/>
              </w:rPr>
              <w:t>TP3]</w:t>
            </w:r>
          </w:p>
          <w:p w14:paraId="054D92A3" w14:textId="60D370EB" w:rsidR="00EB042D" w:rsidRDefault="00EB042D" w:rsidP="00610FF2">
            <w:pPr>
              <w:rPr>
                <w:rFonts w:ascii="Times New Roman" w:eastAsia="等线" w:hAnsi="Times New Roman" w:hint="eastAsia"/>
                <w:lang w:eastAsia="zh-CN"/>
              </w:rPr>
            </w:pPr>
            <w:r>
              <w:rPr>
                <w:rFonts w:ascii="Times New Roman" w:eastAsia="等线" w:hAnsi="Times New Roman" w:hint="eastAsia"/>
                <w:lang w:eastAsia="zh-CN"/>
              </w:rPr>
              <w:t>E</w:t>
            </w:r>
            <w:r>
              <w:rPr>
                <w:rFonts w:ascii="Times New Roman" w:eastAsia="等线" w:hAnsi="Times New Roman"/>
                <w:lang w:eastAsia="zh-CN"/>
              </w:rPr>
              <w:t>rror modelling</w:t>
            </w:r>
            <w:r w:rsidR="004019B2">
              <w:rPr>
                <w:rFonts w:ascii="Times New Roman" w:eastAsia="等线" w:hAnsi="Times New Roman"/>
                <w:lang w:eastAsia="zh-CN"/>
              </w:rPr>
              <w:t xml:space="preserve"> and phase discontinuity </w:t>
            </w:r>
            <w:proofErr w:type="spellStart"/>
            <w:r w:rsidR="004019B2">
              <w:rPr>
                <w:rFonts w:ascii="Times New Roman" w:eastAsia="等线" w:hAnsi="Times New Roman"/>
                <w:lang w:eastAsia="zh-CN"/>
              </w:rPr>
              <w:t>modeling</w:t>
            </w:r>
            <w:proofErr w:type="spellEnd"/>
            <w:r>
              <w:rPr>
                <w:rFonts w:ascii="Times New Roman" w:eastAsia="等线" w:hAnsi="Times New Roman"/>
                <w:lang w:eastAsia="zh-CN"/>
              </w:rPr>
              <w:t xml:space="preserve"> </w:t>
            </w:r>
            <w:r w:rsidR="004019B2">
              <w:rPr>
                <w:rFonts w:ascii="Times New Roman" w:eastAsia="等线" w:hAnsi="Times New Roman"/>
                <w:lang w:eastAsia="zh-CN"/>
              </w:rPr>
              <w:t>are</w:t>
            </w:r>
            <w:r>
              <w:rPr>
                <w:rFonts w:ascii="Times New Roman" w:eastAsia="等线" w:hAnsi="Times New Roman"/>
                <w:lang w:eastAsia="zh-CN"/>
              </w:rPr>
              <w:t xml:space="preserve"> only applicable for CSI prediction – should be pointed out in the common EVM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9"/>
              <w:gridCol w:w="4552"/>
            </w:tblGrid>
            <w:tr w:rsidR="00EB042D" w:rsidRPr="00133C49" w14:paraId="737C9E52" w14:textId="77777777" w:rsidTr="00AA60A9">
              <w:trPr>
                <w:trHeight w:val="2096"/>
                <w:jc w:val="center"/>
              </w:trPr>
              <w:tc>
                <w:tcPr>
                  <w:tcW w:w="2659" w:type="dxa"/>
                </w:tcPr>
                <w:p w14:paraId="2577F7E0" w14:textId="77777777" w:rsidR="00EB042D" w:rsidRPr="00133C49" w:rsidRDefault="00EB042D" w:rsidP="00EB042D">
                  <w:pPr>
                    <w:pStyle w:val="TAL"/>
                    <w:keepNext w:val="0"/>
                    <w:keepLines w:val="0"/>
                    <w:widowControl w:val="0"/>
                    <w:rPr>
                      <w:rFonts w:eastAsia="宋体"/>
                      <w:lang w:eastAsia="zh-CN"/>
                    </w:rPr>
                  </w:pPr>
                  <w:r w:rsidRPr="00133C49">
                    <w:rPr>
                      <w:rFonts w:eastAsia="宋体"/>
                      <w:lang w:eastAsia="zh-CN"/>
                    </w:rPr>
                    <w:t>Channel estimation         </w:t>
                  </w:r>
                </w:p>
              </w:tc>
              <w:tc>
                <w:tcPr>
                  <w:tcW w:w="4552" w:type="dxa"/>
                </w:tcPr>
                <w:p w14:paraId="066D070C" w14:textId="77777777" w:rsidR="00EB042D" w:rsidRPr="00133C49" w:rsidRDefault="00EB042D" w:rsidP="00EB042D">
                  <w:pPr>
                    <w:widowControl w:val="0"/>
                    <w:rPr>
                      <w:rFonts w:ascii="Arial" w:eastAsia="宋体" w:hAnsi="Arial" w:cs="Arial"/>
                      <w:sz w:val="16"/>
                      <w:szCs w:val="16"/>
                      <w:lang w:eastAsia="zh-CN"/>
                    </w:rPr>
                  </w:pPr>
                  <w:r w:rsidRPr="00133C49">
                    <w:rPr>
                      <w:rFonts w:ascii="Arial" w:eastAsia="宋体" w:hAnsi="Arial" w:cs="Arial"/>
                      <w:sz w:val="18"/>
                      <w:szCs w:val="18"/>
                      <w:lang w:eastAsia="zh-CN"/>
                    </w:rPr>
                    <w:t>Realistic as a baseline</w:t>
                  </w:r>
                  <w:r w:rsidRPr="00133C49">
                    <w:rPr>
                      <w:rFonts w:ascii="Arial" w:eastAsia="宋体"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3619" w:author="Haewook Park/5G Wireless Connect Standard Task(haewook.park@lge.com)" w:date="2024-08-23T09:50:00Z">
                    <w:r>
                      <w:t xml:space="preserve"> </w:t>
                    </w:r>
                    <w:r>
                      <w:rPr>
                        <w:rFonts w:ascii="Arial" w:hAnsi="Arial" w:cs="Arial"/>
                        <w:sz w:val="18"/>
                        <w:szCs w:val="18"/>
                        <w:lang w:eastAsia="x-none"/>
                      </w:rPr>
                      <w:t>E</w:t>
                    </w:r>
                    <w:r w:rsidRPr="009562BC">
                      <w:rPr>
                        <w:rFonts w:ascii="Arial" w:hAnsi="Arial" w:cs="Arial"/>
                        <w:sz w:val="18"/>
                        <w:szCs w:val="18"/>
                        <w:lang w:eastAsia="x-none"/>
                      </w:rPr>
                      <w:t xml:space="preserve">rror modelling in TR36.897 Table A.1-2 as a baseline if channel estimation error is </w:t>
                    </w:r>
                  </w:ins>
                  <w:ins w:id="3620" w:author="Haewook Park/5G Wireless Connect Standard Task(haewook.park@lge.com)" w:date="2024-08-23T09:51:00Z">
                    <w:r>
                      <w:rPr>
                        <w:rFonts w:ascii="Arial" w:hAnsi="Arial" w:cs="Arial"/>
                        <w:sz w:val="18"/>
                        <w:szCs w:val="18"/>
                        <w:lang w:eastAsia="x-none"/>
                      </w:rPr>
                      <w:t>modelled</w:t>
                    </w:r>
                  </w:ins>
                  <w:ins w:id="3621" w:author="Yuan" w:date="2024-08-30T18:22:00Z">
                    <w:r>
                      <w:rPr>
                        <w:rFonts w:ascii="Arial" w:hAnsi="Arial" w:cs="Arial"/>
                        <w:sz w:val="18"/>
                        <w:szCs w:val="18"/>
                        <w:lang w:eastAsia="x-none"/>
                      </w:rPr>
                      <w:t xml:space="preserve"> </w:t>
                    </w:r>
                    <w:r w:rsidRPr="00EB042D">
                      <w:rPr>
                        <w:rFonts w:ascii="Arial" w:hAnsi="Arial" w:cs="Arial"/>
                        <w:sz w:val="18"/>
                        <w:szCs w:val="18"/>
                        <w:highlight w:val="yellow"/>
                        <w:lang w:eastAsia="x-none"/>
                      </w:rPr>
                      <w:t>for CSI prediction</w:t>
                    </w:r>
                  </w:ins>
                  <w:ins w:id="3622" w:author="Haewook Park/5G Wireless Connect Standard Task(haewook.park@lge.com)" w:date="2024-08-23T09:51:00Z">
                    <w:r>
                      <w:rPr>
                        <w:rFonts w:ascii="Arial" w:hAnsi="Arial" w:cs="Arial"/>
                        <w:sz w:val="18"/>
                        <w:szCs w:val="18"/>
                        <w:lang w:eastAsia="x-none"/>
                      </w:rPr>
                      <w:t>.</w:t>
                    </w:r>
                  </w:ins>
                </w:p>
                <w:p w14:paraId="1FB41374" w14:textId="77777777" w:rsidR="00EB042D" w:rsidRPr="00133C49" w:rsidRDefault="00EB042D" w:rsidP="00EB042D">
                  <w:pPr>
                    <w:widowControl w:val="0"/>
                    <w:rPr>
                      <w:rFonts w:ascii="Arial" w:hAnsi="Arial" w:cs="Arial"/>
                      <w:sz w:val="18"/>
                      <w:szCs w:val="18"/>
                      <w:lang w:eastAsia="zh-CN"/>
                    </w:rPr>
                  </w:pPr>
                  <w:r w:rsidRPr="00133C49">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A5B168A" w14:textId="77777777" w:rsidR="00EB042D" w:rsidRPr="00133C49" w:rsidRDefault="00EB042D" w:rsidP="00EB042D">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4019B2" w:rsidRPr="00133C49" w14:paraId="1749DA37" w14:textId="77777777" w:rsidTr="00AA60A9">
              <w:trPr>
                <w:trHeight w:val="2096"/>
                <w:jc w:val="center"/>
              </w:trPr>
              <w:tc>
                <w:tcPr>
                  <w:tcW w:w="2659" w:type="dxa"/>
                </w:tcPr>
                <w:p w14:paraId="2C861BFC" w14:textId="41344CBC" w:rsidR="004019B2" w:rsidRPr="00133C49" w:rsidRDefault="004019B2" w:rsidP="004019B2">
                  <w:pPr>
                    <w:pStyle w:val="TAL"/>
                    <w:keepNext w:val="0"/>
                    <w:keepLines w:val="0"/>
                    <w:widowControl w:val="0"/>
                    <w:rPr>
                      <w:rFonts w:eastAsia="宋体"/>
                      <w:lang w:eastAsia="zh-CN"/>
                    </w:rPr>
                  </w:pPr>
                  <w:ins w:id="3623" w:author="Haewook Park/5G Wireless Connect Standard Task(haewook.park@lge.com)" w:date="2024-08-23T09:52:00Z">
                    <w:r>
                      <w:rPr>
                        <w:rFonts w:eastAsiaTheme="minorEastAsia" w:hint="eastAsia"/>
                        <w:lang w:eastAsia="ko-KR"/>
                      </w:rPr>
                      <w:t>P</w:t>
                    </w:r>
                    <w:r>
                      <w:rPr>
                        <w:rFonts w:eastAsiaTheme="minorEastAsia"/>
                        <w:lang w:eastAsia="ko-KR"/>
                      </w:rPr>
                      <w:t xml:space="preserve">hase </w:t>
                    </w:r>
                  </w:ins>
                  <w:ins w:id="3624" w:author="Haewook Park/5G Wireless Connect Standard Task(haewook.park@lge.com)" w:date="2024-08-23T09:54:00Z">
                    <w:r>
                      <w:rPr>
                        <w:rFonts w:eastAsiaTheme="minorEastAsia"/>
                        <w:lang w:eastAsia="ko-KR"/>
                      </w:rPr>
                      <w:t>discontinuity</w:t>
                    </w:r>
                  </w:ins>
                </w:p>
              </w:tc>
              <w:tc>
                <w:tcPr>
                  <w:tcW w:w="4552" w:type="dxa"/>
                </w:tcPr>
                <w:p w14:paraId="0F76A801" w14:textId="4EBCC04A" w:rsidR="004019B2" w:rsidRDefault="004019B2" w:rsidP="004019B2">
                  <w:pPr>
                    <w:widowControl w:val="0"/>
                    <w:rPr>
                      <w:ins w:id="3625" w:author="Haewook Park/5G Wireless Connect Standard Task(haewook.park@lge.com)" w:date="2024-08-23T09:54:00Z"/>
                      <w:rFonts w:ascii="Times New Roman" w:hAnsi="Times New Roman"/>
                      <w:lang w:val="en-US" w:eastAsia="ko-KR"/>
                    </w:rPr>
                  </w:pPr>
                  <w:ins w:id="3626" w:author="Yuan" w:date="2024-08-30T18:25:00Z">
                    <w:r w:rsidRPr="004019B2">
                      <w:rPr>
                        <w:rFonts w:ascii="Times New Roman" w:hAnsi="Times New Roman"/>
                        <w:highlight w:val="yellow"/>
                        <w:lang w:val="en-US" w:eastAsia="ko-KR"/>
                      </w:rPr>
                      <w:t>For CSI prediction:</w:t>
                    </w:r>
                    <w:r>
                      <w:rPr>
                        <w:rFonts w:ascii="Times New Roman" w:hAnsi="Times New Roman"/>
                        <w:lang w:val="en-US" w:eastAsia="ko-KR"/>
                      </w:rPr>
                      <w:t xml:space="preserve"> </w:t>
                    </w:r>
                  </w:ins>
                  <w:ins w:id="3627" w:author="Haewook Par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ins>
                  <w:r>
                    <w:rPr>
                      <w:rFonts w:ascii="Times New Roman" w:hAnsi="Times New Roman"/>
                      <w:lang w:val="en-US" w:eastAsia="ko-KR"/>
                    </w:rPr>
                    <w:t xml:space="preserve"> </w:t>
                  </w:r>
                  <m:oMath>
                    <m:sSub>
                      <m:sSubPr>
                        <m:ctrlPr>
                          <w:ins w:id="3628" w:author="Haewook Park/5G Wireless Connect Standard Task(haewook.park@lge.com)" w:date="2024-08-23T09:53:00Z">
                            <w:rPr>
                              <w:rFonts w:ascii="Cambria Math" w:hAnsi="Cambria Math"/>
                            </w:rPr>
                          </w:ins>
                        </m:ctrlPr>
                      </m:sSubPr>
                      <m:e>
                        <m:r>
                          <w:ins w:id="3629" w:author="Haewook Park/5G Wireless Connect Standard Task(haewook.park@lge.com)" w:date="2024-08-23T09:53:00Z">
                            <w:rPr>
                              <w:rFonts w:ascii="Cambria Math" w:hAnsi="Cambria Math"/>
                            </w:rPr>
                            <m:t>T</m:t>
                          </w:ins>
                        </m:r>
                      </m:e>
                      <m:sub>
                        <m:r>
                          <w:ins w:id="3630" w:author="Haewook Park/5G Wireless Connect Standard Task(haewook.park@lge.com)" w:date="2024-08-23T09:53:00Z">
                            <w:rPr>
                              <w:rFonts w:ascii="Cambria Math" w:hAnsi="Cambria Math"/>
                            </w:rPr>
                            <m:t>window</m:t>
                          </w:ins>
                        </m:r>
                      </m:sub>
                    </m:sSub>
                  </m:oMath>
                  <w:ins w:id="3631" w:author="Haewook Par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4019B2">
                      <w:rPr>
                        <w:rFonts w:ascii="Times New Roman" w:hAnsi="Times New Roman"/>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FEC4CC4" w14:textId="1D13335B" w:rsidR="004019B2" w:rsidRPr="004019B2" w:rsidRDefault="004019B2" w:rsidP="004019B2">
                  <w:pPr>
                    <w:pStyle w:val="ListParagraph"/>
                    <w:widowControl w:val="0"/>
                    <w:numPr>
                      <w:ilvl w:val="0"/>
                      <w:numId w:val="5"/>
                    </w:numPr>
                    <w:contextualSpacing/>
                    <w:rPr>
                      <w:rFonts w:ascii="Arial" w:eastAsia="MS Mincho" w:hAnsi="Arial" w:cs="Arial" w:hint="eastAsia"/>
                      <w:sz w:val="18"/>
                      <w:szCs w:val="18"/>
                    </w:rPr>
                  </w:pPr>
                  <w:ins w:id="3632" w:author="Haewook Park/5G Wireless Connect Standard Task(haewook.park@lge.com)" w:date="2024-08-23T09:54:00Z">
                    <w:r w:rsidRPr="004019B2">
                      <w:rPr>
                        <w:rFonts w:ascii="Arial" w:eastAsia="MS Mincho" w:hAnsi="Arial" w:cs="Arial"/>
                        <w:sz w:val="18"/>
                        <w:szCs w:val="18"/>
                      </w:rPr>
                      <w:t>A fixed phase for all CSI-RS observations within the time window, and another fixed phase for the next time window. The phases are according to uniform distribution.</w:t>
                    </w:r>
                  </w:ins>
                </w:p>
              </w:tc>
            </w:tr>
          </w:tbl>
          <w:p w14:paraId="73E4A417" w14:textId="6D746FB8" w:rsidR="00EB042D" w:rsidRDefault="00EB042D" w:rsidP="00610FF2">
            <w:pPr>
              <w:rPr>
                <w:rFonts w:ascii="Times New Roman" w:eastAsia="等线" w:hAnsi="Times New Roman"/>
                <w:lang w:eastAsia="zh-CN"/>
              </w:rPr>
            </w:pPr>
          </w:p>
          <w:p w14:paraId="26EECF6B" w14:textId="6DCB4E59" w:rsidR="008B2CFE" w:rsidRDefault="00753863" w:rsidP="00610FF2">
            <w:pPr>
              <w:rPr>
                <w:rFonts w:ascii="Times New Roman" w:eastAsia="等线" w:hAnsi="Times New Roman"/>
                <w:lang w:eastAsia="zh-CN"/>
              </w:rPr>
            </w:pPr>
            <w:r>
              <w:rPr>
                <w:rFonts w:ascii="Times New Roman" w:eastAsia="等线" w:hAnsi="Times New Roman" w:hint="eastAsia"/>
                <w:lang w:eastAsia="zh-CN"/>
              </w:rPr>
              <w:t>B</w:t>
            </w:r>
            <w:r>
              <w:rPr>
                <w:rFonts w:ascii="Times New Roman" w:eastAsia="等线" w:hAnsi="Times New Roman"/>
                <w:lang w:eastAsia="zh-CN"/>
              </w:rPr>
              <w:t xml:space="preserve">TW, there seems a </w:t>
            </w:r>
            <w:r w:rsidRPr="008D41EB">
              <w:rPr>
                <w:rFonts w:ascii="Times New Roman" w:eastAsia="等线" w:hAnsi="Times New Roman"/>
                <w:b/>
                <w:lang w:eastAsia="zh-CN"/>
              </w:rPr>
              <w:t>typo</w:t>
            </w:r>
            <w:r>
              <w:rPr>
                <w:rFonts w:ascii="Times New Roman" w:eastAsia="等线" w:hAnsi="Times New Roman"/>
                <w:lang w:eastAsia="zh-CN"/>
              </w:rPr>
              <w:t xml:space="preserve"> at TP3</w:t>
            </w:r>
            <w:r w:rsidR="00644BD2">
              <w:rPr>
                <w:rFonts w:ascii="Times New Roman" w:eastAsia="等线" w:hAnsi="Times New Roman"/>
                <w:lang w:eastAsia="zh-CN"/>
              </w:rPr>
              <w:t xml:space="preserve"> “</w:t>
            </w:r>
            <w:r w:rsidR="00644BD2" w:rsidRPr="00133C49">
              <w:rPr>
                <w:rFonts w:eastAsia="宋体" w:cs="Arial"/>
                <w:szCs w:val="18"/>
                <w:lang w:eastAsia="zh-CN"/>
              </w:rPr>
              <w:t>Baseline for performance evaluation</w:t>
            </w:r>
            <w:r w:rsidR="00644BD2">
              <w:rPr>
                <w:rFonts w:ascii="Times New Roman" w:eastAsia="等线" w:hAnsi="Times New Roman"/>
                <w:lang w:eastAsia="zh-CN"/>
              </w:rPr>
              <w:t>”</w:t>
            </w:r>
            <w:r w:rsidR="004F2083">
              <w:rPr>
                <w:rFonts w:ascii="Times New Roman" w:eastAsia="等线" w:hAnsi="Times New Roman"/>
                <w:lang w:eastAsia="zh-CN"/>
              </w:rPr>
              <w:t xml:space="preserve"> ent</w:t>
            </w:r>
            <w:r w:rsidR="008C26BE">
              <w:rPr>
                <w:rFonts w:ascii="Times New Roman" w:eastAsia="等线" w:hAnsi="Times New Roman"/>
                <w:lang w:eastAsia="zh-CN"/>
              </w:rPr>
              <w:t>r</w:t>
            </w:r>
            <w:r w:rsidR="004F2083">
              <w:rPr>
                <w:rFonts w:ascii="Times New Roman" w:eastAsia="等线" w:hAnsi="Times New Roman"/>
                <w:lang w:eastAsia="zh-CN"/>
              </w:rPr>
              <w:t>y</w:t>
            </w:r>
            <w:r>
              <w:rPr>
                <w:rFonts w:ascii="Times New Roman" w:eastAsia="等线" w:hAnsi="Times New Roman"/>
                <w:lang w:eastAsia="zh-CN"/>
              </w:rPr>
              <w:t xml:space="preserve">, which is marked with </w:t>
            </w:r>
            <w:r w:rsidR="008D41EB">
              <w:rPr>
                <w:rFonts w:ascii="Times New Roman" w:eastAsia="等线" w:hAnsi="Times New Roman"/>
                <w:lang w:eastAsia="zh-CN"/>
              </w:rPr>
              <w:t xml:space="preserve">a </w:t>
            </w:r>
            <w:r>
              <w:rPr>
                <w:rFonts w:ascii="Times New Roman" w:eastAsia="等线" w:hAnsi="Times New Roman"/>
                <w:lang w:eastAsia="zh-CN"/>
              </w:rPr>
              <w:t>side note.</w:t>
            </w:r>
          </w:p>
          <w:p w14:paraId="08248882" w14:textId="77777777" w:rsidR="00F964D8" w:rsidRPr="008D41EB" w:rsidRDefault="00F964D8" w:rsidP="00610FF2">
            <w:pPr>
              <w:rPr>
                <w:ins w:id="3633" w:author="Yuan" w:date="2024-08-30T18:32:00Z"/>
                <w:rFonts w:ascii="Times New Roman" w:eastAsia="等线" w:hAnsi="Times New Roman" w:hint="eastAsia"/>
                <w:lang w:eastAsia="zh-CN"/>
              </w:rPr>
            </w:pPr>
          </w:p>
          <w:p w14:paraId="596ADA6E" w14:textId="77777777" w:rsidR="00ED0985" w:rsidRPr="008D41EB" w:rsidRDefault="00ED0985" w:rsidP="00610FF2">
            <w:pPr>
              <w:rPr>
                <w:rFonts w:ascii="Times New Roman" w:eastAsia="等线" w:hAnsi="Times New Roman" w:hint="eastAsia"/>
                <w:lang w:eastAsia="zh-CN"/>
              </w:rPr>
            </w:pPr>
            <w:bookmarkStart w:id="3634" w:name="_GoBack"/>
            <w:bookmarkEnd w:id="3634"/>
          </w:p>
          <w:p w14:paraId="2FAD0C89" w14:textId="2900E4D7" w:rsidR="008B2CFE" w:rsidRPr="00EB042D" w:rsidRDefault="008B2CFE" w:rsidP="008B2CFE">
            <w:pPr>
              <w:rPr>
                <w:rFonts w:ascii="Times New Roman" w:eastAsia="等线" w:hAnsi="Times New Roman"/>
                <w:b/>
                <w:lang w:eastAsia="zh-CN"/>
              </w:rPr>
            </w:pPr>
            <w:r w:rsidRPr="00ED0985">
              <w:rPr>
                <w:rFonts w:ascii="Times New Roman" w:eastAsia="等线" w:hAnsi="Times New Roman" w:hint="eastAsia"/>
                <w:b/>
                <w:highlight w:val="cyan"/>
                <w:lang w:eastAsia="zh-CN"/>
              </w:rPr>
              <w:t>[</w:t>
            </w:r>
            <w:r w:rsidRPr="00ED0985">
              <w:rPr>
                <w:rFonts w:ascii="Times New Roman" w:eastAsia="等线" w:hAnsi="Times New Roman"/>
                <w:b/>
                <w:highlight w:val="cyan"/>
                <w:lang w:eastAsia="zh-CN"/>
              </w:rPr>
              <w:t xml:space="preserve">TP6], </w:t>
            </w:r>
            <w:r w:rsidRPr="00ED0985">
              <w:rPr>
                <w:rFonts w:ascii="Times New Roman" w:eastAsia="等线" w:hAnsi="Times New Roman" w:hint="eastAsia"/>
                <w:b/>
                <w:highlight w:val="cyan"/>
                <w:lang w:eastAsia="zh-CN"/>
              </w:rPr>
              <w:t>[</w:t>
            </w:r>
            <w:r w:rsidRPr="00ED0985">
              <w:rPr>
                <w:rFonts w:ascii="Times New Roman" w:eastAsia="等线" w:hAnsi="Times New Roman"/>
                <w:b/>
                <w:highlight w:val="cyan"/>
                <w:lang w:eastAsia="zh-CN"/>
              </w:rPr>
              <w:t>TP7],</w:t>
            </w:r>
            <w:r w:rsidRPr="00ED0985">
              <w:rPr>
                <w:rFonts w:ascii="Times New Roman" w:eastAsia="等线" w:hAnsi="Times New Roman" w:hint="eastAsia"/>
                <w:b/>
                <w:highlight w:val="cyan"/>
                <w:lang w:eastAsia="zh-CN"/>
              </w:rPr>
              <w:t xml:space="preserve"> [</w:t>
            </w:r>
            <w:r w:rsidRPr="00ED0985">
              <w:rPr>
                <w:rFonts w:ascii="Times New Roman" w:eastAsia="等线" w:hAnsi="Times New Roman"/>
                <w:b/>
                <w:highlight w:val="cyan"/>
                <w:lang w:eastAsia="zh-CN"/>
              </w:rPr>
              <w:t>TP8]</w:t>
            </w:r>
            <w:r w:rsidR="00836AC2">
              <w:rPr>
                <w:rFonts w:ascii="Times New Roman" w:eastAsia="等线" w:hAnsi="Times New Roman"/>
                <w:b/>
                <w:highlight w:val="cyan"/>
                <w:lang w:eastAsia="zh-CN"/>
              </w:rPr>
              <w:t>, and [TP1]</w:t>
            </w:r>
          </w:p>
          <w:p w14:paraId="7D86991E" w14:textId="377F9B72" w:rsidR="008B2CFE" w:rsidRDefault="008B2CFE" w:rsidP="00610FF2">
            <w:pPr>
              <w:rPr>
                <w:rFonts w:ascii="Times New Roman" w:eastAsia="等线" w:hAnsi="Times New Roman"/>
                <w:lang w:eastAsia="zh-CN"/>
              </w:rPr>
            </w:pPr>
          </w:p>
          <w:p w14:paraId="357B2BF9" w14:textId="7B2691FC" w:rsidR="008B2CFE" w:rsidRDefault="008B2CFE" w:rsidP="00610FF2">
            <w:pPr>
              <w:rPr>
                <w:rFonts w:ascii="Times New Roman" w:eastAsia="等线" w:hAnsi="Times New Roman" w:hint="eastAsia"/>
                <w:lang w:eastAsia="zh-CN"/>
              </w:rPr>
            </w:pPr>
            <w:r>
              <w:rPr>
                <w:rFonts w:ascii="Times New Roman" w:eastAsia="等线" w:hAnsi="Times New Roman" w:hint="eastAsia"/>
                <w:lang w:eastAsia="zh-CN"/>
              </w:rPr>
              <w:t>F</w:t>
            </w:r>
            <w:r>
              <w:rPr>
                <w:rFonts w:ascii="Times New Roman" w:eastAsia="等线" w:hAnsi="Times New Roman"/>
                <w:lang w:eastAsia="zh-CN"/>
              </w:rPr>
              <w:t xml:space="preserve">or the titles of 6.2.2.6-A, 6.2.2.7-A, and 6.2.2.8-A, they should be distinguished from the 6.2.2.6, 6.2.2.7, and 6.2.2.8 (R18 study). Otherwise it is not clear the relationship between the </w:t>
            </w:r>
            <w:r w:rsidR="00ED0985">
              <w:rPr>
                <w:rFonts w:ascii="Times New Roman" w:eastAsia="等线" w:hAnsi="Times New Roman"/>
                <w:lang w:eastAsia="zh-CN"/>
              </w:rPr>
              <w:t>sections without “-A” and with “-A”.</w:t>
            </w:r>
          </w:p>
          <w:p w14:paraId="6075D8B5" w14:textId="524F12B3" w:rsidR="008B2CFE" w:rsidRPr="00B05D66" w:rsidRDefault="008B2CFE" w:rsidP="008B2CFE">
            <w:pPr>
              <w:keepNext/>
              <w:keepLines/>
              <w:suppressAutoHyphens w:val="0"/>
              <w:spacing w:before="120" w:after="180"/>
              <w:ind w:left="1418" w:hanging="1418"/>
              <w:outlineLvl w:val="3"/>
              <w:rPr>
                <w:ins w:id="3635" w:author="Haewook Park/5G Wireless Connect Standard Task(haewook.park@lge.com)" w:date="2024-08-23T10:22:00Z"/>
                <w:rFonts w:ascii="Arial" w:eastAsia="MS Mincho" w:hAnsi="Arial"/>
                <w:sz w:val="24"/>
                <w:szCs w:val="20"/>
              </w:rPr>
            </w:pPr>
            <w:ins w:id="3636" w:author="Haewook Par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ins>
            <w:ins w:id="3637" w:author="Yuan" w:date="2024-08-30T18:31:00Z">
              <w:r w:rsidR="00ED0985">
                <w:rPr>
                  <w:rFonts w:ascii="Arial" w:eastAsia="MS Mincho" w:hAnsi="Arial"/>
                  <w:sz w:val="24"/>
                  <w:szCs w:val="20"/>
                </w:rPr>
                <w:t xml:space="preserve"> </w:t>
              </w:r>
            </w:ins>
            <w:ins w:id="3638" w:author="Yuan" w:date="2024-08-30T18:32:00Z">
              <w:r w:rsidR="00ED0985">
                <w:rPr>
                  <w:rFonts w:ascii="Arial" w:eastAsia="MS Mincho" w:hAnsi="Arial"/>
                  <w:sz w:val="24"/>
                  <w:szCs w:val="20"/>
                </w:rPr>
                <w:t>for</w:t>
              </w:r>
            </w:ins>
            <w:ins w:id="3639" w:author="Yuan" w:date="2024-08-30T18:31:00Z">
              <w:r w:rsidR="00ED0985">
                <w:rPr>
                  <w:rFonts w:ascii="Arial" w:eastAsia="MS Mincho" w:hAnsi="Arial"/>
                  <w:sz w:val="24"/>
                  <w:szCs w:val="20"/>
                </w:rPr>
                <w:t xml:space="preserve"> </w:t>
              </w:r>
            </w:ins>
            <w:ins w:id="3640" w:author="Yuan" w:date="2024-08-30T18:32:00Z">
              <w:r w:rsidR="00ED0985">
                <w:rPr>
                  <w:rFonts w:ascii="Arial" w:eastAsia="MS Mincho" w:hAnsi="Arial"/>
                  <w:sz w:val="24"/>
                  <w:szCs w:val="20"/>
                </w:rPr>
                <w:t xml:space="preserve">the </w:t>
              </w:r>
            </w:ins>
            <w:ins w:id="3641" w:author="Yuan" w:date="2024-08-30T18:39:00Z">
              <w:r w:rsidR="00AA60A9">
                <w:rPr>
                  <w:rFonts w:ascii="Arial" w:eastAsia="MS Mincho" w:hAnsi="Arial"/>
                  <w:sz w:val="24"/>
                  <w:szCs w:val="20"/>
                </w:rPr>
                <w:t>continued</w:t>
              </w:r>
            </w:ins>
            <w:ins w:id="3642" w:author="Yuan" w:date="2024-08-30T18:32:00Z">
              <w:r w:rsidR="00ED0985">
                <w:rPr>
                  <w:rFonts w:ascii="Arial" w:eastAsia="MS Mincho" w:hAnsi="Arial"/>
                  <w:sz w:val="24"/>
                  <w:szCs w:val="20"/>
                </w:rPr>
                <w:t xml:space="preserve"> stu</w:t>
              </w:r>
            </w:ins>
            <w:ins w:id="3643" w:author="Yuan" w:date="2024-08-30T18:33:00Z">
              <w:r w:rsidR="00ED0985">
                <w:rPr>
                  <w:rFonts w:ascii="Arial" w:eastAsia="MS Mincho" w:hAnsi="Arial"/>
                  <w:sz w:val="24"/>
                  <w:szCs w:val="20"/>
                </w:rPr>
                <w:t>d</w:t>
              </w:r>
            </w:ins>
            <w:ins w:id="3644" w:author="Yuan" w:date="2024-08-30T18:32:00Z">
              <w:r w:rsidR="00ED0985">
                <w:rPr>
                  <w:rFonts w:ascii="Arial" w:eastAsia="MS Mincho" w:hAnsi="Arial"/>
                  <w:sz w:val="24"/>
                  <w:szCs w:val="20"/>
                </w:rPr>
                <w:t>y</w:t>
              </w:r>
            </w:ins>
          </w:p>
          <w:p w14:paraId="24078B5F" w14:textId="77777777" w:rsidR="008B2CFE" w:rsidRPr="00845235" w:rsidRDefault="008B2CFE" w:rsidP="008B2CFE">
            <w:pPr>
              <w:rPr>
                <w:rFonts w:eastAsia="宋体"/>
                <w:szCs w:val="20"/>
                <w:lang w:eastAsia="zh-CN"/>
              </w:rPr>
            </w:pPr>
            <w:ins w:id="3645" w:author="Haewook Par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F23FD30" w14:textId="56329D5E" w:rsidR="008B2CFE" w:rsidRDefault="00ED0985" w:rsidP="00610FF2">
            <w:pPr>
              <w:rPr>
                <w:rFonts w:ascii="Times New Roman" w:eastAsia="等线" w:hAnsi="Times New Roman"/>
                <w:lang w:eastAsia="zh-CN"/>
              </w:rPr>
            </w:pPr>
            <w:r>
              <w:rPr>
                <w:rFonts w:ascii="Times New Roman" w:eastAsia="等线" w:hAnsi="Times New Roman"/>
                <w:lang w:eastAsia="zh-CN"/>
              </w:rPr>
              <w:t>…</w:t>
            </w:r>
          </w:p>
          <w:p w14:paraId="7202002A" w14:textId="4519A704" w:rsidR="00ED0985" w:rsidRPr="00B05D66" w:rsidRDefault="00ED0985" w:rsidP="00ED0985">
            <w:pPr>
              <w:keepNext/>
              <w:keepLines/>
              <w:suppressAutoHyphens w:val="0"/>
              <w:spacing w:before="120" w:after="180"/>
              <w:ind w:left="1418" w:hanging="1418"/>
              <w:outlineLvl w:val="3"/>
              <w:rPr>
                <w:ins w:id="3646" w:author="Haewook Park/5G Wireless Connect Standard Task(haewook.park@lge.com)" w:date="2024-08-23T11:27:00Z"/>
                <w:rFonts w:ascii="Arial" w:eastAsia="MS Mincho" w:hAnsi="Arial"/>
                <w:sz w:val="24"/>
                <w:szCs w:val="20"/>
              </w:rPr>
            </w:pPr>
            <w:ins w:id="3647" w:author="Haewook Par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ins w:id="3648" w:author="Yuan" w:date="2024-08-30T18:32:00Z">
              <w:r>
                <w:rPr>
                  <w:rFonts w:ascii="Arial" w:eastAsia="MS Mincho" w:hAnsi="Arial"/>
                  <w:sz w:val="24"/>
                  <w:szCs w:val="20"/>
                </w:rPr>
                <w:t xml:space="preserve"> for the </w:t>
              </w:r>
            </w:ins>
            <w:ins w:id="3649" w:author="Yuan" w:date="2024-08-30T18:40:00Z">
              <w:r w:rsidR="00AA60A9">
                <w:rPr>
                  <w:rFonts w:ascii="Arial" w:eastAsia="MS Mincho" w:hAnsi="Arial"/>
                  <w:sz w:val="24"/>
                  <w:szCs w:val="20"/>
                </w:rPr>
                <w:t xml:space="preserve">continued </w:t>
              </w:r>
            </w:ins>
            <w:ins w:id="3650" w:author="Yuan" w:date="2024-08-30T18:32:00Z">
              <w:r>
                <w:rPr>
                  <w:rFonts w:ascii="Arial" w:eastAsia="MS Mincho" w:hAnsi="Arial"/>
                  <w:sz w:val="24"/>
                  <w:szCs w:val="20"/>
                </w:rPr>
                <w:t>stu</w:t>
              </w:r>
            </w:ins>
            <w:ins w:id="3651" w:author="Yuan" w:date="2024-08-30T18:33:00Z">
              <w:r>
                <w:rPr>
                  <w:rFonts w:ascii="Arial" w:eastAsia="MS Mincho" w:hAnsi="Arial"/>
                  <w:sz w:val="24"/>
                  <w:szCs w:val="20"/>
                </w:rPr>
                <w:t>d</w:t>
              </w:r>
            </w:ins>
            <w:ins w:id="3652" w:author="Yuan" w:date="2024-08-30T18:32:00Z">
              <w:r>
                <w:rPr>
                  <w:rFonts w:ascii="Arial" w:eastAsia="MS Mincho" w:hAnsi="Arial"/>
                  <w:sz w:val="24"/>
                  <w:szCs w:val="20"/>
                </w:rPr>
                <w:t>y</w:t>
              </w:r>
            </w:ins>
          </w:p>
          <w:p w14:paraId="51CD3C19" w14:textId="77777777" w:rsidR="00ED0985" w:rsidRPr="00133C49" w:rsidRDefault="00ED0985" w:rsidP="00ED0985">
            <w:pPr>
              <w:rPr>
                <w:ins w:id="3653" w:author="Haewook Park/5G Wireless Connect Standard Task(haewook.park@lge.com)" w:date="2024-08-23T11:28:00Z"/>
                <w:rFonts w:eastAsia="等线"/>
                <w:b/>
                <w:bCs/>
                <w:i/>
                <w:lang w:eastAsia="zh-CN"/>
              </w:rPr>
            </w:pPr>
            <w:ins w:id="3654" w:author="Haewook Park/5G Wireless Connect Standard Task(haewook.park@lge.com)" w:date="2024-08-23T11:28:00Z">
              <w:r w:rsidRPr="00133C49">
                <w:rPr>
                  <w:rFonts w:eastAsia="等线"/>
                  <w:b/>
                  <w:bCs/>
                  <w:i/>
                  <w:lang w:eastAsia="zh-CN"/>
                </w:rPr>
                <w:t>Generalization over UE speeds</w:t>
              </w:r>
            </w:ins>
          </w:p>
          <w:p w14:paraId="6ECBF8E9" w14:textId="7439480F" w:rsidR="00ED0985" w:rsidRDefault="00ED0985" w:rsidP="00610FF2">
            <w:pPr>
              <w:rPr>
                <w:rFonts w:ascii="Times New Roman" w:eastAsia="等线" w:hAnsi="Times New Roman"/>
                <w:lang w:eastAsia="zh-CN"/>
              </w:rPr>
            </w:pPr>
            <w:r>
              <w:rPr>
                <w:rFonts w:ascii="Times New Roman" w:eastAsia="等线" w:hAnsi="Times New Roman"/>
                <w:lang w:eastAsia="zh-CN"/>
              </w:rPr>
              <w:t>…</w:t>
            </w:r>
          </w:p>
          <w:p w14:paraId="0C0F481D" w14:textId="63977B24" w:rsidR="00ED0985" w:rsidRPr="00B05D66" w:rsidRDefault="00ED0985" w:rsidP="00ED0985">
            <w:pPr>
              <w:keepNext/>
              <w:keepLines/>
              <w:suppressAutoHyphens w:val="0"/>
              <w:spacing w:before="120" w:after="180"/>
              <w:ind w:left="1418" w:hanging="1418"/>
              <w:outlineLvl w:val="3"/>
              <w:rPr>
                <w:ins w:id="3655" w:author="Haewook Park/5G Wireless Connect Standard Task(haewook.park@lge.com)" w:date="2024-08-23T11:27:00Z"/>
                <w:rFonts w:ascii="Arial" w:eastAsia="MS Mincho" w:hAnsi="Arial"/>
                <w:sz w:val="24"/>
                <w:szCs w:val="20"/>
              </w:rPr>
            </w:pPr>
            <w:ins w:id="3656" w:author="Haewook Park/5G Wireless Connect Standard Task(haewook.park@lge.com)" w:date="2024-08-23T11:27:00Z">
              <w:r w:rsidRPr="00B05D66">
                <w:rPr>
                  <w:rFonts w:ascii="Arial" w:eastAsia="MS Mincho" w:hAnsi="Arial"/>
                  <w:sz w:val="24"/>
                  <w:szCs w:val="20"/>
                </w:rPr>
                <w:lastRenderedPageBreak/>
                <w:t>6.2.2.</w:t>
              </w:r>
            </w:ins>
            <w:r>
              <w:rPr>
                <w:rFonts w:ascii="Arial" w:eastAsia="MS Mincho" w:hAnsi="Arial"/>
                <w:sz w:val="24"/>
                <w:szCs w:val="20"/>
              </w:rPr>
              <w:t>8</w:t>
            </w:r>
            <w:ins w:id="3657" w:author="Haewook Par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ins w:id="3658" w:author="Yuan" w:date="2024-08-30T18:32:00Z">
              <w:r>
                <w:rPr>
                  <w:rFonts w:ascii="Arial" w:eastAsia="MS Mincho" w:hAnsi="Arial"/>
                  <w:sz w:val="24"/>
                  <w:szCs w:val="20"/>
                </w:rPr>
                <w:t xml:space="preserve">for the </w:t>
              </w:r>
            </w:ins>
            <w:ins w:id="3659" w:author="Yuan" w:date="2024-08-30T18:40:00Z">
              <w:r w:rsidR="00AA60A9">
                <w:rPr>
                  <w:rFonts w:ascii="Arial" w:eastAsia="MS Mincho" w:hAnsi="Arial"/>
                  <w:sz w:val="24"/>
                  <w:szCs w:val="20"/>
                </w:rPr>
                <w:t xml:space="preserve">continued </w:t>
              </w:r>
            </w:ins>
            <w:ins w:id="3660" w:author="Yuan" w:date="2024-08-30T18:32:00Z">
              <w:r>
                <w:rPr>
                  <w:rFonts w:ascii="Arial" w:eastAsia="MS Mincho" w:hAnsi="Arial"/>
                  <w:sz w:val="24"/>
                  <w:szCs w:val="20"/>
                </w:rPr>
                <w:t>stu</w:t>
              </w:r>
            </w:ins>
            <w:ins w:id="3661" w:author="Yuan" w:date="2024-08-30T18:33:00Z">
              <w:r>
                <w:rPr>
                  <w:rFonts w:ascii="Arial" w:eastAsia="MS Mincho" w:hAnsi="Arial"/>
                  <w:sz w:val="24"/>
                  <w:szCs w:val="20"/>
                </w:rPr>
                <w:t>d</w:t>
              </w:r>
            </w:ins>
            <w:ins w:id="3662" w:author="Yuan" w:date="2024-08-30T18:32:00Z">
              <w:r>
                <w:rPr>
                  <w:rFonts w:ascii="Arial" w:eastAsia="MS Mincho" w:hAnsi="Arial"/>
                  <w:sz w:val="24"/>
                  <w:szCs w:val="20"/>
                </w:rPr>
                <w:t>y</w:t>
              </w:r>
            </w:ins>
          </w:p>
          <w:p w14:paraId="548E5E22" w14:textId="5E755A5D" w:rsidR="00ED0985" w:rsidRDefault="00ED0985" w:rsidP="00610FF2">
            <w:pPr>
              <w:rPr>
                <w:rFonts w:ascii="Times New Roman" w:eastAsia="等线" w:hAnsi="Times New Roman"/>
                <w:lang w:eastAsia="zh-CN"/>
              </w:rPr>
            </w:pPr>
            <w:r>
              <w:rPr>
                <w:rFonts w:ascii="Times New Roman" w:eastAsia="等线" w:hAnsi="Times New Roman"/>
                <w:lang w:eastAsia="zh-CN"/>
              </w:rPr>
              <w:t>……</w:t>
            </w:r>
          </w:p>
          <w:p w14:paraId="57188A9C" w14:textId="20ACBEF0" w:rsidR="00836AC2" w:rsidRDefault="00836AC2" w:rsidP="00610FF2">
            <w:pPr>
              <w:rPr>
                <w:rFonts w:ascii="Times New Roman" w:eastAsia="等线" w:hAnsi="Times New Roman"/>
                <w:lang w:eastAsia="zh-CN"/>
              </w:rPr>
            </w:pPr>
          </w:p>
          <w:p w14:paraId="1E25BAA2" w14:textId="124D19CB" w:rsidR="00836AC2" w:rsidRDefault="00836AC2" w:rsidP="00610FF2">
            <w:pPr>
              <w:rPr>
                <w:rFonts w:ascii="Times New Roman" w:eastAsia="等线" w:hAnsi="Times New Roman"/>
                <w:lang w:eastAsia="zh-CN"/>
              </w:rPr>
            </w:pPr>
            <w:r>
              <w:rPr>
                <w:rFonts w:ascii="Times New Roman" w:eastAsia="等线" w:hAnsi="Times New Roman"/>
                <w:lang w:eastAsia="zh-CN"/>
              </w:rPr>
              <w:t>Similar, for TP1, the caption of table</w:t>
            </w:r>
            <w:r w:rsidR="00B915E5">
              <w:rPr>
                <w:rFonts w:ascii="Times New Roman" w:eastAsia="等线" w:hAnsi="Times New Roman"/>
                <w:lang w:eastAsia="zh-CN"/>
              </w:rPr>
              <w:t>6-A and 7-A should be corrected.</w:t>
            </w:r>
          </w:p>
          <w:p w14:paraId="1BB6DB86" w14:textId="1F0CF2C0" w:rsidR="00836AC2" w:rsidRDefault="00836AC2" w:rsidP="00610FF2">
            <w:pPr>
              <w:rPr>
                <w:rFonts w:ascii="Times New Roman" w:eastAsia="等线" w:hAnsi="Times New Roman"/>
                <w:lang w:eastAsia="zh-CN"/>
              </w:rPr>
            </w:pPr>
          </w:p>
          <w:p w14:paraId="630C94DF" w14:textId="77777777" w:rsidR="00836AC2" w:rsidRPr="00386B74" w:rsidRDefault="00836AC2" w:rsidP="00836AC2">
            <w:pPr>
              <w:keepNext/>
              <w:keepLines/>
              <w:suppressAutoHyphens w:val="0"/>
              <w:spacing w:before="120" w:after="180"/>
              <w:ind w:left="1134" w:hanging="1134"/>
              <w:outlineLvl w:val="2"/>
              <w:rPr>
                <w:rFonts w:ascii="Arial" w:eastAsia="MS Mincho" w:hAnsi="Arial"/>
                <w:sz w:val="28"/>
                <w:szCs w:val="20"/>
              </w:rPr>
            </w:pPr>
            <w:r w:rsidRPr="00386B74">
              <w:rPr>
                <w:rFonts w:ascii="Arial" w:eastAsia="MS Mincho" w:hAnsi="Arial"/>
                <w:sz w:val="28"/>
                <w:szCs w:val="20"/>
              </w:rPr>
              <w:t>6.2.2</w:t>
            </w:r>
            <w:r w:rsidRPr="00386B74">
              <w:rPr>
                <w:rFonts w:ascii="Arial" w:eastAsia="MS Mincho" w:hAnsi="Arial"/>
                <w:sz w:val="28"/>
                <w:szCs w:val="20"/>
              </w:rPr>
              <w:tab/>
              <w:t>Performance results</w:t>
            </w:r>
          </w:p>
          <w:p w14:paraId="74B80CAB" w14:textId="77777777" w:rsidR="00836AC2" w:rsidRPr="00386B74" w:rsidRDefault="00836AC2" w:rsidP="00836AC2">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3663" w:author="Haewook Park/5G Wireless Connect Standard Task(haewook.park@lge.com)" w:date="2024-08-23T02:15:00Z">
              <w:r w:rsidRPr="00386B74" w:rsidDel="00386B74">
                <w:rPr>
                  <w:rFonts w:ascii="Times New Roman" w:eastAsia="MS Mincho" w:hAnsi="Times New Roman"/>
                  <w:szCs w:val="20"/>
                </w:rPr>
                <w:delText xml:space="preserve">7 </w:delText>
              </w:r>
            </w:del>
            <w:ins w:id="3664" w:author="Haewook Par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6013E341" w14:textId="567809A8" w:rsidR="00836AC2" w:rsidRPr="00386B74" w:rsidRDefault="00836AC2" w:rsidP="00836AC2">
            <w:pPr>
              <w:suppressAutoHyphens w:val="0"/>
              <w:spacing w:after="180"/>
              <w:ind w:left="568" w:hanging="284"/>
              <w:rPr>
                <w:rFonts w:ascii="Times New Roman" w:eastAsia="MS Mincho" w:hAnsi="Times New Roman"/>
                <w:szCs w:val="20"/>
              </w:rPr>
            </w:pPr>
            <w:r>
              <w:rPr>
                <w:rFonts w:ascii="Times New Roman" w:eastAsia="MS Mincho" w:hAnsi="Times New Roman"/>
                <w:szCs w:val="20"/>
              </w:rPr>
              <w:t>……</w:t>
            </w:r>
          </w:p>
          <w:p w14:paraId="760224C7" w14:textId="77777777" w:rsidR="00836AC2" w:rsidRPr="00386B74" w:rsidRDefault="00836AC2" w:rsidP="00836AC2">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4B49E346" w14:textId="77777777" w:rsidR="00836AC2" w:rsidRPr="00386B74" w:rsidRDefault="00836AC2" w:rsidP="00836AC2">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6CA0CD5E" w14:textId="4797B507" w:rsidR="00836AC2" w:rsidRPr="00386B74" w:rsidRDefault="00836AC2" w:rsidP="00836AC2">
            <w:pPr>
              <w:suppressAutoHyphens w:val="0"/>
              <w:spacing w:after="180"/>
              <w:ind w:left="568" w:hanging="284"/>
              <w:rPr>
                <w:ins w:id="3665" w:author="Haewook Park/5G Wireless Connect Standard Task(haewook.park@lge.com)" w:date="2024-08-23T02:14:00Z"/>
                <w:rFonts w:ascii="Times New Roman" w:eastAsia="MS Mincho" w:hAnsi="Times New Roman"/>
                <w:color w:val="000000" w:themeColor="text1"/>
                <w:szCs w:val="20"/>
                <w:rPrChange w:id="3666" w:author="Haewook Park/5G Wireless Connect Standard Task(haewook.park@lge.com)" w:date="2024-08-23T02:14:00Z">
                  <w:rPr>
                    <w:ins w:id="3667" w:author="Haewook Park/5G Wireless Connect Standard Task(haewook.park@lge.com)" w:date="2024-08-23T02:14:00Z"/>
                    <w:rFonts w:ascii="Times New Roman" w:eastAsia="MS Mincho" w:hAnsi="Times New Roman"/>
                    <w:color w:val="FF0000"/>
                    <w:szCs w:val="20"/>
                  </w:rPr>
                </w:rPrChange>
              </w:rPr>
            </w:pPr>
            <w:ins w:id="3668" w:author="Haewook Park/5G Wireless Connect Standard Task(haewook.park@lge.com)" w:date="2024-08-23T02:14:00Z">
              <w:r w:rsidRPr="00386B74">
                <w:rPr>
                  <w:rFonts w:ascii="Times New Roman" w:eastAsia="MS Mincho" w:hAnsi="Times New Roman"/>
                  <w:color w:val="000000" w:themeColor="text1"/>
                  <w:szCs w:val="20"/>
                  <w:rPrChange w:id="3669"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3670"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3671" w:author="Haewook Par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ins w:id="3672" w:author="Yuan" w:date="2024-08-30T18:42:00Z">
              <w:r>
                <w:t xml:space="preserve"> </w:t>
              </w:r>
              <w:r w:rsidRPr="00836AC2">
                <w:rPr>
                  <w:rFonts w:ascii="Times New Roman" w:eastAsia="MS Mincho" w:hAnsi="Times New Roman"/>
                  <w:color w:val="000000" w:themeColor="text1"/>
                  <w:szCs w:val="20"/>
                </w:rPr>
                <w:t>for the continued study</w:t>
              </w:r>
            </w:ins>
          </w:p>
          <w:p w14:paraId="6FF3804A" w14:textId="32787A0C" w:rsidR="00836AC2" w:rsidRPr="00386B74" w:rsidRDefault="00836AC2" w:rsidP="00836AC2">
            <w:pPr>
              <w:suppressAutoHyphens w:val="0"/>
              <w:spacing w:after="180"/>
              <w:ind w:left="568" w:hanging="284"/>
              <w:rPr>
                <w:ins w:id="3673" w:author="Haewook Park/5G Wireless Connect Standard Task(haewook.park@lge.com)" w:date="2024-08-23T02:14:00Z"/>
                <w:rFonts w:ascii="Times New Roman" w:eastAsia="MS Mincho" w:hAnsi="Times New Roman"/>
                <w:color w:val="000000" w:themeColor="text1"/>
                <w:szCs w:val="20"/>
                <w:rPrChange w:id="3674" w:author="Haewook Park/5G Wireless Connect Standard Task(haewook.park@lge.com)" w:date="2024-08-23T02:14:00Z">
                  <w:rPr>
                    <w:ins w:id="3675" w:author="Haewook Park/5G Wireless Connect Standard Task(haewook.park@lge.com)" w:date="2024-08-23T02:14:00Z"/>
                    <w:rFonts w:ascii="Times New Roman" w:eastAsia="MS Mincho" w:hAnsi="Times New Roman"/>
                    <w:color w:val="FF0000"/>
                    <w:szCs w:val="20"/>
                  </w:rPr>
                </w:rPrChange>
              </w:rPr>
            </w:pPr>
            <w:ins w:id="3676" w:author="Haewook Park/5G Wireless Connect Standard Task(haewook.park@lge.com)" w:date="2024-08-23T02:14:00Z">
              <w:r w:rsidRPr="00386B74">
                <w:rPr>
                  <w:rFonts w:ascii="Times New Roman" w:eastAsia="MS Mincho" w:hAnsi="Times New Roman"/>
                  <w:color w:val="000000" w:themeColor="text1"/>
                  <w:szCs w:val="20"/>
                  <w:rPrChange w:id="3677" w:author="Haewook Par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3678" w:author="Haewook Par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3679"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3680" w:author="Haewook Par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ins w:id="3681" w:author="Yuan" w:date="2024-08-30T18:42:00Z">
              <w:r w:rsidRPr="00836AC2">
                <w:rPr>
                  <w:rFonts w:ascii="Times New Roman" w:eastAsia="MS Mincho" w:hAnsi="Times New Roman"/>
                  <w:color w:val="000000" w:themeColor="text1"/>
                  <w:szCs w:val="20"/>
                </w:rPr>
                <w:t xml:space="preserve"> </w:t>
              </w:r>
              <w:r w:rsidRPr="00836AC2">
                <w:rPr>
                  <w:rFonts w:ascii="Times New Roman" w:eastAsia="MS Mincho" w:hAnsi="Times New Roman"/>
                  <w:color w:val="000000" w:themeColor="text1"/>
                  <w:szCs w:val="20"/>
                </w:rPr>
                <w:t>for the continued study</w:t>
              </w:r>
            </w:ins>
          </w:p>
          <w:p w14:paraId="6B8D7B82" w14:textId="77777777" w:rsidR="00836AC2" w:rsidRPr="00386B74" w:rsidRDefault="00836AC2" w:rsidP="00836AC2">
            <w:pPr>
              <w:suppressAutoHyphens w:val="0"/>
              <w:spacing w:after="180"/>
              <w:ind w:left="568" w:hanging="284"/>
              <w:rPr>
                <w:ins w:id="3682" w:author="Haewook Park/5G Wireless Connect Standard Task(haewook.park@lge.com)" w:date="2024-08-23T02:14:00Z"/>
                <w:rFonts w:ascii="Times New Roman" w:eastAsia="MS Mincho" w:hAnsi="Times New Roman"/>
                <w:color w:val="000000" w:themeColor="text1"/>
                <w:szCs w:val="20"/>
                <w:rPrChange w:id="3683" w:author="Haewook Park/5G Wireless Connect Standard Task(haewook.park@lge.com)" w:date="2024-08-23T02:14:00Z">
                  <w:rPr>
                    <w:ins w:id="3684" w:author="Haewook Park/5G Wireless Connect Standard Task(haewook.park@lge.com)" w:date="2024-08-23T02:14:00Z"/>
                    <w:rFonts w:ascii="Times New Roman" w:eastAsia="MS Mincho" w:hAnsi="Times New Roman"/>
                    <w:color w:val="FF0000"/>
                    <w:szCs w:val="20"/>
                  </w:rPr>
                </w:rPrChange>
              </w:rPr>
            </w:pPr>
            <w:ins w:id="3685" w:author="Haewook Park/5G Wireless Connect Standard Task(haewook.park@lge.com)" w:date="2024-08-23T02:14:00Z">
              <w:r w:rsidRPr="00386B74">
                <w:rPr>
                  <w:rFonts w:ascii="Times New Roman" w:eastAsia="MS Mincho" w:hAnsi="Times New Roman"/>
                  <w:color w:val="000000" w:themeColor="text1"/>
                  <w:szCs w:val="20"/>
                  <w:rPrChange w:id="3686"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3687"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3688" w:author="Haewook Par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4EC9616D" w14:textId="77777777" w:rsidR="00836AC2" w:rsidRPr="00836AC2" w:rsidRDefault="00836AC2" w:rsidP="00610FF2">
            <w:pPr>
              <w:rPr>
                <w:rFonts w:ascii="Times New Roman" w:eastAsia="等线" w:hAnsi="Times New Roman" w:hint="eastAsia"/>
                <w:lang w:eastAsia="zh-CN"/>
              </w:rPr>
            </w:pPr>
          </w:p>
          <w:p w14:paraId="07BDFD19" w14:textId="77777777" w:rsidR="00EB042D" w:rsidRDefault="00EB042D" w:rsidP="00610FF2">
            <w:pPr>
              <w:rPr>
                <w:rFonts w:ascii="Times New Roman" w:eastAsia="等线" w:hAnsi="Times New Roman"/>
                <w:lang w:eastAsia="zh-CN"/>
              </w:rPr>
            </w:pPr>
          </w:p>
          <w:p w14:paraId="0602A4DF" w14:textId="77777777" w:rsidR="00ED0985" w:rsidRDefault="00ED0985" w:rsidP="00610FF2">
            <w:pPr>
              <w:rPr>
                <w:rFonts w:ascii="Times New Roman" w:eastAsia="等线" w:hAnsi="Times New Roman"/>
                <w:b/>
                <w:lang w:eastAsia="zh-CN"/>
              </w:rPr>
            </w:pPr>
            <w:r w:rsidRPr="00ED0985">
              <w:rPr>
                <w:rFonts w:ascii="Times New Roman" w:eastAsia="等线" w:hAnsi="Times New Roman" w:hint="eastAsia"/>
                <w:b/>
                <w:highlight w:val="cyan"/>
                <w:lang w:eastAsia="zh-CN"/>
              </w:rPr>
              <w:t>[</w:t>
            </w:r>
            <w:r w:rsidRPr="00ED0985">
              <w:rPr>
                <w:rFonts w:ascii="Times New Roman" w:eastAsia="等线" w:hAnsi="Times New Roman"/>
                <w:b/>
                <w:highlight w:val="cyan"/>
                <w:lang w:eastAsia="zh-CN"/>
              </w:rPr>
              <w:t>TP9]</w:t>
            </w:r>
          </w:p>
          <w:p w14:paraId="2CD43A82" w14:textId="77777777" w:rsidR="00ED0985" w:rsidRDefault="00ED0985" w:rsidP="00610FF2">
            <w:pPr>
              <w:rPr>
                <w:rFonts w:ascii="Times New Roman" w:eastAsia="等线" w:hAnsi="Times New Roman"/>
                <w:lang w:eastAsia="zh-CN"/>
              </w:rPr>
            </w:pPr>
          </w:p>
          <w:p w14:paraId="34709DE5" w14:textId="58E43D6C" w:rsidR="00ED0985" w:rsidRDefault="00ED0985" w:rsidP="00610FF2">
            <w:pPr>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here is this paragraph placed? Should be like the following?</w:t>
            </w:r>
          </w:p>
          <w:p w14:paraId="447B3E64" w14:textId="51146A65" w:rsidR="00ED0985" w:rsidRDefault="00ED0985" w:rsidP="00610FF2">
            <w:pPr>
              <w:rPr>
                <w:rFonts w:ascii="Times New Roman" w:eastAsia="等线" w:hAnsi="Times New Roman"/>
                <w:lang w:eastAsia="zh-CN"/>
              </w:rPr>
            </w:pPr>
          </w:p>
          <w:p w14:paraId="17428726" w14:textId="70B2A07E" w:rsidR="00ED0985" w:rsidRDefault="00ED0985" w:rsidP="00610FF2">
            <w:pPr>
              <w:rPr>
                <w:rFonts w:ascii="Times New Roman" w:eastAsia="等线" w:hAnsi="Times New Roman"/>
                <w:lang w:eastAsia="zh-CN"/>
              </w:rPr>
            </w:pPr>
            <w:r w:rsidRPr="001414CC">
              <w:rPr>
                <w:rFonts w:ascii="Arial" w:eastAsia="MS Mincho" w:hAnsi="Arial"/>
                <w:sz w:val="24"/>
                <w:szCs w:val="20"/>
              </w:rPr>
              <w:t>8</w:t>
            </w:r>
            <w:r w:rsidRPr="001414CC">
              <w:rPr>
                <w:rFonts w:ascii="Arial" w:eastAsia="MS Mincho" w:hAnsi="Arial"/>
                <w:sz w:val="24"/>
                <w:szCs w:val="20"/>
              </w:rPr>
              <w:tab/>
              <w:t>Conclusions</w:t>
            </w:r>
            <w:r>
              <w:rPr>
                <w:rFonts w:ascii="Times New Roman" w:eastAsia="等线" w:hAnsi="Times New Roman" w:hint="eastAsia"/>
                <w:lang w:eastAsia="zh-CN"/>
              </w:rPr>
              <w:t xml:space="preserve"> </w:t>
            </w:r>
          </w:p>
          <w:p w14:paraId="74F4D18B" w14:textId="296B364C" w:rsidR="00ED0985" w:rsidRDefault="00ED0985" w:rsidP="00610FF2">
            <w:pPr>
              <w:rPr>
                <w:rFonts w:ascii="Times New Roman" w:eastAsia="等线" w:hAnsi="Times New Roman"/>
                <w:lang w:eastAsia="zh-CN"/>
              </w:rPr>
            </w:pPr>
            <w:r>
              <w:t>The following aspects have been studied for the general framework of AI/ML over air interface for one-sided models and two-sided models:</w:t>
            </w:r>
          </w:p>
          <w:p w14:paraId="0FC3E79B" w14:textId="6AAFCA67" w:rsidR="00ED0985" w:rsidRDefault="00ED0985" w:rsidP="00610FF2">
            <w:pPr>
              <w:rPr>
                <w:rFonts w:ascii="Times New Roman" w:eastAsia="等线" w:hAnsi="Times New Roman" w:hint="eastAsia"/>
                <w:lang w:eastAsia="zh-CN"/>
              </w:rPr>
            </w:pPr>
            <w:r>
              <w:rPr>
                <w:rFonts w:ascii="Times New Roman" w:eastAsia="等线" w:hAnsi="Times New Roman"/>
                <w:lang w:eastAsia="zh-CN"/>
              </w:rPr>
              <w:t>……</w:t>
            </w:r>
          </w:p>
          <w:p w14:paraId="7E81C1F6" w14:textId="77777777" w:rsidR="00ED0985" w:rsidRPr="006947F9" w:rsidRDefault="00ED0985" w:rsidP="00ED0985">
            <w:pPr>
              <w:rPr>
                <w:b/>
                <w:bCs/>
              </w:rPr>
            </w:pPr>
            <w:r w:rsidRPr="006947F9">
              <w:rPr>
                <w:b/>
                <w:bCs/>
              </w:rPr>
              <w:t xml:space="preserve">CSI </w:t>
            </w:r>
            <w:r>
              <w:rPr>
                <w:b/>
                <w:bCs/>
              </w:rPr>
              <w:t>prediction</w:t>
            </w:r>
            <w:r w:rsidRPr="006947F9">
              <w:rPr>
                <w:b/>
                <w:bCs/>
              </w:rPr>
              <w:t xml:space="preserve"> sub use case: </w:t>
            </w:r>
          </w:p>
          <w:p w14:paraId="52FB03C9" w14:textId="77777777" w:rsidR="00ED0985" w:rsidRDefault="00ED0985" w:rsidP="00ED0985">
            <w:pPr>
              <w:pStyle w:val="3GPPText"/>
              <w:spacing w:before="0" w:after="180"/>
              <w:rPr>
                <w:sz w:val="20"/>
              </w:rPr>
            </w:pPr>
            <w:r>
              <w:rPr>
                <w:sz w:val="20"/>
              </w:rPr>
              <w:t xml:space="preserve">The performance and potential specification impact were studied for AI/ML based UE side CSI prediction sub use case. </w:t>
            </w:r>
          </w:p>
          <w:p w14:paraId="02CD14F5" w14:textId="77777777" w:rsidR="00ED0985" w:rsidRDefault="00ED0985" w:rsidP="00ED0985">
            <w:pPr>
              <w:overflowPunct w:val="0"/>
              <w:autoSpaceDE w:val="0"/>
              <w:autoSpaceDN w:val="0"/>
              <w:adjustRightInd w:val="0"/>
              <w:textAlignment w:val="baseline"/>
            </w:pPr>
            <w:r w:rsidRPr="00636165">
              <w:t>Evaluation</w:t>
            </w:r>
            <w:r>
              <w:t>s</w:t>
            </w:r>
            <w:r w:rsidRPr="00636165">
              <w:t xml:space="preserve"> ha</w:t>
            </w:r>
            <w:r>
              <w:t>ve</w:t>
            </w:r>
            <w:r w:rsidRPr="00636165">
              <w:t xml:space="preserve"> been performed to assess AI/ML based CSI prediction from various aspects, including performance compared to baseline, model input/output type, generalization over UE speed, etc. Some aspects are studied but lack observations, including scalability over various configurations and generalization over other scenarios and approach of fine tuning. Performance monitoring accuracy </w:t>
            </w:r>
            <w:r>
              <w:t>has</w:t>
            </w:r>
            <w:r w:rsidRPr="00636165">
              <w:t xml:space="preserve"> not </w:t>
            </w:r>
            <w:r>
              <w:t xml:space="preserve">been </w:t>
            </w:r>
            <w:r w:rsidRPr="00636165">
              <w:t>evaluated</w:t>
            </w:r>
            <w:r>
              <w:t>.</w:t>
            </w:r>
          </w:p>
          <w:p w14:paraId="10A9B3CE" w14:textId="77777777" w:rsidR="00ED0985" w:rsidRPr="001C1604" w:rsidRDefault="00ED0985" w:rsidP="00ED0985">
            <w:pPr>
              <w:overflowPunct w:val="0"/>
              <w:autoSpaceDE w:val="0"/>
              <w:autoSpaceDN w:val="0"/>
              <w:adjustRightInd w:val="0"/>
              <w:textAlignment w:val="baseline"/>
            </w:pPr>
            <w:r w:rsidRPr="000020F8">
              <w:t xml:space="preserve">Performance </w:t>
            </w:r>
            <w:r>
              <w:t xml:space="preserve">compared with </w:t>
            </w:r>
            <w:r w:rsidRPr="000020F8">
              <w:t xml:space="preserve">baseline </w:t>
            </w:r>
            <w:r w:rsidRPr="00293AF0">
              <w:rPr>
                <w:color w:val="000000"/>
              </w:rPr>
              <w:t>is summarized in clause 6.2.2.8.</w:t>
            </w:r>
          </w:p>
          <w:p w14:paraId="59638D2D" w14:textId="77777777" w:rsidR="00ED0985" w:rsidRPr="00293AF0" w:rsidRDefault="00ED0985" w:rsidP="00ED0985">
            <w:pPr>
              <w:overflowPunct w:val="0"/>
              <w:autoSpaceDE w:val="0"/>
              <w:autoSpaceDN w:val="0"/>
              <w:adjustRightInd w:val="0"/>
              <w:textAlignment w:val="baseline"/>
            </w:pPr>
            <w:r w:rsidRPr="00D43860">
              <w:t>Potential</w:t>
            </w:r>
            <w:r w:rsidRPr="00135471">
              <w:t xml:space="preserve"> specification impact on data collection and performance monitoring are discussed in clause 7.2.2</w:t>
            </w:r>
            <w:r>
              <w:t xml:space="preserve">. </w:t>
            </w:r>
            <w:r w:rsidRPr="00135471">
              <w:t>Limited specification aspects were considered</w:t>
            </w:r>
            <w:r>
              <w:t>.</w:t>
            </w:r>
          </w:p>
          <w:p w14:paraId="5B2BCFB0" w14:textId="77777777" w:rsidR="00ED0985" w:rsidRDefault="00ED0985" w:rsidP="00ED0985">
            <w:r>
              <w:t>From RAN1 perspective, there is no consensus on the recommendation of CSI prediction for normative work.</w:t>
            </w:r>
          </w:p>
          <w:p w14:paraId="3ACB72B2" w14:textId="77777777" w:rsidR="00ED0985" w:rsidRDefault="00ED0985" w:rsidP="00ED0985">
            <w:r>
              <w:t>The reason for the lack of RAN1 consensus on the recommendation of CSI prediction for normative work:</w:t>
            </w:r>
          </w:p>
          <w:p w14:paraId="29FBF5C0" w14:textId="77777777" w:rsidR="00ED0985" w:rsidRDefault="00ED0985" w:rsidP="00ED0985">
            <w:pPr>
              <w:pStyle w:val="ListParagraph"/>
              <w:numPr>
                <w:ilvl w:val="0"/>
                <w:numId w:val="89"/>
              </w:numPr>
              <w:suppressAutoHyphens w:val="0"/>
              <w:spacing w:after="180"/>
              <w:contextualSpacing/>
            </w:pPr>
            <w:r>
              <w:t xml:space="preserve">Lack of results </w:t>
            </w:r>
            <w:bookmarkStart w:id="3689" w:name="_Hlk157540834"/>
            <w:r>
              <w:t xml:space="preserve">on the performance gain over non-AI/ML based approach </w:t>
            </w:r>
            <w:bookmarkEnd w:id="3689"/>
            <w:r>
              <w:t>and associated complexity.</w:t>
            </w:r>
          </w:p>
          <w:p w14:paraId="420F8D7C" w14:textId="77777777" w:rsidR="00ED0985" w:rsidRDefault="00ED0985" w:rsidP="00ED0985">
            <w:r>
              <w:t xml:space="preserve">Other aspects that require further study/conclusion are captured in the summary above. </w:t>
            </w:r>
          </w:p>
          <w:p w14:paraId="69B39381" w14:textId="77777777" w:rsidR="00ED0985" w:rsidRPr="00ED0985" w:rsidRDefault="00ED0985" w:rsidP="00ED0985"/>
          <w:p w14:paraId="6DD97980" w14:textId="455BC28F" w:rsidR="00ED0985" w:rsidRPr="00ED0985" w:rsidRDefault="00ED0985" w:rsidP="00610FF2">
            <w:pPr>
              <w:rPr>
                <w:rFonts w:ascii="Times New Roman" w:eastAsia="等线" w:hAnsi="Times New Roman" w:hint="eastAsia"/>
                <w:lang w:eastAsia="zh-CN"/>
              </w:rPr>
            </w:pPr>
            <w:ins w:id="3690" w:author="Yuan" w:date="2024-08-30T18:39:00Z">
              <w:r>
                <w:lastRenderedPageBreak/>
                <w:t xml:space="preserve">After the </w:t>
              </w:r>
            </w:ins>
            <w:ins w:id="3691" w:author="Yuan" w:date="2024-08-30T18:40:00Z">
              <w:r w:rsidR="00AA60A9">
                <w:t>continued</w:t>
              </w:r>
            </w:ins>
            <w:ins w:id="3692" w:author="Yuan" w:date="2024-08-30T18:39:00Z">
              <w:r>
                <w:t xml:space="preserve"> study of Rel-19, </w:t>
              </w:r>
            </w:ins>
            <w:ins w:id="3693" w:author="Haewook Park/5G Wireless Connect Standard Task(haewook.park@lge.com)" w:date="2024-08-23T11:46:00Z">
              <w:del w:id="3694" w:author="Yuan" w:date="2024-08-30T18:39:00Z">
                <w:r w:rsidRPr="00843B83" w:rsidDel="00ED0985">
                  <w:delText>F</w:delText>
                </w:r>
              </w:del>
            </w:ins>
            <w:ins w:id="3695" w:author="Yuan" w:date="2024-08-30T18:39:00Z">
              <w:r>
                <w:t>f</w:t>
              </w:r>
            </w:ins>
            <w:ins w:id="3696" w:author="Haewook Park/5G Wireless Connect Standard Task(haewook.park@lge.com)" w:date="2024-08-23T11:46:00Z">
              <w:r w:rsidRPr="00843B83">
                <w:t xml:space="preserve">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ins>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Haewook Park/5G Wireless Connect Standard Task(haewook.park@lge.com)" w:date="2024-08-23T02:32:00Z" w:initials="PHWCST">
    <w:p w14:paraId="1D8FEB44" w14:textId="77777777" w:rsidR="00AA60A9" w:rsidRDefault="00AA60A9" w:rsidP="00227CB4">
      <w:pPr>
        <w:rPr>
          <w:highlight w:val="green"/>
          <w:lang w:eastAsia="zh-CN"/>
        </w:rPr>
      </w:pPr>
      <w:r>
        <w:rPr>
          <w:rStyle w:val="CommentReference"/>
        </w:rPr>
        <w:annotationRef/>
      </w:r>
      <w:r>
        <w:rPr>
          <w:highlight w:val="green"/>
          <w:lang w:eastAsia="zh-CN"/>
        </w:rPr>
        <w:t>Agreement</w:t>
      </w:r>
    </w:p>
    <w:p w14:paraId="35415430" w14:textId="77777777" w:rsidR="00AA60A9" w:rsidRDefault="00AA60A9"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AA60A9" w:rsidRDefault="00AA60A9">
      <w:pPr>
        <w:pStyle w:val="CommentText"/>
      </w:pPr>
    </w:p>
    <w:p w14:paraId="567774D5" w14:textId="77777777" w:rsidR="00AA60A9" w:rsidRDefault="00AA60A9" w:rsidP="00A96426">
      <w:pPr>
        <w:rPr>
          <w:rFonts w:eastAsia="等线"/>
          <w:lang w:eastAsia="zh-CN"/>
        </w:rPr>
      </w:pPr>
      <w:r>
        <w:rPr>
          <w:rFonts w:eastAsia="等线" w:hint="eastAsia"/>
          <w:lang w:eastAsia="zh-CN"/>
        </w:rPr>
        <w:t>Conclusion</w:t>
      </w:r>
    </w:p>
    <w:p w14:paraId="3FC9E3C0" w14:textId="77777777" w:rsidR="00AA60A9" w:rsidRDefault="00AA60A9" w:rsidP="00A96426">
      <w:pPr>
        <w:rPr>
          <w:lang w:eastAsia="zh-CN"/>
        </w:rPr>
      </w:pPr>
      <w:r>
        <w:rPr>
          <w:lang w:eastAsia="ko-KR"/>
        </w:rPr>
        <w:t>For computational complexity of both AI/ML and non-AI/ML based CSI prediction,</w:t>
      </w:r>
      <w:r>
        <w:rPr>
          <w:rFonts w:hint="eastAsia"/>
          <w:lang w:eastAsia="ko-KR"/>
        </w:rPr>
        <w:t xml:space="preserve"> </w:t>
      </w:r>
      <w:r>
        <w:rPr>
          <w:rFonts w:eastAsia="等线" w:hint="eastAsia"/>
          <w:lang w:eastAsia="zh-CN"/>
        </w:rPr>
        <w:t xml:space="preserve">to </w:t>
      </w:r>
      <w:r>
        <w:rPr>
          <w:lang w:eastAsia="ko-KR"/>
        </w:rPr>
        <w:t>report the number of FLOPs assuming whole bandwidth and one prediction sample.</w:t>
      </w:r>
    </w:p>
    <w:p w14:paraId="69F77CB1" w14:textId="77777777" w:rsidR="00AA60A9" w:rsidRPr="00A96426" w:rsidRDefault="00AA60A9">
      <w:pPr>
        <w:pStyle w:val="CommentText"/>
      </w:pPr>
    </w:p>
    <w:p w14:paraId="26479007" w14:textId="4C9ACEAC" w:rsidR="00AA60A9" w:rsidRDefault="00AA60A9">
      <w:pPr>
        <w:pStyle w:val="CommentText"/>
      </w:pPr>
    </w:p>
  </w:comment>
  <w:comment w:id="62" w:author="Haewook Park/5G Wireless Connect Standard Task(haewook.park@lge.com)" w:date="2024-08-23T09:51:00Z" w:initials="PHWCST">
    <w:p w14:paraId="04C87298" w14:textId="77777777" w:rsidR="00AA60A9" w:rsidRDefault="00AA60A9" w:rsidP="009562BC">
      <w:pPr>
        <w:widowControl w:val="0"/>
        <w:jc w:val="both"/>
        <w:rPr>
          <w:rFonts w:ascii="Times New Roman" w:eastAsia="等线" w:hAnsi="Times New Roman"/>
          <w:lang w:val="en-US" w:eastAsia="zh-CN"/>
        </w:rPr>
      </w:pPr>
      <w:r>
        <w:rPr>
          <w:rStyle w:val="CommentReference"/>
        </w:rPr>
        <w:annotationRef/>
      </w:r>
      <w:r>
        <w:rPr>
          <w:rFonts w:ascii="Times New Roman" w:eastAsia="等线" w:hAnsi="Times New Roman"/>
          <w:lang w:val="en-US" w:eastAsia="zh-CN"/>
        </w:rPr>
        <w:t>Conclusion</w:t>
      </w:r>
    </w:p>
    <w:p w14:paraId="18E0E658" w14:textId="77777777" w:rsidR="00AA60A9" w:rsidRDefault="00AA60A9" w:rsidP="009562BC">
      <w:pPr>
        <w:widowControl w:val="0"/>
        <w:jc w:val="both"/>
        <w:rPr>
          <w:rFonts w:ascii="Times New Roman" w:hAnsi="Times New Roman"/>
          <w:lang w:val="en-US" w:eastAsia="ko-KR"/>
        </w:rPr>
      </w:pPr>
      <w:r>
        <w:rPr>
          <w:rFonts w:ascii="Times New Roman" w:eastAsia="等线"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AA60A9" w:rsidRDefault="00AA60A9" w:rsidP="009562BC">
      <w:pPr>
        <w:pStyle w:val="ListParagraph"/>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AA60A9" w:rsidRDefault="00AA60A9">
      <w:pPr>
        <w:pStyle w:val="CommentText"/>
      </w:pPr>
    </w:p>
  </w:comment>
  <w:comment w:id="70" w:author="Ameha" w:date="2024-08-28T15:31:00Z" w:initials="AT">
    <w:p w14:paraId="5E310C52" w14:textId="77777777" w:rsidR="00AA60A9" w:rsidRDefault="00AA60A9" w:rsidP="00837B3A">
      <w:pPr>
        <w:pStyle w:val="CommentText"/>
      </w:pPr>
      <w:r>
        <w:rPr>
          <w:rStyle w:val="CommentReference"/>
        </w:rPr>
        <w:annotationRef/>
      </w:r>
      <w:r>
        <w:rPr>
          <w:rStyle w:val="CommentReference"/>
        </w:rPr>
        <w:annotationRef/>
      </w:r>
      <w:r>
        <w:t>[Samsung] a time window of T_{window}</w:t>
      </w:r>
    </w:p>
    <w:p w14:paraId="3AF254FD" w14:textId="144BE623" w:rsidR="00AA60A9" w:rsidRDefault="00AA60A9">
      <w:pPr>
        <w:pStyle w:val="CommentText"/>
        <w:rPr>
          <w:lang w:eastAsia="ko-KR"/>
        </w:rPr>
      </w:pPr>
      <w:r>
        <w:rPr>
          <w:rFonts w:hint="eastAsia"/>
          <w:lang w:eastAsia="ko-KR"/>
        </w:rPr>
        <w:t>[</w:t>
      </w:r>
      <w:r>
        <w:rPr>
          <w:lang w:eastAsia="ko-KR"/>
        </w:rPr>
        <w:t>Mod] Thanks, fixed it</w:t>
      </w:r>
    </w:p>
  </w:comment>
  <w:comment w:id="68" w:author="Haewook Park/5G Wireless Connect Standard Task(haewook.park@lge.com)" w:date="2024-08-23T09:54:00Z" w:initials="PHWCST">
    <w:p w14:paraId="499BA7B1" w14:textId="77777777" w:rsidR="00AA60A9" w:rsidRDefault="00AA60A9" w:rsidP="009562BC">
      <w:pPr>
        <w:widowControl w:val="0"/>
        <w:jc w:val="both"/>
        <w:rPr>
          <w:rFonts w:ascii="Times New Roman" w:eastAsia="等线" w:hAnsi="Times New Roman"/>
          <w:lang w:val="en-US" w:eastAsia="zh-CN"/>
        </w:rPr>
      </w:pPr>
      <w:r>
        <w:rPr>
          <w:rStyle w:val="CommentReference"/>
        </w:rPr>
        <w:annotationRef/>
      </w:r>
      <w:r>
        <w:rPr>
          <w:rFonts w:ascii="Times New Roman" w:eastAsia="等线" w:hAnsi="Times New Roman"/>
          <w:lang w:val="en-US" w:eastAsia="zh-CN"/>
        </w:rPr>
        <w:t>Conclusion</w:t>
      </w:r>
    </w:p>
    <w:p w14:paraId="737D200B" w14:textId="77777777" w:rsidR="00AA60A9" w:rsidRDefault="00AA60A9"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AA60A9" w:rsidRDefault="00AA60A9" w:rsidP="009562BC">
      <w:pPr>
        <w:pStyle w:val="ListParagraph"/>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等线"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AA60A9" w:rsidRDefault="00AA60A9" w:rsidP="009562BC">
      <w:pPr>
        <w:rPr>
          <w:lang w:eastAsia="ko-KR"/>
        </w:rPr>
      </w:pPr>
    </w:p>
    <w:p w14:paraId="3F2CDBBF" w14:textId="77777777" w:rsidR="00AA60A9" w:rsidRDefault="00AA60A9"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AA60A9" w:rsidRDefault="00AA60A9"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AA60A9" w:rsidRDefault="00AA60A9" w:rsidP="009562BC">
      <w:pPr>
        <w:pStyle w:val="ListParagraph"/>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AA60A9" w:rsidRDefault="00AA60A9">
      <w:pPr>
        <w:pStyle w:val="CommentText"/>
      </w:pPr>
    </w:p>
  </w:comment>
  <w:comment w:id="87" w:author="Haewook Park/5G Wireless Connect Standard Task(haewook.park@lge.com)" w:date="2024-08-23T09:56:00Z" w:initials="PHWCST">
    <w:p w14:paraId="4A7DA8DD" w14:textId="77777777" w:rsidR="00AA60A9" w:rsidRDefault="00AA60A9" w:rsidP="009562BC">
      <w:pPr>
        <w:rPr>
          <w:highlight w:val="green"/>
          <w:lang w:eastAsia="zh-CN"/>
        </w:rPr>
      </w:pPr>
      <w:r>
        <w:rPr>
          <w:rStyle w:val="CommentReference"/>
        </w:rPr>
        <w:annotationRef/>
      </w:r>
      <w:r>
        <w:rPr>
          <w:highlight w:val="green"/>
          <w:lang w:eastAsia="zh-CN"/>
        </w:rPr>
        <w:t>Agreement</w:t>
      </w:r>
    </w:p>
    <w:p w14:paraId="51C40285" w14:textId="77777777" w:rsidR="00AA60A9" w:rsidRDefault="00AA60A9" w:rsidP="009562BC">
      <w:pPr>
        <w:rPr>
          <w:lang w:eastAsia="zh-CN"/>
        </w:rPr>
      </w:pPr>
      <w:r>
        <w:rPr>
          <w:lang w:eastAsia="zh-CN"/>
        </w:rPr>
        <w:t>For the evaluation of the AI/ML based CSI prediction, consider following CSI-RS configuration</w:t>
      </w:r>
    </w:p>
    <w:p w14:paraId="67A19928" w14:textId="77777777" w:rsidR="00AA60A9" w:rsidRDefault="00AA60A9" w:rsidP="009562BC">
      <w:pPr>
        <w:pStyle w:val="ListParagraph"/>
        <w:numPr>
          <w:ilvl w:val="0"/>
          <w:numId w:val="7"/>
        </w:numPr>
      </w:pPr>
      <w:r>
        <w:t xml:space="preserve">Periodic: 5 ms periodicity (baseline), 20 ms periodicity (encouraged) </w:t>
      </w:r>
    </w:p>
    <w:p w14:paraId="3D7D8280" w14:textId="77777777" w:rsidR="00AA60A9" w:rsidRDefault="00AA60A9" w:rsidP="009562BC">
      <w:pPr>
        <w:pStyle w:val="ListParagraph"/>
        <w:numPr>
          <w:ilvl w:val="0"/>
          <w:numId w:val="7"/>
        </w:numPr>
      </w:pPr>
      <w:r>
        <w:t>Aperiodic: Optional, CSI-RS burst with K resources and time interval m</w:t>
      </w:r>
      <w:r>
        <w:rPr>
          <w:color w:val="FF0000"/>
        </w:rPr>
        <w:t xml:space="preserve"> slots </w:t>
      </w:r>
      <w:r>
        <w:t>(based on R18 MIMO eType-II)</w:t>
      </w:r>
    </w:p>
    <w:p w14:paraId="130442B7" w14:textId="77777777" w:rsidR="00AA60A9" w:rsidRDefault="00AA60A9"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AA60A9" w:rsidRDefault="00AA60A9">
      <w:pPr>
        <w:pStyle w:val="CommentText"/>
      </w:pPr>
    </w:p>
    <w:p w14:paraId="271B7099" w14:textId="33B290B8" w:rsidR="00AA60A9" w:rsidRPr="009562BC" w:rsidRDefault="00AA60A9">
      <w:pPr>
        <w:pStyle w:val="CommentText"/>
      </w:pPr>
    </w:p>
  </w:comment>
  <w:comment w:id="98" w:author="Haewook Park/5G Wireless Connect Standard Task(haewook.park@lge.com)" w:date="2024-08-23T10:04:00Z" w:initials="PHWCST">
    <w:p w14:paraId="07EF95CE" w14:textId="77777777" w:rsidR="00AA60A9" w:rsidRDefault="00AA60A9" w:rsidP="001A66C4">
      <w:pPr>
        <w:rPr>
          <w:rFonts w:eastAsia="等线"/>
          <w:b/>
          <w:bCs/>
          <w:highlight w:val="green"/>
          <w:lang w:eastAsia="zh-CN"/>
        </w:rPr>
      </w:pPr>
      <w:r>
        <w:rPr>
          <w:rStyle w:val="CommentReference"/>
        </w:rPr>
        <w:annotationRef/>
      </w:r>
      <w:r>
        <w:rPr>
          <w:rFonts w:eastAsia="等线"/>
          <w:b/>
          <w:bCs/>
          <w:highlight w:val="green"/>
          <w:lang w:eastAsia="zh-CN"/>
        </w:rPr>
        <w:t>Agreement</w:t>
      </w:r>
    </w:p>
    <w:p w14:paraId="0D52BA82" w14:textId="77777777" w:rsidR="00AA60A9" w:rsidRDefault="00AA60A9"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AA60A9" w:rsidRDefault="00AA60A9" w:rsidP="001A66C4">
      <w:pPr>
        <w:pStyle w:val="ListParagraph"/>
        <w:numPr>
          <w:ilvl w:val="0"/>
          <w:numId w:val="8"/>
        </w:numPr>
        <w:ind w:left="567" w:hanging="567"/>
        <w:rPr>
          <w:lang w:val="en-US"/>
        </w:rPr>
      </w:pPr>
      <w:r>
        <w:rPr>
          <w:lang w:val="en-US"/>
        </w:rPr>
        <w:t xml:space="preserve">R18 eType II doppler codebook is assumed for CSI report for both AI/ML and Non AI/ML prediction. </w:t>
      </w:r>
    </w:p>
    <w:p w14:paraId="0D3D1C32" w14:textId="77777777" w:rsidR="00AA60A9" w:rsidRDefault="00AA60A9" w:rsidP="001A66C4">
      <w:pPr>
        <w:pStyle w:val="ListParagraph"/>
        <w:numPr>
          <w:ilvl w:val="0"/>
          <w:numId w:val="8"/>
        </w:numPr>
        <w:ind w:left="567" w:hanging="567"/>
        <w:rPr>
          <w:lang w:val="en-US"/>
        </w:rPr>
      </w:pPr>
      <w:r>
        <w:rPr>
          <w:lang w:val="en-US"/>
        </w:rPr>
        <w:t>Companies to report the assumption for N4, which could be 1, 2, 4, 8.</w:t>
      </w:r>
    </w:p>
    <w:p w14:paraId="7C6F4FA0" w14:textId="77777777" w:rsidR="00AA60A9" w:rsidRDefault="00AA60A9" w:rsidP="001A66C4">
      <w:pPr>
        <w:rPr>
          <w:lang w:val="en-US" w:eastAsia="zh-CN"/>
        </w:rPr>
      </w:pPr>
    </w:p>
    <w:p w14:paraId="554EA66F" w14:textId="77777777" w:rsidR="00AA60A9" w:rsidRDefault="00AA60A9" w:rsidP="001A66C4">
      <w:pPr>
        <w:pStyle w:val="ListParagraph"/>
        <w:ind w:left="0"/>
      </w:pPr>
      <w:r>
        <w:t xml:space="preserve">Note: Non-AI/ML based CSI prediction (Benchmark 2) can include statistical model based CSI prediction (e.g., based on Kalman filter, Wiener filter, Auto-regression). </w:t>
      </w:r>
    </w:p>
    <w:p w14:paraId="4553CD29" w14:textId="77777777" w:rsidR="00AA60A9" w:rsidRDefault="00AA60A9" w:rsidP="001A66C4">
      <w:pPr>
        <w:pStyle w:val="CommentText"/>
      </w:pPr>
    </w:p>
    <w:p w14:paraId="3AF279C2" w14:textId="77777777" w:rsidR="00AA60A9" w:rsidRDefault="00AA60A9" w:rsidP="001A66C4">
      <w:pPr>
        <w:rPr>
          <w:highlight w:val="green"/>
          <w:lang w:val="en-US" w:eastAsia="zh-CN"/>
        </w:rPr>
      </w:pPr>
      <w:r>
        <w:rPr>
          <w:highlight w:val="green"/>
          <w:lang w:val="en-US" w:eastAsia="zh-CN"/>
        </w:rPr>
        <w:t>Agreement</w:t>
      </w:r>
    </w:p>
    <w:p w14:paraId="0335D57B" w14:textId="77777777" w:rsidR="00AA60A9" w:rsidRDefault="00AA60A9"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AA60A9" w:rsidRDefault="00AA60A9" w:rsidP="001A66C4">
      <w:pPr>
        <w:pStyle w:val="ListParagraph"/>
        <w:numPr>
          <w:ilvl w:val="0"/>
          <w:numId w:val="10"/>
        </w:numPr>
        <w:jc w:val="both"/>
        <w:rPr>
          <w:rFonts w:ascii="Times New Roman" w:hAnsi="Times New Roman"/>
          <w:lang w:val="en-US" w:eastAsia="ko-KR"/>
        </w:rPr>
      </w:pPr>
      <w:r>
        <w:rPr>
          <w:rFonts w:ascii="Times New Roman" w:eastAsia="等线" w:hAnsi="Times New Roman"/>
          <w:lang w:val="en-US"/>
        </w:rPr>
        <w:t>CSI processing criteria and timeline</w:t>
      </w:r>
    </w:p>
    <w:p w14:paraId="4374E7C0" w14:textId="77777777" w:rsidR="00AA60A9" w:rsidRDefault="00AA60A9" w:rsidP="001A66C4">
      <w:pPr>
        <w:pStyle w:val="CommentText"/>
      </w:pPr>
    </w:p>
    <w:p w14:paraId="76EB8125" w14:textId="77777777" w:rsidR="00AA60A9" w:rsidRDefault="00AA60A9" w:rsidP="001A66C4">
      <w:pPr>
        <w:rPr>
          <w:rFonts w:eastAsia="等线"/>
          <w:highlight w:val="green"/>
          <w:lang w:val="en-US" w:eastAsia="zh-CN"/>
        </w:rPr>
      </w:pPr>
      <w:r>
        <w:rPr>
          <w:rFonts w:eastAsia="等线"/>
          <w:highlight w:val="green"/>
          <w:lang w:val="en-US" w:eastAsia="zh-CN"/>
        </w:rPr>
        <w:t>Agreement</w:t>
      </w:r>
    </w:p>
    <w:p w14:paraId="43C664D3" w14:textId="77777777" w:rsidR="00AA60A9" w:rsidRDefault="00AA60A9" w:rsidP="001A66C4">
      <w:pPr>
        <w:pStyle w:val="ListParagraph"/>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等线"/>
        </w:rPr>
        <w:t xml:space="preserve"> for evaluation purpose</w:t>
      </w:r>
    </w:p>
    <w:p w14:paraId="2D16BA36" w14:textId="77777777" w:rsidR="00AA60A9" w:rsidRDefault="00AA60A9" w:rsidP="001A66C4">
      <w:pPr>
        <w:pStyle w:val="ListParagraph"/>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AA60A9" w:rsidRDefault="00AA60A9"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AA60A9" w:rsidRDefault="00AA60A9" w:rsidP="001A66C4">
      <w:pPr>
        <w:pStyle w:val="ListParagraph"/>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r>
        <w:rPr>
          <w:i/>
          <w:iCs/>
          <w:color w:val="000000"/>
          <w:szCs w:val="20"/>
        </w:rPr>
        <w:t>paramCombination -r16 =</w:t>
      </w:r>
      <w:r>
        <w:rPr>
          <w:iCs/>
          <w:color w:val="000000"/>
          <w:szCs w:val="20"/>
        </w:rPr>
        <w:t xml:space="preserve"> 5,6 (for Benchmark 1)</w:t>
      </w:r>
    </w:p>
    <w:p w14:paraId="567F3896" w14:textId="77777777" w:rsidR="00AA60A9" w:rsidRDefault="00AA60A9" w:rsidP="001A66C4">
      <w:pPr>
        <w:pStyle w:val="ListParagraph"/>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AA60A9" w:rsidRDefault="00AA60A9" w:rsidP="001A66C4">
      <w:pPr>
        <w:pStyle w:val="ListParagraph"/>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AA60A9" w:rsidRDefault="00AA60A9" w:rsidP="001A66C4">
      <w:pPr>
        <w:pStyle w:val="ListParagraph"/>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AA60A9" w:rsidRDefault="00AA60A9" w:rsidP="001A66C4">
      <w:pPr>
        <w:pStyle w:val="CommentText"/>
      </w:pPr>
      <w:r>
        <w:rPr>
          <w:rFonts w:ascii="Times New Roman" w:eastAsia="Malgun Gothic" w:hAnsi="Times New Roman"/>
          <w:lang w:val="en-US"/>
        </w:rPr>
        <w:t>Others can be additionally submitted, e.g., 10ms</w:t>
      </w:r>
    </w:p>
  </w:comment>
  <w:comment w:id="103" w:author="Yuan" w:date="2024-08-30T18:26:00Z" w:initials="Yuan">
    <w:p w14:paraId="4497CAAD" w14:textId="0522FA2D" w:rsidR="00AA60A9" w:rsidRPr="0001304A" w:rsidRDefault="00AA60A9">
      <w:pPr>
        <w:pStyle w:val="CommentText"/>
        <w:rPr>
          <w:rFonts w:eastAsia="等线" w:hint="eastAsia"/>
          <w:lang w:eastAsia="zh-CN"/>
        </w:rPr>
      </w:pPr>
      <w:r>
        <w:rPr>
          <w:rStyle w:val="CommentReference"/>
        </w:rPr>
        <w:annotationRef/>
      </w:r>
      <w:r>
        <w:rPr>
          <w:rFonts w:eastAsia="等线" w:hint="eastAsia"/>
          <w:lang w:eastAsia="zh-CN"/>
        </w:rPr>
        <w:t>T</w:t>
      </w:r>
      <w:r>
        <w:rPr>
          <w:rFonts w:eastAsia="等线"/>
          <w:lang w:eastAsia="zh-CN"/>
        </w:rPr>
        <w:t>ypo?</w:t>
      </w:r>
    </w:p>
  </w:comment>
  <w:comment w:id="115" w:author="Haewook Park/5G Wireless Connect Standard Task(haewook.park@lge.com)" w:date="2024-08-23T10:12:00Z" w:initials="PHWCST">
    <w:p w14:paraId="256A26DF" w14:textId="77777777" w:rsidR="00AA60A9" w:rsidRDefault="00AA60A9" w:rsidP="00EA5309">
      <w:pPr>
        <w:ind w:left="1440" w:hanging="1440"/>
        <w:rPr>
          <w:rFonts w:eastAsia="等线"/>
          <w:b/>
          <w:bCs/>
          <w:highlight w:val="green"/>
          <w:lang w:val="en-US" w:eastAsia="zh-CN"/>
        </w:rPr>
      </w:pPr>
      <w:r>
        <w:rPr>
          <w:rStyle w:val="CommentReference"/>
        </w:rPr>
        <w:annotationRef/>
      </w:r>
      <w:r>
        <w:rPr>
          <w:rFonts w:eastAsia="等线"/>
          <w:b/>
          <w:bCs/>
          <w:highlight w:val="green"/>
          <w:lang w:val="en-US" w:eastAsia="zh-CN"/>
        </w:rPr>
        <w:t>Agreement</w:t>
      </w:r>
    </w:p>
    <w:p w14:paraId="7461FB65" w14:textId="77777777" w:rsidR="00AA60A9" w:rsidRDefault="00AA60A9"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AA60A9" w:rsidRDefault="00AA60A9" w:rsidP="00EA5309">
      <w:pPr>
        <w:pStyle w:val="ListParagraph"/>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AA60A9" w:rsidRDefault="00AA60A9" w:rsidP="00EA5309">
      <w:pPr>
        <w:pStyle w:val="ListParagraph"/>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AA60A9" w:rsidRDefault="00AA60A9" w:rsidP="00EA5309">
      <w:pPr>
        <w:pStyle w:val="ListParagraph"/>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AA60A9" w:rsidRDefault="00AA60A9" w:rsidP="00EA5309">
      <w:pPr>
        <w:pStyle w:val="ListParagraph"/>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AA60A9" w:rsidRDefault="00AA60A9"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AA60A9" w:rsidRDefault="00AA60A9">
      <w:pPr>
        <w:pStyle w:val="CommentText"/>
      </w:pPr>
    </w:p>
  </w:comment>
  <w:comment w:id="153" w:author="Haewook Park/5G Wireless Connect Standard Task(haewook.park@lge.com)" w:date="2024-08-23T10:15:00Z" w:initials="PHWCST">
    <w:p w14:paraId="457E6DF3" w14:textId="77777777" w:rsidR="00AA60A9" w:rsidRDefault="00AA60A9" w:rsidP="003B7185">
      <w:pPr>
        <w:rPr>
          <w:lang w:eastAsia="ko-KR"/>
        </w:rPr>
      </w:pPr>
      <w:r>
        <w:rPr>
          <w:rStyle w:val="CommentReference"/>
        </w:rPr>
        <w:annotationRef/>
      </w:r>
      <w:r>
        <w:rPr>
          <w:lang w:eastAsia="ko-KR"/>
        </w:rPr>
        <w:t xml:space="preserve">For the evaluation of AI/ML-based CSI </w:t>
      </w:r>
      <w:r>
        <w:rPr>
          <w:rFonts w:eastAsia="等线" w:hint="eastAsia"/>
          <w:lang w:eastAsia="zh-CN"/>
        </w:rPr>
        <w:t>prediction</w:t>
      </w:r>
      <w:r>
        <w:rPr>
          <w:lang w:eastAsia="ko-KR"/>
        </w:rPr>
        <w:t xml:space="preserve"> using localized models in Release 19, regarding training,</w:t>
      </w:r>
    </w:p>
    <w:p w14:paraId="1E4CD673" w14:textId="77777777" w:rsidR="00AA60A9" w:rsidRDefault="00AA60A9" w:rsidP="003B7185">
      <w:pPr>
        <w:pStyle w:val="ListParagraph"/>
        <w:numPr>
          <w:ilvl w:val="0"/>
          <w:numId w:val="15"/>
        </w:numPr>
        <w:suppressAutoHyphens w:val="0"/>
        <w:spacing w:after="180"/>
        <w:contextualSpacing/>
        <w:jc w:val="both"/>
        <w:rPr>
          <w:lang w:eastAsia="ko-KR"/>
        </w:rPr>
      </w:pPr>
      <w:r>
        <w:rPr>
          <w:lang w:eastAsia="ko-KR"/>
        </w:rPr>
        <w:t>The k-th local model is trained on region #B_k (the k-th local region), 1&lt;=k&lt;=N.</w:t>
      </w:r>
    </w:p>
    <w:p w14:paraId="04CBC516" w14:textId="77777777" w:rsidR="00AA60A9" w:rsidRDefault="00AA60A9" w:rsidP="003B7185">
      <w:pPr>
        <w:pStyle w:val="ListParagraph"/>
        <w:numPr>
          <w:ilvl w:val="0"/>
          <w:numId w:val="15"/>
        </w:numPr>
        <w:suppressAutoHyphens w:val="0"/>
        <w:spacing w:after="180"/>
        <w:contextualSpacing/>
        <w:jc w:val="both"/>
        <w:rPr>
          <w:lang w:eastAsia="ko-KR"/>
        </w:rPr>
      </w:pPr>
      <w:r>
        <w:rPr>
          <w:lang w:eastAsia="ko-KR"/>
        </w:rPr>
        <w:t>The generalized model is trained on Region #A that may be constructed via any of the following methods that is appropriate for the given generalized/local region modeling approach.</w:t>
      </w:r>
    </w:p>
    <w:p w14:paraId="18547F2A" w14:textId="77777777" w:rsidR="00AA60A9" w:rsidRDefault="00AA60A9" w:rsidP="003B7185">
      <w:pPr>
        <w:pStyle w:val="ListParagraph"/>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AA60A9" w:rsidRDefault="00AA60A9" w:rsidP="003B7185">
      <w:pPr>
        <w:pStyle w:val="ListParagraph"/>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AA60A9" w:rsidRDefault="00AA60A9" w:rsidP="003B7185">
      <w:pPr>
        <w:pStyle w:val="ListParagraph"/>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AA60A9" w:rsidRDefault="00AA60A9" w:rsidP="003B7185">
      <w:pPr>
        <w:pStyle w:val="ListParagraph"/>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AA60A9" w:rsidRDefault="00AA60A9" w:rsidP="003B7185">
      <w:pPr>
        <w:rPr>
          <w:lang w:eastAsia="ko-KR"/>
        </w:rPr>
      </w:pPr>
      <w:r>
        <w:rPr>
          <w:lang w:eastAsia="ko-KR"/>
        </w:rPr>
        <w:t xml:space="preserve">For the evaluation of AI/ML-based CSI </w:t>
      </w:r>
      <w:r>
        <w:rPr>
          <w:rFonts w:eastAsia="等线" w:hint="eastAsia"/>
          <w:lang w:eastAsia="zh-CN"/>
        </w:rPr>
        <w:t>prediction</w:t>
      </w:r>
      <w:r>
        <w:rPr>
          <w:lang w:eastAsia="ko-KR"/>
        </w:rPr>
        <w:t xml:space="preserve"> using localized models in Release 19, regarding testing,</w:t>
      </w:r>
    </w:p>
    <w:p w14:paraId="2F97285D" w14:textId="77777777" w:rsidR="00AA60A9" w:rsidRDefault="00AA60A9" w:rsidP="003B7185">
      <w:pPr>
        <w:pStyle w:val="ListParagraph"/>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AA60A9" w:rsidRDefault="00AA60A9" w:rsidP="003B7185">
      <w:pPr>
        <w:pStyle w:val="ListParagraph"/>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AA60A9" w:rsidRPr="003B7185" w:rsidRDefault="00AA60A9">
      <w:pPr>
        <w:pStyle w:val="CommentText"/>
      </w:pPr>
    </w:p>
  </w:comment>
  <w:comment w:id="193" w:author="Haewook Park/5G Wireless Connect Standard Task(haewook.park@lge.com)" w:date="2024-08-23T10:19:00Z" w:initials="PHWCST">
    <w:p w14:paraId="11216209" w14:textId="77777777" w:rsidR="00AA60A9" w:rsidRDefault="00AA60A9" w:rsidP="001836D8">
      <w:pPr>
        <w:spacing w:after="160" w:line="254" w:lineRule="auto"/>
        <w:contextualSpacing/>
        <w:jc w:val="both"/>
        <w:rPr>
          <w:rFonts w:ascii="Times New Roman" w:hAnsi="Times New Roman"/>
          <w:lang w:eastAsia="ko-KR"/>
        </w:rPr>
      </w:pPr>
      <w:r>
        <w:rPr>
          <w:rStyle w:val="CommentReference"/>
        </w:rPr>
        <w:annotationRef/>
      </w:r>
      <w:r>
        <w:rPr>
          <w:rFonts w:ascii="Times New Roman" w:hAnsi="Times New Roman"/>
          <w:lang w:eastAsia="ko-KR"/>
        </w:rPr>
        <w:t xml:space="preserve">For the boundary between Type </w:t>
      </w:r>
      <w:r>
        <w:rPr>
          <w:rFonts w:ascii="Times New Roman" w:eastAsia="等线" w:hAnsi="Times New Roman" w:hint="eastAsia"/>
          <w:lang w:eastAsia="zh-CN"/>
        </w:rPr>
        <w:t>3</w:t>
      </w:r>
      <w:r>
        <w:rPr>
          <w:rFonts w:ascii="Times New Roman" w:hAnsi="Times New Roman"/>
          <w:lang w:eastAsia="ko-KR"/>
        </w:rPr>
        <w:t xml:space="preserve"> and Type </w:t>
      </w:r>
      <w:r>
        <w:rPr>
          <w:rFonts w:ascii="Times New Roman" w:eastAsia="等线"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等线" w:hAnsi="Times New Roman" w:hint="eastAsia"/>
          <w:color w:val="FF0000"/>
          <w:lang w:eastAsia="zh-CN"/>
        </w:rPr>
        <w:t>, respectively</w:t>
      </w:r>
      <w:r>
        <w:rPr>
          <w:rFonts w:ascii="Times New Roman" w:hAnsi="Times New Roman"/>
          <w:lang w:eastAsia="ko-KR"/>
        </w:rPr>
        <w:t xml:space="preserve">. </w:t>
      </w:r>
    </w:p>
    <w:p w14:paraId="48BAB14F" w14:textId="77777777" w:rsidR="00AA60A9" w:rsidRDefault="00AA60A9" w:rsidP="001836D8">
      <w:pPr>
        <w:pStyle w:val="ListParagraph"/>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等线" w:hAnsi="Times New Roman" w:hint="eastAsia"/>
        </w:rPr>
        <w:t>determined</w:t>
      </w:r>
      <w:r>
        <w:rPr>
          <w:rFonts w:ascii="Times New Roman" w:hAnsi="Times New Roman"/>
          <w:lang w:eastAsia="ko-KR"/>
        </w:rPr>
        <w:t xml:space="preserve"> based on performance metric</w:t>
      </w:r>
      <w:r>
        <w:rPr>
          <w:rFonts w:ascii="Times New Roman" w:eastAsia="等线" w:hAnsi="Times New Roman" w:hint="eastAsia"/>
        </w:rPr>
        <w:t>, and additionally,</w:t>
      </w:r>
      <w:r>
        <w:rPr>
          <w:rFonts w:ascii="Times New Roman" w:hAnsi="Times New Roman"/>
          <w:lang w:eastAsia="ko-KR"/>
        </w:rPr>
        <w:t xml:space="preserve"> </w:t>
      </w:r>
      <w:r>
        <w:rPr>
          <w:rFonts w:ascii="Times New Roman" w:eastAsia="等线" w:hAnsi="Times New Roman" w:hint="eastAsia"/>
        </w:rPr>
        <w:t xml:space="preserve">baseline </w:t>
      </w:r>
      <w:r>
        <w:rPr>
          <w:rFonts w:ascii="Times New Roman" w:eastAsia="等线" w:hAnsi="Times New Roman"/>
        </w:rPr>
        <w:t>and</w:t>
      </w:r>
      <w:r>
        <w:rPr>
          <w:rFonts w:ascii="Times New Roman" w:eastAsia="等线" w:hAnsi="Times New Roman" w:hint="eastAsia"/>
        </w:rPr>
        <w:t xml:space="preserve">/or </w:t>
      </w:r>
      <w:r>
        <w:rPr>
          <w:rFonts w:ascii="Times New Roman" w:hAnsi="Times New Roman"/>
          <w:lang w:eastAsia="ko-KR"/>
        </w:rPr>
        <w:t>threshold criterion if configured.</w:t>
      </w:r>
    </w:p>
    <w:p w14:paraId="3D310CD3" w14:textId="77777777" w:rsidR="00AA60A9" w:rsidRDefault="00AA60A9" w:rsidP="001836D8">
      <w:pPr>
        <w:rPr>
          <w:rFonts w:eastAsia="等线"/>
          <w:lang w:eastAsia="zh-CN"/>
        </w:rPr>
      </w:pPr>
      <w:r>
        <w:rPr>
          <w:rFonts w:eastAsia="等线" w:hint="eastAsia"/>
          <w:lang w:eastAsia="zh-CN"/>
        </w:rPr>
        <w:t>Observation</w:t>
      </w:r>
    </w:p>
    <w:p w14:paraId="1DC5CE6D" w14:textId="77777777" w:rsidR="00AA60A9" w:rsidRDefault="00AA60A9" w:rsidP="001836D8">
      <w:pPr>
        <w:rPr>
          <w:lang w:eastAsia="ko-KR"/>
        </w:rPr>
      </w:pPr>
      <w:r>
        <w:rPr>
          <w:lang w:eastAsia="ko-KR"/>
        </w:rPr>
        <w:t xml:space="preserve">For CSI prediction using UE-sided model, for performance monitoring, </w:t>
      </w:r>
      <w:r>
        <w:rPr>
          <w:rFonts w:eastAsia="等线" w:hint="eastAsia"/>
          <w:lang w:eastAsia="zh-CN"/>
        </w:rPr>
        <w:t xml:space="preserve">at least </w:t>
      </w:r>
      <w:r>
        <w:rPr>
          <w:lang w:eastAsia="ko-KR"/>
        </w:rPr>
        <w:t xml:space="preserve">following specification impacts are </w:t>
      </w:r>
      <w:r>
        <w:rPr>
          <w:rFonts w:eastAsia="等线" w:hint="eastAsia"/>
          <w:lang w:eastAsia="zh-CN"/>
        </w:rPr>
        <w:t>additionally identified compared to that has been captured in TR38.843,</w:t>
      </w:r>
      <w:r>
        <w:rPr>
          <w:lang w:eastAsia="ko-KR"/>
        </w:rPr>
        <w:t xml:space="preserve"> </w:t>
      </w:r>
    </w:p>
    <w:p w14:paraId="488CE1EC" w14:textId="77777777" w:rsidR="00AA60A9" w:rsidRDefault="00AA60A9" w:rsidP="001836D8">
      <w:pPr>
        <w:pStyle w:val="ListParagraph"/>
        <w:numPr>
          <w:ilvl w:val="0"/>
          <w:numId w:val="20"/>
        </w:numPr>
        <w:rPr>
          <w:lang w:eastAsia="ko-KR"/>
        </w:rPr>
      </w:pPr>
      <w:r>
        <w:rPr>
          <w:rFonts w:hint="eastAsia"/>
          <w:lang w:eastAsia="ko-KR"/>
        </w:rPr>
        <w:t>T</w:t>
      </w:r>
      <w:r>
        <w:rPr>
          <w:lang w:eastAsia="ko-KR"/>
        </w:rPr>
        <w:t>ype 1</w:t>
      </w:r>
    </w:p>
    <w:p w14:paraId="5FC3E8A8" w14:textId="77777777" w:rsidR="00AA60A9" w:rsidRDefault="00AA60A9" w:rsidP="001836D8">
      <w:pPr>
        <w:pStyle w:val="ListParagraph"/>
        <w:numPr>
          <w:ilvl w:val="1"/>
          <w:numId w:val="20"/>
        </w:numPr>
        <w:rPr>
          <w:color w:val="FF0000"/>
          <w:lang w:eastAsia="ko-KR"/>
        </w:rPr>
      </w:pPr>
      <w:r>
        <w:rPr>
          <w:rFonts w:eastAsia="宋体"/>
          <w:color w:val="FF0000"/>
        </w:rPr>
        <w:t>Definition</w:t>
      </w:r>
      <w:r>
        <w:rPr>
          <w:rFonts w:eastAsia="宋体" w:hint="eastAsia"/>
          <w:color w:val="FF0000"/>
        </w:rPr>
        <w:t>/configuration</w:t>
      </w:r>
      <w:r>
        <w:rPr>
          <w:rFonts w:eastAsia="宋体"/>
          <w:color w:val="FF0000"/>
        </w:rPr>
        <w:t xml:space="preserve"> of performance metric</w:t>
      </w:r>
    </w:p>
    <w:p w14:paraId="79C171A2" w14:textId="77777777" w:rsidR="00AA60A9" w:rsidRDefault="00AA60A9" w:rsidP="001836D8">
      <w:pPr>
        <w:pStyle w:val="ListParagraph"/>
        <w:numPr>
          <w:ilvl w:val="1"/>
          <w:numId w:val="20"/>
        </w:numPr>
        <w:rPr>
          <w:lang w:eastAsia="ko-KR"/>
        </w:rPr>
      </w:pPr>
      <w:r>
        <w:rPr>
          <w:rFonts w:eastAsia="宋体"/>
          <w:color w:val="FF0000"/>
        </w:rPr>
        <w:t>Definition</w:t>
      </w:r>
      <w:r>
        <w:rPr>
          <w:lang w:eastAsia="ko-KR"/>
        </w:rPr>
        <w:t xml:space="preserve"> of threshold criterion, if configured</w:t>
      </w:r>
    </w:p>
    <w:p w14:paraId="0D3156AE" w14:textId="77777777" w:rsidR="00AA60A9" w:rsidRDefault="00AA60A9" w:rsidP="001836D8">
      <w:pPr>
        <w:pStyle w:val="ListParagraph"/>
        <w:numPr>
          <w:ilvl w:val="1"/>
          <w:numId w:val="20"/>
        </w:numPr>
        <w:rPr>
          <w:lang w:eastAsia="ko-KR"/>
        </w:rPr>
      </w:pPr>
      <w:r>
        <w:rPr>
          <w:rFonts w:eastAsia="宋体"/>
          <w:color w:val="FF0000"/>
        </w:rPr>
        <w:t>Definition</w:t>
      </w:r>
      <w:r>
        <w:rPr>
          <w:rFonts w:eastAsia="等线" w:hint="eastAsia"/>
        </w:rPr>
        <w:t xml:space="preserve">/configuration and report </w:t>
      </w:r>
      <w:r>
        <w:rPr>
          <w:lang w:eastAsia="ko-KR"/>
        </w:rPr>
        <w:t>of monitoring output</w:t>
      </w:r>
      <w:r>
        <w:rPr>
          <w:rFonts w:eastAsia="等线" w:hint="eastAsia"/>
        </w:rPr>
        <w:t>, and corresponding report mechanism</w:t>
      </w:r>
    </w:p>
    <w:p w14:paraId="38D70A62" w14:textId="77777777" w:rsidR="00AA60A9" w:rsidRDefault="00AA60A9" w:rsidP="001836D8">
      <w:pPr>
        <w:pStyle w:val="ListParagraph"/>
        <w:numPr>
          <w:ilvl w:val="0"/>
          <w:numId w:val="20"/>
        </w:numPr>
        <w:rPr>
          <w:lang w:eastAsia="ko-KR"/>
        </w:rPr>
      </w:pPr>
      <w:r>
        <w:rPr>
          <w:rFonts w:hint="eastAsia"/>
          <w:lang w:eastAsia="ko-KR"/>
        </w:rPr>
        <w:t>T</w:t>
      </w:r>
      <w:r>
        <w:rPr>
          <w:lang w:eastAsia="ko-KR"/>
        </w:rPr>
        <w:t>ype 2</w:t>
      </w:r>
    </w:p>
    <w:p w14:paraId="2CB61BC8" w14:textId="77777777" w:rsidR="00AA60A9" w:rsidRDefault="00AA60A9" w:rsidP="001836D8">
      <w:pPr>
        <w:pStyle w:val="ListParagraph"/>
        <w:numPr>
          <w:ilvl w:val="1"/>
          <w:numId w:val="20"/>
        </w:numPr>
        <w:rPr>
          <w:lang w:eastAsia="ko-KR"/>
        </w:rPr>
      </w:pPr>
      <w:r>
        <w:rPr>
          <w:rFonts w:eastAsia="宋体"/>
          <w:color w:val="FF0000"/>
        </w:rPr>
        <w:t>Definition</w:t>
      </w:r>
      <w:r>
        <w:rPr>
          <w:rFonts w:eastAsia="等线" w:hint="eastAsia"/>
        </w:rPr>
        <w:t xml:space="preserve">/configuration and report </w:t>
      </w:r>
      <w:r>
        <w:rPr>
          <w:lang w:eastAsia="ko-KR"/>
        </w:rPr>
        <w:t>of ground truth CSI</w:t>
      </w:r>
      <w:r>
        <w:rPr>
          <w:rFonts w:eastAsia="等线" w:hint="eastAsia"/>
        </w:rPr>
        <w:t>, and corresponding report mechanism</w:t>
      </w:r>
      <w:r>
        <w:rPr>
          <w:color w:val="FF0000"/>
          <w:lang w:eastAsia="ko-KR"/>
        </w:rPr>
        <w:t>.</w:t>
      </w:r>
    </w:p>
    <w:p w14:paraId="61549AC0" w14:textId="77777777" w:rsidR="00AA60A9" w:rsidRDefault="00AA60A9" w:rsidP="001836D8">
      <w:pPr>
        <w:pStyle w:val="ListParagraph"/>
        <w:numPr>
          <w:ilvl w:val="0"/>
          <w:numId w:val="20"/>
        </w:numPr>
        <w:rPr>
          <w:lang w:eastAsia="ko-KR"/>
        </w:rPr>
      </w:pPr>
      <w:r>
        <w:rPr>
          <w:rFonts w:hint="eastAsia"/>
          <w:lang w:eastAsia="ko-KR"/>
        </w:rPr>
        <w:t>T</w:t>
      </w:r>
      <w:r>
        <w:rPr>
          <w:lang w:eastAsia="ko-KR"/>
        </w:rPr>
        <w:t>ype 3</w:t>
      </w:r>
    </w:p>
    <w:p w14:paraId="05C1A274" w14:textId="77777777" w:rsidR="00AA60A9" w:rsidRDefault="00AA60A9" w:rsidP="001836D8">
      <w:pPr>
        <w:pStyle w:val="ListParagraph"/>
        <w:numPr>
          <w:ilvl w:val="1"/>
          <w:numId w:val="20"/>
        </w:numPr>
        <w:rPr>
          <w:lang w:eastAsia="ko-KR"/>
        </w:rPr>
      </w:pPr>
      <w:r>
        <w:rPr>
          <w:rFonts w:eastAsia="宋体"/>
          <w:color w:val="FF0000"/>
        </w:rPr>
        <w:t>Definition</w:t>
      </w:r>
      <w:r>
        <w:rPr>
          <w:rFonts w:eastAsia="宋体" w:hint="eastAsia"/>
          <w:color w:val="FF0000"/>
        </w:rPr>
        <w:t xml:space="preserve">/configuration </w:t>
      </w:r>
      <w:r>
        <w:rPr>
          <w:rFonts w:eastAsia="宋体"/>
          <w:color w:val="FF0000"/>
        </w:rPr>
        <w:t>and</w:t>
      </w:r>
      <w:r>
        <w:rPr>
          <w:rFonts w:eastAsia="宋体" w:hint="eastAsia"/>
          <w:color w:val="FF0000"/>
        </w:rPr>
        <w:t xml:space="preserve"> report</w:t>
      </w:r>
      <w:r>
        <w:rPr>
          <w:lang w:eastAsia="ko-KR"/>
        </w:rPr>
        <w:t xml:space="preserve"> of performance metric</w:t>
      </w:r>
      <w:r>
        <w:rPr>
          <w:rFonts w:eastAsia="等线" w:hint="eastAsia"/>
        </w:rPr>
        <w:t>, and corresponding report mechanism.</w:t>
      </w:r>
    </w:p>
    <w:p w14:paraId="7081E26D" w14:textId="77777777" w:rsidR="00AA60A9" w:rsidRDefault="00AA60A9" w:rsidP="001836D8">
      <w:pPr>
        <w:pStyle w:val="ListParagraph"/>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AA60A9" w:rsidRPr="001836D8" w:rsidRDefault="00AA60A9">
      <w:pPr>
        <w:pStyle w:val="CommentText"/>
      </w:pPr>
    </w:p>
  </w:comment>
  <w:comment w:id="310" w:author="Haewook Park/5G Wireless Connect Standard Task(haewook.park@lge.com)" w:date="2024-08-23T11:03:00Z" w:initials="PHWCST">
    <w:p w14:paraId="29037B9B" w14:textId="77777777" w:rsidR="00AA60A9" w:rsidRDefault="00AA60A9" w:rsidP="0029254F">
      <w:pPr>
        <w:rPr>
          <w:rFonts w:eastAsia="等线"/>
          <w:lang w:eastAsia="zh-CN"/>
        </w:rPr>
      </w:pPr>
      <w:r>
        <w:rPr>
          <w:rStyle w:val="CommentReference"/>
        </w:rPr>
        <w:annotationRef/>
      </w:r>
      <w:r>
        <w:rPr>
          <w:rFonts w:eastAsia="等线" w:hint="eastAsia"/>
          <w:lang w:eastAsia="zh-CN"/>
        </w:rPr>
        <w:t>Observation</w:t>
      </w:r>
    </w:p>
    <w:p w14:paraId="05A9A7BA" w14:textId="77777777" w:rsidR="00AA60A9" w:rsidRDefault="00AA60A9" w:rsidP="0029254F">
      <w:pPr>
        <w:pStyle w:val="ListParagraph"/>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AA60A9" w:rsidRPr="00D443C5" w:rsidRDefault="00AA60A9" w:rsidP="0029254F">
      <w:pPr>
        <w:pStyle w:val="ListParagraph"/>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AA60A9" w:rsidRPr="0029254F" w:rsidRDefault="00AA60A9" w:rsidP="0029254F">
      <w:pPr>
        <w:pStyle w:val="ListParagraph"/>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2" w:author="Haewook Park/5G Wireless Connect Standard Task(haewook.park@lge.com)" w:date="2024-08-23T10:35:00Z" w:initials="PHWCST">
    <w:p w14:paraId="316234AC" w14:textId="77777777" w:rsidR="00AA60A9" w:rsidRPr="00373B1E" w:rsidRDefault="00AA60A9" w:rsidP="00CB44F6">
      <w:pPr>
        <w:pStyle w:val="ListParagraph"/>
        <w:numPr>
          <w:ilvl w:val="0"/>
          <w:numId w:val="21"/>
        </w:num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AA60A9" w:rsidRPr="00373B1E" w:rsidRDefault="00AA60A9"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AA60A9" w:rsidRPr="00EE11E1" w:rsidRDefault="00AA60A9" w:rsidP="00CB44F6">
      <w:pPr>
        <w:pStyle w:val="ListParagraph"/>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r>
        <w:rPr>
          <w:rFonts w:ascii="Times New Roman" w:hAnsi="Times New Roman"/>
          <w:color w:val="FF0000"/>
          <w:lang w:eastAsia="ko-KR"/>
        </w:rPr>
        <w:t>InterDigital</w:t>
      </w:r>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AA60A9" w:rsidRPr="00373B1E" w:rsidRDefault="00AA60A9"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Spreadtrum,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r w:rsidRPr="003C7194">
        <w:rPr>
          <w:rFonts w:ascii="Times New Roman" w:hAnsi="Times New Roman"/>
          <w:color w:val="FF0000"/>
          <w:lang w:eastAsia="ko-KR"/>
        </w:rPr>
        <w:t xml:space="preserve">InterDigital]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AA60A9" w:rsidRPr="00373B1E" w:rsidRDefault="00AA60A9"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AA60A9" w:rsidRPr="00373B1E" w:rsidRDefault="00AA60A9"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AA60A9" w:rsidRPr="00373B1E" w:rsidRDefault="00AA60A9" w:rsidP="00CB44F6">
      <w:pPr>
        <w:pStyle w:val="ListParagraph"/>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AA60A9" w:rsidRPr="001D1EE4" w:rsidRDefault="00AA60A9" w:rsidP="00CB44F6">
      <w:pPr>
        <w:pStyle w:val="ListParagraph"/>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AA60A9" w:rsidRPr="00373B1E" w:rsidRDefault="00AA60A9"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AA60A9" w:rsidRPr="00373B1E" w:rsidRDefault="00AA60A9"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AA60A9" w:rsidRPr="00373B1E" w:rsidRDefault="00AA60A9"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AA60A9" w:rsidRPr="00373B1E" w:rsidRDefault="00AA60A9"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AA60A9" w:rsidRPr="00373B1E" w:rsidRDefault="00AA60A9"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AA60A9" w:rsidRPr="00373B1E" w:rsidRDefault="00AA60A9"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AA60A9" w:rsidRPr="00373B1E" w:rsidRDefault="00AA60A9" w:rsidP="00CB44F6">
      <w:pPr>
        <w:pStyle w:val="ListParagraph"/>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AA60A9" w:rsidRPr="00373B1E" w:rsidRDefault="00AA60A9"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AA60A9" w:rsidRPr="00373B1E" w:rsidRDefault="00AA60A9"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AA60A9" w:rsidRPr="00373B1E" w:rsidRDefault="00AA60A9"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AA60A9" w:rsidRPr="00373B1E" w:rsidRDefault="00AA60A9" w:rsidP="00CB44F6">
      <w:pPr>
        <w:pStyle w:val="ListParagraph"/>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AA60A9" w:rsidRDefault="00AA60A9" w:rsidP="00CB44F6">
      <w:pPr>
        <w:pStyle w:val="ListParagraph"/>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AA60A9" w:rsidRPr="00347EB2" w:rsidRDefault="00AA60A9" w:rsidP="00CB44F6">
      <w:pPr>
        <w:pStyle w:val="ListParagraph"/>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AA60A9" w:rsidRPr="00373B1E" w:rsidRDefault="00AA60A9" w:rsidP="00CB44F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AA60A9" w:rsidRPr="00373B1E" w:rsidRDefault="00AA60A9" w:rsidP="00CB44F6">
      <w:pPr>
        <w:pStyle w:val="ListParagraph"/>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AA60A9" w:rsidRPr="00373B1E" w:rsidRDefault="00AA60A9" w:rsidP="00CB44F6">
      <w:pPr>
        <w:pStyle w:val="ListParagraph"/>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AA60A9" w:rsidRDefault="00AA60A9" w:rsidP="00CB44F6">
      <w:pPr>
        <w:rPr>
          <w:rFonts w:eastAsia="等线"/>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AA60A9" w:rsidRPr="00CB44F6" w:rsidRDefault="00AA60A9">
      <w:pPr>
        <w:pStyle w:val="CommentText"/>
      </w:pPr>
    </w:p>
  </w:comment>
  <w:comment w:id="492" w:author="Haewook Park/5G Wireless Connect Standard Task(haewook.park@lge.com)" w:date="2024-08-23T10:40:00Z" w:initials="PHWCST">
    <w:p w14:paraId="03F0CF4B" w14:textId="77777777" w:rsidR="00AA60A9" w:rsidRDefault="00AA60A9" w:rsidP="000D7175">
      <w:pPr>
        <w:rPr>
          <w:lang w:eastAsia="x-none"/>
        </w:rPr>
      </w:pPr>
      <w:r>
        <w:rPr>
          <w:rStyle w:val="CommentReference"/>
        </w:rPr>
        <w:annotationRef/>
      </w:r>
      <w:r>
        <w:rPr>
          <w:lang w:eastAsia="ko-KR"/>
        </w:rPr>
        <w:t xml:space="preserve">Observation </w:t>
      </w:r>
    </w:p>
    <w:p w14:paraId="484D33C2" w14:textId="77777777" w:rsidR="00AA60A9" w:rsidRDefault="00AA60A9"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AA60A9" w:rsidRDefault="00AA60A9" w:rsidP="000D7175">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AA60A9" w:rsidRDefault="00AA60A9"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66C1F0B2" w14:textId="77777777" w:rsidR="00AA60A9" w:rsidRPr="001D3033" w:rsidRDefault="00AA60A9" w:rsidP="000D7175">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AA60A9" w:rsidRDefault="00AA60A9"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25475B88"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AA60A9" w:rsidRDefault="00AA60A9" w:rsidP="000D7175">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AA60A9" w:rsidRDefault="00AA60A9"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AA60A9" w:rsidRDefault="00AA60A9" w:rsidP="000D7175">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AA60A9" w:rsidRPr="00EB63BE"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等线" w:hAnsi="Times New Roman" w:hint="eastAsia"/>
          <w:color w:val="000000"/>
        </w:rPr>
        <w:t>4</w:t>
      </w:r>
      <w:r>
        <w:rPr>
          <w:rFonts w:ascii="Times New Roman" w:hAnsi="Times New Roman"/>
          <w:color w:val="000000"/>
          <w:lang w:eastAsia="ko-KR"/>
        </w:rPr>
        <w:t>% gain depending on traffic load</w:t>
      </w:r>
    </w:p>
    <w:p w14:paraId="3043C9C0" w14:textId="77777777" w:rsidR="00AA60A9" w:rsidRDefault="00AA60A9" w:rsidP="000D7175">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AA60A9" w:rsidRDefault="00AA60A9" w:rsidP="000D7175">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AA60A9" w:rsidRPr="001D3033" w:rsidRDefault="00AA60A9" w:rsidP="000D7175">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AA60A9" w:rsidRPr="001D3033" w:rsidRDefault="00AA60A9"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AA60A9" w:rsidRPr="001D3033" w:rsidRDefault="00AA60A9"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AA60A9" w:rsidRDefault="00AA60A9"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AA60A9" w:rsidRPr="001D3033" w:rsidRDefault="00AA60A9" w:rsidP="000D7175">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AA60A9" w:rsidRDefault="00AA60A9" w:rsidP="000D7175">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AA60A9" w:rsidRPr="001D3033" w:rsidRDefault="00AA60A9" w:rsidP="000D7175">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AA60A9" w:rsidRPr="001D3033" w:rsidRDefault="00AA60A9" w:rsidP="000D7175">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AA60A9" w:rsidRPr="00B35EC8" w:rsidRDefault="00AA60A9" w:rsidP="000D7175">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AA60A9" w:rsidRPr="00373B1E" w:rsidRDefault="00AA60A9" w:rsidP="000D7175">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AA60A9" w:rsidRPr="000D7175" w:rsidRDefault="00AA60A9">
      <w:pPr>
        <w:pStyle w:val="CommentText"/>
      </w:pPr>
    </w:p>
  </w:comment>
  <w:comment w:id="645" w:author="Haewook Park/5G Wireless Connect Standard Task(haewook.park@lge.com)" w:date="2024-08-23T10:43:00Z" w:initials="PHWCST">
    <w:p w14:paraId="45BAF7F5" w14:textId="77777777" w:rsidR="00AA60A9" w:rsidRPr="00BC2554" w:rsidRDefault="00AA60A9" w:rsidP="006E65A4">
      <w:pPr>
        <w:pStyle w:val="ListParagraph"/>
        <w:numPr>
          <w:ilvl w:val="0"/>
          <w:numId w:val="34"/>
        </w:numPr>
        <w:spacing w:before="100" w:beforeAutospacing="1" w:after="100" w:afterAutospacing="1"/>
        <w:contextualSpacing/>
        <w:rPr>
          <w:rFonts w:ascii="Times New Roman" w:hAnsi="Times New Roman"/>
          <w:color w:val="000000"/>
          <w:szCs w:val="20"/>
        </w:rPr>
      </w:pPr>
      <w:r>
        <w:rPr>
          <w:rStyle w:val="CommentReference"/>
        </w:rPr>
        <w:annotationRef/>
      </w:r>
      <w:r w:rsidRPr="00BC2554">
        <w:rPr>
          <w:rFonts w:ascii="Times New Roman" w:hAnsi="Times New Roman"/>
          <w:color w:val="000000"/>
          <w:szCs w:val="20"/>
        </w:rPr>
        <w:t>For FTP traffic with low RU (RU&lt;=39%)</w:t>
      </w:r>
    </w:p>
    <w:p w14:paraId="30C756B5"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AA60A9" w:rsidRPr="00E6044D"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AA60A9"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AA60A9" w:rsidRPr="00011941"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AA60A9" w:rsidRPr="00BC2554" w:rsidRDefault="00AA60A9" w:rsidP="006E65A4">
      <w:pPr>
        <w:pStyle w:val="ListParagraph"/>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AA60A9"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AA60A9"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AA60A9"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AA60A9" w:rsidRPr="00011941"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AA60A9" w:rsidRPr="00BC2554" w:rsidRDefault="00AA60A9"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AA60A9" w:rsidRPr="00C860CF"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AA60A9" w:rsidRPr="00C860CF"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AA60A9"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AA60A9" w:rsidRPr="00AC4756"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AA60A9" w:rsidRPr="00AC4756"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AA60A9" w:rsidRPr="00BC2554"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AA60A9" w:rsidRPr="00BC2554" w:rsidRDefault="00AA60A9"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AA60A9" w:rsidRPr="00F92B32"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AA60A9"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AA60A9" w:rsidRPr="001614CE"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AA60A9" w:rsidRPr="001614CE"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AA60A9" w:rsidRPr="006076E7" w:rsidRDefault="00AA60A9" w:rsidP="006E65A4">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AA60A9" w:rsidRPr="00BC2554" w:rsidRDefault="00AA60A9"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AA60A9" w:rsidRPr="00BC2554"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AA60A9" w:rsidRPr="00B20D3F"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AA60A9" w:rsidRDefault="00AA60A9" w:rsidP="006E65A4">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AA60A9" w:rsidRDefault="00AA60A9" w:rsidP="006E65A4">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AA60A9" w:rsidRPr="00347EB2" w:rsidRDefault="00AA60A9" w:rsidP="006E65A4">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AA60A9" w:rsidRPr="00BC2554" w:rsidRDefault="00AA60A9"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等线"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AA60A9" w:rsidRPr="00BC2554" w:rsidRDefault="00AA60A9" w:rsidP="006E65A4">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AA60A9" w:rsidRPr="00801061" w:rsidRDefault="00AA60A9"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AA60A9" w:rsidRPr="00801061" w:rsidRDefault="00AA60A9" w:rsidP="006E65A4">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AA60A9" w:rsidRPr="006E65A4" w:rsidRDefault="00AA60A9">
      <w:pPr>
        <w:pStyle w:val="CommentText"/>
      </w:pPr>
    </w:p>
  </w:comment>
  <w:comment w:id="932" w:author="Haewook Park/5G Wireless Connect Standard Task(haewook.park@lge.com)" w:date="2024-08-23T10:46:00Z" w:initials="PHWCST">
    <w:p w14:paraId="6C1ADD73" w14:textId="77777777" w:rsidR="00AA60A9" w:rsidRPr="00BC2554" w:rsidRDefault="00AA60A9" w:rsidP="00CE1151">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AA60A9" w:rsidRPr="00BC2554" w:rsidRDefault="00AA60A9" w:rsidP="00CE1151">
      <w:pPr>
        <w:pStyle w:val="ListParagraph"/>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AA60A9" w:rsidRPr="00BC2554"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AA60A9"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AA60A9"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AA60A9"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AA60A9" w:rsidRPr="00693794"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AA60A9" w:rsidRPr="00FF4122" w:rsidRDefault="00AA60A9" w:rsidP="00CE1151">
      <w:pPr>
        <w:pStyle w:val="ListParagraph"/>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AA60A9"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AA60A9"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AA60A9" w:rsidRPr="00BC2554"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AA60A9" w:rsidRPr="00BC2554"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AA60A9" w:rsidRPr="00FF4122" w:rsidRDefault="00AA60A9"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AA60A9" w:rsidRPr="00FF4122" w:rsidRDefault="00AA60A9"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AA60A9" w:rsidRPr="00FF4122"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AA60A9" w:rsidRPr="00FF4122" w:rsidRDefault="00AA60A9" w:rsidP="00CE1151">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AA60A9" w:rsidRPr="00BC2554" w:rsidRDefault="00AA60A9"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AA60A9" w:rsidRPr="00BC2554"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AA60A9" w:rsidRPr="00BC2554"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AA60A9" w:rsidRPr="00BC2554"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AA60A9" w:rsidRPr="00B20D3F"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AA60A9" w:rsidRDefault="00AA60A9" w:rsidP="00CE1151">
      <w:pPr>
        <w:pStyle w:val="ListParagraph"/>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AA60A9" w:rsidRPr="00BC2554" w:rsidRDefault="00AA60A9" w:rsidP="00CE1151">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AA60A9" w:rsidRPr="00347EB2" w:rsidRDefault="00AA60A9" w:rsidP="00CE1151">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AA60A9" w:rsidRPr="00BC2554" w:rsidRDefault="00AA60A9"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等线" w:hAnsi="Times New Roman" w:hint="eastAsia"/>
          <w:color w:val="FF0000"/>
          <w:szCs w:val="20"/>
        </w:rPr>
        <w:t>OPPO,</w:t>
      </w:r>
      <w:r>
        <w:rPr>
          <w:rFonts w:ascii="Times New Roman" w:eastAsia="等线"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AA60A9" w:rsidRPr="00BC2554" w:rsidRDefault="00AA60A9" w:rsidP="00CE1151">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AA60A9" w:rsidRPr="00BC2554" w:rsidRDefault="00AA60A9" w:rsidP="00CE1151">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AA60A9" w:rsidRPr="00E472AD" w:rsidRDefault="00AA60A9" w:rsidP="00CE1151">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AA60A9" w:rsidRPr="00CE1151" w:rsidRDefault="00AA60A9">
      <w:pPr>
        <w:pStyle w:val="CommentText"/>
      </w:pPr>
    </w:p>
  </w:comment>
  <w:comment w:id="1227" w:author="Haewook Park/5G Wireless Connect Standard Task(haewook.park@lge.com)" w:date="2024-08-23T10:52:00Z" w:initials="PHWCST">
    <w:p w14:paraId="414B5DBC" w14:textId="77777777" w:rsidR="00AA60A9" w:rsidRPr="00D102F6" w:rsidRDefault="00AA60A9" w:rsidP="001A0E02">
      <w:pPr>
        <w:jc w:val="both"/>
        <w:rPr>
          <w:rFonts w:ascii="Times New Roman" w:hAnsi="Times New Roman"/>
          <w:color w:val="000000"/>
          <w:szCs w:val="20"/>
          <w:lang w:eastAsia="ko-KR"/>
        </w:rPr>
      </w:pPr>
      <w:r>
        <w:rPr>
          <w:rStyle w:val="CommentReference"/>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AA60A9" w:rsidRPr="00D102F6" w:rsidRDefault="00AA60A9" w:rsidP="001A0E02">
      <w:pPr>
        <w:pStyle w:val="ListParagraph"/>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AA60A9" w:rsidRPr="00BC2554" w:rsidRDefault="00AA60A9" w:rsidP="001A0E02">
      <w:pPr>
        <w:pStyle w:val="ListParagraph"/>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AA60A9" w:rsidRPr="00BC2554" w:rsidRDefault="00AA60A9"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5F0B87">
        <w:rPr>
          <w:rFonts w:ascii="Times New Roman" w:hAnsi="Times New Roman"/>
          <w:color w:val="FF0000"/>
          <w:szCs w:val="20"/>
        </w:rPr>
        <w:t>InterDigital</w:t>
      </w:r>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AA60A9" w:rsidRDefault="00AA60A9" w:rsidP="001A0E02">
      <w:pPr>
        <w:pStyle w:val="ListParagraph"/>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E55E19">
        <w:rPr>
          <w:rFonts w:ascii="Times New Roman" w:hAnsi="Times New Roman"/>
          <w:color w:val="FF0000"/>
          <w:szCs w:val="20"/>
        </w:rPr>
        <w:t>InterDigital</w:t>
      </w:r>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AA60A9" w:rsidRPr="00662767"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[InterDigital</w:t>
      </w:r>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AA60A9" w:rsidRPr="00BC2554" w:rsidRDefault="00AA60A9"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r>
        <w:rPr>
          <w:rFonts w:ascii="Times New Roman" w:hAnsi="Times New Roman"/>
          <w:color w:val="000000"/>
          <w:szCs w:val="20"/>
        </w:rPr>
        <w:t>InterDigital</w:t>
      </w:r>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[MediaTek, InterDigital]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AA60A9" w:rsidRPr="005830C1"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AA60A9" w:rsidRPr="00BC2554" w:rsidRDefault="00AA60A9"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InterDigital</w:t>
      </w:r>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AA60A9" w:rsidRPr="00952BE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[InterDigital,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[InterDigital]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AA60A9" w:rsidRPr="00BC2554" w:rsidRDefault="00AA60A9"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AA60A9"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AA60A9" w:rsidRPr="00BC2554" w:rsidRDefault="00AA60A9" w:rsidP="001A0E02">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AA60A9" w:rsidRPr="00BC2554" w:rsidRDefault="00AA60A9" w:rsidP="001A0E02">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AA60A9" w:rsidRPr="00BC2554"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AA60A9" w:rsidRDefault="00AA60A9" w:rsidP="001A0E02">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AA60A9" w:rsidRPr="00347EB2" w:rsidRDefault="00AA60A9" w:rsidP="001A0E02">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AA60A9" w:rsidRPr="00BC2554" w:rsidRDefault="00AA60A9"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AA60A9" w:rsidRPr="00BC2554" w:rsidRDefault="00AA60A9" w:rsidP="001A0E02">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AA60A9" w:rsidRDefault="00AA60A9" w:rsidP="001A0E02">
      <w:pPr>
        <w:pStyle w:val="ListParagraph"/>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AA60A9" w:rsidRPr="00DF429E" w:rsidRDefault="00AA60A9" w:rsidP="001A0E02">
      <w:pPr>
        <w:pStyle w:val="ListParagraph"/>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AA60A9" w:rsidRPr="00DF429E" w:rsidRDefault="00AA60A9" w:rsidP="001A0E02">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87CAF67" w14:textId="77808026" w:rsidR="00AA60A9" w:rsidRPr="009457BB" w:rsidRDefault="00AA60A9"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AA60A9" w:rsidRDefault="00AA60A9">
      <w:pPr>
        <w:pStyle w:val="CommentText"/>
      </w:pPr>
    </w:p>
  </w:comment>
  <w:comment w:id="1571" w:author="Haewook Park/5G Wireless Connect Standard Task(haewook.park@lge.com)" w:date="2024-08-23T10:54:00Z" w:initials="PHWCST">
    <w:p w14:paraId="46B4BA76" w14:textId="77777777" w:rsidR="00AA60A9" w:rsidRDefault="00AA60A9" w:rsidP="00EC186F">
      <w:pPr>
        <w:jc w:val="both"/>
        <w:rPr>
          <w:rFonts w:ascii="Times New Roman" w:hAnsi="Times New Roman"/>
          <w:color w:val="000000"/>
          <w:lang w:eastAsia="ko-KR"/>
        </w:rPr>
      </w:pPr>
      <w:r>
        <w:rPr>
          <w:rStyle w:val="CommentReference"/>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AA60A9" w:rsidRPr="0001339D" w:rsidRDefault="00AA60A9" w:rsidP="00EC186F">
      <w:pPr>
        <w:pStyle w:val="ListParagraph"/>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InterDigital</w:t>
      </w:r>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AA60A9"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InterDigital</w:t>
      </w:r>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AA60A9"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4%gain.</w:t>
      </w:r>
    </w:p>
    <w:p w14:paraId="5B55A0D0" w14:textId="77777777" w:rsidR="00AA60A9" w:rsidRPr="00FF4122" w:rsidRDefault="00AA60A9"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[InterDigital] observes 18.7% gain.</w:t>
      </w:r>
    </w:p>
    <w:p w14:paraId="3DE10102" w14:textId="77777777" w:rsidR="00AA60A9"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[Ericsson, InterDigital] observe 23%~66% gain.</w:t>
      </w:r>
    </w:p>
    <w:p w14:paraId="36FFB298"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AA60A9" w:rsidRPr="00FF4122" w:rsidRDefault="00AA60A9"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AA60A9"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[InterDigital, Fujitsu] observe 20.7%~26.3% gain;</w:t>
      </w:r>
    </w:p>
    <w:p w14:paraId="36D05709"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InterDigital]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[InterDigital]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AA60A9" w:rsidRPr="00FF4122" w:rsidRDefault="00AA60A9"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AA60A9"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AA60A9" w:rsidRPr="00FF4122"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AA60A9" w:rsidRPr="00BC2554"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AA60A9" w:rsidRPr="00BC2554" w:rsidRDefault="00AA60A9" w:rsidP="00EC186F">
      <w:pPr>
        <w:pStyle w:val="ListParagraph"/>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AA60A9" w:rsidRPr="00BC2554"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AA60A9" w:rsidRPr="00FF4122"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AA60A9" w:rsidRPr="00BC2554" w:rsidRDefault="00AA60A9"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AA60A9" w:rsidRPr="00BC2554"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AA60A9" w:rsidRPr="00BC2554"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AA60A9" w:rsidRPr="00BC2554"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AA60A9" w:rsidRPr="00BC2554"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AA60A9" w:rsidRDefault="00AA60A9" w:rsidP="00EC186F">
      <w:pPr>
        <w:pStyle w:val="ListParagraph"/>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AA60A9" w:rsidRPr="00347EB2" w:rsidRDefault="00AA60A9" w:rsidP="00EC186F">
      <w:pPr>
        <w:pStyle w:val="ListParagraph"/>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AA60A9" w:rsidRPr="00BC2554" w:rsidRDefault="00AA60A9"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AA60A9" w:rsidRPr="00BC2554" w:rsidRDefault="00AA60A9" w:rsidP="00EC186F">
      <w:pPr>
        <w:pStyle w:val="ListParagraph"/>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AA60A9" w:rsidRPr="00BC2554" w:rsidRDefault="00AA60A9" w:rsidP="00EC186F">
      <w:pPr>
        <w:pStyle w:val="ListParagraph"/>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AA60A9" w:rsidRPr="004A3F1A" w:rsidRDefault="00AA60A9" w:rsidP="00EC186F">
      <w:pPr>
        <w:pStyle w:val="ListParagraph"/>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AA60A9" w:rsidRPr="00DF429E" w:rsidRDefault="00AA60A9" w:rsidP="00EC186F">
      <w:pPr>
        <w:pStyle w:val="ListParagraph"/>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boxchart shows the median, 0.75 quantile, 0.25 quantile, outliers, and min/max values excluding outliers, for low RU, Mid RU, High RU and full buffer with UE speed of 30km/h. </w:t>
      </w:r>
    </w:p>
    <w:p w14:paraId="1543D1A6" w14:textId="77777777" w:rsidR="00AA60A9" w:rsidRDefault="00AA60A9" w:rsidP="00EC186F">
      <w:pPr>
        <w:jc w:val="both"/>
        <w:rPr>
          <w:rFonts w:ascii="Times New Roman" w:hAnsi="Times New Roman"/>
          <w:b/>
          <w:lang w:eastAsia="ko-KR"/>
        </w:rPr>
      </w:pPr>
    </w:p>
    <w:p w14:paraId="65CE9010" w14:textId="45895F13" w:rsidR="00AA60A9" w:rsidRDefault="00AA60A9" w:rsidP="00EC186F">
      <w:pPr>
        <w:rPr>
          <w:rFonts w:eastAsia="等线"/>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AA60A9" w:rsidRDefault="00AA60A9">
      <w:pPr>
        <w:pStyle w:val="CommentText"/>
      </w:pPr>
    </w:p>
  </w:comment>
  <w:comment w:id="1912" w:author="Haewook Park/5G Wireless Connect Standard Task(haewook.park@lge.com)" w:date="2024-08-23T11:07:00Z" w:initials="PHWCST">
    <w:p w14:paraId="5E6C8EA8" w14:textId="77777777" w:rsidR="00AA60A9" w:rsidRDefault="00AA60A9" w:rsidP="00321644">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AA60A9" w:rsidRDefault="00AA60A9" w:rsidP="00321644">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AA60A9" w:rsidRDefault="00AA60A9"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9 sources [vivo, Nokia, Intel, Fujitsu, InterDigital</w:t>
      </w:r>
      <w:r w:rsidRPr="002C1C59">
        <w:rPr>
          <w:rFonts w:ascii="Times New Roman" w:hAnsi="Times New Roman"/>
          <w:color w:val="7030A0"/>
          <w:lang w:eastAsia="ko-KR"/>
        </w:rPr>
        <w:t>, Qualcomm</w:t>
      </w:r>
      <w:r>
        <w:rPr>
          <w:rFonts w:ascii="Times New Roman" w:hAnsi="Times New Roman"/>
          <w:color w:val="7030A0"/>
          <w:lang w:eastAsia="ko-KR"/>
        </w:rPr>
        <w:t>, OPPO, Spreadtrum, Lenovo</w:t>
      </w:r>
      <w:r>
        <w:rPr>
          <w:rFonts w:ascii="Times New Roman" w:hAnsi="Times New Roman"/>
          <w:color w:val="000000"/>
          <w:lang w:eastAsia="ko-KR"/>
        </w:rPr>
        <w:t xml:space="preserve">] observe -1.2%~6.3% gain </w:t>
      </w:r>
    </w:p>
    <w:p w14:paraId="58294CF3" w14:textId="77777777" w:rsidR="00AA60A9" w:rsidRPr="001D3033" w:rsidRDefault="00AA60A9" w:rsidP="00321644">
      <w:pPr>
        <w:pStyle w:val="ListParagraph"/>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AA60A9" w:rsidRDefault="00AA60A9"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[InterDigital] observes -4.5%~6.93%</w:t>
      </w:r>
    </w:p>
    <w:p w14:paraId="5CCE0904"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AA60A9" w:rsidRDefault="00AA60A9" w:rsidP="00321644">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AA60A9" w:rsidRDefault="00AA60A9"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AA60A9" w:rsidRDefault="00AA60A9" w:rsidP="00321644">
      <w:pPr>
        <w:pStyle w:val="ListParagraph"/>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[InterDigital]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AA60A9" w:rsidRPr="00EB63BE"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等线" w:hAnsi="Times New Roman" w:hint="eastAsia"/>
          <w:color w:val="000000"/>
        </w:rPr>
        <w:t>4</w:t>
      </w:r>
      <w:r>
        <w:rPr>
          <w:rFonts w:ascii="Times New Roman" w:hAnsi="Times New Roman"/>
          <w:color w:val="000000"/>
          <w:lang w:eastAsia="ko-KR"/>
        </w:rPr>
        <w:t>% gain depending on traffic load</w:t>
      </w:r>
    </w:p>
    <w:p w14:paraId="2D58FEFC" w14:textId="77777777" w:rsidR="00AA60A9" w:rsidRDefault="00AA60A9" w:rsidP="00321644">
      <w:pPr>
        <w:pStyle w:val="ListParagraph"/>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AA60A9" w:rsidRDefault="00AA60A9" w:rsidP="00321644">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AA60A9" w:rsidRPr="001D3033" w:rsidRDefault="00AA60A9" w:rsidP="00321644">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AA60A9" w:rsidRPr="001D3033" w:rsidRDefault="00AA60A9"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AA60A9" w:rsidRPr="001D3033" w:rsidRDefault="00AA60A9"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AA60A9" w:rsidRDefault="00AA60A9"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AA60A9" w:rsidRPr="001D3033" w:rsidRDefault="00AA60A9" w:rsidP="00321644">
      <w:pPr>
        <w:pStyle w:val="ListParagraph"/>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AA60A9" w:rsidRDefault="00AA60A9" w:rsidP="00321644">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AA60A9" w:rsidRPr="001D3033" w:rsidRDefault="00AA60A9" w:rsidP="00321644">
      <w:pPr>
        <w:pStyle w:val="ListParagraph"/>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AA60A9" w:rsidRPr="001D3033" w:rsidRDefault="00AA60A9" w:rsidP="00321644">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AA60A9" w:rsidRPr="00B35EC8" w:rsidRDefault="00AA60A9" w:rsidP="00321644">
      <w:pPr>
        <w:pStyle w:val="ListParagraph"/>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AA60A9" w:rsidRPr="00373B1E" w:rsidRDefault="00AA60A9" w:rsidP="00321644">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AA60A9" w:rsidRPr="00321644" w:rsidRDefault="00AA60A9">
      <w:pPr>
        <w:pStyle w:val="CommentText"/>
      </w:pPr>
    </w:p>
  </w:comment>
  <w:comment w:id="2095" w:author="Haewook Park/5G Wireless Connect Standard Task(haewook.park@lge.com)" w:date="2024-08-23T11:10:00Z" w:initials="PHWCST">
    <w:p w14:paraId="2E716332" w14:textId="77777777" w:rsidR="00AA60A9" w:rsidRDefault="00AA60A9"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AA60A9" w:rsidRDefault="00AA60A9" w:rsidP="00AF138F">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AA60A9" w:rsidRDefault="00AA60A9"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[Nokia, InterDigital] observe -2.41%~1.8% gain.</w:t>
      </w:r>
    </w:p>
    <w:p w14:paraId="2D35EB07"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-3.4%~0.9% gain</w:t>
      </w:r>
    </w:p>
    <w:p w14:paraId="21519B96"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0.3% gain.</w:t>
      </w:r>
    </w:p>
    <w:p w14:paraId="415097EA" w14:textId="77777777" w:rsidR="00AA60A9" w:rsidRPr="00D229AB" w:rsidRDefault="00AA60A9"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InterDigital] observe 7.6%~9% gain.</w:t>
      </w:r>
    </w:p>
    <w:p w14:paraId="1F6363B3"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CATT] observe -3.4%~1.2% gain</w:t>
      </w:r>
    </w:p>
    <w:p w14:paraId="51C4E34C"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AA60A9" w:rsidRDefault="00AA60A9"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AA60A9" w:rsidRDefault="00AA60A9"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-4.5% gain.</w:t>
      </w:r>
    </w:p>
    <w:p w14:paraId="237A45EB"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-7.1% gain</w:t>
      </w:r>
    </w:p>
    <w:p w14:paraId="36F15B16"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3.1% gain</w:t>
      </w:r>
    </w:p>
    <w:p w14:paraId="64402B63"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 gain.</w:t>
      </w:r>
    </w:p>
    <w:p w14:paraId="40822AE4" w14:textId="77777777" w:rsidR="00AA60A9" w:rsidRPr="00D229AB" w:rsidRDefault="00AA60A9"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Fujitsu] observe 0.2%~5.1% gain.</w:t>
      </w:r>
    </w:p>
    <w:p w14:paraId="3B77AD96"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-29.4% gain</w:t>
      </w:r>
    </w:p>
    <w:p w14:paraId="6C8EF4DA"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-0.25%~1.1% gain</w:t>
      </w:r>
    </w:p>
    <w:p w14:paraId="5E9AA096"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AA60A9" w:rsidRDefault="00AA60A9"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AA60A9" w:rsidRDefault="00AA60A9"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-4.8% gain</w:t>
      </w:r>
    </w:p>
    <w:p w14:paraId="5CAF1637"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0A9635AF"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2.5% gain</w:t>
      </w:r>
    </w:p>
    <w:p w14:paraId="3F9623B6"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-0.8% gain.</w:t>
      </w:r>
    </w:p>
    <w:p w14:paraId="4D7C392B" w14:textId="77777777" w:rsidR="00AA60A9" w:rsidRPr="00D229AB" w:rsidRDefault="00AA60A9"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[InterDigital, Intel, OPPO] observe 0%~0.8%</w:t>
      </w:r>
    </w:p>
    <w:p w14:paraId="06327BD8"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5E301568"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[MediaTek, InterDigital] observe 0%~0.1% gain</w:t>
      </w:r>
    </w:p>
    <w:p w14:paraId="4B0C373E"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AA60A9" w:rsidRDefault="00AA60A9" w:rsidP="00AF138F">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AA60A9" w:rsidRDefault="00AA60A9" w:rsidP="00AF138F">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AA60A9" w:rsidRPr="00D229AB" w:rsidRDefault="00AA60A9" w:rsidP="00AF138F">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AA60A9"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AA60A9" w:rsidRPr="00D229AB" w:rsidRDefault="00AA60A9" w:rsidP="00AF138F">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AA60A9" w:rsidRPr="00D229AB" w:rsidRDefault="00AA60A9" w:rsidP="00AF138F">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AA60A9" w:rsidRDefault="00AA60A9" w:rsidP="00AF138F">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AA60A9" w:rsidRDefault="00AA60A9"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AA60A9" w:rsidRDefault="00AA60A9"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AA60A9" w:rsidRPr="00D229AB" w:rsidRDefault="00AA60A9"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AA60A9" w:rsidRPr="00D229AB" w:rsidRDefault="00AA60A9"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AA60A9" w:rsidRPr="00D229AB" w:rsidRDefault="00AA60A9" w:rsidP="00AF138F">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AA60A9" w:rsidRPr="00D229AB" w:rsidRDefault="00AA60A9" w:rsidP="00AF138F">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AA60A9" w:rsidRPr="00D229AB" w:rsidRDefault="00AA60A9" w:rsidP="00AF138F">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AA60A9" w:rsidRDefault="00AA60A9" w:rsidP="00AF138F">
      <w:pPr>
        <w:pStyle w:val="CommentText"/>
      </w:pPr>
      <w:r w:rsidRPr="00D229AB">
        <w:rPr>
          <w:rFonts w:ascii="Times New Roman" w:hAnsi="Times New Roman"/>
          <w:color w:val="000000"/>
          <w:szCs w:val="20"/>
        </w:rPr>
        <w:t>Note: Results refer to Table 2-6/2-8 of R1-2407340</w:t>
      </w:r>
    </w:p>
  </w:comment>
  <w:comment w:id="2358" w:author="Haewook Park/5G Wireless Connect Standard Task(haewook.park@lge.com)" w:date="2024-08-23T11:14:00Z" w:initials="PHWCST">
    <w:p w14:paraId="1820A131" w14:textId="77777777" w:rsidR="00AA60A9" w:rsidRDefault="00AA60A9"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AA60A9" w:rsidRDefault="00AA60A9" w:rsidP="00E7716B">
      <w:pPr>
        <w:pStyle w:val="ListParagraph"/>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AA60A9" w:rsidRDefault="00AA60A9"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 -5.5% gain.</w:t>
      </w:r>
    </w:p>
    <w:p w14:paraId="5B01E952"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Huawei] observe 4%~4.3% gain</w:t>
      </w:r>
    </w:p>
    <w:p w14:paraId="658A1CCD"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-3.7% gain.</w:t>
      </w:r>
    </w:p>
    <w:p w14:paraId="092FECA6" w14:textId="77777777" w:rsidR="00AA60A9" w:rsidRPr="00D229AB" w:rsidRDefault="00AA60A9"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[CATT, InterDigital] observe 0%~4% gain.</w:t>
      </w:r>
    </w:p>
    <w:p w14:paraId="1F96EA11"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AA60A9" w:rsidRDefault="00AA60A9"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AA60A9" w:rsidRDefault="00AA60A9"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-12.9% gain.</w:t>
      </w:r>
    </w:p>
    <w:p w14:paraId="131FB4C4"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70D53804"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8.6% gain</w:t>
      </w:r>
    </w:p>
    <w:p w14:paraId="3ED2F04F"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-9% gain.</w:t>
      </w:r>
    </w:p>
    <w:p w14:paraId="3944BF9F" w14:textId="77777777" w:rsidR="00AA60A9" w:rsidRPr="00D229AB" w:rsidRDefault="00AA60A9"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3FFDE1C7"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2.6% gain</w:t>
      </w:r>
    </w:p>
    <w:p w14:paraId="528A6B1B"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18.7% gain</w:t>
      </w:r>
    </w:p>
    <w:p w14:paraId="6BE7FA28"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AA60A9" w:rsidRDefault="00AA60A9"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AA60A9" w:rsidRDefault="00AA60A9"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03527DCC"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-10.7% gain</w:t>
      </w:r>
    </w:p>
    <w:p w14:paraId="2A26ADAE"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[Huaweil] observes 14.8% gain</w:t>
      </w:r>
    </w:p>
    <w:p w14:paraId="28E1A562"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3174DC0" w14:textId="77777777" w:rsidR="00AA60A9" w:rsidRPr="00D229AB" w:rsidRDefault="00AA60A9"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[InterDigital, Fujitsu] observes 20.7%~26.3%</w:t>
      </w:r>
    </w:p>
    <w:p w14:paraId="0DC451BA"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3.6% gain</w:t>
      </w:r>
    </w:p>
    <w:p w14:paraId="5AD72DA7"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[InterDigital] observes 0.9% gain</w:t>
      </w:r>
    </w:p>
    <w:p w14:paraId="5A8FF36A" w14:textId="77777777" w:rsidR="00AA60A9" w:rsidRDefault="00AA60A9" w:rsidP="00E7716B">
      <w:pPr>
        <w:pStyle w:val="ListParagraph"/>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AA60A9" w:rsidRDefault="00AA60A9" w:rsidP="00E7716B">
      <w:pPr>
        <w:pStyle w:val="ListParagraph"/>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AA60A9" w:rsidRPr="00D229AB" w:rsidRDefault="00AA60A9" w:rsidP="00E7716B">
      <w:pPr>
        <w:pStyle w:val="ListParagraph"/>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AA60A9" w:rsidRPr="00D229AB" w:rsidRDefault="00AA60A9" w:rsidP="00E7716B">
      <w:pPr>
        <w:pStyle w:val="ListParagraph"/>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AA60A9" w:rsidRPr="00D229AB" w:rsidRDefault="00AA60A9" w:rsidP="00E7716B">
      <w:pPr>
        <w:pStyle w:val="ListParagraph"/>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AA60A9" w:rsidRPr="00D229AB" w:rsidRDefault="00AA60A9"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AA60A9" w:rsidRPr="00D229AB" w:rsidRDefault="00AA60A9"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AA60A9" w:rsidRPr="00D229AB" w:rsidRDefault="00AA60A9"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AA60A9" w:rsidRPr="00D229AB" w:rsidRDefault="00AA60A9" w:rsidP="00E7716B">
      <w:pPr>
        <w:pStyle w:val="ListParagraph"/>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AA60A9" w:rsidRPr="00D229AB" w:rsidRDefault="00AA60A9" w:rsidP="00E7716B">
      <w:pPr>
        <w:pStyle w:val="ListParagraph"/>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AA60A9" w:rsidRDefault="00AA60A9" w:rsidP="00E7716B">
      <w:pPr>
        <w:pStyle w:val="ListParagraph"/>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AA60A9" w:rsidRDefault="00AA60A9"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AA60A9" w:rsidRDefault="00AA60A9"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AA60A9" w:rsidRPr="00D229AB" w:rsidRDefault="00AA60A9"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AA60A9" w:rsidRPr="00D229AB" w:rsidRDefault="00AA60A9"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AA60A9" w:rsidRPr="00D229AB" w:rsidRDefault="00AA60A9" w:rsidP="00E7716B">
      <w:pPr>
        <w:pStyle w:val="ListParagraph"/>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AA60A9" w:rsidRPr="00D229AB" w:rsidRDefault="00AA60A9" w:rsidP="00E7716B">
      <w:pPr>
        <w:pStyle w:val="ListParagraph"/>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AA60A9" w:rsidRPr="00D229AB" w:rsidRDefault="00AA60A9" w:rsidP="00E7716B">
      <w:pPr>
        <w:pStyle w:val="ListParagraph"/>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AA60A9" w:rsidRDefault="00AA60A9" w:rsidP="00E7716B">
      <w:pPr>
        <w:pStyle w:val="CommentText"/>
      </w:pPr>
      <w:r w:rsidRPr="00D229AB">
        <w:rPr>
          <w:rFonts w:ascii="Times New Roman" w:hAnsi="Times New Roman"/>
          <w:color w:val="000000"/>
          <w:szCs w:val="20"/>
        </w:rPr>
        <w:t>Note: Results refer to Table 2-6/2-8 of R1-2407340</w:t>
      </w:r>
    </w:p>
  </w:comment>
  <w:comment w:id="2633" w:author="Haewook Park/5G Wireless Connect Standard Task(haewook.park@lge.com)" w:date="2024-08-23T11:16:00Z" w:initials="PHWCST">
    <w:p w14:paraId="3AB97EDD" w14:textId="77777777" w:rsidR="00AA60A9" w:rsidRDefault="00AA60A9" w:rsidP="00E7716B">
      <w:pPr>
        <w:jc w:val="both"/>
        <w:rPr>
          <w:rFonts w:ascii="Times New Roman" w:hAnsi="Times New Roman"/>
          <w:color w:val="000000"/>
          <w:lang w:eastAsia="ko-KR"/>
        </w:rPr>
      </w:pPr>
      <w:r>
        <w:rPr>
          <w:rStyle w:val="CommentReference"/>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AA60A9" w:rsidRDefault="00AA60A9" w:rsidP="00E7716B">
      <w:pPr>
        <w:pStyle w:val="ListParagraph"/>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AA60A9" w:rsidRDefault="00AA60A9"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AA60A9" w:rsidRDefault="00AA60A9" w:rsidP="00E7716B">
      <w:pPr>
        <w:pStyle w:val="ListParagraph"/>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AA60A9" w:rsidRDefault="00AA60A9" w:rsidP="00E7716B">
      <w:pPr>
        <w:pStyle w:val="ListParagraph"/>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AA60A9" w:rsidRPr="0005719B" w:rsidRDefault="00AA60A9"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99780B2" w14:textId="77777777" w:rsidR="00AA60A9" w:rsidRDefault="00AA60A9"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AA60A9" w:rsidRPr="00A35F8F" w:rsidRDefault="00AA60A9" w:rsidP="00E7716B">
      <w:pPr>
        <w:pStyle w:val="ListParagraph"/>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AA60A9" w:rsidRPr="0005719B" w:rsidRDefault="00AA60A9" w:rsidP="00E7716B">
      <w:pPr>
        <w:pStyle w:val="ListParagraph"/>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DF9E9EF" w14:textId="77777777" w:rsidR="00AA60A9" w:rsidRDefault="00AA60A9" w:rsidP="00E7716B">
      <w:pPr>
        <w:pStyle w:val="ListParagraph"/>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AA60A9" w:rsidRDefault="00AA60A9" w:rsidP="00E7716B">
      <w:pPr>
        <w:pStyle w:val="ListParagraph"/>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AA60A9" w:rsidRDefault="00AA60A9"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AA60A9" w:rsidRPr="0005719B" w:rsidRDefault="00AA60A9"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AA60A9" w:rsidRPr="0005719B" w:rsidRDefault="00AA60A9"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AA60A9" w:rsidRPr="0005719B" w:rsidRDefault="00AA60A9" w:rsidP="00E7716B">
      <w:pPr>
        <w:pStyle w:val="ListParagraph"/>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05EB1182" w14:textId="77777777" w:rsidR="00AA60A9" w:rsidRDefault="00AA60A9"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AA60A9" w:rsidRDefault="00AA60A9"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1F1176CE" w14:textId="77777777" w:rsidR="00AA60A9" w:rsidRPr="007B5EB0" w:rsidRDefault="00AA60A9"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AA60A9" w:rsidRDefault="00AA60A9" w:rsidP="00E7716B">
      <w:pPr>
        <w:pStyle w:val="ListParagraph"/>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AA60A9" w:rsidRDefault="00AA60A9" w:rsidP="00E7716B">
      <w:pPr>
        <w:pStyle w:val="ListParagraph"/>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AA60A9" w:rsidRDefault="00AA60A9"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AA60A9" w:rsidRDefault="00AA60A9" w:rsidP="00E7716B">
      <w:pPr>
        <w:pStyle w:val="ListParagraph"/>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7B3CC9D9" w14:textId="77777777" w:rsidR="00AA60A9" w:rsidRPr="007B5EB0" w:rsidRDefault="00AA60A9" w:rsidP="00E7716B">
      <w:pPr>
        <w:pStyle w:val="ListParagraph"/>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等线" w:hAnsi="Times New Roman" w:hint="eastAsia"/>
          <w:color w:val="0070C0"/>
        </w:rPr>
        <w:t xml:space="preserve"> size</w:t>
      </w:r>
    </w:p>
    <w:p w14:paraId="661876A0" w14:textId="77777777" w:rsidR="00AA60A9" w:rsidRPr="001D3033" w:rsidRDefault="00AA60A9" w:rsidP="00E7716B">
      <w:pPr>
        <w:pStyle w:val="ListParagraph"/>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AA60A9" w:rsidRPr="001D3033" w:rsidRDefault="00AA60A9"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AA60A9" w:rsidRPr="001D3033" w:rsidRDefault="00AA60A9" w:rsidP="00E7716B">
      <w:pPr>
        <w:pStyle w:val="ListParagraph"/>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AA60A9" w:rsidRDefault="00AA60A9" w:rsidP="00E7716B">
      <w:pPr>
        <w:pStyle w:val="ListParagraph"/>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AA60A9" w:rsidRPr="00D90C51" w:rsidRDefault="00AA60A9" w:rsidP="00E7716B">
      <w:pPr>
        <w:pStyle w:val="ListParagraph"/>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AA60A9" w:rsidRPr="00B35EC8" w:rsidRDefault="00AA60A9" w:rsidP="00E7716B">
      <w:pPr>
        <w:pStyle w:val="ListParagraph"/>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AA60A9" w:rsidRPr="00373B1E" w:rsidRDefault="00AA60A9" w:rsidP="00E7716B">
      <w:pPr>
        <w:pStyle w:val="ListParagraph"/>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AA60A9" w:rsidRPr="00E7716B" w:rsidRDefault="00AA60A9">
      <w:pPr>
        <w:pStyle w:val="CommentText"/>
      </w:pPr>
    </w:p>
  </w:comment>
  <w:comment w:id="2913" w:author="Haewook Park/5G Wireless Connect Standard Task(haewook.park@lge.com)" w:date="2024-08-29T18:58:00Z" w:initials="PHWCST">
    <w:p w14:paraId="2EFA7A2A" w14:textId="6721E508" w:rsidR="00AA60A9" w:rsidRDefault="00AA60A9">
      <w:pPr>
        <w:pStyle w:val="CommentText"/>
        <w:rPr>
          <w:lang w:eastAsia="ko-KR"/>
        </w:rPr>
      </w:pPr>
      <w:r>
        <w:rPr>
          <w:rStyle w:val="CommentReference"/>
        </w:rPr>
        <w:annotationRef/>
      </w:r>
      <w:r>
        <w:rPr>
          <w:rFonts w:hint="eastAsia"/>
          <w:lang w:eastAsia="ko-KR"/>
        </w:rPr>
        <w:t>A</w:t>
      </w:r>
      <w:r>
        <w:rPr>
          <w:lang w:eastAsia="ko-KR"/>
        </w:rPr>
        <w:t>ccording to CATT’s comment, I fixed it.</w:t>
      </w:r>
    </w:p>
  </w:comment>
  <w:comment w:id="2921" w:author="Haewook Park/5G Wireless Connect Standard Task(haewook.park@lge.com)" w:date="2024-08-29T18:58:00Z" w:initials="PHWCST">
    <w:p w14:paraId="017C1097" w14:textId="0CBAB304" w:rsidR="00AA60A9" w:rsidRDefault="00AA60A9">
      <w:pPr>
        <w:pStyle w:val="CommentText"/>
      </w:pPr>
      <w:r>
        <w:rPr>
          <w:rStyle w:val="CommentReference"/>
        </w:rPr>
        <w:annotationRef/>
      </w:r>
      <w:r>
        <w:rPr>
          <w:rFonts w:hint="eastAsia"/>
          <w:lang w:eastAsia="ko-KR"/>
        </w:rPr>
        <w:t>S</w:t>
      </w:r>
      <w:r>
        <w:rPr>
          <w:lang w:eastAsia="ko-KR"/>
        </w:rPr>
        <w:t>ame as above.</w:t>
      </w:r>
    </w:p>
  </w:comment>
  <w:comment w:id="2854" w:author="Haewook Park/5G Wireless Connect Standard Task(haewook.park@lge.com)" w:date="2024-08-23T11:24:00Z" w:initials="PHWCST">
    <w:p w14:paraId="5461B0AC" w14:textId="77777777" w:rsidR="00AA60A9" w:rsidRDefault="00AA60A9" w:rsidP="001249B6">
      <w:pPr>
        <w:rPr>
          <w:rFonts w:eastAsia="等线"/>
          <w:lang w:val="en-US" w:eastAsia="zh-CN"/>
        </w:rPr>
      </w:pPr>
      <w:r>
        <w:rPr>
          <w:rStyle w:val="CommentReference"/>
        </w:rPr>
        <w:annotationRef/>
      </w:r>
      <w:r w:rsidRPr="001249B6">
        <w:t xml:space="preserve"> </w:t>
      </w:r>
      <w:r>
        <w:rPr>
          <w:rFonts w:eastAsia="等线" w:hint="eastAsia"/>
          <w:lang w:val="en-US" w:eastAsia="zh-CN"/>
        </w:rPr>
        <w:t>Observation</w:t>
      </w:r>
    </w:p>
    <w:p w14:paraId="42C39B90" w14:textId="77777777" w:rsidR="00AA60A9" w:rsidRPr="00F03955" w:rsidRDefault="00AA60A9"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AA60A9" w:rsidRDefault="00AA60A9"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AA60A9" w:rsidRDefault="00AA60A9"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AA60A9" w:rsidRDefault="00AA60A9" w:rsidP="001249B6">
      <w:pPr>
        <w:pStyle w:val="ListParagraph"/>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AA60A9" w:rsidRDefault="00AA60A9"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等线"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[InterDigital]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AA60A9" w:rsidRPr="00176C14" w:rsidRDefault="00AA60A9" w:rsidP="001249B6">
      <w:pPr>
        <w:pStyle w:val="ListParagraph"/>
        <w:numPr>
          <w:ilvl w:val="1"/>
          <w:numId w:val="21"/>
        </w:numPr>
        <w:rPr>
          <w:rFonts w:ascii="Times New Roman" w:hAnsi="Times New Roman"/>
          <w:color w:val="000000"/>
          <w:lang w:eastAsia="ko-KR"/>
        </w:rPr>
      </w:pPr>
      <w:r w:rsidRPr="00176C14">
        <w:rPr>
          <w:rFonts w:ascii="Times New Roman" w:hAnsi="Times New Roman"/>
          <w:color w:val="000000"/>
          <w:lang w:eastAsia="ko-KR"/>
        </w:rPr>
        <w:t xml:space="preserve">For N4=1 and UE speed of 10km/h, 1 source [InterDigital]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AA60A9" w:rsidRDefault="00AA60A9"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AA60A9" w:rsidRDefault="00AA60A9" w:rsidP="001249B6">
      <w:pPr>
        <w:pStyle w:val="ListParagraph"/>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AA60A9" w:rsidRDefault="00AA60A9" w:rsidP="001249B6">
      <w:pPr>
        <w:pStyle w:val="ListParagraph"/>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AA60A9" w:rsidRPr="002038B0" w:rsidRDefault="00AA60A9"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AA60A9" w:rsidRDefault="00AA60A9"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AA60A9" w:rsidRDefault="00AA60A9"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AA60A9" w:rsidRPr="00BC2554" w:rsidRDefault="00AA60A9" w:rsidP="001249B6">
      <w:pPr>
        <w:pStyle w:val="ListParagraph"/>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AA60A9" w:rsidRPr="002038B0" w:rsidRDefault="00AA60A9"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AA60A9" w:rsidRDefault="00AA60A9"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AA60A9" w:rsidRPr="002038B0" w:rsidRDefault="00AA60A9"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AA60A9" w:rsidRPr="001249B6" w:rsidRDefault="00AA60A9" w:rsidP="001249B6">
      <w:pPr>
        <w:pStyle w:val="ListParagraph"/>
        <w:ind w:left="0"/>
      </w:pPr>
    </w:p>
  </w:comment>
  <w:comment w:id="2938" w:author="Haewook Park/5G Wireless Connect Standard Task(haewook.park@lge.com)" w:date="2024-08-23T11:38:00Z" w:initials="PHWCST">
    <w:p w14:paraId="63255C93" w14:textId="77777777" w:rsidR="00AA60A9" w:rsidRDefault="00AA60A9" w:rsidP="008976BD">
      <w:pPr>
        <w:rPr>
          <w:lang w:eastAsia="x-none"/>
        </w:rPr>
      </w:pPr>
      <w:r>
        <w:annotationRef/>
      </w:r>
      <w:r>
        <w:rPr>
          <w:lang w:eastAsia="ko-KR"/>
        </w:rPr>
        <w:t xml:space="preserve">Observation </w:t>
      </w:r>
    </w:p>
    <w:p w14:paraId="2B5D6A8A" w14:textId="77777777" w:rsidR="00AA60A9" w:rsidRPr="00BC2554" w:rsidRDefault="00AA60A9"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speed#B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UE speed#B,</w:t>
      </w:r>
    </w:p>
    <w:p w14:paraId="39CD02A1" w14:textId="77777777" w:rsidR="00AA60A9" w:rsidRPr="00BC2554" w:rsidRDefault="00AA60A9" w:rsidP="008976BD">
      <w:pPr>
        <w:pStyle w:val="ListParagraph"/>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For generalization Case 2, generalized performance may be achieved for some certain combinations of UE speed#A and UE speed#B but not for others:</w:t>
      </w:r>
    </w:p>
    <w:p w14:paraId="08EAB3CE" w14:textId="77777777" w:rsidR="00AA60A9" w:rsidRPr="00BC2554" w:rsidRDefault="00AA60A9"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If UE speed#B is 10 km/h and</w:t>
      </w:r>
    </w:p>
    <w:p w14:paraId="2F00AD18" w14:textId="77777777" w:rsidR="00AA60A9" w:rsidRPr="00BC2554" w:rsidRDefault="00AA60A9" w:rsidP="008976BD">
      <w:pPr>
        <w:pStyle w:val="ListParagraph"/>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UE speed#A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AA60A9" w:rsidRPr="00BC2554" w:rsidRDefault="00AA60A9" w:rsidP="008976BD">
      <w:pPr>
        <w:pStyle w:val="ListParagraph"/>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AA60A9" w:rsidRPr="00BC2554" w:rsidRDefault="00AA60A9"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If UE speed#B is 30 km/h and</w:t>
      </w:r>
    </w:p>
    <w:p w14:paraId="3C996FB2" w14:textId="77777777" w:rsidR="00AA60A9" w:rsidRPr="00BC2554" w:rsidRDefault="00AA60A9"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AA60A9" w:rsidRPr="00BC2554" w:rsidRDefault="00AA60A9"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speed#A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AA60A9" w:rsidRPr="00BC2554" w:rsidRDefault="00AA60A9"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136929D6" w14:textId="77777777" w:rsidR="00AA60A9" w:rsidRPr="00610E5A" w:rsidRDefault="00AA60A9" w:rsidP="008976BD">
      <w:pPr>
        <w:pStyle w:val="ListParagraph"/>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UE speed#A is 10km/h, 1 source [LG Electronics] observes a generalized performance of -16.4 degradation</w:t>
      </w:r>
    </w:p>
    <w:p w14:paraId="4476C4BE" w14:textId="77777777" w:rsidR="00AA60A9" w:rsidRPr="00BC2554" w:rsidRDefault="00AA60A9"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speed#A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AA60A9" w:rsidRPr="00BC2554" w:rsidRDefault="00AA60A9"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7D1F823" w14:textId="77777777" w:rsidR="00AA60A9" w:rsidRPr="00BC2554" w:rsidRDefault="00AA60A9" w:rsidP="008976BD">
      <w:pPr>
        <w:pStyle w:val="ListParagraph"/>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speed#A is 30km/h, 1 source [MediaTek] observes a generalized performance of -56.3% degradation </w:t>
      </w:r>
    </w:p>
    <w:p w14:paraId="5D293679" w14:textId="77777777" w:rsidR="00AA60A9" w:rsidRPr="00BC2554" w:rsidRDefault="00AA60A9" w:rsidP="008976BD">
      <w:pPr>
        <w:pStyle w:val="ListParagraph"/>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speed#B subject to any of 10 km/h, 30 km/h, 60 km/h and 120 km/h, if the training dataset is constructed with data samples subject to multiple UE speeds including UE speed#B,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AA60A9" w:rsidRPr="00BC2554" w:rsidRDefault="00AA60A9" w:rsidP="008976BD">
      <w:pPr>
        <w:pStyle w:val="ListParagraph"/>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speed#B is 10 km/h </w:t>
      </w:r>
    </w:p>
    <w:p w14:paraId="6BB12FBA" w14:textId="77777777" w:rsidR="00AA60A9" w:rsidRPr="00BC2554" w:rsidRDefault="00AA60A9" w:rsidP="008976BD">
      <w:pPr>
        <w:pStyle w:val="ListParagraph"/>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AA60A9" w:rsidRPr="00BC2554" w:rsidRDefault="00AA60A9" w:rsidP="008976BD">
      <w:pPr>
        <w:pStyle w:val="ListParagraph"/>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speed#B is 30 km/h </w:t>
      </w:r>
    </w:p>
    <w:p w14:paraId="75E08ADA" w14:textId="77777777" w:rsidR="00AA60A9" w:rsidRPr="00BC2554" w:rsidRDefault="00AA60A9" w:rsidP="008976BD">
      <w:pPr>
        <w:pStyle w:val="ListParagraph"/>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AA60A9" w:rsidRPr="00BC2554" w:rsidRDefault="00AA60A9"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60 km/h and</w:t>
      </w:r>
    </w:p>
    <w:p w14:paraId="07BFDC5C" w14:textId="77777777" w:rsidR="00AA60A9" w:rsidRPr="00BC2554" w:rsidRDefault="00AA60A9" w:rsidP="008976BD">
      <w:pPr>
        <w:pStyle w:val="ListParagraph"/>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AA60A9" w:rsidRPr="00BC2554" w:rsidRDefault="00AA60A9" w:rsidP="008976BD">
      <w:pPr>
        <w:pStyle w:val="ListParagraph"/>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If UE speed#B is 120 km/h and</w:t>
      </w:r>
    </w:p>
    <w:p w14:paraId="4120B2E8" w14:textId="77777777" w:rsidR="00AA60A9" w:rsidRPr="00BC2554" w:rsidRDefault="00AA60A9" w:rsidP="008976BD">
      <w:pPr>
        <w:pStyle w:val="ListParagraph"/>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AA60A9" w:rsidRPr="00BC2554" w:rsidRDefault="00AA60A9"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speed#B subject to 10 km/h, 30 km/h, 60 km/h, 120 km/h, but compared with generalization Case 2, in general the performance are still improved.</w:t>
      </w:r>
    </w:p>
    <w:p w14:paraId="231DE575" w14:textId="77777777" w:rsidR="00AA60A9" w:rsidRPr="00BC2554" w:rsidRDefault="00AA60A9" w:rsidP="008976BD">
      <w:pPr>
        <w:pStyle w:val="ListParagraph"/>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AA60A9" w:rsidRPr="00BC2554" w:rsidRDefault="00AA60A9" w:rsidP="008976BD">
      <w:pPr>
        <w:pStyle w:val="ListParagraph"/>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AA60A9" w:rsidRPr="00BC2554" w:rsidRDefault="00AA60A9" w:rsidP="008976BD">
      <w:pPr>
        <w:pStyle w:val="ListParagraph"/>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AA60A9" w:rsidRPr="00BC2554" w:rsidRDefault="00AA60A9" w:rsidP="008976BD">
      <w:pPr>
        <w:pStyle w:val="ListParagraph"/>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AA60A9" w:rsidRDefault="00AA60A9" w:rsidP="008976BD">
      <w:pPr>
        <w:pStyle w:val="ListParagraph"/>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AA60A9" w:rsidRDefault="00AA60A9" w:rsidP="008976BD">
      <w:pPr>
        <w:pStyle w:val="CommentText"/>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170" w:author="Haewook Park/5G Wireless Connect Standard Task(haewook.park@lge.com)" w:date="2024-08-23T11:37:00Z" w:initials="PHWCST">
    <w:p w14:paraId="3454D565" w14:textId="77777777" w:rsidR="00AA60A9" w:rsidRDefault="00AA60A9" w:rsidP="00FA5B71">
      <w:pPr>
        <w:rPr>
          <w:rFonts w:eastAsia="等线"/>
          <w:lang w:eastAsia="zh-CN"/>
        </w:rPr>
      </w:pPr>
      <w:r>
        <w:rPr>
          <w:rStyle w:val="CommentReference"/>
        </w:rPr>
        <w:annotationRef/>
      </w:r>
      <w:r>
        <w:rPr>
          <w:rFonts w:eastAsia="等线" w:hint="eastAsia"/>
          <w:lang w:eastAsia="zh-CN"/>
        </w:rPr>
        <w:t>Observation</w:t>
      </w:r>
    </w:p>
    <w:p w14:paraId="358B464E" w14:textId="77777777" w:rsidR="00AA60A9" w:rsidRPr="00BC2554" w:rsidRDefault="00AA60A9"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deployment scenario#B</w:t>
      </w:r>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scenario#B </w:t>
      </w:r>
    </w:p>
    <w:p w14:paraId="3B14E42B" w14:textId="77777777" w:rsidR="00AA60A9" w:rsidRDefault="00AA60A9"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deployment scenario#A</w:t>
      </w:r>
      <w:r w:rsidRPr="00573EE0">
        <w:rPr>
          <w:rFonts w:ascii="Times New Roman" w:hAnsi="Times New Roman"/>
          <w:color w:val="000000"/>
        </w:rPr>
        <w:t xml:space="preserve"> and </w:t>
      </w:r>
      <w:r>
        <w:rPr>
          <w:rFonts w:ascii="Times New Roman" w:hAnsi="Times New Roman"/>
          <w:color w:val="000000"/>
        </w:rPr>
        <w:t xml:space="preserve">deployment scenario#B </w:t>
      </w:r>
      <w:r w:rsidRPr="00573EE0">
        <w:rPr>
          <w:rFonts w:ascii="Times New Roman" w:hAnsi="Times New Roman"/>
          <w:color w:val="000000"/>
        </w:rPr>
        <w:t>but not for others:</w:t>
      </w:r>
    </w:p>
    <w:p w14:paraId="2B822A8D" w14:textId="77777777" w:rsidR="00AA60A9" w:rsidRPr="00654FB0" w:rsidRDefault="00AA60A9"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w:t>
      </w:r>
      <w:r>
        <w:rPr>
          <w:rFonts w:hint="eastAsia"/>
          <w:color w:val="000000"/>
          <w:lang w:eastAsia="ko-KR"/>
        </w:rPr>
        <w:t>a</w:t>
      </w:r>
    </w:p>
    <w:p w14:paraId="3BA73066" w14:textId="77777777" w:rsidR="00AA60A9" w:rsidRPr="00654FB0" w:rsidRDefault="00AA60A9"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AA60A9" w:rsidRPr="001318DF" w:rsidRDefault="00AA60A9"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AA60A9" w:rsidRPr="00654FB0" w:rsidRDefault="00AA60A9" w:rsidP="00FA5B71">
      <w:pPr>
        <w:pStyle w:val="ListParagraph"/>
        <w:numPr>
          <w:ilvl w:val="1"/>
          <w:numId w:val="66"/>
        </w:numPr>
        <w:jc w:val="both"/>
        <w:rPr>
          <w:rFonts w:ascii="Times New Roman" w:hAnsi="Times New Roman"/>
          <w:lang w:val="en-US" w:eastAsia="ko-KR"/>
        </w:rPr>
      </w:pPr>
      <w:r w:rsidRPr="008804A2">
        <w:rPr>
          <w:color w:val="000000"/>
          <w:lang w:eastAsia="en-US"/>
        </w:rPr>
        <w:t>For deployment scenario#B is UMi</w:t>
      </w:r>
    </w:p>
    <w:p w14:paraId="0EF4FAA6" w14:textId="77777777" w:rsidR="00AA60A9" w:rsidRPr="008804A2" w:rsidRDefault="00AA60A9"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AA60A9" w:rsidRPr="006A49D6" w:rsidRDefault="00AA60A9" w:rsidP="00FA5B71">
      <w:pPr>
        <w:pStyle w:val="ListParagraph"/>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AA60A9" w:rsidRDefault="00AA60A9"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for deployment scenario#B subject to any of U</w:t>
      </w:r>
      <w:r>
        <w:t>M</w:t>
      </w:r>
      <w:r w:rsidRPr="00133C49">
        <w:t>a</w:t>
      </w:r>
      <w:r>
        <w:t xml:space="preserve"> and UMi</w:t>
      </w:r>
      <w:r w:rsidRPr="00B75365">
        <w:rPr>
          <w:rFonts w:eastAsia="Batang"/>
          <w:color w:val="000000"/>
          <w:szCs w:val="24"/>
        </w:rPr>
        <w:t>, if the training dataset is constructed with data samples subject to multiple deployment scenarios including deployment scenario#B</w:t>
      </w:r>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AA60A9" w:rsidRPr="00FE3B1D" w:rsidRDefault="00AA60A9"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AA60A9" w:rsidRPr="009B2BA3" w:rsidRDefault="00AA60A9"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ote: Moderate degradations of -5.2% are observed by 1 source [vivo] for deployment scenario#B subject to U</w:t>
      </w:r>
      <w:r>
        <w:rPr>
          <w:color w:val="000000"/>
        </w:rPr>
        <w:t>m</w:t>
      </w:r>
      <w:r w:rsidRPr="002038B0">
        <w:rPr>
          <w:color w:val="000000"/>
        </w:rPr>
        <w:t>a</w:t>
      </w:r>
    </w:p>
    <w:p w14:paraId="22F9F7A8" w14:textId="77777777" w:rsidR="00AA60A9" w:rsidRPr="002038B0" w:rsidRDefault="00AA60A9"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AA60A9"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AA60A9" w:rsidRPr="00667952" w:rsidRDefault="00AA60A9" w:rsidP="00FA5B71">
      <w:pPr>
        <w:pStyle w:val="ListParagraph"/>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AA60A9"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AA60A9" w:rsidRPr="002038B0"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AA60A9" w:rsidRPr="002038B0"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AA60A9" w:rsidRPr="00FA5B71" w:rsidRDefault="00AA60A9">
      <w:pPr>
        <w:pStyle w:val="CommentText"/>
      </w:pPr>
    </w:p>
  </w:comment>
  <w:comment w:id="3281" w:author="Haewook Park/5G Wireless Connect Standard Task(haewook.park@lge.com)" w:date="2024-08-29T19:03:00Z" w:initials="PHWCST">
    <w:p w14:paraId="0F3AB178" w14:textId="4D54188D" w:rsidR="00AA60A9" w:rsidRDefault="00AA60A9">
      <w:pPr>
        <w:pStyle w:val="CommentText"/>
        <w:rPr>
          <w:lang w:eastAsia="ko-KR"/>
        </w:rPr>
      </w:pPr>
      <w:r>
        <w:rPr>
          <w:rStyle w:val="CommentReference"/>
        </w:rPr>
        <w:annotationRef/>
      </w:r>
      <w:r>
        <w:rPr>
          <w:rFonts w:hint="eastAsia"/>
          <w:lang w:eastAsia="ko-KR"/>
        </w:rPr>
        <w:t>A</w:t>
      </w:r>
      <w:r>
        <w:rPr>
          <w:lang w:eastAsia="ko-KR"/>
        </w:rPr>
        <w:t>ccording to ZTE’s comment, I fixed it.</w:t>
      </w:r>
    </w:p>
  </w:comment>
  <w:comment w:id="3245" w:author="Haewook Park/5G Wireless Connect Standard Task(haewook.park@lge.com)" w:date="2024-08-23T11:37:00Z" w:initials="PHWCST">
    <w:p w14:paraId="760E8084" w14:textId="77777777" w:rsidR="00AA60A9" w:rsidRPr="00B464EF" w:rsidRDefault="00AA60A9" w:rsidP="00FA5B71">
      <w:pPr>
        <w:rPr>
          <w:rFonts w:eastAsia="等线"/>
          <w:lang w:eastAsia="zh-CN"/>
        </w:rPr>
      </w:pPr>
      <w:r>
        <w:rPr>
          <w:rStyle w:val="CommentReference"/>
        </w:rPr>
        <w:annotationRef/>
      </w:r>
      <w:r>
        <w:rPr>
          <w:rFonts w:eastAsia="等线" w:hint="eastAsia"/>
          <w:lang w:eastAsia="zh-CN"/>
        </w:rPr>
        <w:t>Observation</w:t>
      </w:r>
    </w:p>
    <w:p w14:paraId="2565453C" w14:textId="77777777" w:rsidR="00AA60A9" w:rsidRPr="00BC2554" w:rsidRDefault="00AA60A9"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carrier frequency#B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frequency#B </w:t>
      </w:r>
    </w:p>
    <w:p w14:paraId="391DDD3F" w14:textId="77777777" w:rsidR="00AA60A9" w:rsidRDefault="00AA60A9"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AA60A9" w:rsidRPr="00654FB0" w:rsidRDefault="00AA60A9"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09DEAC7A" w14:textId="77777777" w:rsidR="00AA60A9" w:rsidRPr="008804A2" w:rsidRDefault="00AA60A9"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AA60A9" w:rsidRPr="00654FB0" w:rsidRDefault="00AA60A9"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AA60A9" w:rsidRPr="00654FB0" w:rsidRDefault="00AA60A9"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9F64E21" w14:textId="77777777" w:rsidR="00AA60A9" w:rsidRPr="00654FB0" w:rsidRDefault="00AA60A9"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AA60A9" w:rsidRPr="00654FB0" w:rsidRDefault="00AA60A9" w:rsidP="00FA5B71">
      <w:pPr>
        <w:pStyle w:val="ListParagraph"/>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AA60A9" w:rsidRDefault="00AA60A9"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carrier frequency#A</w:t>
      </w:r>
      <w:r w:rsidRPr="00573EE0">
        <w:rPr>
          <w:color w:val="000000"/>
        </w:rPr>
        <w:t xml:space="preserve"> and </w:t>
      </w:r>
      <w:r>
        <w:rPr>
          <w:color w:val="000000"/>
        </w:rPr>
        <w:t xml:space="preserve">carrier frequency#B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carrier frequency</w:t>
      </w:r>
      <w:r w:rsidRPr="00B75365">
        <w:rPr>
          <w:rFonts w:eastAsia="Batang"/>
          <w:color w:val="000000"/>
          <w:szCs w:val="24"/>
        </w:rPr>
        <w:t>#B</w:t>
      </w:r>
      <w:r>
        <w:rPr>
          <w:rFonts w:eastAsia="Batang"/>
          <w:color w:val="000000"/>
          <w:szCs w:val="24"/>
        </w:rPr>
        <w:t xml:space="preserve"> </w:t>
      </w:r>
    </w:p>
    <w:p w14:paraId="3CA629AB" w14:textId="77777777" w:rsidR="00AA60A9" w:rsidRPr="00654FB0" w:rsidRDefault="00AA60A9"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frequency#B</w:t>
      </w:r>
      <w:r w:rsidRPr="008804A2">
        <w:rPr>
          <w:color w:val="000000"/>
          <w:lang w:eastAsia="en-US"/>
        </w:rPr>
        <w:t xml:space="preserve"> is </w:t>
      </w:r>
      <w:r>
        <w:rPr>
          <w:color w:val="000000"/>
          <w:lang w:eastAsia="en-US"/>
        </w:rPr>
        <w:t>2GHz</w:t>
      </w:r>
    </w:p>
    <w:p w14:paraId="4D994C01" w14:textId="77777777" w:rsidR="00AA60A9" w:rsidRPr="008804A2" w:rsidRDefault="00AA60A9" w:rsidP="00FA5B71">
      <w:pPr>
        <w:pStyle w:val="ListParagraph"/>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AA60A9" w:rsidRPr="00654FB0" w:rsidRDefault="00AA60A9" w:rsidP="00FA5B71">
      <w:pPr>
        <w:pStyle w:val="ListParagraph"/>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AA60A9" w:rsidRPr="00654FB0" w:rsidRDefault="00AA60A9" w:rsidP="00FA5B71">
      <w:pPr>
        <w:pStyle w:val="ListParagraph"/>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carrier frequency</w:t>
      </w:r>
      <w:r w:rsidRPr="008804A2">
        <w:rPr>
          <w:color w:val="000000"/>
          <w:lang w:eastAsia="en-US"/>
        </w:rPr>
        <w:t xml:space="preserve">#B is </w:t>
      </w:r>
      <w:r>
        <w:rPr>
          <w:color w:val="000000"/>
          <w:lang w:eastAsia="en-US"/>
        </w:rPr>
        <w:t>3GHz or 4GHz</w:t>
      </w:r>
    </w:p>
    <w:p w14:paraId="36B3031B" w14:textId="77777777" w:rsidR="00AA60A9" w:rsidRPr="00654FB0" w:rsidRDefault="00AA60A9" w:rsidP="00FA5B71">
      <w:pPr>
        <w:pStyle w:val="ListParagraph"/>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AA60A9" w:rsidRPr="002A092B" w:rsidRDefault="00AA60A9"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AA60A9" w:rsidRPr="002038B0" w:rsidRDefault="00AA60A9"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AA60A9" w:rsidRPr="002038B0"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AA60A9" w:rsidRPr="002038B0"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AA60A9"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AA60A9"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AA60A9" w:rsidRPr="00FA5B71" w:rsidRDefault="00AA60A9">
      <w:pPr>
        <w:pStyle w:val="CommentText"/>
      </w:pPr>
    </w:p>
  </w:comment>
  <w:comment w:id="3337" w:author="Haewook Park/5G Wireless Connect Standard Task(haewook.park@lge.com)" w:date="2024-08-23T11:36:00Z" w:initials="PHWCST">
    <w:p w14:paraId="750E7424" w14:textId="77777777" w:rsidR="00AA60A9" w:rsidRPr="00B464EF" w:rsidRDefault="00AA60A9" w:rsidP="00FA5B71">
      <w:pPr>
        <w:rPr>
          <w:rFonts w:eastAsia="等线"/>
          <w:lang w:val="en-US" w:eastAsia="zh-CN"/>
        </w:rPr>
      </w:pPr>
      <w:r>
        <w:annotationRef/>
      </w:r>
      <w:r w:rsidRPr="00B464EF">
        <w:rPr>
          <w:rFonts w:eastAsia="等线" w:hint="eastAsia"/>
          <w:lang w:val="en-US" w:eastAsia="zh-CN"/>
        </w:rPr>
        <w:t>Observation</w:t>
      </w:r>
    </w:p>
    <w:p w14:paraId="468A8CF4" w14:textId="77777777" w:rsidR="00AA60A9" w:rsidRPr="00B464EF" w:rsidRDefault="00AA60A9" w:rsidP="00FA5B71">
      <w:pPr>
        <w:contextualSpacing/>
        <w:rPr>
          <w:rFonts w:ascii="Times New Roman" w:eastAsia="宋体"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宋体"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宋体"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宋体" w:hAnsi="Times New Roman" w:hint="eastAsia"/>
          <w:color w:val="000000"/>
          <w:lang w:eastAsia="zh-CN"/>
        </w:rPr>
        <w:t>,</w:t>
      </w:r>
    </w:p>
    <w:p w14:paraId="4C4E3A7E" w14:textId="77777777" w:rsidR="00AA60A9" w:rsidRDefault="00AA60A9" w:rsidP="00FA5B71">
      <w:pPr>
        <w:pStyle w:val="ListParagraph"/>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p>
    <w:p w14:paraId="1A1583F2"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the aspects#B is (UMi, 4 GHz carrier frequency</w:t>
      </w:r>
      <w:r w:rsidRPr="00B464EF">
        <w:rPr>
          <w:rFonts w:eastAsia="宋体"/>
          <w:color w:val="000000"/>
        </w:rPr>
        <w:t>, 100 outdoor UE</w:t>
      </w:r>
      <w:r w:rsidRPr="00B464EF">
        <w:rPr>
          <w:rFonts w:eastAsia="宋体" w:hint="eastAsia"/>
          <w:color w:val="000000"/>
        </w:rPr>
        <w:t>)</w:t>
      </w:r>
    </w:p>
    <w:p w14:paraId="467393A2"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 100% outdoor UE distribution) and the aspects#B is (UMi,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5AF39AF2"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ascii="Times New Roman" w:eastAsia="等线" w:hAnsi="Times New Roman"/>
          <w:color w:val="000000"/>
          <w:lang w:eastAsia="ko-KR"/>
        </w:rPr>
        <w:t xml:space="preserve">1 source [Nokia] observe -3% degradation when aspects#A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and the aspects#B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p>
    <w:p w14:paraId="4E8C21BC" w14:textId="77777777" w:rsidR="00AA60A9" w:rsidRPr="00B464EF" w:rsidRDefault="00AA60A9" w:rsidP="00FA5B71">
      <w:pPr>
        <w:pStyle w:val="ListParagraph"/>
        <w:numPr>
          <w:ilvl w:val="0"/>
          <w:numId w:val="66"/>
        </w:numPr>
        <w:jc w:val="both"/>
        <w:rPr>
          <w:rFonts w:ascii="Times New Roman" w:eastAsia="宋体" w:hAnsi="Times New Roman"/>
          <w:color w:val="000000"/>
        </w:rPr>
      </w:pPr>
      <w:r w:rsidRPr="00B464EF">
        <w:rPr>
          <w:rFonts w:ascii="Times New Roman" w:eastAsia="宋体" w:hAnsi="Times New Roman" w:hint="eastAsia"/>
          <w:color w:val="000000"/>
        </w:rPr>
        <w:t>For generalization Case 3,</w:t>
      </w:r>
    </w:p>
    <w:p w14:paraId="70F711BF"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aspects#A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p>
    <w:p w14:paraId="5170AE2B"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aspects#A is </w:t>
      </w:r>
      <w:r w:rsidRPr="00B464EF">
        <w:rPr>
          <w:rFonts w:eastAsia="宋体"/>
          <w:color w:val="000000"/>
        </w:rPr>
        <w:t>(</w:t>
      </w:r>
      <w:r w:rsidRPr="00B464EF">
        <w:rPr>
          <w:rFonts w:eastAsia="宋体" w:hint="eastAsia"/>
          <w:color w:val="000000"/>
        </w:rPr>
        <w:t>UMa,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the aspects#B is (UMi, 4 GHz carrier frequency</w:t>
      </w:r>
      <w:r w:rsidRPr="00B464EF">
        <w:rPr>
          <w:rFonts w:eastAsia="宋体"/>
          <w:color w:val="000000"/>
        </w:rPr>
        <w:t>, 100 outdoor UE</w:t>
      </w:r>
      <w:r w:rsidRPr="00B464EF">
        <w:rPr>
          <w:rFonts w:eastAsia="宋体" w:hint="eastAsia"/>
          <w:color w:val="000000"/>
        </w:rPr>
        <w:t>)</w:t>
      </w:r>
    </w:p>
    <w:p w14:paraId="6AD6831B" w14:textId="77777777" w:rsidR="00AA60A9" w:rsidRPr="00B464EF" w:rsidRDefault="00AA60A9" w:rsidP="00FA5B71">
      <w:pPr>
        <w:pStyle w:val="ListParagraph"/>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the aspects#A is (UMa, 2 GHz carrier frequency, 100% outdoor UE distribution) and the aspects#B is (UMi,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42709AB2" w14:textId="77777777" w:rsidR="00AA60A9" w:rsidRPr="002038B0" w:rsidRDefault="00AA60A9"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AA60A9" w:rsidRPr="002038B0" w:rsidRDefault="00AA60A9"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AA60A9" w:rsidRPr="00C73BF0" w:rsidRDefault="00AA60A9" w:rsidP="00FA5B71">
      <w:pPr>
        <w:pStyle w:val="ListParagraph"/>
        <w:numPr>
          <w:ilvl w:val="1"/>
          <w:numId w:val="66"/>
        </w:numPr>
        <w:rPr>
          <w:rFonts w:ascii="Times New Roman" w:eastAsia="宋体" w:hAnsi="Times New Roman"/>
          <w:color w:val="000000"/>
          <w:szCs w:val="20"/>
          <w:lang w:val="en-US" w:eastAsia="en-US"/>
        </w:rPr>
      </w:pPr>
      <w:r w:rsidRPr="00C73BF0">
        <w:rPr>
          <w:rFonts w:ascii="Times New Roman" w:eastAsia="宋体" w:hAnsi="Times New Roman"/>
          <w:color w:val="000000"/>
          <w:szCs w:val="20"/>
          <w:lang w:val="en-US" w:eastAsia="en-US"/>
        </w:rPr>
        <w:t xml:space="preserve">1 source [NTT Docomo] considers eigenvector as model input, and </w:t>
      </w:r>
      <w:r>
        <w:rPr>
          <w:rFonts w:ascii="Times New Roman" w:eastAsia="宋体" w:hAnsi="Times New Roman"/>
          <w:color w:val="000000"/>
          <w:szCs w:val="20"/>
          <w:lang w:val="en-US" w:eastAsia="en-US"/>
        </w:rPr>
        <w:t>1 source [Nokia]s</w:t>
      </w:r>
      <w:r w:rsidRPr="00C73BF0">
        <w:rPr>
          <w:rFonts w:ascii="Times New Roman" w:eastAsia="宋体" w:hAnsi="Times New Roman"/>
          <w:color w:val="000000"/>
          <w:szCs w:val="20"/>
          <w:lang w:val="en-US" w:eastAsia="en-US"/>
        </w:rPr>
        <w:t xml:space="preserve"> considers Raw channel matrix as model input. </w:t>
      </w:r>
    </w:p>
    <w:p w14:paraId="42ECB926" w14:textId="331CFC4D" w:rsidR="00AA60A9" w:rsidRDefault="00AA60A9" w:rsidP="00FA5B71">
      <w:pPr>
        <w:pStyle w:val="CommentText"/>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00" w:author="Haewook Park/5G Wireless Connect Standard Task(haewook.park@lge.com)" w:date="2024-08-23T11:41:00Z" w:initials="PHWCST">
    <w:p w14:paraId="16CD34FA" w14:textId="77777777" w:rsidR="00AA60A9" w:rsidRPr="00674996" w:rsidRDefault="00AA60A9" w:rsidP="00280512">
      <w:pPr>
        <w:rPr>
          <w:rFonts w:eastAsia="等线"/>
          <w:lang w:val="en-US" w:eastAsia="zh-CN"/>
        </w:rPr>
      </w:pPr>
      <w:r>
        <w:rPr>
          <w:rStyle w:val="CommentReference"/>
        </w:rPr>
        <w:annotationRef/>
      </w:r>
      <w:r w:rsidRPr="00674996">
        <w:rPr>
          <w:rFonts w:eastAsia="等线" w:hint="eastAsia"/>
          <w:lang w:val="en-US" w:eastAsia="zh-CN"/>
        </w:rPr>
        <w:t>Observation</w:t>
      </w:r>
    </w:p>
    <w:p w14:paraId="59760AD9" w14:textId="77777777" w:rsidR="00AA60A9" w:rsidRDefault="00AA60A9"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AA60A9" w:rsidRDefault="00AA60A9"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AA60A9" w:rsidRDefault="00AA60A9"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AA60A9" w:rsidRDefault="00AA60A9"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AA60A9" w:rsidRDefault="00AA60A9"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AA60A9" w:rsidRPr="00D31F98" w:rsidRDefault="00AA60A9"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 xml:space="preserve">The impact of channel estimation error, phase discontinuity, </w:t>
      </w:r>
      <w:r w:rsidRPr="00C11EDA">
        <w:rPr>
          <w:rFonts w:ascii="Times New Roman" w:eastAsia="等线" w:hAnsi="Times New Roman"/>
          <w:color w:val="000000"/>
          <w:lang w:eastAsia="ko-KR"/>
        </w:rPr>
        <w:t xml:space="preserve">spatial consistency, UE Speed, observation window, prediction window, </w:t>
      </w:r>
      <w:r w:rsidRPr="00C11EDA">
        <w:rPr>
          <w:rFonts w:ascii="Times New Roman" w:eastAsia="等线" w:hAnsi="Times New Roman"/>
          <w:color w:val="FF0000"/>
          <w:lang w:eastAsia="ko-KR"/>
        </w:rPr>
        <w:t>CSI-RS periodicity</w:t>
      </w:r>
      <w:r w:rsidRPr="00C11EDA">
        <w:rPr>
          <w:rFonts w:ascii="Times New Roman" w:eastAsia="等线" w:hAnsi="Times New Roman"/>
          <w:color w:val="000000"/>
          <w:lang w:eastAsia="ko-KR"/>
        </w:rPr>
        <w:t>.</w:t>
      </w:r>
    </w:p>
    <w:p w14:paraId="33B9A690" w14:textId="77777777" w:rsidR="00AA60A9" w:rsidRDefault="00AA60A9"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It has been studied with corresponding observations on complexity for both AI/ML based CSI prediction and non-AI/ML based CSI prediction.</w:t>
      </w:r>
    </w:p>
    <w:p w14:paraId="7437BB2D" w14:textId="77777777" w:rsidR="00AA60A9" w:rsidRPr="00F3336A" w:rsidRDefault="00AA60A9"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等线" w:hAnsi="Times New Roman"/>
          <w:lang w:eastAsia="ko-KR"/>
        </w:rPr>
        <w:t xml:space="preserve">It has been studied on localized model including evaluation methodology, but is lack of observations. </w:t>
      </w:r>
    </w:p>
    <w:p w14:paraId="19149786" w14:textId="77777777" w:rsidR="00AA60A9" w:rsidRDefault="00AA60A9" w:rsidP="00280512">
      <w:pPr>
        <w:pStyle w:val="ListParagraph"/>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等线" w:hAnsi="Times New Roman"/>
          <w:lang w:eastAsia="ko-KR"/>
        </w:rPr>
        <w:t>From the perspective of generalization over various scenarios,</w:t>
      </w:r>
    </w:p>
    <w:p w14:paraId="4605B1FE" w14:textId="77777777" w:rsidR="00AA60A9" w:rsidRDefault="00AA60A9" w:rsidP="00280512">
      <w:pPr>
        <w:pStyle w:val="ListParagraph"/>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等线" w:hAnsi="Times New Roman"/>
          <w:lang w:eastAsia="ko-KR"/>
        </w:rPr>
        <w:t xml:space="preserve">It has been studied with corresponding observations on (with the metric of SGCS): </w:t>
      </w:r>
    </w:p>
    <w:p w14:paraId="638A2D98" w14:textId="77777777" w:rsidR="00AA60A9" w:rsidRDefault="00AA60A9" w:rsidP="00280512">
      <w:pPr>
        <w:pStyle w:val="ListParagraph"/>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等线" w:hAnsi="Times New Roman"/>
          <w:lang w:eastAsia="ko-KR"/>
        </w:rPr>
        <w:t xml:space="preserve"> </w:t>
      </w:r>
      <w:r>
        <w:rPr>
          <w:rFonts w:ascii="Times New Roman" w:hAnsi="Times New Roman"/>
        </w:rPr>
        <w:t>the scenario including various UE speeds, deployment scenarios, carrier frequency</w:t>
      </w:r>
    </w:p>
    <w:p w14:paraId="470415A2" w14:textId="77777777" w:rsidR="00AA60A9" w:rsidRPr="00545C89" w:rsidRDefault="00AA60A9" w:rsidP="00280512">
      <w:pPr>
        <w:pStyle w:val="ListParagraph"/>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AA60A9" w:rsidRPr="00280512" w:rsidRDefault="00AA60A9">
      <w:pPr>
        <w:pStyle w:val="CommentText"/>
      </w:pPr>
    </w:p>
  </w:comment>
  <w:comment w:id="3504" w:author="Ameha" w:date="2024-08-28T15:32:00Z" w:initials="AT">
    <w:p w14:paraId="36F10863" w14:textId="710667C0" w:rsidR="00AA60A9" w:rsidRDefault="00AA60A9">
      <w:pPr>
        <w:pStyle w:val="CommentText"/>
      </w:pPr>
      <w:r>
        <w:rPr>
          <w:rStyle w:val="CommentReference"/>
        </w:rPr>
        <w:annotationRef/>
      </w:r>
      <w:r>
        <w:t>[Samsung] The lower bound for the ratio of FLOPs seems to be incorrect (According to the above figure, it has to be below 1). Please check the number of sources on the left side of the red line below. (figure corrected in the second comment)</w:t>
      </w:r>
    </w:p>
    <w:p w14:paraId="0F43E45E" w14:textId="3B353370" w:rsidR="00AA60A9" w:rsidRDefault="00AA60A9" w:rsidP="004F575F">
      <w:pPr>
        <w:pStyle w:val="CommentText"/>
      </w:pPr>
      <w:r w:rsidRPr="0057256E">
        <w:rPr>
          <w:noProof/>
          <w:lang w:val="en-US" w:eastAsia="zh-CN"/>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505" w:author="Haewook Park/5G Wireless Connect Standard Task(haewook.park@lge.com)" w:date="2024-08-28T16:09:00Z" w:initials="PHWCST">
    <w:p w14:paraId="3D1E60C1" w14:textId="0D2CB6B5" w:rsidR="00AA60A9" w:rsidRDefault="00AA60A9">
      <w:pPr>
        <w:pStyle w:val="CommentText"/>
        <w:rPr>
          <w:lang w:eastAsia="ko-KR"/>
        </w:rPr>
      </w:pPr>
      <w:r>
        <w:rPr>
          <w:rStyle w:val="CommentReference"/>
        </w:rPr>
        <w:annotationRef/>
      </w:r>
      <w:r>
        <w:rPr>
          <w:rFonts w:hint="eastAsia"/>
          <w:lang w:eastAsia="ko-KR"/>
        </w:rPr>
        <w:t>T</w:t>
      </w:r>
      <w:r>
        <w:rPr>
          <w:lang w:eastAsia="ko-KR"/>
        </w:rPr>
        <w:t>hanks for the comments. As I already explained during online, it was coming from quantile range of the sources which is [1.081 3</w:t>
      </w:r>
      <w:r w:rsidRPr="00126FFF">
        <w:rPr>
          <w:color w:val="FF0000"/>
          <w:lang w:eastAsia="ko-KR"/>
        </w:rPr>
        <w:t>5</w:t>
      </w:r>
      <w:r>
        <w:rPr>
          <w:lang w:eastAsia="ko-KR"/>
        </w:rPr>
        <w:t>.14].</w:t>
      </w:r>
    </w:p>
    <w:p w14:paraId="2840B58A" w14:textId="5172B310" w:rsidR="00AA60A9" w:rsidRDefault="00AA60A9">
      <w:pPr>
        <w:pStyle w:val="CommentText"/>
        <w:rPr>
          <w:lang w:eastAsia="ko-KR"/>
        </w:rPr>
      </w:pPr>
    </w:p>
  </w:comment>
  <w:comment w:id="3476" w:author="Haewook Park/5G Wireless Connect Standard Task(haewook.park@lge.com)" w:date="2024-08-23T11:43:00Z" w:initials="PHWCST">
    <w:p w14:paraId="0E758964" w14:textId="77777777" w:rsidR="00AA60A9" w:rsidRPr="00674996" w:rsidRDefault="00AA60A9" w:rsidP="00512085">
      <w:pPr>
        <w:spacing w:before="100" w:beforeAutospacing="1" w:after="100" w:afterAutospacing="1" w:line="360" w:lineRule="auto"/>
        <w:contextualSpacing/>
        <w:rPr>
          <w:rFonts w:ascii="Times New Roman" w:eastAsia="等线" w:hAnsi="Times New Roman"/>
          <w:lang w:eastAsia="ko-KR"/>
        </w:rPr>
      </w:pPr>
      <w:r>
        <w:annotationRef/>
      </w:r>
      <w:r w:rsidRPr="00674996">
        <w:rPr>
          <w:rFonts w:ascii="Times New Roman" w:eastAsia="等线" w:hAnsi="Times New Roman"/>
          <w:lang w:eastAsia="ko-KR"/>
        </w:rPr>
        <w:t>Based on the evaluation for CSI prediction, the following high-level observations are provided:</w:t>
      </w:r>
    </w:p>
    <w:p w14:paraId="4E246B5D" w14:textId="77777777" w:rsidR="00AA60A9" w:rsidRPr="00674996" w:rsidRDefault="00AA60A9" w:rsidP="00512085">
      <w:pPr>
        <w:pStyle w:val="ListParagraph"/>
        <w:numPr>
          <w:ilvl w:val="0"/>
          <w:numId w:val="72"/>
        </w:numPr>
        <w:suppressAutoHyphens w:val="0"/>
        <w:spacing w:before="100" w:beforeAutospacing="1" w:after="100" w:afterAutospacing="1" w:line="360" w:lineRule="auto"/>
        <w:contextualSpacing/>
        <w:rPr>
          <w:rFonts w:ascii="Times New Roman" w:eastAsia="等线" w:hAnsi="Times New Roman"/>
          <w:lang w:eastAsia="ko-KR"/>
        </w:rPr>
      </w:pPr>
      <w:r w:rsidRPr="00674996">
        <w:rPr>
          <w:rFonts w:ascii="Times New Roman" w:eastAsia="等线" w:hAnsi="Times New Roman"/>
          <w:lang w:eastAsia="ko-KR"/>
        </w:rPr>
        <w:t>From the perspective of basic performance gain over benchmark of non-AI/ML based CSI prediction, under the same UE speed for training and inference</w:t>
      </w:r>
    </w:p>
    <w:p w14:paraId="6637A4CD" w14:textId="77777777" w:rsidR="00AA60A9" w:rsidRPr="00674996" w:rsidRDefault="00AA60A9" w:rsidP="00512085">
      <w:pPr>
        <w:pStyle w:val="ListParagraph"/>
        <w:numPr>
          <w:ilvl w:val="1"/>
          <w:numId w:val="72"/>
        </w:numPr>
        <w:suppressAutoHyphens w:val="0"/>
        <w:spacing w:before="100" w:beforeAutospacing="1" w:after="100" w:afterAutospacing="1" w:line="360" w:lineRule="auto"/>
        <w:contextualSpacing/>
        <w:rPr>
          <w:rFonts w:ascii="Times New Roman" w:eastAsia="等线" w:hAnsi="Times New Roman"/>
          <w:lang w:eastAsia="ko-KR"/>
        </w:rPr>
      </w:pPr>
      <w:r w:rsidRPr="00674996">
        <w:rPr>
          <w:rFonts w:ascii="Times New Roman" w:eastAsia="等线" w:hAnsi="Times New Roman"/>
          <w:lang w:eastAsia="ko-KR"/>
        </w:rPr>
        <w:t xml:space="preserve">for AI/ML based CSI prediction over non-AI/ML based CSI prediction, [0%~7.8%] gain depending on traffic model, in terms of mean UPT, is observed by 7 sources </w:t>
      </w:r>
    </w:p>
    <w:p w14:paraId="7FBA3A64" w14:textId="77777777" w:rsidR="00AA60A9" w:rsidRPr="00674996" w:rsidRDefault="00AA60A9" w:rsidP="00512085">
      <w:pPr>
        <w:pStyle w:val="ListParagraph"/>
        <w:numPr>
          <w:ilvl w:val="1"/>
          <w:numId w:val="72"/>
        </w:numPr>
        <w:suppressAutoHyphens w:val="0"/>
        <w:spacing w:before="100" w:beforeAutospacing="1" w:after="100" w:afterAutospacing="1" w:line="360" w:lineRule="auto"/>
        <w:contextualSpacing/>
        <w:rPr>
          <w:rFonts w:ascii="Times New Roman" w:eastAsia="等线" w:hAnsi="Times New Roman"/>
          <w:color w:val="FF0000"/>
          <w:lang w:eastAsia="ko-KR"/>
        </w:rPr>
      </w:pPr>
      <w:r w:rsidRPr="00674996">
        <w:rPr>
          <w:rFonts w:ascii="Times New Roman" w:eastAsia="等线" w:hAnsi="Times New Roman"/>
          <w:color w:val="FF0000"/>
          <w:lang w:eastAsia="ko-KR"/>
        </w:rPr>
        <w:t>for AI/ML based CSI prediction over non-AI/ML based CSI prediction, [3.8%~20.7%] gain depending on traffic model, in terms of 5% UE UPT, is observed by 7 sources.</w:t>
      </w:r>
    </w:p>
    <w:p w14:paraId="265EFA14" w14:textId="77777777" w:rsidR="00AA60A9" w:rsidRPr="00674996" w:rsidRDefault="00AA60A9"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AA60A9" w:rsidRPr="00674996" w:rsidRDefault="00AA60A9" w:rsidP="00512085">
      <w:pPr>
        <w:pStyle w:val="B1"/>
        <w:numPr>
          <w:ilvl w:val="0"/>
          <w:numId w:val="72"/>
        </w:numPr>
        <w:spacing w:before="100" w:beforeAutospacing="1" w:after="100" w:afterAutospacing="1" w:line="360" w:lineRule="auto"/>
        <w:contextualSpacing/>
        <w:rPr>
          <w:rFonts w:eastAsia="等线"/>
          <w:lang w:eastAsia="ko-KR"/>
        </w:rPr>
      </w:pPr>
      <w:r w:rsidRPr="00674996">
        <w:rPr>
          <w:rFonts w:eastAsia="等线"/>
          <w:lang w:eastAsia="ko-KR"/>
        </w:rPr>
        <w:t xml:space="preserve">From the perspective of performance impact on channel estimation error and phase discontinuity, compared to non-AI/ML CSI prediction, </w:t>
      </w:r>
      <w:r w:rsidRPr="00674996">
        <w:rPr>
          <w:rFonts w:eastAsia="等线"/>
          <w:color w:val="FF0000"/>
          <w:lang w:eastAsia="ko-KR"/>
        </w:rPr>
        <w:t xml:space="preserve">higher gain is observed by 10 sources for AI/ML based CSI prediction in the presence of channel estimation error or phase discontinuity. </w:t>
      </w:r>
    </w:p>
    <w:p w14:paraId="0A983140" w14:textId="77777777" w:rsidR="00AA60A9" w:rsidRPr="00674996" w:rsidRDefault="00AA60A9" w:rsidP="00512085">
      <w:pPr>
        <w:pStyle w:val="B1"/>
        <w:numPr>
          <w:ilvl w:val="0"/>
          <w:numId w:val="72"/>
        </w:numPr>
        <w:spacing w:before="100" w:beforeAutospacing="1" w:after="100" w:afterAutospacing="1" w:line="360" w:lineRule="auto"/>
        <w:contextualSpacing/>
        <w:rPr>
          <w:rFonts w:eastAsia="等线"/>
          <w:lang w:eastAsia="ko-KR"/>
        </w:rPr>
      </w:pPr>
      <w:r w:rsidRPr="00674996">
        <w:rPr>
          <w:rFonts w:eastAsia="等线"/>
          <w:lang w:eastAsia="ko-KR"/>
        </w:rPr>
        <w:t>From the perspective of generalization over various scenarios/configurations (e.g., various UE speed, deployment scenario, carrier frequency) that have been evaluated, compared to generalization Case 1 where the AI/ML model is trained with dataset subject to a certain scenario#B/configuration#B and applied for inference with a same scenario#B/configuration#B</w:t>
      </w:r>
    </w:p>
    <w:p w14:paraId="0BA610B0" w14:textId="77777777" w:rsidR="00AA60A9" w:rsidRPr="00674996" w:rsidRDefault="00AA60A9" w:rsidP="00512085">
      <w:pPr>
        <w:pStyle w:val="B1"/>
        <w:numPr>
          <w:ilvl w:val="1"/>
          <w:numId w:val="72"/>
        </w:numPr>
        <w:spacing w:before="100" w:beforeAutospacing="1" w:after="100" w:afterAutospacing="1" w:line="360" w:lineRule="auto"/>
        <w:contextualSpacing/>
        <w:rPr>
          <w:rFonts w:eastAsia="等线"/>
          <w:lang w:eastAsia="ko-KR"/>
        </w:rPr>
      </w:pPr>
      <w:r w:rsidRPr="00674996">
        <w:rPr>
          <w:rFonts w:eastAsia="等线"/>
          <w:lang w:eastAsia="ko-KR"/>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6A75244F" w14:textId="7CDAD865" w:rsidR="00AA60A9" w:rsidRDefault="00AA60A9" w:rsidP="00512085">
      <w:pPr>
        <w:pStyle w:val="CommentText"/>
      </w:pPr>
      <w:r w:rsidRPr="00674996">
        <w:rPr>
          <w:rFonts w:eastAsia="等线"/>
          <w:lang w:eastAsia="ko-KR"/>
        </w:rPr>
        <w:t>For generalization Case 3 where the training dataset is constructed with data samples subject to multiple scenarios/configurations including scenario#B/configuration#B, generalized performance of the AI/ML model can be achieved.</w:t>
      </w:r>
    </w:p>
  </w:comment>
  <w:comment w:id="3571" w:author="Haewook Park/5G Wireless Connect Standard Task(haewook.park@lge.com)" w:date="2024-08-28T15:47:00Z" w:initials="PHWCST">
    <w:p w14:paraId="0AADC86E" w14:textId="1074265C" w:rsidR="00AA60A9" w:rsidRDefault="00AA60A9">
      <w:pPr>
        <w:pStyle w:val="CommentText"/>
        <w:rPr>
          <w:lang w:eastAsia="ko-KR"/>
        </w:rPr>
      </w:pPr>
      <w:r>
        <w:rPr>
          <w:rStyle w:val="CommentReference"/>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593" w:author="Haewook Park/5G Wireless Connect Standard Task(haewook.park@lge.com)" w:date="2024-08-23T11:47:00Z" w:initials="PHWCST">
    <w:p w14:paraId="7D7B5F5D" w14:textId="77777777" w:rsidR="00AA60A9" w:rsidRPr="00DD4A3B" w:rsidRDefault="00AA60A9" w:rsidP="001414CC">
      <w:pPr>
        <w:rPr>
          <w:rFonts w:eastAsia="等线"/>
          <w:b/>
          <w:highlight w:val="green"/>
          <w:lang w:eastAsia="zh-CN"/>
        </w:rPr>
      </w:pPr>
      <w:r>
        <w:rPr>
          <w:rStyle w:val="CommentReference"/>
        </w:rPr>
        <w:annotationRef/>
      </w:r>
      <w:r w:rsidRPr="00DD4A3B">
        <w:rPr>
          <w:rFonts w:eastAsia="等线" w:hint="eastAsia"/>
          <w:b/>
          <w:highlight w:val="green"/>
          <w:lang w:eastAsia="zh-CN"/>
        </w:rPr>
        <w:t>Agreement</w:t>
      </w:r>
    </w:p>
    <w:p w14:paraId="01067072" w14:textId="77777777" w:rsidR="00AA60A9" w:rsidRDefault="00AA60A9" w:rsidP="001414CC">
      <w:pPr>
        <w:rPr>
          <w:rFonts w:eastAsia="等线"/>
          <w:lang w:eastAsia="zh-CN"/>
        </w:rPr>
      </w:pPr>
      <w:r w:rsidRPr="00843B83">
        <w:t xml:space="preserve">From RAN1 perspective, </w:t>
      </w:r>
      <w:r>
        <w:rPr>
          <w:rFonts w:eastAsia="等线" w:hint="eastAsia"/>
          <w:lang w:eastAsia="zh-CN"/>
        </w:rPr>
        <w:t xml:space="preserve">study of CSI prediction has been completed and </w:t>
      </w:r>
      <w:r>
        <w:rPr>
          <w:rFonts w:eastAsia="等线"/>
          <w:lang w:eastAsia="zh-CN"/>
        </w:rPr>
        <w:t>performance</w:t>
      </w:r>
      <w:r>
        <w:rPr>
          <w:rFonts w:eastAsia="等线" w:hint="eastAsia"/>
          <w:lang w:eastAsia="zh-CN"/>
        </w:rPr>
        <w:t xml:space="preserve"> </w:t>
      </w:r>
      <w:r>
        <w:rPr>
          <w:rFonts w:eastAsia="等线"/>
          <w:lang w:eastAsia="zh-CN"/>
        </w:rPr>
        <w:t>improvement</w:t>
      </w:r>
      <w:r>
        <w:rPr>
          <w:rFonts w:eastAsia="等线" w:hint="eastAsia"/>
          <w:lang w:eastAsia="zh-CN"/>
        </w:rPr>
        <w:t xml:space="preserve"> is observed with increased complexity.</w:t>
      </w:r>
    </w:p>
    <w:p w14:paraId="642195FF" w14:textId="77845091" w:rsidR="00AA60A9" w:rsidRPr="001414CC" w:rsidRDefault="00AA60A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4497CAAD"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2EFA7A2A" w15:done="0"/>
  <w15:commentEx w15:paraId="017C1097" w15:done="0"/>
  <w15:commentEx w15:paraId="5CD0E143" w15:done="0"/>
  <w15:commentEx w15:paraId="7E3548FB" w15:done="0"/>
  <w15:commentEx w15:paraId="43FFC92E" w15:done="0"/>
  <w15:commentEx w15:paraId="0F3AB178"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4497CAAD" w16cid:durableId="2A7C8D3A"/>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2EFA7A2A" w16cid:durableId="2A7B4348"/>
  <w16cid:commentId w16cid:paraId="017C1097" w16cid:durableId="2A7B435F"/>
  <w16cid:commentId w16cid:paraId="5CD0E143" w16cid:durableId="2A72EFF2"/>
  <w16cid:commentId w16cid:paraId="7E3548FB" w16cid:durableId="2A72F318"/>
  <w16cid:commentId w16cid:paraId="43FFC92E" w16cid:durableId="2A72F2FD"/>
  <w16cid:commentId w16cid:paraId="0F3AB178" w16cid:durableId="2A7B446E"/>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C9D73" w14:textId="77777777" w:rsidR="00BF55BA" w:rsidRDefault="00BF55BA" w:rsidP="00386B74">
      <w:r>
        <w:separator/>
      </w:r>
    </w:p>
  </w:endnote>
  <w:endnote w:type="continuationSeparator" w:id="0">
    <w:p w14:paraId="70EED960" w14:textId="77777777" w:rsidR="00BF55BA" w:rsidRDefault="00BF55BA"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B37D9" w14:textId="77777777" w:rsidR="00BF55BA" w:rsidRDefault="00BF55BA" w:rsidP="00386B74">
      <w:r>
        <w:separator/>
      </w:r>
    </w:p>
  </w:footnote>
  <w:footnote w:type="continuationSeparator" w:id="0">
    <w:p w14:paraId="11F053A4" w14:textId="77777777" w:rsidR="00BF55BA" w:rsidRDefault="00BF55BA"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ListBullet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9BF6336"/>
    <w:multiLevelType w:val="multilevel"/>
    <w:tmpl w:val="0E36A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20"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21381E00"/>
    <w:multiLevelType w:val="multilevel"/>
    <w:tmpl w:val="21381E00"/>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7"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8"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9"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2BC71A9E"/>
    <w:multiLevelType w:val="hybridMultilevel"/>
    <w:tmpl w:val="851C1324"/>
    <w:lvl w:ilvl="0" w:tplc="AD2C207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15:restartNumberingAfterBreak="0">
    <w:nsid w:val="2FFF75D4"/>
    <w:multiLevelType w:val="multilevel"/>
    <w:tmpl w:val="24AE6ED8"/>
    <w:lvl w:ilvl="0">
      <w:start w:val="1"/>
      <w:numFmt w:val="decimal"/>
      <w:pStyle w:val="Heading1"/>
      <w:lvlText w:val="%1"/>
      <w:lvlJc w:val="left"/>
      <w:pPr>
        <w:tabs>
          <w:tab w:val="num" w:pos="2416"/>
        </w:tabs>
        <w:ind w:left="2416"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7" w15:restartNumberingAfterBreak="0">
    <w:nsid w:val="32772D1A"/>
    <w:multiLevelType w:val="hybridMultilevel"/>
    <w:tmpl w:val="4CE8EF5C"/>
    <w:lvl w:ilvl="0" w:tplc="31AAADA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1"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3"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0"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1"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3"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0"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3"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4"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6"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8"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9"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0"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1"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2" w15:restartNumberingAfterBreak="0">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Batang"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3"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6"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7"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8"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9"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0"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1"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2"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4"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5"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5"/>
  </w:num>
  <w:num w:numId="2">
    <w:abstractNumId w:val="37"/>
  </w:num>
  <w:num w:numId="3">
    <w:abstractNumId w:val="40"/>
  </w:num>
  <w:num w:numId="4">
    <w:abstractNumId w:val="80"/>
  </w:num>
  <w:num w:numId="5">
    <w:abstractNumId w:val="42"/>
  </w:num>
  <w:num w:numId="6">
    <w:abstractNumId w:val="62"/>
  </w:num>
  <w:num w:numId="7">
    <w:abstractNumId w:val="85"/>
  </w:num>
  <w:num w:numId="8">
    <w:abstractNumId w:val="16"/>
  </w:num>
  <w:num w:numId="9">
    <w:abstractNumId w:val="27"/>
  </w:num>
  <w:num w:numId="10">
    <w:abstractNumId w:val="71"/>
  </w:num>
  <w:num w:numId="11">
    <w:abstractNumId w:val="76"/>
  </w:num>
  <w:num w:numId="12">
    <w:abstractNumId w:val="15"/>
  </w:num>
  <w:num w:numId="13">
    <w:abstractNumId w:val="36"/>
  </w:num>
  <w:num w:numId="14">
    <w:abstractNumId w:val="12"/>
  </w:num>
  <w:num w:numId="15">
    <w:abstractNumId w:val="8"/>
  </w:num>
  <w:num w:numId="16">
    <w:abstractNumId w:val="11"/>
  </w:num>
  <w:num w:numId="17">
    <w:abstractNumId w:val="57"/>
  </w:num>
  <w:num w:numId="18">
    <w:abstractNumId w:val="38"/>
  </w:num>
  <w:num w:numId="19">
    <w:abstractNumId w:val="24"/>
  </w:num>
  <w:num w:numId="20">
    <w:abstractNumId w:val="55"/>
  </w:num>
  <w:num w:numId="21">
    <w:abstractNumId w:val="3"/>
  </w:num>
  <w:num w:numId="22">
    <w:abstractNumId w:val="20"/>
  </w:num>
  <w:num w:numId="23">
    <w:abstractNumId w:val="69"/>
  </w:num>
  <w:num w:numId="24">
    <w:abstractNumId w:val="6"/>
  </w:num>
  <w:num w:numId="25">
    <w:abstractNumId w:val="34"/>
  </w:num>
  <w:num w:numId="26">
    <w:abstractNumId w:val="31"/>
  </w:num>
  <w:num w:numId="27">
    <w:abstractNumId w:val="47"/>
  </w:num>
  <w:num w:numId="28">
    <w:abstractNumId w:val="59"/>
  </w:num>
  <w:num w:numId="29">
    <w:abstractNumId w:val="25"/>
  </w:num>
  <w:num w:numId="30">
    <w:abstractNumId w:val="49"/>
  </w:num>
  <w:num w:numId="31">
    <w:abstractNumId w:val="45"/>
  </w:num>
  <w:num w:numId="32">
    <w:abstractNumId w:val="21"/>
  </w:num>
  <w:num w:numId="33">
    <w:abstractNumId w:val="41"/>
  </w:num>
  <w:num w:numId="34">
    <w:abstractNumId w:val="5"/>
  </w:num>
  <w:num w:numId="35">
    <w:abstractNumId w:val="14"/>
  </w:num>
  <w:num w:numId="36">
    <w:abstractNumId w:val="19"/>
  </w:num>
  <w:num w:numId="37">
    <w:abstractNumId w:val="68"/>
  </w:num>
  <w:num w:numId="38">
    <w:abstractNumId w:val="72"/>
  </w:num>
  <w:num w:numId="39">
    <w:abstractNumId w:val="73"/>
  </w:num>
  <w:num w:numId="40">
    <w:abstractNumId w:val="54"/>
  </w:num>
  <w:num w:numId="41">
    <w:abstractNumId w:val="78"/>
  </w:num>
  <w:num w:numId="42">
    <w:abstractNumId w:val="60"/>
  </w:num>
  <w:num w:numId="43">
    <w:abstractNumId w:val="64"/>
  </w:num>
  <w:num w:numId="44">
    <w:abstractNumId w:val="53"/>
  </w:num>
  <w:num w:numId="45">
    <w:abstractNumId w:val="58"/>
  </w:num>
  <w:num w:numId="46">
    <w:abstractNumId w:val="56"/>
  </w:num>
  <w:num w:numId="47">
    <w:abstractNumId w:val="74"/>
  </w:num>
  <w:num w:numId="48">
    <w:abstractNumId w:val="10"/>
  </w:num>
  <w:num w:numId="49">
    <w:abstractNumId w:val="7"/>
  </w:num>
  <w:num w:numId="50">
    <w:abstractNumId w:val="29"/>
  </w:num>
  <w:num w:numId="51">
    <w:abstractNumId w:val="46"/>
  </w:num>
  <w:num w:numId="52">
    <w:abstractNumId w:val="39"/>
  </w:num>
  <w:num w:numId="53">
    <w:abstractNumId w:val="1"/>
  </w:num>
  <w:num w:numId="54">
    <w:abstractNumId w:val="48"/>
  </w:num>
  <w:num w:numId="55">
    <w:abstractNumId w:val="44"/>
  </w:num>
  <w:num w:numId="56">
    <w:abstractNumId w:val="70"/>
  </w:num>
  <w:num w:numId="57">
    <w:abstractNumId w:val="43"/>
  </w:num>
  <w:num w:numId="58">
    <w:abstractNumId w:val="13"/>
  </w:num>
  <w:num w:numId="59">
    <w:abstractNumId w:val="0"/>
  </w:num>
  <w:num w:numId="60">
    <w:abstractNumId w:val="4"/>
  </w:num>
  <w:num w:numId="61">
    <w:abstractNumId w:val="23"/>
  </w:num>
  <w:num w:numId="62">
    <w:abstractNumId w:val="51"/>
  </w:num>
  <w:num w:numId="63">
    <w:abstractNumId w:val="81"/>
  </w:num>
  <w:num w:numId="64">
    <w:abstractNumId w:val="26"/>
  </w:num>
  <w:num w:numId="65">
    <w:abstractNumId w:val="52"/>
  </w:num>
  <w:num w:numId="66">
    <w:abstractNumId w:val="9"/>
  </w:num>
  <w:num w:numId="67">
    <w:abstractNumId w:val="22"/>
  </w:num>
  <w:num w:numId="68">
    <w:abstractNumId w:val="82"/>
  </w:num>
  <w:num w:numId="69">
    <w:abstractNumId w:val="84"/>
  </w:num>
  <w:num w:numId="70">
    <w:abstractNumId w:val="30"/>
  </w:num>
  <w:num w:numId="71">
    <w:abstractNumId w:val="67"/>
  </w:num>
  <w:num w:numId="72">
    <w:abstractNumId w:val="33"/>
  </w:num>
  <w:num w:numId="73">
    <w:abstractNumId w:val="61"/>
  </w:num>
  <w:num w:numId="74">
    <w:abstractNumId w:val="66"/>
  </w:num>
  <w:num w:numId="75">
    <w:abstractNumId w:val="28"/>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5"/>
  </w:num>
  <w:num w:numId="81">
    <w:abstractNumId w:val="77"/>
  </w:num>
  <w:num w:numId="82">
    <w:abstractNumId w:val="65"/>
  </w:num>
  <w:num w:numId="83">
    <w:abstractNumId w:val="63"/>
  </w:num>
  <w:num w:numId="84">
    <w:abstractNumId w:val="50"/>
  </w:num>
  <w:num w:numId="85">
    <w:abstractNumId w:val="79"/>
  </w:num>
  <w:num w:numId="86">
    <w:abstractNumId w:val="17"/>
  </w:num>
  <w:num w:numId="87">
    <w:abstractNumId w:val="83"/>
  </w:num>
  <w:num w:numId="88">
    <w:abstractNumId w:val="32"/>
  </w:num>
  <w:num w:numId="89">
    <w:abstractNumId w:val="1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ewook Park/5G Wireless Connect Standard Task(haewook.park@lge.com)">
    <w15:presenceInfo w15:providerId="AD" w15:userId="S-1-5-21-2543426832-1914326140-3112152631-1557519"/>
  </w15:person>
  <w15:person w15:author="Ameha">
    <w15:presenceInfo w15:providerId="None" w15:userId="Ameha"/>
  </w15:person>
  <w15:person w15:author="Yuan">
    <w15:presenceInfo w15:providerId="None" w15:userId="Yuan"/>
  </w15:person>
  <w15:person w15:author="Park Haewook/5G Wireless Connect Standard Task(haewook.park@lge.com)">
    <w15:presenceInfo w15:providerId="AD" w15:userId="S-1-5-21-2543426832-1914326140-3112152631-1557519"/>
  </w15:person>
  <w15:person w15:author="李伦10245035">
    <w15:presenceInfo w15:providerId="AD" w15:userId="S-1-5-21-3250579939-626067488-4216368596-61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4E"/>
    <w:rsid w:val="0001304A"/>
    <w:rsid w:val="00051D53"/>
    <w:rsid w:val="00052099"/>
    <w:rsid w:val="00060A83"/>
    <w:rsid w:val="00072E2E"/>
    <w:rsid w:val="0009790D"/>
    <w:rsid w:val="000D1D04"/>
    <w:rsid w:val="000D7175"/>
    <w:rsid w:val="00100ABE"/>
    <w:rsid w:val="001249B6"/>
    <w:rsid w:val="00126FFF"/>
    <w:rsid w:val="001414CC"/>
    <w:rsid w:val="00173BF2"/>
    <w:rsid w:val="001836D8"/>
    <w:rsid w:val="001945E4"/>
    <w:rsid w:val="001A0E02"/>
    <w:rsid w:val="001A66C4"/>
    <w:rsid w:val="001B15BC"/>
    <w:rsid w:val="00227CB4"/>
    <w:rsid w:val="0024369B"/>
    <w:rsid w:val="002473C5"/>
    <w:rsid w:val="002475D5"/>
    <w:rsid w:val="00263614"/>
    <w:rsid w:val="0027492C"/>
    <w:rsid w:val="00276E1C"/>
    <w:rsid w:val="00280512"/>
    <w:rsid w:val="0029254F"/>
    <w:rsid w:val="00321644"/>
    <w:rsid w:val="00386B74"/>
    <w:rsid w:val="0039610A"/>
    <w:rsid w:val="003B7185"/>
    <w:rsid w:val="003C52E1"/>
    <w:rsid w:val="003F5607"/>
    <w:rsid w:val="004019B2"/>
    <w:rsid w:val="0041233D"/>
    <w:rsid w:val="004309DD"/>
    <w:rsid w:val="00455762"/>
    <w:rsid w:val="00482D5F"/>
    <w:rsid w:val="00482E16"/>
    <w:rsid w:val="00486C37"/>
    <w:rsid w:val="004F2083"/>
    <w:rsid w:val="004F575F"/>
    <w:rsid w:val="0050561F"/>
    <w:rsid w:val="00512085"/>
    <w:rsid w:val="0051783A"/>
    <w:rsid w:val="005616BD"/>
    <w:rsid w:val="0057256E"/>
    <w:rsid w:val="005A268F"/>
    <w:rsid w:val="005A76D0"/>
    <w:rsid w:val="005B7101"/>
    <w:rsid w:val="005C5533"/>
    <w:rsid w:val="006054AD"/>
    <w:rsid w:val="00610FF2"/>
    <w:rsid w:val="006141E4"/>
    <w:rsid w:val="0063134B"/>
    <w:rsid w:val="0063503F"/>
    <w:rsid w:val="00644BD2"/>
    <w:rsid w:val="006B1395"/>
    <w:rsid w:val="006C6038"/>
    <w:rsid w:val="006D1A39"/>
    <w:rsid w:val="006E65A4"/>
    <w:rsid w:val="006F3306"/>
    <w:rsid w:val="006F5867"/>
    <w:rsid w:val="00741144"/>
    <w:rsid w:val="00746BB4"/>
    <w:rsid w:val="00750F39"/>
    <w:rsid w:val="00753863"/>
    <w:rsid w:val="007636A1"/>
    <w:rsid w:val="00836AC2"/>
    <w:rsid w:val="00837B3A"/>
    <w:rsid w:val="00845235"/>
    <w:rsid w:val="008976BD"/>
    <w:rsid w:val="008B2CFE"/>
    <w:rsid w:val="008C26BE"/>
    <w:rsid w:val="008D41EB"/>
    <w:rsid w:val="00955146"/>
    <w:rsid w:val="009562BC"/>
    <w:rsid w:val="00993047"/>
    <w:rsid w:val="009E5837"/>
    <w:rsid w:val="009F22E2"/>
    <w:rsid w:val="009F76F1"/>
    <w:rsid w:val="00A60C10"/>
    <w:rsid w:val="00A76C9B"/>
    <w:rsid w:val="00A96426"/>
    <w:rsid w:val="00AA60A9"/>
    <w:rsid w:val="00AF138F"/>
    <w:rsid w:val="00AF744E"/>
    <w:rsid w:val="00B05D66"/>
    <w:rsid w:val="00B13966"/>
    <w:rsid w:val="00B71E81"/>
    <w:rsid w:val="00B915E5"/>
    <w:rsid w:val="00B91C6C"/>
    <w:rsid w:val="00BB534F"/>
    <w:rsid w:val="00BE78D1"/>
    <w:rsid w:val="00BF55BA"/>
    <w:rsid w:val="00BF6314"/>
    <w:rsid w:val="00C0668C"/>
    <w:rsid w:val="00C124F3"/>
    <w:rsid w:val="00C55897"/>
    <w:rsid w:val="00C754F8"/>
    <w:rsid w:val="00CB44F6"/>
    <w:rsid w:val="00CE1151"/>
    <w:rsid w:val="00D26A20"/>
    <w:rsid w:val="00D42916"/>
    <w:rsid w:val="00DD5A45"/>
    <w:rsid w:val="00E449F2"/>
    <w:rsid w:val="00E7716B"/>
    <w:rsid w:val="00E84E0E"/>
    <w:rsid w:val="00E90672"/>
    <w:rsid w:val="00EA3C9C"/>
    <w:rsid w:val="00EA5309"/>
    <w:rsid w:val="00EB042D"/>
    <w:rsid w:val="00EC186F"/>
    <w:rsid w:val="00ED0985"/>
    <w:rsid w:val="00F1206C"/>
    <w:rsid w:val="00F137B3"/>
    <w:rsid w:val="00F17A07"/>
    <w:rsid w:val="00F429EB"/>
    <w:rsid w:val="00F43CF5"/>
    <w:rsid w:val="00F964D8"/>
    <w:rsid w:val="00FA5A9E"/>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CFFDF"/>
  <w15:docId w15:val="{20BD55B7-95E5-48E2-960A-86CF18A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basedOn w:val="Normal"/>
    <w:next w:val="Normal"/>
    <w:link w:val="Heading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B05D66"/>
    <w:pPr>
      <w:keepNext/>
      <w:ind w:leftChars="400" w:left="400" w:hangingChars="200" w:hanging="2000"/>
      <w:outlineLvl w:val="3"/>
    </w:pPr>
    <w:rPr>
      <w:b/>
      <w:bCs/>
    </w:rPr>
  </w:style>
  <w:style w:type="paragraph" w:styleId="Heading6">
    <w:name w:val="heading 6"/>
    <w:basedOn w:val="Normal"/>
    <w:next w:val="Normal"/>
    <w:link w:val="Heading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AF744E"/>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sid w:val="00AF744E"/>
    <w:rPr>
      <w:rFonts w:ascii="Arial" w:eastAsia="Batang" w:hAnsi="Arial" w:cs="Times New Roman"/>
      <w:b/>
      <w:bCs/>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qFormat/>
    <w:rsid w:val="00AF744E"/>
    <w:rPr>
      <w:rFonts w:ascii="Arial" w:eastAsia="Batang" w:hAnsi="Arial" w:cs="Times New Roman"/>
      <w:b/>
      <w:bCs/>
      <w:i/>
      <w:iCs/>
      <w:kern w:val="0"/>
      <w:sz w:val="24"/>
      <w:szCs w:val="28"/>
      <w:lang w:val="en-GB" w:eastAsia="x-none"/>
    </w:rPr>
  </w:style>
  <w:style w:type="character" w:customStyle="1" w:styleId="Heading6Char">
    <w:name w:val="Heading 6 Char"/>
    <w:basedOn w:val="DefaultParagraphFont"/>
    <w:link w:val="Heading6"/>
    <w:uiPriority w:val="9"/>
    <w:rsid w:val="00AF744E"/>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AF744E"/>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AF744E"/>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AF744E"/>
    <w:rPr>
      <w:rFonts w:ascii="Arial" w:eastAsia="Batang" w:hAnsi="Arial" w:cs="Times New Roman"/>
      <w:kern w:val="0"/>
      <w:sz w:val="22"/>
      <w:lang w:val="en-GB" w:eastAsia="x-none"/>
    </w:rPr>
  </w:style>
  <w:style w:type="character" w:customStyle="1" w:styleId="00TextChar">
    <w:name w:val="00_Text Char"/>
    <w:basedOn w:val="DefaultParagraphFont"/>
    <w:link w:val="00Text"/>
    <w:locked/>
    <w:rsid w:val="00AF744E"/>
    <w:rPr>
      <w:rFonts w:ascii="Times New Roman" w:eastAsia="宋体" w:hAnsi="Times New Roman" w:cs="Times New Roman"/>
      <w:szCs w:val="24"/>
    </w:rPr>
  </w:style>
  <w:style w:type="paragraph" w:customStyle="1" w:styleId="00Text">
    <w:name w:val="00_Text"/>
    <w:basedOn w:val="Normal"/>
    <w:link w:val="00TextChar"/>
    <w:qFormat/>
    <w:rsid w:val="00AF744E"/>
    <w:pPr>
      <w:suppressAutoHyphens w:val="0"/>
      <w:spacing w:before="120" w:after="120" w:line="264" w:lineRule="auto"/>
      <w:jc w:val="both"/>
    </w:pPr>
    <w:rPr>
      <w:rFonts w:ascii="Times New Roman" w:eastAsia="宋体" w:hAnsi="Times New Roman"/>
      <w:kern w:val="2"/>
      <w:lang w:val="en-US" w:eastAsia="ko-KR"/>
    </w:rPr>
  </w:style>
  <w:style w:type="paragraph" w:styleId="Header">
    <w:name w:val="header"/>
    <w:basedOn w:val="Normal"/>
    <w:link w:val="HeaderChar"/>
    <w:uiPriority w:val="99"/>
    <w:unhideWhenUsed/>
    <w:rsid w:val="00386B74"/>
    <w:pPr>
      <w:tabs>
        <w:tab w:val="center" w:pos="4513"/>
        <w:tab w:val="right" w:pos="9026"/>
      </w:tabs>
      <w:snapToGrid w:val="0"/>
    </w:pPr>
  </w:style>
  <w:style w:type="character" w:customStyle="1" w:styleId="HeaderChar">
    <w:name w:val="Header Char"/>
    <w:basedOn w:val="DefaultParagraphFont"/>
    <w:link w:val="Header"/>
    <w:uiPriority w:val="99"/>
    <w:rsid w:val="00386B74"/>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386B74"/>
    <w:pPr>
      <w:tabs>
        <w:tab w:val="center" w:pos="4513"/>
        <w:tab w:val="right" w:pos="9026"/>
      </w:tabs>
      <w:snapToGrid w:val="0"/>
    </w:pPr>
  </w:style>
  <w:style w:type="character" w:customStyle="1" w:styleId="FooterChar">
    <w:name w:val="Footer Char"/>
    <w:basedOn w:val="DefaultParagraphFont"/>
    <w:link w:val="Footer"/>
    <w:uiPriority w:val="99"/>
    <w:rsid w:val="00386B74"/>
    <w:rPr>
      <w:rFonts w:ascii="Times" w:eastAsia="Batang" w:hAnsi="Times" w:cs="Times New Roman"/>
      <w:kern w:val="0"/>
      <w:szCs w:val="24"/>
      <w:lang w:val="en-GB" w:eastAsia="en-US"/>
    </w:rPr>
  </w:style>
  <w:style w:type="table" w:styleId="TableGrid">
    <w:name w:val="Table Grid"/>
    <w:basedOn w:val="TableNormal"/>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86B74"/>
    <w:rPr>
      <w:rFonts w:asciiTheme="majorHAnsi" w:eastAsiaTheme="majorEastAsia" w:hAnsiTheme="majorHAnsi" w:cstheme="majorBidi"/>
      <w:kern w:val="0"/>
      <w:szCs w:val="24"/>
      <w:lang w:val="en-GB" w:eastAsia="en-US"/>
    </w:rPr>
  </w:style>
  <w:style w:type="paragraph" w:styleId="BalloonText">
    <w:name w:val="Balloon Text"/>
    <w:basedOn w:val="Normal"/>
    <w:link w:val="BalloonTextChar"/>
    <w:uiPriority w:val="99"/>
    <w:semiHidden/>
    <w:unhideWhenUsed/>
    <w:rsid w:val="00386B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Normal"/>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Normal"/>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Normal"/>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Normal"/>
    <w:rsid w:val="009E5837"/>
    <w:pPr>
      <w:suppressAutoHyphens w:val="0"/>
      <w:spacing w:after="180"/>
      <w:ind w:left="1418" w:hanging="284"/>
    </w:pPr>
    <w:rPr>
      <w:rFonts w:ascii="Times New Roman" w:eastAsia="MS Mincho" w:hAnsi="Times New Roman"/>
      <w:szCs w:val="20"/>
    </w:rPr>
  </w:style>
  <w:style w:type="paragraph" w:customStyle="1" w:styleId="B5">
    <w:name w:val="B5"/>
    <w:basedOn w:val="Normal"/>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CommentReference">
    <w:name w:val="annotation reference"/>
    <w:basedOn w:val="DefaultParagraphFont"/>
    <w:uiPriority w:val="99"/>
    <w:semiHidden/>
    <w:unhideWhenUsed/>
    <w:rsid w:val="00227CB4"/>
    <w:rPr>
      <w:sz w:val="18"/>
      <w:szCs w:val="18"/>
    </w:rPr>
  </w:style>
  <w:style w:type="paragraph" w:styleId="CommentText">
    <w:name w:val="annotation text"/>
    <w:basedOn w:val="Normal"/>
    <w:link w:val="CommentTextChar"/>
    <w:uiPriority w:val="99"/>
    <w:semiHidden/>
    <w:unhideWhenUsed/>
    <w:rsid w:val="00227CB4"/>
  </w:style>
  <w:style w:type="character" w:customStyle="1" w:styleId="CommentTextChar">
    <w:name w:val="Comment Text Char"/>
    <w:basedOn w:val="DefaultParagraphFont"/>
    <w:link w:val="CommentText"/>
    <w:uiPriority w:val="99"/>
    <w:semiHidden/>
    <w:rsid w:val="00227CB4"/>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227CB4"/>
    <w:rPr>
      <w:b/>
      <w:bCs/>
    </w:rPr>
  </w:style>
  <w:style w:type="character" w:customStyle="1" w:styleId="CommentSubjectChar">
    <w:name w:val="Comment Subject Char"/>
    <w:basedOn w:val="CommentTextChar"/>
    <w:link w:val="CommentSubject"/>
    <w:uiPriority w:val="99"/>
    <w:semiHidden/>
    <w:rsid w:val="00227CB4"/>
    <w:rPr>
      <w:rFonts w:ascii="Times" w:eastAsia="Batang" w:hAnsi="Times" w:cs="Times New Roman"/>
      <w:b/>
      <w:bCs/>
      <w:kern w:val="0"/>
      <w:szCs w:val="24"/>
      <w:lang w:val="en-GB" w:eastAsia="en-US"/>
    </w:rPr>
  </w:style>
  <w:style w:type="paragraph" w:customStyle="1" w:styleId="TAL">
    <w:name w:val="TAL"/>
    <w:basedOn w:val="Normal"/>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Normal"/>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9562BC"/>
    <w:rPr>
      <w:rFonts w:ascii="Times" w:eastAsia="Batang" w:hAnsi="Times" w:cs="Times New Roman"/>
      <w:kern w:val="0"/>
      <w:szCs w:val="24"/>
      <w:lang w:val="en-GB" w:eastAsia="zh-CN"/>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列出段落,목록 단락,列表段落11"/>
    <w:basedOn w:val="Normal"/>
    <w:link w:val="ListParagraphChar"/>
    <w:uiPriority w:val="34"/>
    <w:qFormat/>
    <w:rsid w:val="009562BC"/>
    <w:pPr>
      <w:ind w:left="840"/>
    </w:pPr>
    <w:rPr>
      <w:lang w:eastAsia="zh-CN"/>
    </w:rPr>
  </w:style>
  <w:style w:type="paragraph" w:styleId="ListBullet3">
    <w:name w:val="List Bullet 3"/>
    <w:basedOn w:val="Normal"/>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Heading4Char">
    <w:name w:val="Heading 4 Char"/>
    <w:basedOn w:val="DefaultParagraphFont"/>
    <w:link w:val="Heading4"/>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BodyText"/>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BodyText">
    <w:name w:val="Body Text"/>
    <w:basedOn w:val="Normal"/>
    <w:link w:val="BodyTextChar"/>
    <w:uiPriority w:val="99"/>
    <w:semiHidden/>
    <w:unhideWhenUsed/>
    <w:rsid w:val="00AF138F"/>
    <w:pPr>
      <w:spacing w:after="180"/>
    </w:pPr>
  </w:style>
  <w:style w:type="character" w:customStyle="1" w:styleId="BodyTextChar">
    <w:name w:val="Body Text Char"/>
    <w:basedOn w:val="DefaultParagraphFont"/>
    <w:link w:val="BodyText"/>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ListBullet4">
    <w:name w:val="List Bullet 4"/>
    <w:basedOn w:val="Normal"/>
    <w:uiPriority w:val="99"/>
    <w:unhideWhenUsed/>
    <w:rsid w:val="00A60C10"/>
    <w:pPr>
      <w:numPr>
        <w:numId w:val="66"/>
      </w:numPr>
      <w:contextualSpacing/>
    </w:pPr>
  </w:style>
  <w:style w:type="paragraph" w:customStyle="1" w:styleId="3GPPText">
    <w:name w:val="3GPP Text"/>
    <w:basedOn w:val="Normal"/>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1414CC"/>
    <w:rPr>
      <w:rFonts w:ascii="Times New Roman" w:eastAsia="宋体" w:hAnsi="Times New Roman" w:cs="Times New Roman"/>
      <w:kern w:val="0"/>
      <w:sz w:val="22"/>
      <w:szCs w:val="20"/>
      <w:lang w:eastAsia="en-US"/>
    </w:rPr>
  </w:style>
  <w:style w:type="paragraph" w:styleId="Revision">
    <w:name w:val="Revision"/>
    <w:hidden/>
    <w:uiPriority w:val="99"/>
    <w:semiHidden/>
    <w:rsid w:val="005B7101"/>
    <w:pPr>
      <w:spacing w:after="0" w:line="240" w:lineRule="auto"/>
      <w:jc w:val="left"/>
    </w:pPr>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9AB89-B78F-4C50-AE07-3D0C3D1E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12305</Words>
  <Characters>70141</Characters>
  <Application>Microsoft Office Word</Application>
  <DocSecurity>0</DocSecurity>
  <Lines>584</Lines>
  <Paragraphs>164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Yuan</cp:lastModifiedBy>
  <cp:revision>14</cp:revision>
  <dcterms:created xsi:type="dcterms:W3CDTF">2024-08-30T10:21:00Z</dcterms:created>
  <dcterms:modified xsi:type="dcterms:W3CDTF">2024-08-30T10:44:00Z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