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ＭＳ 明朝"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7"/>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ＭＳ 明朝" w:hAnsi="Arial"/>
                <w:sz w:val="28"/>
                <w:szCs w:val="20"/>
              </w:rPr>
            </w:pPr>
            <w:bookmarkStart w:id="5" w:name="_Toc149657150"/>
            <w:r w:rsidRPr="00386B74">
              <w:rPr>
                <w:rFonts w:ascii="Arial" w:eastAsia="ＭＳ 明朝" w:hAnsi="Arial"/>
                <w:sz w:val="28"/>
                <w:szCs w:val="20"/>
              </w:rPr>
              <w:t>6.2.2</w:t>
            </w:r>
            <w:r w:rsidRPr="00386B74">
              <w:rPr>
                <w:rFonts w:ascii="Arial" w:eastAsia="ＭＳ 明朝"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ＭＳ 明朝" w:hAnsi="Times New Roman"/>
                <w:szCs w:val="20"/>
              </w:rPr>
            </w:pP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1 through </w:t>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w:t>
            </w:r>
            <w:del w:id="6" w:author="Park Haewook/5G Wireless Connect Standard Task(haewook.park@lge.com)" w:date="2024-08-23T02:15:00Z">
              <w:r w:rsidRPr="00386B74" w:rsidDel="00386B74">
                <w:rPr>
                  <w:rFonts w:ascii="Times New Roman" w:eastAsia="ＭＳ 明朝" w:hAnsi="Times New Roman"/>
                  <w:szCs w:val="20"/>
                </w:rPr>
                <w:delText xml:space="preserve">7 </w:delText>
              </w:r>
            </w:del>
            <w:ins w:id="7" w:author="Park Haewook/5G Wireless Connect Standard Task(haewook.park@lge.com)" w:date="2024-08-23T02:15:00Z">
              <w:r>
                <w:rPr>
                  <w:rFonts w:ascii="Times New Roman" w:eastAsia="ＭＳ 明朝" w:hAnsi="Times New Roman"/>
                  <w:szCs w:val="20"/>
                </w:rPr>
                <w:t>8</w:t>
              </w:r>
              <w:r w:rsidRPr="00386B74">
                <w:rPr>
                  <w:rFonts w:ascii="Times New Roman" w:eastAsia="ＭＳ 明朝" w:hAnsi="Times New Roman"/>
                  <w:szCs w:val="20"/>
                </w:rPr>
                <w:t xml:space="preserve"> </w:t>
              </w:r>
            </w:ins>
            <w:r w:rsidRPr="00386B74">
              <w:rPr>
                <w:rFonts w:ascii="Times New Roman" w:eastAsia="ＭＳ 明朝"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ＭＳ 明朝" w:hAnsi="Times New Roman"/>
                <w:szCs w:val="20"/>
              </w:rPr>
            </w:pPr>
            <w:r w:rsidRPr="00386B74">
              <w:rPr>
                <w:rFonts w:ascii="Times New Roman" w:eastAsia="ＭＳ 明朝" w:hAnsi="Times New Roman"/>
                <w:szCs w:val="20"/>
              </w:rPr>
              <w:t>-</w:t>
            </w:r>
            <w:r w:rsidRPr="00386B74">
              <w:rPr>
                <w:rFonts w:ascii="Times New Roman" w:eastAsia="ＭＳ 明朝" w:hAnsi="Times New Roman"/>
                <w:szCs w:val="20"/>
              </w:rPr>
              <w:tab/>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ＭＳ 明朝" w:hAnsi="Times New Roman"/>
                <w:szCs w:val="20"/>
              </w:rPr>
            </w:pPr>
            <w:r w:rsidRPr="00386B74">
              <w:rPr>
                <w:rFonts w:ascii="Times New Roman" w:eastAsia="ＭＳ 明朝" w:hAnsi="Times New Roman"/>
                <w:szCs w:val="20"/>
              </w:rPr>
              <w:t>-</w:t>
            </w:r>
            <w:r w:rsidRPr="00386B74">
              <w:rPr>
                <w:rFonts w:ascii="Times New Roman" w:eastAsia="ＭＳ 明朝" w:hAnsi="Times New Roman"/>
                <w:szCs w:val="20"/>
              </w:rPr>
              <w:tab/>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ＭＳ 明朝" w:hAnsi="Times New Roman"/>
                <w:szCs w:val="20"/>
              </w:rPr>
            </w:pPr>
            <w:r w:rsidRPr="00386B74">
              <w:rPr>
                <w:rFonts w:ascii="Times New Roman" w:eastAsia="ＭＳ 明朝" w:hAnsi="Times New Roman"/>
                <w:szCs w:val="20"/>
              </w:rPr>
              <w:t>-</w:t>
            </w:r>
            <w:r w:rsidRPr="00386B74">
              <w:rPr>
                <w:rFonts w:ascii="Times New Roman" w:eastAsia="ＭＳ 明朝" w:hAnsi="Times New Roman"/>
                <w:szCs w:val="20"/>
              </w:rPr>
              <w:tab/>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ＭＳ 明朝" w:hAnsi="Times New Roman"/>
                <w:szCs w:val="20"/>
              </w:rPr>
            </w:pPr>
            <w:r w:rsidRPr="00386B74">
              <w:rPr>
                <w:rFonts w:ascii="Times New Roman" w:eastAsia="ＭＳ 明朝" w:hAnsi="Times New Roman"/>
                <w:szCs w:val="20"/>
              </w:rPr>
              <w:t>-</w:t>
            </w:r>
            <w:r w:rsidRPr="00386B74">
              <w:rPr>
                <w:rFonts w:ascii="Times New Roman" w:eastAsia="ＭＳ 明朝" w:hAnsi="Times New Roman"/>
                <w:szCs w:val="20"/>
              </w:rPr>
              <w:tab/>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ＭＳ 明朝" w:hAnsi="Times New Roman"/>
                <w:szCs w:val="20"/>
              </w:rPr>
            </w:pPr>
            <w:r w:rsidRPr="00386B74">
              <w:rPr>
                <w:rFonts w:ascii="Times New Roman" w:eastAsia="ＭＳ 明朝" w:hAnsi="Times New Roman"/>
                <w:szCs w:val="20"/>
              </w:rPr>
              <w:t>-</w:t>
            </w:r>
            <w:r w:rsidRPr="00386B74">
              <w:rPr>
                <w:rFonts w:ascii="Times New Roman" w:eastAsia="ＭＳ 明朝" w:hAnsi="Times New Roman"/>
                <w:szCs w:val="20"/>
              </w:rPr>
              <w:tab/>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ＭＳ 明朝" w:hAnsi="Times New Roman"/>
                <w:szCs w:val="20"/>
              </w:rPr>
            </w:pPr>
            <w:r w:rsidRPr="00386B74">
              <w:rPr>
                <w:rFonts w:ascii="Times New Roman" w:eastAsia="ＭＳ 明朝" w:hAnsi="Times New Roman"/>
                <w:szCs w:val="20"/>
              </w:rPr>
              <w:t>-</w:t>
            </w:r>
            <w:r w:rsidRPr="00386B74">
              <w:rPr>
                <w:rFonts w:ascii="Times New Roman" w:eastAsia="ＭＳ 明朝" w:hAnsi="Times New Roman"/>
                <w:szCs w:val="20"/>
              </w:rPr>
              <w:tab/>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ＭＳ 明朝" w:hAnsi="Times New Roman"/>
                <w:szCs w:val="20"/>
              </w:rPr>
            </w:pPr>
            <w:r w:rsidRPr="00386B74">
              <w:rPr>
                <w:rFonts w:ascii="Times New Roman" w:eastAsia="ＭＳ 明朝" w:hAnsi="Times New Roman"/>
                <w:szCs w:val="20"/>
              </w:rPr>
              <w:t>-</w:t>
            </w:r>
            <w:r w:rsidRPr="00386B74">
              <w:rPr>
                <w:rFonts w:ascii="Times New Roman" w:eastAsia="ＭＳ 明朝" w:hAnsi="Times New Roman"/>
                <w:szCs w:val="20"/>
              </w:rPr>
              <w:tab/>
            </w:r>
            <w:proofErr w:type="spellStart"/>
            <w:r w:rsidRPr="00386B74">
              <w:rPr>
                <w:rFonts w:ascii="Times New Roman" w:eastAsia="ＭＳ 明朝" w:hAnsi="Times New Roman"/>
                <w:szCs w:val="20"/>
              </w:rPr>
              <w:t>CSI_Table</w:t>
            </w:r>
            <w:proofErr w:type="spellEnd"/>
            <w:r w:rsidRPr="00386B74">
              <w:rPr>
                <w:rFonts w:ascii="Times New Roman" w:eastAsia="ＭＳ 明朝"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ＭＳ 明朝"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ＭＳ 明朝" w:hAnsi="Times New Roman"/>
                    <w:color w:val="FF0000"/>
                    <w:szCs w:val="20"/>
                  </w:rPr>
                </w:rPrChange>
              </w:rPr>
            </w:pPr>
            <w:ins w:id="11" w:author="Park Haewook/5G Wireless Connect Standard Task(haewook.park@lge.com)" w:date="2024-08-23T02:14:00Z">
              <w:r w:rsidRPr="00386B74">
                <w:rPr>
                  <w:rFonts w:ascii="Times New Roman" w:eastAsia="ＭＳ 明朝" w:hAnsi="Times New Roman"/>
                  <w:color w:val="000000" w:themeColor="text1"/>
                  <w:szCs w:val="20"/>
                  <w:rPrChange w:id="12" w:author="Park Haewook/5G Wireless Connect Standard Task(haewook.park@lge.com)" w:date="2024-08-23T02:14:00Z">
                    <w:rPr>
                      <w:rFonts w:ascii="Times New Roman" w:eastAsia="ＭＳ 明朝" w:hAnsi="Times New Roman"/>
                      <w:color w:val="FF0000"/>
                      <w:szCs w:val="20"/>
                    </w:rPr>
                  </w:rPrChange>
                </w:rPr>
                <w:t xml:space="preserve">-  </w:t>
              </w:r>
              <w:proofErr w:type="spellStart"/>
              <w:r w:rsidRPr="00386B74">
                <w:rPr>
                  <w:rFonts w:ascii="Times New Roman" w:eastAsia="ＭＳ 明朝" w:hAnsi="Times New Roman"/>
                  <w:color w:val="000000" w:themeColor="text1"/>
                  <w:szCs w:val="20"/>
                  <w:rPrChange w:id="13" w:author="Park Haewook/5G Wireless Connect Standard Task(haewook.park@lge.com)" w:date="2024-08-23T02:14:00Z">
                    <w:rPr>
                      <w:rFonts w:ascii="Times New Roman" w:eastAsia="ＭＳ 明朝" w:hAnsi="Times New Roman"/>
                      <w:color w:val="FF0000"/>
                      <w:szCs w:val="20"/>
                    </w:rPr>
                  </w:rPrChange>
                </w:rPr>
                <w:t>CSI_Table</w:t>
              </w:r>
              <w:proofErr w:type="spellEnd"/>
              <w:r w:rsidRPr="00386B74">
                <w:rPr>
                  <w:rFonts w:ascii="Times New Roman" w:eastAsia="ＭＳ 明朝" w:hAnsi="Times New Roman"/>
                  <w:color w:val="000000" w:themeColor="text1"/>
                  <w:szCs w:val="20"/>
                  <w:rPrChange w:id="14" w:author="Park Haewook/5G Wireless Connect Standard Task(haewook.park@lge.com)" w:date="2024-08-23T02:14:00Z">
                    <w:rPr>
                      <w:rFonts w:ascii="Times New Roman" w:eastAsia="ＭＳ 明朝"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ＭＳ 明朝"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ＭＳ 明朝" w:hAnsi="Times New Roman"/>
                    <w:color w:val="FF0000"/>
                    <w:szCs w:val="20"/>
                  </w:rPr>
                </w:rPrChange>
              </w:rPr>
            </w:pPr>
            <w:ins w:id="18" w:author="Park Haewook/5G Wireless Connect Standard Task(haewook.park@lge.com)" w:date="2024-08-23T02:14:00Z">
              <w:r w:rsidRPr="00386B74">
                <w:rPr>
                  <w:rFonts w:ascii="Times New Roman" w:eastAsia="ＭＳ 明朝" w:hAnsi="Times New Roman"/>
                  <w:color w:val="000000" w:themeColor="text1"/>
                  <w:szCs w:val="20"/>
                  <w:rPrChange w:id="19" w:author="Park Haewook/5G Wireless Connect Standard Task(haewook.park@lge.com)" w:date="2024-08-23T02:14:00Z">
                    <w:rPr>
                      <w:rFonts w:ascii="Times New Roman" w:eastAsia="ＭＳ 明朝" w:hAnsi="Times New Roman"/>
                      <w:color w:val="FF0000"/>
                      <w:szCs w:val="20"/>
                    </w:rPr>
                  </w:rPrChange>
                </w:rPr>
                <w:t>-</w:t>
              </w:r>
              <w:r w:rsidRPr="00386B74">
                <w:rPr>
                  <w:rFonts w:ascii="Times New Roman" w:eastAsia="ＭＳ 明朝" w:hAnsi="Times New Roman"/>
                  <w:color w:val="000000" w:themeColor="text1"/>
                  <w:szCs w:val="20"/>
                  <w:rPrChange w:id="20" w:author="Park Haewook/5G Wireless Connect Standard Task(haewook.park@lge.com)" w:date="2024-08-23T02:14:00Z">
                    <w:rPr>
                      <w:rFonts w:ascii="Times New Roman" w:eastAsia="ＭＳ 明朝" w:hAnsi="Times New Roman"/>
                      <w:color w:val="FF0000"/>
                      <w:szCs w:val="20"/>
                    </w:rPr>
                  </w:rPrChange>
                </w:rPr>
                <w:tab/>
              </w:r>
              <w:proofErr w:type="spellStart"/>
              <w:r w:rsidRPr="00386B74">
                <w:rPr>
                  <w:rFonts w:ascii="Times New Roman" w:eastAsia="ＭＳ 明朝" w:hAnsi="Times New Roman"/>
                  <w:color w:val="000000" w:themeColor="text1"/>
                  <w:szCs w:val="20"/>
                  <w:rPrChange w:id="21" w:author="Park Haewook/5G Wireless Connect Standard Task(haewook.park@lge.com)" w:date="2024-08-23T02:14:00Z">
                    <w:rPr>
                      <w:rFonts w:ascii="Times New Roman" w:eastAsia="ＭＳ 明朝" w:hAnsi="Times New Roman"/>
                      <w:color w:val="FF0000"/>
                      <w:szCs w:val="20"/>
                    </w:rPr>
                  </w:rPrChange>
                </w:rPr>
                <w:t>CSI_Table</w:t>
              </w:r>
              <w:proofErr w:type="spellEnd"/>
              <w:r w:rsidRPr="00386B74">
                <w:rPr>
                  <w:rFonts w:ascii="Times New Roman" w:eastAsia="ＭＳ 明朝" w:hAnsi="Times New Roman"/>
                  <w:color w:val="000000" w:themeColor="text1"/>
                  <w:szCs w:val="20"/>
                  <w:rPrChange w:id="22" w:author="Park Haewook/5G Wireless Connect Standard Task(haewook.park@lge.com)" w:date="2024-08-23T02:14:00Z">
                    <w:rPr>
                      <w:rFonts w:ascii="Times New Roman" w:eastAsia="ＭＳ 明朝"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ＭＳ 明朝"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ＭＳ 明朝" w:hAnsi="Times New Roman"/>
                    <w:color w:val="FF0000"/>
                    <w:szCs w:val="20"/>
                  </w:rPr>
                </w:rPrChange>
              </w:rPr>
            </w:pPr>
            <w:ins w:id="26" w:author="Park Haewook/5G Wireless Connect Standard Task(haewook.park@lge.com)" w:date="2024-08-23T02:14:00Z">
              <w:r w:rsidRPr="00386B74">
                <w:rPr>
                  <w:rFonts w:ascii="Times New Roman" w:eastAsia="ＭＳ 明朝" w:hAnsi="Times New Roman"/>
                  <w:color w:val="000000" w:themeColor="text1"/>
                  <w:szCs w:val="20"/>
                  <w:rPrChange w:id="27" w:author="Park Haewook/5G Wireless Connect Standard Task(haewook.park@lge.com)" w:date="2024-08-23T02:14:00Z">
                    <w:rPr>
                      <w:rFonts w:ascii="Times New Roman" w:eastAsia="ＭＳ 明朝" w:hAnsi="Times New Roman"/>
                      <w:color w:val="FF0000"/>
                      <w:szCs w:val="20"/>
                    </w:rPr>
                  </w:rPrChange>
                </w:rPr>
                <w:t xml:space="preserve">-  </w:t>
              </w:r>
              <w:proofErr w:type="spellStart"/>
              <w:r w:rsidRPr="00386B74">
                <w:rPr>
                  <w:rFonts w:ascii="Times New Roman" w:eastAsia="ＭＳ 明朝" w:hAnsi="Times New Roman"/>
                  <w:color w:val="000000" w:themeColor="text1"/>
                  <w:szCs w:val="20"/>
                  <w:rPrChange w:id="28" w:author="Park Haewook/5G Wireless Connect Standard Task(haewook.park@lge.com)" w:date="2024-08-23T02:14:00Z">
                    <w:rPr>
                      <w:rFonts w:ascii="Times New Roman" w:eastAsia="ＭＳ 明朝" w:hAnsi="Times New Roman"/>
                      <w:color w:val="FF0000"/>
                      <w:szCs w:val="20"/>
                    </w:rPr>
                  </w:rPrChange>
                </w:rPr>
                <w:t>CSI_Table</w:t>
              </w:r>
              <w:proofErr w:type="spellEnd"/>
              <w:r w:rsidRPr="00386B74">
                <w:rPr>
                  <w:rFonts w:ascii="Times New Roman" w:eastAsia="ＭＳ 明朝" w:hAnsi="Times New Roman"/>
                  <w:color w:val="000000" w:themeColor="text1"/>
                  <w:szCs w:val="20"/>
                  <w:rPrChange w:id="29" w:author="Park Haewook/5G Wireless Connect Standard Task(haewook.park@lge.com)" w:date="2024-08-23T02:14:00Z">
                    <w:rPr>
                      <w:rFonts w:ascii="Times New Roman" w:eastAsia="ＭＳ 明朝"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SimSun" w:hAnsi="Times New Roman"/>
                <w:szCs w:val="20"/>
                <w:lang w:val="en-US" w:eastAsia="zh-CN"/>
              </w:rPr>
            </w:pPr>
            <w:ins w:id="31"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lastRenderedPageBreak/>
        <w:t>TP 2</w:t>
      </w:r>
    </w:p>
    <w:tbl>
      <w:tblPr>
        <w:tblStyle w:val="a7"/>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a"/>
                  <w:rFonts w:ascii="Times" w:eastAsia="Batang"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lastRenderedPageBreak/>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7"/>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574"/>
              <w:gridCol w:w="5348"/>
              <w:gridCol w:w="271"/>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gridSpan w:val="2"/>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t>Duplex, Waveform</w:t>
                  </w:r>
                </w:p>
              </w:tc>
              <w:tc>
                <w:tcPr>
                  <w:tcW w:w="5621" w:type="dxa"/>
                  <w:gridSpan w:val="2"/>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gridSpan w:val="2"/>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lastRenderedPageBreak/>
                    <w:t>Scenario</w:t>
                  </w:r>
                </w:p>
              </w:tc>
              <w:tc>
                <w:tcPr>
                  <w:tcW w:w="5621" w:type="dxa"/>
                  <w:gridSpan w:val="2"/>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gridSpan w:val="2"/>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gridSpan w:val="2"/>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gridSpan w:val="2"/>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gridSpan w:val="2"/>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- 32 ports: (8,8,2,1,1,2,8), (dH,dV) = (0.5, 0.8)</w:t>
                  </w:r>
                  <w:r w:rsidRPr="00133C49">
                    <w:rPr>
                      <w:rFonts w:ascii="Arial" w:hAnsi="Arial" w:cs="Arial"/>
                      <w:sz w:val="18"/>
                      <w:szCs w:val="18"/>
                      <w:lang w:eastAsia="zh-CN"/>
                    </w:rPr>
                    <w:t>λ</w:t>
                  </w:r>
                </w:p>
                <w:p w14:paraId="545424A0"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- 16 ports: (8,4,2,1,1,2,4), (dH,dV) = (0.5, 0.8)</w:t>
                  </w:r>
                  <w:r w:rsidRPr="00133C49">
                    <w:rPr>
                      <w:rFonts w:ascii="Arial" w:hAnsi="Arial" w:cs="Arial"/>
                      <w:sz w:val="18"/>
                      <w:szCs w:val="18"/>
                      <w:lang w:eastAsia="zh-CN"/>
                    </w:rPr>
                    <w:t>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gridSpan w:val="2"/>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r w:rsidRPr="00133C49">
                    <w:rPr>
                      <w:rFonts w:ascii="Arial" w:eastAsia="SimSun" w:hAnsi="Arial" w:cs="Arial"/>
                      <w:sz w:val="18"/>
                      <w:szCs w:val="18"/>
                      <w:lang w:eastAsia="zh-CN"/>
                    </w:rPr>
                    <w:t>dH,dV</w:t>
                  </w:r>
                  <w:proofErr w:type="spell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r w:rsidRPr="00133C49">
                    <w:rPr>
                      <w:rFonts w:ascii="Arial" w:eastAsia="SimSun" w:hAnsi="Arial" w:cs="Arial"/>
                      <w:sz w:val="18"/>
                      <w:szCs w:val="18"/>
                      <w:lang w:eastAsia="zh-CN"/>
                    </w:rPr>
                    <w:t>dH,dV</w:t>
                  </w:r>
                  <w:proofErr w:type="spell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gridSpan w:val="2"/>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gridSpan w:val="2"/>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gridSpan w:val="2"/>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gridSpan w:val="2"/>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gridSpan w:val="2"/>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gridSpan w:val="2"/>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gridSpan w:val="2"/>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gridSpan w:val="2"/>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gridSpan w:val="2"/>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gridSpan w:val="2"/>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gridSpan w:val="2"/>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gridSpan w:val="2"/>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gridSpan w:val="2"/>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gridSpan w:val="2"/>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gridSpan w:val="2"/>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gridSpan w:val="2"/>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gridSpan w:val="2"/>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gridSpan w:val="2"/>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gridSpan w:val="2"/>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gridSpan w:val="2"/>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a"/>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evaluation methodology for the purpose of calibration and/or comparing intermediate results (e.g., accuracy of AI/ML output CSI, </w:t>
                  </w:r>
                  <w:r w:rsidRPr="00133C49">
                    <w:rPr>
                      <w:rFonts w:ascii="Arial" w:hAnsi="Arial" w:cs="Arial"/>
                      <w:sz w:val="18"/>
                      <w:szCs w:val="18"/>
                      <w:lang w:eastAsia="zh-CN"/>
                    </w:rPr>
                    <w:lastRenderedPageBreak/>
                    <w:t>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Park Haewook/5G Wireless Connect Standard Task(haewook.park@lge.com)" w:date="2024-08-23T09:52:00Z">
                        <w:rPr>
                          <w:rFonts w:eastAsia="SimSun"/>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gridSpan w:val="2"/>
                </w:tcPr>
                <w:p w14:paraId="14DABB8B" w14:textId="5F031DAB"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w:ins>
                  <m:oMath>
                    <m:d>
                      <m:dPr>
                        <m:begChr m:val="["/>
                        <m:endChr m:val="]"/>
                        <m:ctrlPr>
                          <w:ins w:id="70" w:author="Park Haewook/5G Wireless Connect Standard Task(haewook.park@lge.com)" w:date="2024-08-23T09:53:00Z">
                            <w:rPr>
                              <w:rFonts w:ascii="Cambria Math" w:hAnsi="Cambria Math"/>
                            </w:rPr>
                          </w:ins>
                        </m:ctrlPr>
                      </m:dPr>
                      <m:e>
                        <m:m>
                          <m:mPr>
                            <m:mcs>
                              <m:mc>
                                <m:mcPr>
                                  <m:count m:val="2"/>
                                  <m:mcJc m:val="center"/>
                                </m:mcPr>
                              </m:mc>
                            </m:mcs>
                            <m:ctrlPr>
                              <w:ins w:id="71" w:author="Park Haewook/5G Wireless Connect Standard Task(haewook.park@lge.com)" w:date="2024-08-23T09:53:00Z">
                                <w:rPr>
                                  <w:rFonts w:ascii="Cambria Math" w:hAnsi="Cambria Math"/>
                                </w:rPr>
                              </w:ins>
                            </m:ctrlPr>
                          </m:mPr>
                          <m:mr>
                            <m:e>
                              <m:r>
                                <w:ins w:id="72" w:author="Park Haewook/5G Wireless Connect Standard Task(haewook.park@lge.com)" w:date="2024-08-23T09:53:00Z">
                                  <w:rPr>
                                    <w:rFonts w:ascii="Cambria Math" w:hAnsi="Cambria Math"/>
                                  </w:rPr>
                                  <m:t>-</m:t>
                                </w:ins>
                              </m:r>
                              <m:sSub>
                                <m:sSubPr>
                                  <m:ctrlPr>
                                    <w:ins w:id="73" w:author="Park Haewook/5G Wireless Connect Standard Task(haewook.park@lge.com)" w:date="2024-08-23T09:53:00Z">
                                      <w:rPr>
                                        <w:rFonts w:ascii="Cambria Math" w:hAnsi="Cambria Math"/>
                                      </w:rPr>
                                    </w:ins>
                                  </m:ctrlPr>
                                </m:sSubPr>
                                <m:e>
                                  <m:r>
                                    <w:ins w:id="74" w:author="Park Haewook/5G Wireless Connect Standard Task(haewook.park@lge.com)" w:date="2024-08-23T09:53:00Z">
                                      <w:rPr>
                                        <w:rFonts w:ascii="Cambria Math" w:hAnsi="Cambria Math"/>
                                      </w:rPr>
                                      <m:t>ϕ</m:t>
                                    </w:ins>
                                  </m:r>
                                </m:e>
                                <m:sub>
                                  <m:r>
                                    <w:ins w:id="75" w:author="Park Haewook/5G Wireless Connect Standard Task(haewook.park@lge.com)" w:date="2024-08-23T09:53:00Z">
                                      <w:rPr>
                                        <w:rFonts w:ascii="Cambria Math" w:hAnsi="Cambria Math"/>
                                      </w:rPr>
                                      <m:t>max</m:t>
                                    </w:ins>
                                  </m:r>
                                </m:sub>
                              </m:sSub>
                              <m:r>
                                <w:ins w:id="76" w:author="Park Haewook/5G Wireless Connect Standard Task(haewook.park@lge.com)" w:date="2024-08-23T09:53:00Z">
                                  <w:rPr>
                                    <w:rFonts w:ascii="Cambria Math" w:hAnsi="Cambria Math"/>
                                  </w:rPr>
                                  <m:t>,</m:t>
                                </w:ins>
                              </m:r>
                            </m:e>
                            <m:e>
                              <m:sSub>
                                <m:sSubPr>
                                  <m:ctrlPr>
                                    <w:ins w:id="77" w:author="Park Haewook/5G Wireless Connect Standard Task(haewook.park@lge.com)" w:date="2024-08-23T09:53:00Z">
                                      <w:rPr>
                                        <w:rFonts w:ascii="Cambria Math" w:hAnsi="Cambria Math"/>
                                      </w:rPr>
                                    </w:ins>
                                  </m:ctrlPr>
                                </m:sSubPr>
                                <m:e>
                                  <m:r>
                                    <w:ins w:id="78" w:author="Park Haewook/5G Wireless Connect Standard Task(haewook.park@lge.com)" w:date="2024-08-23T09:53:00Z">
                                      <w:rPr>
                                        <w:rFonts w:ascii="Cambria Math" w:hAnsi="Cambria Math"/>
                                      </w:rPr>
                                      <m:t>ϕ</m:t>
                                    </w:ins>
                                  </m:r>
                                </m:e>
                                <m:sub>
                                  <m:r>
                                    <w:ins w:id="79" w:author="Park Haewook/5G Wireless Connect Standard Task(haewook.park@lge.com)" w:date="2024-08-23T09:53:00Z">
                                      <w:rPr>
                                        <w:rFonts w:ascii="Cambria Math" w:hAnsi="Cambria Math"/>
                                      </w:rPr>
                                      <m:t>max</m:t>
                                    </w:ins>
                                  </m:r>
                                </m:sub>
                              </m:sSub>
                            </m:e>
                          </m:mr>
                        </m:m>
                      </m:e>
                    </m:d>
                  </m:oMath>
                  <w:ins w:id="80" w:author="Park Haewook/5G Wireless Connect Standard Task(haewook.park@lge.com)" w:date="2024-08-23T09:53:00Z">
                    <w:r>
                      <w:rPr>
                        <w:rFonts w:ascii="Times New Roman" w:hAnsi="Times New Roman"/>
                        <w:lang w:val="en-US" w:eastAsia="ko-KR"/>
                      </w:rPr>
                      <w:t xml:space="preserve"> within a time window </w:t>
                    </w:r>
                    <w:commentRangeStart w:id="81"/>
                    <w:r>
                      <w:rPr>
                        <w:rFonts w:ascii="Times New Roman" w:hAnsi="Times New Roman"/>
                        <w:lang w:val="en-US" w:eastAsia="ko-KR"/>
                      </w:rPr>
                      <w:t>of</w:t>
                    </w:r>
                  </w:ins>
                  <w:commentRangeEnd w:id="81"/>
                  <w:r w:rsidR="00837B3A">
                    <w:rPr>
                      <w:rStyle w:val="aa"/>
                    </w:rPr>
                    <w:commentReference w:id="81"/>
                  </w:r>
                  <w:r w:rsidR="006054AD">
                    <w:rPr>
                      <w:rFonts w:ascii="Times New Roman" w:hAnsi="Times New Roman"/>
                      <w:lang w:val="en-US" w:eastAsia="ko-KR"/>
                    </w:rPr>
                    <w:t xml:space="preserve"> </w:t>
                  </w:r>
                  <m:oMath>
                    <m:sSub>
                      <m:sSubPr>
                        <m:ctrlPr>
                          <w:ins w:id="82" w:author="Park Haewook/5G Wireless Connect Standard Task(haewook.park@lge.com)" w:date="2024-08-23T09:53:00Z">
                            <w:rPr>
                              <w:rFonts w:ascii="Cambria Math" w:hAnsi="Cambria Math"/>
                            </w:rPr>
                          </w:ins>
                        </m:ctrlPr>
                      </m:sSubPr>
                      <m:e>
                        <m:r>
                          <w:ins w:id="83" w:author="Park Haewook/5G Wireless Connect Standard Task(haewook.park@lge.com)" w:date="2024-08-23T09:53:00Z">
                            <w:rPr>
                              <w:rFonts w:ascii="Cambria Math" w:hAnsi="Cambria Math"/>
                            </w:rPr>
                            <m:t>T</m:t>
                          </w:ins>
                        </m:r>
                      </m:e>
                      <m:sub>
                        <m:r>
                          <w:ins w:id="84" w:author="Park Haewook/5G Wireless Connect Standard Task(haewook.park@lge.com)" w:date="2024-08-23T09:53:00Z">
                            <w:rPr>
                              <w:rFonts w:ascii="Cambria Math" w:hAnsi="Cambria Math"/>
                            </w:rPr>
                            <m:t>window</m:t>
                          </w:ins>
                        </m:r>
                      </m:sub>
                    </m:sSub>
                  </m:oMath>
                  <w:ins w:id="85"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w:ins>
                  <m:oMath>
                    <m:sSub>
                      <m:sSubPr>
                        <m:ctrlPr>
                          <w:ins w:id="86" w:author="Park Haewook/5G Wireless Connect Standard Task(haewook.park@lge.com)" w:date="2024-08-23T09:53:00Z">
                            <w:rPr>
                              <w:rFonts w:ascii="Cambria Math" w:hAnsi="Cambria Math"/>
                            </w:rPr>
                          </w:ins>
                        </m:ctrlPr>
                      </m:sSubPr>
                      <m:e>
                        <m:r>
                          <w:ins w:id="87" w:author="Park Haewook/5G Wireless Connect Standard Task(haewook.park@lge.com)" w:date="2024-08-23T09:53:00Z">
                            <w:rPr>
                              <w:rFonts w:ascii="Cambria Math" w:hAnsi="Cambria Math"/>
                            </w:rPr>
                            <m:t>ϕ</m:t>
                          </w:ins>
                        </m:r>
                      </m:e>
                      <m:sub>
                        <m:r>
                          <w:ins w:id="88" w:author="Park Haewook/5G Wireless Connect Standard Task(haewook.park@lge.com)" w:date="2024-08-23T09:53:00Z">
                            <w:rPr>
                              <w:rFonts w:ascii="Cambria Math" w:hAnsi="Cambria Math"/>
                            </w:rPr>
                            <m:t>max</m:t>
                          </w:ins>
                        </m:r>
                      </m:sub>
                    </m:sSub>
                  </m:oMath>
                  <w:ins w:id="89" w:author="Park Haewook/5G Wireless Connect Standard Task(haewook.park@lge.com)" w:date="2024-08-23T09:53:00Z">
                    <w:r>
                      <w:rPr>
                        <w:rFonts w:ascii="Times New Roman" w:hAnsi="Times New Roman"/>
                        <w:lang w:val="en-US" w:eastAsia="ko-KR"/>
                      </w:rPr>
                      <w:t xml:space="preserve">=40 degrees </w:t>
                    </w:r>
                    <w:r w:rsidRPr="009562BC">
                      <w:rPr>
                        <w:rFonts w:ascii="Times New Roman" w:hAnsi="Times New Roman"/>
                        <w:lang w:val="en-US" w:eastAsia="ko-KR"/>
                        <w:rPrChange w:id="90" w:author="Park Haewook/5G Wireless Connect Standard Task(haewook.park@lge.com)" w:date="2024-08-23T09:53:00Z">
                          <w:rPr>
                            <w:rFonts w:ascii="Times New Roman" w:hAnsi="Times New Roman"/>
                            <w:strike/>
                            <w:lang w:val="en-US" w:eastAsia="ko-KR"/>
                          </w:rPr>
                        </w:rPrChange>
                      </w:rPr>
                      <w:t xml:space="preserve">and </w:t>
                    </w:r>
                  </w:ins>
                  <m:oMath>
                    <m:sSub>
                      <m:sSubPr>
                        <m:ctrlPr>
                          <w:ins w:id="91" w:author="Park Haewook/5G Wireless Connect Standard Task(haewook.park@lge.com)" w:date="2024-08-23T09:53:00Z">
                            <w:rPr>
                              <w:rFonts w:ascii="Cambria Math" w:hAnsi="Cambria Math"/>
                            </w:rPr>
                          </w:ins>
                        </m:ctrlPr>
                      </m:sSubPr>
                      <m:e>
                        <m:r>
                          <w:ins w:id="92" w:author="Park Haewook/5G Wireless Connect Standard Task(haewook.park@lge.com)" w:date="2024-08-23T09:53:00Z">
                            <w:rPr>
                              <w:rFonts w:ascii="Cambria Math" w:hAnsi="Cambria Math"/>
                            </w:rPr>
                            <m:t>T</m:t>
                          </w:ins>
                        </m:r>
                      </m:e>
                      <m:sub>
                        <m:r>
                          <w:ins w:id="93" w:author="Park Haewook/5G Wireless Connect Standard Task(haewook.park@lge.com)" w:date="2024-08-23T09:53:00Z">
                            <w:rPr>
                              <w:rFonts w:ascii="Cambria Math" w:hAnsi="Cambria Math"/>
                            </w:rPr>
                            <m:t>window</m:t>
                          </w:ins>
                        </m:r>
                      </m:sub>
                    </m:sSub>
                  </m:oMath>
                  <w:ins w:id="94" w:author="Park Haewook/5G Wireless Connect Standard Task(haewook.park@lge.com)" w:date="2024-08-23T09:53:00Z">
                    <w:r>
                      <w:rPr>
                        <w:rFonts w:ascii="Times New Roman" w:hAnsi="Times New Roman"/>
                        <w:lang w:val="en-US" w:eastAsia="ko-KR"/>
                      </w:rPr>
                      <w:t xml:space="preserve">=20ms can be a baseline. </w:t>
                    </w:r>
                  </w:ins>
                </w:p>
                <w:p w14:paraId="26597434" w14:textId="77777777" w:rsidR="009562BC" w:rsidRPr="009562BC" w:rsidRDefault="009562BC">
                  <w:pPr>
                    <w:pStyle w:val="af0"/>
                    <w:widowControl w:val="0"/>
                    <w:numPr>
                      <w:ilvl w:val="0"/>
                      <w:numId w:val="5"/>
                    </w:numPr>
                    <w:contextualSpacing/>
                    <w:rPr>
                      <w:ins w:id="95" w:author="Park Haewook/5G Wireless Connect Standard Task(haewook.park@lge.com)" w:date="2024-08-23T09:54:00Z"/>
                      <w:rFonts w:ascii="Arial" w:eastAsia="ＭＳ 明朝" w:hAnsi="Arial" w:cs="Arial"/>
                      <w:sz w:val="18"/>
                      <w:szCs w:val="18"/>
                      <w:rPrChange w:id="96" w:author="Park Haewook/5G Wireless Connect Standard Task(haewook.park@lge.com)" w:date="2024-08-23T09:54:00Z">
                        <w:rPr>
                          <w:ins w:id="97" w:author="Park Haewook/5G Wireless Connect Standard Task(haewook.park@lge.com)" w:date="2024-08-23T09:54:00Z"/>
                          <w:rFonts w:ascii="Times New Roman" w:hAnsi="Times New Roman"/>
                          <w:lang w:eastAsia="ko-KR"/>
                        </w:rPr>
                      </w:rPrChange>
                    </w:rPr>
                    <w:pPrChange w:id="98" w:author="Park Haewook/5G Wireless Connect Standard Task(haewook.park@lge.com)" w:date="2024-08-23T09:54:00Z">
                      <w:pPr>
                        <w:pStyle w:val="af0"/>
                        <w:widowControl w:val="0"/>
                        <w:numPr>
                          <w:numId w:val="4"/>
                        </w:numPr>
                        <w:tabs>
                          <w:tab w:val="left" w:pos="0"/>
                        </w:tabs>
                        <w:ind w:left="760" w:hanging="400"/>
                        <w:contextualSpacing/>
                      </w:pPr>
                    </w:pPrChange>
                  </w:pPr>
                  <w:ins w:id="99" w:author="Park Haewook/5G Wireless Connect Standard Task(haewook.park@lge.com)" w:date="2024-08-23T09:54:00Z">
                    <w:r w:rsidRPr="009562BC">
                      <w:rPr>
                        <w:rFonts w:ascii="Arial" w:eastAsia="ＭＳ 明朝" w:hAnsi="Arial" w:cs="Arial"/>
                        <w:sz w:val="18"/>
                        <w:szCs w:val="18"/>
                        <w:rPrChange w:id="100"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a"/>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gridAfter w:val="1"/>
                <w:wAfter w:w="296" w:type="dxa"/>
                <w:jc w:val="center"/>
                <w:ins w:id="101"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102" w:author="Park Haewook/5G Wireless Connect Standard Task(haewook.park@lge.com)" w:date="2024-08-23T09:55:00Z"/>
                      <w:rFonts w:eastAsiaTheme="minorEastAsia"/>
                      <w:lang w:eastAsia="ko-KR"/>
                    </w:rPr>
                  </w:pPr>
                  <w:ins w:id="103"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104"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105" w:author="Park Haewook/5G Wireless Connect Standard Task(haewook.park@lge.com)" w:date="2024-08-23T09:56:00Z"/>
                      <w:rFonts w:ascii="Times New Roman" w:hAnsi="Times New Roman"/>
                      <w:lang w:val="en-US" w:eastAsia="ko-KR"/>
                    </w:rPr>
                  </w:pPr>
                  <w:commentRangeStart w:id="106"/>
                  <w:ins w:id="107"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108" w:author="Park Haewook/5G Wireless Connect Standard Task(haewook.park@lge.com)" w:date="2024-08-23T09:55:00Z"/>
                      <w:rFonts w:ascii="Times New Roman" w:hAnsi="Times New Roman"/>
                      <w:lang w:val="en-US" w:eastAsia="ko-KR"/>
                    </w:rPr>
                  </w:pPr>
                  <w:ins w:id="109"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106"/>
                    <w:r>
                      <w:rPr>
                        <w:rStyle w:val="aa"/>
                      </w:rPr>
                      <w:commentReference w:id="106"/>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gridSpan w:val="2"/>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gridSpan w:val="2"/>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110"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compatible with R18 MIMO; collaboration level x AI/ML based CSI prediction could be implementation based AI/ML </w:t>
                  </w:r>
                  <w:r w:rsidRPr="00133C49">
                    <w:rPr>
                      <w:rFonts w:cs="Arial"/>
                      <w:bCs/>
                      <w:szCs w:val="18"/>
                      <w:lang w:eastAsia="zh-CN"/>
                    </w:rPr>
                    <w:lastRenderedPageBreak/>
                    <w:t>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111" w:author="Park Haewook/5G Wireless Connect Standard Task(haewook.park@lge.com)" w:date="2024-08-23T09:58:00Z">
                        <w:rPr>
                          <w:rFonts w:cs="Arial"/>
                          <w:szCs w:val="18"/>
                        </w:rPr>
                      </w:rPrChange>
                    </w:rPr>
                  </w:pPr>
                  <w:ins w:id="112"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Non AI/ML prediction.</w:t>
                    </w:r>
                  </w:ins>
                  <w:ins w:id="113"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114" w:author="Park Haewook/5G Wireless Connect Standard Task(haewook.park@lge.com)" w:date="2024-08-23T10:04:00Z">
                    <w:r w:rsidR="001A66C4">
                      <w:rPr>
                        <w:rFonts w:eastAsiaTheme="minorEastAsia" w:cs="Arial"/>
                        <w:szCs w:val="18"/>
                        <w:lang w:eastAsia="ko-KR"/>
                      </w:rPr>
                      <w:t xml:space="preserve">can </w:t>
                    </w:r>
                  </w:ins>
                  <w:ins w:id="115" w:author="Park Haewook/5G Wireless Connect Standard Task(haewook.park@lge.com)" w:date="2024-08-23T09:59:00Z">
                    <w:r w:rsidR="001A66C4" w:rsidRPr="001A66C4">
                      <w:rPr>
                        <w:rFonts w:eastAsiaTheme="minorEastAsia" w:cs="Arial"/>
                        <w:szCs w:val="18"/>
                        <w:lang w:eastAsia="ko-KR"/>
                      </w:rPr>
                      <w:t>report the assumption for N4</w:t>
                    </w:r>
                  </w:ins>
                  <w:ins w:id="116" w:author="Park Haewook/5G Wireless Connect Standard Task(haewook.park@lge.com)" w:date="2024-08-23T10:04:00Z">
                    <w:r w:rsidR="001A66C4">
                      <w:rPr>
                        <w:rFonts w:eastAsiaTheme="minorEastAsia" w:cs="Arial"/>
                        <w:szCs w:val="18"/>
                        <w:lang w:eastAsia="ko-KR"/>
                      </w:rPr>
                      <w:t xml:space="preserve">: </w:t>
                    </w:r>
                    <w:commentRangeStart w:id="117"/>
                    <w:r w:rsidR="001A66C4">
                      <w:rPr>
                        <w:rFonts w:eastAsiaTheme="minorEastAsia" w:cs="Arial"/>
                        <w:szCs w:val="18"/>
                        <w:lang w:eastAsia="ko-KR"/>
                      </w:rPr>
                      <w:t>1,4 (baseline)</w:t>
                    </w:r>
                    <w:commentRangeEnd w:id="117"/>
                    <w:r w:rsidR="001A66C4">
                      <w:rPr>
                        <w:rStyle w:val="aa"/>
                        <w:rFonts w:ascii="Times" w:eastAsia="Batang" w:hAnsi="Times"/>
                      </w:rPr>
                      <w:commentReference w:id="117"/>
                    </w:r>
                  </w:ins>
                  <w:ins w:id="118" w:author="Park Haewook/5G Wireless Connect Standard Task(haewook.park@lge.com)" w:date="2024-08-23T10:05:00Z">
                    <w:r w:rsidR="001A66C4">
                      <w:rPr>
                        <w:rFonts w:eastAsiaTheme="minorEastAsia" w:cs="Arial"/>
                        <w:szCs w:val="18"/>
                        <w:lang w:eastAsia="ko-KR"/>
                      </w:rPr>
                      <w:t xml:space="preserve">, 2,8 (optional), and </w:t>
                    </w:r>
                  </w:ins>
                  <w:ins w:id="119" w:author="Park Haewook/5G Wireless Connect Standard Task(haewook.park@lge.com)" w:date="2024-08-23T10:06:00Z">
                    <w:r w:rsidR="001A66C4">
                      <w:rPr>
                        <w:rFonts w:eastAsiaTheme="minorEastAsia" w:cs="Arial"/>
                        <w:szCs w:val="18"/>
                        <w:lang w:eastAsia="ko-KR"/>
                      </w:rPr>
                      <w:t xml:space="preserve">the assumption for </w:t>
                    </w:r>
                  </w:ins>
                  <w:ins w:id="120"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ins>
                  <w:ins w:id="121" w:author="Park Haewoo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4"/>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7"/>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ＭＳ 明朝" w:hAnsi="Arial"/>
                <w:sz w:val="32"/>
                <w:szCs w:val="20"/>
              </w:rPr>
            </w:pPr>
            <w:bookmarkStart w:id="122" w:name="_Toc135002572"/>
            <w:bookmarkStart w:id="123" w:name="_Toc149657148"/>
            <w:r w:rsidRPr="00EA5309">
              <w:rPr>
                <w:rFonts w:ascii="Arial" w:eastAsia="ＭＳ 明朝" w:hAnsi="Arial"/>
                <w:sz w:val="32"/>
                <w:szCs w:val="20"/>
              </w:rPr>
              <w:t>6.2</w:t>
            </w:r>
            <w:r w:rsidRPr="00EA5309">
              <w:rPr>
                <w:rFonts w:ascii="Arial" w:eastAsia="ＭＳ 明朝" w:hAnsi="Arial"/>
                <w:sz w:val="32"/>
                <w:szCs w:val="20"/>
              </w:rPr>
              <w:tab/>
              <w:t>CSI feedback enhancement</w:t>
            </w:r>
            <w:bookmarkEnd w:id="122"/>
            <w:bookmarkEnd w:id="123"/>
          </w:p>
          <w:p w14:paraId="28150400" w14:textId="77777777" w:rsidR="00EA5309" w:rsidRPr="00EA5309" w:rsidRDefault="00EA5309" w:rsidP="00EA5309">
            <w:pPr>
              <w:keepNext/>
              <w:keepLines/>
              <w:suppressAutoHyphens w:val="0"/>
              <w:spacing w:before="120" w:after="180"/>
              <w:ind w:left="1134" w:hanging="1134"/>
              <w:outlineLvl w:val="2"/>
              <w:rPr>
                <w:rFonts w:ascii="Arial" w:eastAsia="ＭＳ 明朝" w:hAnsi="Arial"/>
                <w:sz w:val="28"/>
                <w:szCs w:val="20"/>
              </w:rPr>
            </w:pPr>
            <w:bookmarkStart w:id="124" w:name="_Toc135002573"/>
            <w:bookmarkStart w:id="125" w:name="_Toc149657149"/>
            <w:r w:rsidRPr="00EA5309">
              <w:rPr>
                <w:rFonts w:ascii="Arial" w:eastAsia="ＭＳ 明朝" w:hAnsi="Arial"/>
                <w:sz w:val="28"/>
                <w:szCs w:val="20"/>
              </w:rPr>
              <w:t>6.2.1</w:t>
            </w:r>
            <w:r w:rsidRPr="00EA5309">
              <w:rPr>
                <w:rFonts w:ascii="Arial" w:eastAsia="ＭＳ 明朝" w:hAnsi="Arial"/>
                <w:sz w:val="28"/>
                <w:szCs w:val="20"/>
              </w:rPr>
              <w:tab/>
              <w:t>Evaluation assumptions, methodology and KPIs</w:t>
            </w:r>
            <w:bookmarkEnd w:id="124"/>
            <w:bookmarkEnd w:id="125"/>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ＭＳ 明朝" w:hAnsi="Times New Roman"/>
                <w:b/>
                <w:bCs/>
                <w:szCs w:val="20"/>
              </w:rPr>
            </w:pPr>
            <w:r w:rsidRPr="001A66C4">
              <w:rPr>
                <w:rFonts w:ascii="Times New Roman" w:eastAsia="ＭＳ 明朝" w:hAnsi="Times New Roman"/>
                <w:b/>
                <w:bCs/>
                <w:i/>
                <w:iCs/>
                <w:szCs w:val="20"/>
              </w:rPr>
              <w:t>Model Fine-tuning</w:t>
            </w:r>
            <w:r w:rsidRPr="001A66C4">
              <w:rPr>
                <w:rFonts w:ascii="Times New Roman" w:eastAsia="ＭＳ 明朝"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ＭＳ 明朝" w:hAnsi="Times New Roman"/>
                <w:szCs w:val="20"/>
                <w:lang w:eastAsia="zh-CN"/>
              </w:rPr>
            </w:pPr>
            <w:r w:rsidRPr="001A66C4">
              <w:rPr>
                <w:rFonts w:ascii="Times New Roman" w:eastAsia="ＭＳ 明朝"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ＭＳ 明朝" w:hAnsi="Times New Roman"/>
                <w:szCs w:val="20"/>
              </w:rPr>
            </w:pPr>
            <w:r w:rsidRPr="001A66C4">
              <w:rPr>
                <w:rFonts w:ascii="Times New Roman" w:eastAsia="ＭＳ 明朝" w:hAnsi="Times New Roman"/>
                <w:szCs w:val="20"/>
              </w:rPr>
              <w:t>-</w:t>
            </w:r>
            <w:r w:rsidRPr="001A66C4">
              <w:rPr>
                <w:rFonts w:ascii="Times New Roman" w:eastAsia="ＭＳ 明朝" w:hAnsi="Times New Roman"/>
                <w:szCs w:val="20"/>
              </w:rPr>
              <w:tab/>
              <w:t xml:space="preserve">The AI/ML model is trained based on training dataset from a different dataset than </w:t>
            </w:r>
            <w:proofErr w:type="spellStart"/>
            <w:r w:rsidRPr="001A66C4">
              <w:rPr>
                <w:rFonts w:ascii="Times New Roman" w:eastAsia="ＭＳ 明朝" w:hAnsi="Times New Roman"/>
                <w:szCs w:val="20"/>
              </w:rPr>
              <w:t>Scenario#B</w:t>
            </w:r>
            <w:proofErr w:type="spellEnd"/>
            <w:r w:rsidRPr="001A66C4">
              <w:rPr>
                <w:rFonts w:ascii="Times New Roman" w:eastAsia="ＭＳ 明朝" w:hAnsi="Times New Roman"/>
                <w:szCs w:val="20"/>
              </w:rPr>
              <w:t>/</w:t>
            </w:r>
            <w:proofErr w:type="spellStart"/>
            <w:r w:rsidRPr="001A66C4">
              <w:rPr>
                <w:rFonts w:ascii="Times New Roman" w:eastAsia="ＭＳ 明朝" w:hAnsi="Times New Roman"/>
                <w:szCs w:val="20"/>
              </w:rPr>
              <w:t>Configuration#B</w:t>
            </w:r>
            <w:proofErr w:type="spellEnd"/>
            <w:r w:rsidRPr="001A66C4">
              <w:rPr>
                <w:rFonts w:ascii="Times New Roman" w:eastAsia="ＭＳ 明朝" w:hAnsi="Times New Roman"/>
                <w:szCs w:val="20"/>
              </w:rPr>
              <w:t xml:space="preserve">, e.g., </w:t>
            </w:r>
            <w:proofErr w:type="spellStart"/>
            <w:r w:rsidRPr="001A66C4">
              <w:rPr>
                <w:rFonts w:ascii="Times New Roman" w:eastAsia="ＭＳ 明朝" w:hAnsi="Times New Roman"/>
                <w:szCs w:val="20"/>
              </w:rPr>
              <w:t>Scenario#A</w:t>
            </w:r>
            <w:proofErr w:type="spellEnd"/>
            <w:r w:rsidRPr="001A66C4">
              <w:rPr>
                <w:rFonts w:ascii="Times New Roman" w:eastAsia="ＭＳ 明朝" w:hAnsi="Times New Roman"/>
                <w:szCs w:val="20"/>
              </w:rPr>
              <w:t>/</w:t>
            </w:r>
            <w:proofErr w:type="spellStart"/>
            <w:r w:rsidRPr="001A66C4">
              <w:rPr>
                <w:rFonts w:ascii="Times New Roman" w:eastAsia="ＭＳ 明朝" w:hAnsi="Times New Roman"/>
                <w:szCs w:val="20"/>
              </w:rPr>
              <w:t>Configuration#A</w:t>
            </w:r>
            <w:proofErr w:type="spellEnd"/>
            <w:r w:rsidRPr="001A66C4">
              <w:rPr>
                <w:rFonts w:ascii="Times New Roman" w:eastAsia="ＭＳ 明朝" w:hAnsi="Times New Roman"/>
                <w:szCs w:val="20"/>
              </w:rPr>
              <w:t xml:space="preserve">, </w:t>
            </w:r>
            <w:proofErr w:type="spellStart"/>
            <w:r w:rsidRPr="001A66C4">
              <w:rPr>
                <w:rFonts w:ascii="Times New Roman" w:eastAsia="ＭＳ 明朝" w:hAnsi="Times New Roman"/>
                <w:szCs w:val="20"/>
              </w:rPr>
              <w:t>Scenario#A</w:t>
            </w:r>
            <w:proofErr w:type="spellEnd"/>
            <w:r w:rsidRPr="001A66C4">
              <w:rPr>
                <w:rFonts w:ascii="Times New Roman" w:eastAsia="ＭＳ 明朝" w:hAnsi="Times New Roman"/>
                <w:szCs w:val="20"/>
              </w:rPr>
              <w:t>/</w:t>
            </w:r>
            <w:proofErr w:type="spellStart"/>
            <w:r w:rsidRPr="001A66C4">
              <w:rPr>
                <w:rFonts w:ascii="Times New Roman" w:eastAsia="ＭＳ 明朝" w:hAnsi="Times New Roman"/>
                <w:szCs w:val="20"/>
              </w:rPr>
              <w:t>Configuration#B</w:t>
            </w:r>
            <w:proofErr w:type="spellEnd"/>
            <w:r w:rsidRPr="001A66C4">
              <w:rPr>
                <w:rFonts w:ascii="Times New Roman" w:eastAsia="ＭＳ 明朝" w:hAnsi="Times New Roman"/>
                <w:szCs w:val="20"/>
              </w:rPr>
              <w:t xml:space="preserve">, </w:t>
            </w:r>
            <w:proofErr w:type="spellStart"/>
            <w:r w:rsidRPr="001A66C4">
              <w:rPr>
                <w:rFonts w:ascii="Times New Roman" w:eastAsia="ＭＳ 明朝" w:hAnsi="Times New Roman"/>
                <w:szCs w:val="20"/>
              </w:rPr>
              <w:t>Scenario#B</w:t>
            </w:r>
            <w:proofErr w:type="spellEnd"/>
            <w:r w:rsidRPr="001A66C4">
              <w:rPr>
                <w:rFonts w:ascii="Times New Roman" w:eastAsia="ＭＳ 明朝" w:hAnsi="Times New Roman"/>
                <w:szCs w:val="20"/>
              </w:rPr>
              <w:t>/</w:t>
            </w:r>
            <w:proofErr w:type="spellStart"/>
            <w:r w:rsidRPr="001A66C4">
              <w:rPr>
                <w:rFonts w:ascii="Times New Roman" w:eastAsia="ＭＳ 明朝" w:hAnsi="Times New Roman"/>
                <w:szCs w:val="20"/>
              </w:rPr>
              <w:t>Configuration#A</w:t>
            </w:r>
            <w:proofErr w:type="spellEnd"/>
            <w:r w:rsidRPr="001A66C4">
              <w:rPr>
                <w:rFonts w:ascii="Times New Roman" w:eastAsia="ＭＳ 明朝" w:hAnsi="Times New Roman"/>
                <w:szCs w:val="20"/>
              </w:rPr>
              <w:t xml:space="preserve">, and then the AI/ML model is updated based on a fine-tuning dataset </w:t>
            </w:r>
            <w:proofErr w:type="spellStart"/>
            <w:r w:rsidRPr="001A66C4">
              <w:rPr>
                <w:rFonts w:ascii="Times New Roman" w:eastAsia="ＭＳ 明朝" w:hAnsi="Times New Roman"/>
                <w:szCs w:val="20"/>
              </w:rPr>
              <w:t>Scenario#B</w:t>
            </w:r>
            <w:proofErr w:type="spellEnd"/>
            <w:r w:rsidRPr="001A66C4">
              <w:rPr>
                <w:rFonts w:ascii="Times New Roman" w:eastAsia="ＭＳ 明朝" w:hAnsi="Times New Roman"/>
                <w:szCs w:val="20"/>
              </w:rPr>
              <w:t>/</w:t>
            </w:r>
            <w:proofErr w:type="spellStart"/>
            <w:r w:rsidRPr="001A66C4">
              <w:rPr>
                <w:rFonts w:ascii="Times New Roman" w:eastAsia="ＭＳ 明朝" w:hAnsi="Times New Roman"/>
                <w:szCs w:val="20"/>
              </w:rPr>
              <w:t>Configuration#B</w:t>
            </w:r>
            <w:proofErr w:type="spellEnd"/>
            <w:r w:rsidRPr="001A66C4">
              <w:rPr>
                <w:rFonts w:ascii="Times New Roman" w:eastAsia="ＭＳ 明朝" w:hAnsi="Times New Roman"/>
                <w:szCs w:val="20"/>
              </w:rPr>
              <w:t xml:space="preserve">. After that, the AI/ML model is tested on </w:t>
            </w:r>
            <w:proofErr w:type="spellStart"/>
            <w:r w:rsidRPr="001A66C4">
              <w:rPr>
                <w:rFonts w:ascii="Times New Roman" w:eastAsia="ＭＳ 明朝" w:hAnsi="Times New Roman"/>
                <w:szCs w:val="20"/>
              </w:rPr>
              <w:t>Scenario#B</w:t>
            </w:r>
            <w:proofErr w:type="spellEnd"/>
            <w:r w:rsidRPr="001A66C4">
              <w:rPr>
                <w:rFonts w:ascii="Times New Roman" w:eastAsia="ＭＳ 明朝" w:hAnsi="Times New Roman"/>
                <w:szCs w:val="20"/>
              </w:rPr>
              <w:t>/</w:t>
            </w:r>
            <w:proofErr w:type="spellStart"/>
            <w:r w:rsidRPr="001A66C4">
              <w:rPr>
                <w:rFonts w:ascii="Times New Roman" w:eastAsia="ＭＳ 明朝" w:hAnsi="Times New Roman"/>
                <w:szCs w:val="20"/>
              </w:rPr>
              <w:t>Configuration#B</w:t>
            </w:r>
            <w:proofErr w:type="spellEnd"/>
            <w:r w:rsidRPr="001A66C4">
              <w:rPr>
                <w:rFonts w:ascii="Times New Roman" w:eastAsia="ＭＳ 明朝"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ＭＳ 明朝" w:hAnsi="Times New Roman"/>
                <w:b/>
                <w:szCs w:val="20"/>
              </w:rPr>
            </w:pPr>
            <w:r w:rsidRPr="001A66C4">
              <w:rPr>
                <w:rFonts w:ascii="Times New Roman" w:eastAsia="ＭＳ 明朝" w:hAnsi="Times New Roman"/>
                <w:szCs w:val="20"/>
              </w:rPr>
              <w:t>-</w:t>
            </w:r>
            <w:r w:rsidRPr="001A66C4">
              <w:rPr>
                <w:rFonts w:ascii="Times New Roman" w:eastAsia="ＭＳ 明朝"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26" w:author="Park Haewook/5G Wireless Connect Standard Task(haewook.park@lge.com)" w:date="2024-08-23T10:11:00Z"/>
                <w:rFonts w:ascii="Times New Roman" w:eastAsia="ＭＳ 明朝" w:hAnsi="Times New Roman"/>
                <w:b/>
                <w:bCs/>
                <w:i/>
                <w:iCs/>
                <w:szCs w:val="20"/>
              </w:rPr>
            </w:pPr>
            <w:del w:id="127" w:author="Park Haewook/5G Wireless Connect Standard Task(haewook.park@lge.com)" w:date="2024-08-23T10:10:00Z">
              <w:r w:rsidRPr="001A66C4" w:rsidDel="00EA5309">
                <w:rPr>
                  <w:rFonts w:ascii="Times New Roman" w:eastAsia="ＭＳ 明朝" w:hAnsi="Times New Roman"/>
                  <w:b/>
                  <w:bCs/>
                  <w:i/>
                  <w:iCs/>
                  <w:szCs w:val="20"/>
                </w:rPr>
                <w:delText>Further details on evaluations including training collaboration types</w:delText>
              </w:r>
            </w:del>
            <w:ins w:id="128" w:author="Park Haewook/5G Wireless Connect Standard Task(haewook.park@lge.com)" w:date="2024-08-23T10:10:00Z">
              <w:r w:rsidR="00EA5309">
                <w:rPr>
                  <w:rFonts w:ascii="Times New Roman" w:eastAsia="ＭＳ 明朝" w:hAnsi="Times New Roman"/>
                  <w:b/>
                  <w:bCs/>
                  <w:i/>
                  <w:iCs/>
                  <w:szCs w:val="20"/>
                </w:rPr>
                <w:t>Localized</w:t>
              </w:r>
            </w:ins>
            <w:ins w:id="129" w:author="Park Haewook/5G Wireless Connect Standard Task(haewook.park@lge.com)" w:date="2024-08-23T10:11:00Z">
              <w:r w:rsidR="00EA5309">
                <w:rPr>
                  <w:rFonts w:ascii="Times New Roman" w:eastAsia="ＭＳ 明朝" w:hAnsi="Times New Roman"/>
                  <w:b/>
                  <w:bCs/>
                  <w:i/>
                  <w:iCs/>
                  <w:szCs w:val="20"/>
                </w:rPr>
                <w:t xml:space="preserve"> model:</w:t>
              </w:r>
            </w:ins>
          </w:p>
          <w:p w14:paraId="54693FEA" w14:textId="6F070252" w:rsidR="00EA5309" w:rsidRPr="00EA5309" w:rsidRDefault="00EA5309" w:rsidP="00EA5309">
            <w:pPr>
              <w:rPr>
                <w:ins w:id="130" w:author="Park Haewook/5G Wireless Connect Standard Task(haewook.park@lge.com)" w:date="2024-08-23T10:11:00Z"/>
                <w:rFonts w:ascii="Times New Roman" w:eastAsia="ＭＳ 明朝" w:hAnsi="Times New Roman"/>
                <w:szCs w:val="20"/>
                <w:lang w:eastAsia="zh-CN"/>
                <w:rPrChange w:id="131" w:author="Park Haewook/5G Wireless Connect Standard Task(haewook.park@lge.com)" w:date="2024-08-23T10:11:00Z">
                  <w:rPr>
                    <w:ins w:id="132" w:author="Park Haewook/5G Wireless Connect Standard Task(haewook.park@lge.com)" w:date="2024-08-23T10:11:00Z"/>
                    <w:b/>
                    <w:bCs/>
                    <w:i/>
                    <w:iCs/>
                  </w:rPr>
                </w:rPrChange>
              </w:rPr>
            </w:pPr>
            <w:commentRangeStart w:id="133"/>
            <w:ins w:id="134" w:author="Park Haewook/5G Wireless Connect Standard Task(haewook.park@lge.com)" w:date="2024-08-23T10:11:00Z">
              <w:r w:rsidRPr="00EA5309">
                <w:rPr>
                  <w:rFonts w:ascii="Times New Roman" w:eastAsia="ＭＳ 明朝" w:hAnsi="Times New Roman"/>
                  <w:szCs w:val="20"/>
                  <w:lang w:eastAsia="zh-CN"/>
                  <w:rPrChange w:id="135" w:author="Park Haewook/5G Wireless Connect Standard Task(haewook.park@lge.com)" w:date="2024-08-23T10:11:00Z">
                    <w:rPr>
                      <w:b/>
                      <w:bCs/>
                      <w:i/>
                      <w:iCs/>
                    </w:rPr>
                  </w:rPrChange>
                </w:rPr>
                <w:t xml:space="preserve">For the evaluation of AI/ML-based CSI </w:t>
              </w:r>
            </w:ins>
            <w:ins w:id="136" w:author="Park Haewook/5G Wireless Connect Standard Task(haewook.park@lge.com)" w:date="2024-08-23T10:12:00Z">
              <w:r>
                <w:rPr>
                  <w:rFonts w:ascii="Times New Roman" w:eastAsia="ＭＳ 明朝" w:hAnsi="Times New Roman"/>
                  <w:szCs w:val="20"/>
                  <w:lang w:eastAsia="zh-CN"/>
                </w:rPr>
                <w:t>feedback enhancement</w:t>
              </w:r>
            </w:ins>
            <w:ins w:id="137" w:author="Park Haewook/5G Wireless Connect Standard Task(haewook.park@lge.com)" w:date="2024-08-23T10:11:00Z">
              <w:r w:rsidRPr="00EA5309">
                <w:rPr>
                  <w:rFonts w:ascii="Times New Roman" w:eastAsia="ＭＳ 明朝" w:hAnsi="Times New Roman"/>
                  <w:szCs w:val="20"/>
                  <w:lang w:eastAsia="zh-CN"/>
                  <w:rPrChange w:id="138"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39" w:author="Park Haewook/5G Wireless Connect Standard Task(haewook.park@lge.com)" w:date="2024-08-23T10:11:00Z"/>
                <w:rFonts w:ascii="Times New Roman" w:eastAsia="ＭＳ 明朝" w:hAnsi="Times New Roman"/>
                <w:szCs w:val="20"/>
                <w:lang w:eastAsia="zh-CN"/>
                <w:rPrChange w:id="140" w:author="Park Haewook/5G Wireless Connect Standard Task(haewook.park@lge.com)" w:date="2024-08-23T10:11:00Z">
                  <w:rPr>
                    <w:ins w:id="141" w:author="Park Haewook/5G Wireless Connect Standard Task(haewook.park@lge.com)" w:date="2024-08-23T10:11:00Z"/>
                    <w:b/>
                    <w:bCs/>
                    <w:i/>
                    <w:iCs/>
                    <w:lang w:eastAsia="zh-CN"/>
                  </w:rPr>
                </w:rPrChange>
              </w:rPr>
              <w:pPrChange w:id="142"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43" w:author="Park Haewook/5G Wireless Connect Standard Task(haewook.park@lge.com)" w:date="2024-08-23T10:11:00Z">
              <w:r w:rsidRPr="00EA5309">
                <w:rPr>
                  <w:rFonts w:ascii="Times New Roman" w:eastAsia="ＭＳ 明朝" w:hAnsi="Times New Roman"/>
                  <w:szCs w:val="20"/>
                  <w:lang w:eastAsia="zh-CN"/>
                  <w:rPrChange w:id="144"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45" w:author="Park Haewook/5G Wireless Connect Standard Task(haewook.park@lge.com)" w:date="2024-08-23T10:11:00Z"/>
                <w:rFonts w:ascii="Times New Roman" w:eastAsia="ＭＳ 明朝" w:hAnsi="Times New Roman"/>
                <w:szCs w:val="20"/>
                <w:lang w:eastAsia="zh-CN"/>
                <w:rPrChange w:id="146" w:author="Park Haewook/5G Wireless Connect Standard Task(haewook.park@lge.com)" w:date="2024-08-23T10:11:00Z">
                  <w:rPr>
                    <w:ins w:id="147" w:author="Park Haewook/5G Wireless Connect Standard Task(haewook.park@lge.com)" w:date="2024-08-23T10:11:00Z"/>
                    <w:b/>
                    <w:bCs/>
                    <w:i/>
                    <w:iCs/>
                    <w:lang w:eastAsia="zh-CN"/>
                  </w:rPr>
                </w:rPrChange>
              </w:rPr>
              <w:pPrChange w:id="148"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49" w:author="Park Haewook/5G Wireless Connect Standard Task(haewook.park@lge.com)" w:date="2024-08-23T10:11:00Z">
              <w:r w:rsidRPr="00EA5309">
                <w:rPr>
                  <w:rFonts w:ascii="Times New Roman" w:eastAsia="ＭＳ 明朝" w:hAnsi="Times New Roman"/>
                  <w:szCs w:val="20"/>
                  <w:lang w:eastAsia="zh-CN"/>
                  <w:rPrChange w:id="150"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51" w:author="Park Haewook/5G Wireless Connect Standard Task(haewook.park@lge.com)" w:date="2024-08-23T10:11:00Z"/>
                <w:rFonts w:ascii="Times New Roman" w:eastAsia="ＭＳ 明朝" w:hAnsi="Times New Roman"/>
                <w:szCs w:val="20"/>
                <w:lang w:eastAsia="zh-CN"/>
                <w:rPrChange w:id="152" w:author="Park Haewook/5G Wireless Connect Standard Task(haewook.park@lge.com)" w:date="2024-08-23T10:11:00Z">
                  <w:rPr>
                    <w:ins w:id="153" w:author="Park Haewook/5G Wireless Connect Standard Task(haewook.park@lge.com)" w:date="2024-08-23T10:11:00Z"/>
                    <w:b/>
                    <w:bCs/>
                    <w:i/>
                    <w:iCs/>
                    <w:lang w:eastAsia="zh-CN"/>
                  </w:rPr>
                </w:rPrChange>
              </w:rPr>
              <w:pPrChange w:id="154"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55" w:author="Park Haewook/5G Wireless Connect Standard Task(haewook.park@lge.com)" w:date="2024-08-23T10:11:00Z">
              <w:r w:rsidRPr="00EA5309">
                <w:rPr>
                  <w:rFonts w:ascii="Times New Roman" w:eastAsia="ＭＳ 明朝" w:hAnsi="Times New Roman"/>
                  <w:szCs w:val="20"/>
                  <w:lang w:eastAsia="zh-CN"/>
                  <w:rPrChange w:id="156" w:author="Park Haewoo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57" w:author="Park Haewook/5G Wireless Connect Standard Task(haewook.park@lge.com)" w:date="2024-08-23T10:11:00Z"/>
                <w:rFonts w:ascii="Times New Roman" w:eastAsia="ＭＳ 明朝" w:hAnsi="Times New Roman"/>
                <w:szCs w:val="20"/>
                <w:lang w:eastAsia="zh-CN"/>
                <w:rPrChange w:id="158" w:author="Park Haewook/5G Wireless Connect Standard Task(haewook.park@lge.com)" w:date="2024-08-23T10:11:00Z">
                  <w:rPr>
                    <w:ins w:id="159" w:author="Park Haewook/5G Wireless Connect Standard Task(haewook.park@lge.com)" w:date="2024-08-23T10:11:00Z"/>
                    <w:b/>
                    <w:bCs/>
                    <w:i/>
                    <w:iCs/>
                    <w:lang w:val="pt-BR" w:eastAsia="zh-CN"/>
                  </w:rPr>
                </w:rPrChange>
              </w:rPr>
              <w:pPrChange w:id="160"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61" w:author="Park Haewook/5G Wireless Connect Standard Task(haewook.park@lge.com)" w:date="2024-08-23T10:11:00Z">
              <w:r w:rsidRPr="00EA5309">
                <w:rPr>
                  <w:rFonts w:ascii="Times New Roman" w:eastAsia="ＭＳ 明朝" w:hAnsi="Times New Roman"/>
                  <w:szCs w:val="20"/>
                  <w:lang w:eastAsia="zh-CN"/>
                  <w:rPrChange w:id="162"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63" w:author="Park Haewook/5G Wireless Connect Standard Task(haewook.park@lge.com)" w:date="2024-08-23T10:11:00Z"/>
                <w:rFonts w:ascii="Times New Roman" w:eastAsia="ＭＳ 明朝" w:hAnsi="Times New Roman"/>
                <w:szCs w:val="20"/>
                <w:lang w:eastAsia="zh-CN"/>
                <w:rPrChange w:id="164" w:author="Park Haewook/5G Wireless Connect Standard Task(haewook.park@lge.com)" w:date="2024-08-23T10:11:00Z">
                  <w:rPr>
                    <w:ins w:id="165" w:author="Park Haewook/5G Wireless Connect Standard Task(haewook.park@lge.com)" w:date="2024-08-23T10:11:00Z"/>
                    <w:b/>
                    <w:bCs/>
                    <w:i/>
                    <w:iCs/>
                  </w:rPr>
                </w:rPrChange>
              </w:rPr>
            </w:pPr>
            <w:ins w:id="166" w:author="Park Haewook/5G Wireless Connect Standard Task(haewook.park@lge.com)" w:date="2024-08-23T10:11:00Z">
              <w:r w:rsidRPr="00EA5309">
                <w:rPr>
                  <w:rFonts w:ascii="Times New Roman" w:eastAsia="ＭＳ 明朝" w:hAnsi="Times New Roman"/>
                  <w:szCs w:val="20"/>
                  <w:lang w:eastAsia="zh-CN"/>
                  <w:rPrChange w:id="167"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33"/>
            <w:ins w:id="168" w:author="Park Haewook/5G Wireless Connect Standard Task(haewook.park@lge.com)" w:date="2024-08-23T10:12:00Z">
              <w:r>
                <w:rPr>
                  <w:rStyle w:val="aa"/>
                </w:rPr>
                <w:commentReference w:id="133"/>
              </w:r>
            </w:ins>
          </w:p>
          <w:p w14:paraId="718CF47A" w14:textId="6E31E639" w:rsidR="00EA5309" w:rsidRDefault="00EA5309" w:rsidP="001A66C4">
            <w:pPr>
              <w:suppressAutoHyphens w:val="0"/>
              <w:spacing w:after="180"/>
              <w:rPr>
                <w:ins w:id="169" w:author="Park Haewook/5G Wireless Connect Standard Task(haewook.park@lge.com)" w:date="2024-08-23T10:14:00Z"/>
                <w:rFonts w:ascii="Times New Roman" w:eastAsia="ＭＳ 明朝" w:hAnsi="Times New Roman"/>
                <w:b/>
                <w:bCs/>
                <w:i/>
                <w:iCs/>
                <w:szCs w:val="20"/>
              </w:rPr>
            </w:pPr>
          </w:p>
          <w:p w14:paraId="3EF57375" w14:textId="7B5015A2" w:rsidR="003B7185" w:rsidRPr="003B7185" w:rsidRDefault="003B7185" w:rsidP="003B7185">
            <w:pPr>
              <w:rPr>
                <w:ins w:id="170" w:author="Park Haewook/5G Wireless Connect Standard Task(haewook.park@lge.com)" w:date="2024-08-23T10:14:00Z"/>
                <w:lang w:eastAsia="ko-KR"/>
              </w:rPr>
            </w:pPr>
            <w:commentRangeStart w:id="171"/>
            <w:ins w:id="172" w:author="Park Haewook/5G Wireless Connect Standard Task(haewook.park@lge.com)" w:date="2024-08-23T10:14:00Z">
              <w:r w:rsidRPr="003B7185">
                <w:rPr>
                  <w:lang w:eastAsia="ko-KR"/>
                </w:rPr>
                <w:t xml:space="preserve">For the evaluation of </w:t>
              </w:r>
            </w:ins>
            <w:ins w:id="173" w:author="Park Haewook/5G Wireless Connect Standard Task(haewook.park@lge.com)" w:date="2024-08-23T10:15:00Z">
              <w:r w:rsidRPr="00D16844">
                <w:rPr>
                  <w:rFonts w:ascii="Times New Roman" w:eastAsia="ＭＳ 明朝" w:hAnsi="Times New Roman"/>
                  <w:szCs w:val="20"/>
                  <w:lang w:eastAsia="zh-CN"/>
                </w:rPr>
                <w:t xml:space="preserve">AI/ML-based CSI </w:t>
              </w:r>
              <w:r>
                <w:rPr>
                  <w:rFonts w:ascii="Times New Roman" w:eastAsia="ＭＳ 明朝" w:hAnsi="Times New Roman"/>
                  <w:szCs w:val="20"/>
                  <w:lang w:eastAsia="zh-CN"/>
                </w:rPr>
                <w:t>feedback enhancement</w:t>
              </w:r>
            </w:ins>
            <w:ins w:id="174"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75" w:author="Park Haewook/5G Wireless Connect Standard Task(haewook.park@lge.com)" w:date="2024-08-23T10:14:00Z"/>
                <w:lang w:eastAsia="ko-KR"/>
              </w:rPr>
              <w:pPrChange w:id="176" w:author="Park Haewook/5G Wireless Connect Standard Task(haewook.park@lge.com)" w:date="2024-08-23T10:14:00Z">
                <w:pPr>
                  <w:numPr>
                    <w:numId w:val="15"/>
                  </w:numPr>
                  <w:suppressAutoHyphens w:val="0"/>
                  <w:spacing w:after="180"/>
                  <w:ind w:left="720" w:hanging="360"/>
                  <w:contextualSpacing/>
                  <w:jc w:val="both"/>
                </w:pPr>
              </w:pPrChange>
            </w:pPr>
            <w:ins w:id="177"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#B_k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78" w:author="Park Haewook/5G Wireless Connect Standard Task(haewook.park@lge.com)" w:date="2024-08-23T10:14:00Z"/>
                <w:lang w:eastAsia="ko-KR"/>
              </w:rPr>
              <w:pPrChange w:id="179" w:author="Park Haewook/5G Wireless Connect Standard Task(haewook.park@lge.com)" w:date="2024-08-23T10:14:00Z">
                <w:pPr>
                  <w:numPr>
                    <w:numId w:val="15"/>
                  </w:numPr>
                  <w:suppressAutoHyphens w:val="0"/>
                  <w:spacing w:after="180"/>
                  <w:ind w:left="720" w:hanging="360"/>
                  <w:contextualSpacing/>
                  <w:jc w:val="both"/>
                </w:pPr>
              </w:pPrChange>
            </w:pPr>
            <w:ins w:id="180"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81" w:author="Park Haewook/5G Wireless Connect Standard Task(haewook.park@lge.com)" w:date="2024-08-23T10:14:00Z"/>
                <w:lang w:eastAsia="ko-KR"/>
              </w:rPr>
              <w:pPrChange w:id="182" w:author="Park Haewook/5G Wireless Connect Standard Task(haewook.park@lge.com)" w:date="2024-08-23T10:15:00Z">
                <w:pPr>
                  <w:numPr>
                    <w:ilvl w:val="1"/>
                    <w:numId w:val="15"/>
                  </w:numPr>
                  <w:suppressAutoHyphens w:val="0"/>
                  <w:spacing w:after="180"/>
                  <w:ind w:left="1440" w:hanging="360"/>
                  <w:contextualSpacing/>
                  <w:jc w:val="both"/>
                </w:pPr>
              </w:pPrChange>
            </w:pPr>
            <w:ins w:id="183"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84" w:author="Park Haewook/5G Wireless Connect Standard Task(haewook.park@lge.com)" w:date="2024-08-23T10:14:00Z"/>
                <w:lang w:eastAsia="ko-KR"/>
              </w:rPr>
              <w:pPrChange w:id="185" w:author="Park Haewook/5G Wireless Connect Standard Task(haewook.park@lge.com)" w:date="2024-08-23T10:15:00Z">
                <w:pPr>
                  <w:numPr>
                    <w:ilvl w:val="1"/>
                    <w:numId w:val="15"/>
                  </w:numPr>
                  <w:suppressAutoHyphens w:val="0"/>
                  <w:spacing w:after="180"/>
                  <w:ind w:left="1440" w:hanging="360"/>
                  <w:contextualSpacing/>
                  <w:jc w:val="both"/>
                </w:pPr>
              </w:pPrChange>
            </w:pPr>
            <w:ins w:id="186"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87" w:author="Park Haewook/5G Wireless Connect Standard Task(haewook.park@lge.com)" w:date="2024-08-23T10:14:00Z"/>
                <w:lang w:eastAsia="ko-KR"/>
              </w:rPr>
              <w:pPrChange w:id="188" w:author="Park Haewook/5G Wireless Connect Standard Task(haewook.park@lge.com)" w:date="2024-08-23T10:15:00Z">
                <w:pPr>
                  <w:numPr>
                    <w:ilvl w:val="1"/>
                    <w:numId w:val="15"/>
                  </w:numPr>
                  <w:suppressAutoHyphens w:val="0"/>
                  <w:spacing w:after="180"/>
                  <w:ind w:left="1440" w:hanging="360"/>
                  <w:contextualSpacing/>
                  <w:jc w:val="both"/>
                </w:pPr>
              </w:pPrChange>
            </w:pPr>
            <w:ins w:id="189"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90" w:author="Park Haewook/5G Wireless Connect Standard Task(haewook.park@lge.com)" w:date="2024-08-23T10:14:00Z"/>
                <w:lang w:eastAsia="ko-KR"/>
              </w:rPr>
              <w:pPrChange w:id="191" w:author="Park Haewook/5G Wireless Connect Standard Task(haewook.park@lge.com)" w:date="2024-08-23T10:15:00Z">
                <w:pPr>
                  <w:numPr>
                    <w:ilvl w:val="1"/>
                    <w:numId w:val="15"/>
                  </w:numPr>
                  <w:suppressAutoHyphens w:val="0"/>
                  <w:spacing w:after="180"/>
                  <w:ind w:left="1440" w:hanging="360"/>
                  <w:contextualSpacing/>
                  <w:jc w:val="both"/>
                </w:pPr>
              </w:pPrChange>
            </w:pPr>
            <w:ins w:id="192"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93" w:author="Park Haewook/5G Wireless Connect Standard Task(haewook.park@lge.com)" w:date="2024-08-23T10:14:00Z"/>
                <w:lang w:eastAsia="ko-KR"/>
              </w:rPr>
            </w:pPr>
            <w:ins w:id="194" w:author="Park Haewook/5G Wireless Connect Standard Task(haewook.park@lge.com)" w:date="2024-08-23T10:14:00Z">
              <w:r w:rsidRPr="003B7185">
                <w:rPr>
                  <w:lang w:eastAsia="ko-KR"/>
                </w:rPr>
                <w:t xml:space="preserve">For the evaluation of AI/ML-based CSI </w:t>
              </w:r>
            </w:ins>
            <w:ins w:id="195" w:author="Park Haewook/5G Wireless Connect Standard Task(haewook.park@lge.com)" w:date="2024-08-23T10:16:00Z">
              <w:r>
                <w:rPr>
                  <w:rFonts w:ascii="Times New Roman" w:eastAsia="ＭＳ 明朝" w:hAnsi="Times New Roman"/>
                  <w:szCs w:val="20"/>
                  <w:lang w:eastAsia="zh-CN"/>
                </w:rPr>
                <w:t>feedback enhancement</w:t>
              </w:r>
            </w:ins>
            <w:ins w:id="196"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97" w:author="Park Haewook/5G Wireless Connect Standard Task(haewook.park@lge.com)" w:date="2024-08-23T10:14:00Z"/>
                <w:lang w:eastAsia="ko-KR"/>
              </w:rPr>
              <w:pPrChange w:id="198" w:author="Park Haewook/5G Wireless Connect Standard Task(haewook.park@lge.com)" w:date="2024-08-23T10:14:00Z">
                <w:pPr>
                  <w:numPr>
                    <w:numId w:val="15"/>
                  </w:numPr>
                  <w:suppressAutoHyphens w:val="0"/>
                  <w:spacing w:after="180"/>
                  <w:ind w:left="720" w:hanging="360"/>
                  <w:contextualSpacing/>
                  <w:jc w:val="both"/>
                </w:pPr>
              </w:pPrChange>
            </w:pPr>
            <w:ins w:id="199"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200" w:author="Park Haewook/5G Wireless Connect Standard Task(haewook.park@lge.com)" w:date="2024-08-23T10:14:00Z"/>
                <w:lang w:eastAsia="ko-KR"/>
              </w:rPr>
              <w:pPrChange w:id="201" w:author="Park Haewook/5G Wireless Connect Standard Task(haewook.park@lge.com)" w:date="2024-08-23T10:14:00Z">
                <w:pPr>
                  <w:numPr>
                    <w:numId w:val="15"/>
                  </w:numPr>
                  <w:suppressAutoHyphens w:val="0"/>
                  <w:spacing w:after="180"/>
                  <w:ind w:left="720" w:hanging="360"/>
                  <w:contextualSpacing/>
                  <w:jc w:val="both"/>
                </w:pPr>
              </w:pPrChange>
            </w:pPr>
            <w:ins w:id="202"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71"/>
            <w:ins w:id="203" w:author="Park Haewook/5G Wireless Connect Standard Task(haewook.park@lge.com)" w:date="2024-08-23T10:15:00Z">
              <w:r>
                <w:rPr>
                  <w:rStyle w:val="aa"/>
                </w:rPr>
                <w:commentReference w:id="171"/>
              </w:r>
            </w:ins>
          </w:p>
          <w:p w14:paraId="0B5A1B03" w14:textId="3971D81F" w:rsidR="003B7185" w:rsidRPr="00845235" w:rsidDel="003B7185" w:rsidRDefault="003B7185" w:rsidP="001A66C4">
            <w:pPr>
              <w:suppressAutoHyphens w:val="0"/>
              <w:spacing w:after="180"/>
              <w:rPr>
                <w:del w:id="204" w:author="Park Haewook/5G Wireless Connect Standard Task(haewook.park@lge.com)" w:date="2024-08-23T10:14:00Z"/>
                <w:rFonts w:ascii="Times New Roman" w:eastAsia="ＭＳ 明朝"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7"/>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ＭＳ 明朝" w:hAnsi="Arial"/>
                <w:sz w:val="28"/>
                <w:szCs w:val="20"/>
              </w:rPr>
            </w:pPr>
            <w:bookmarkStart w:id="205" w:name="_Toc135002585"/>
            <w:bookmarkStart w:id="206" w:name="_Toc149657186"/>
            <w:r w:rsidRPr="001836D8">
              <w:rPr>
                <w:rFonts w:ascii="Arial" w:eastAsia="ＭＳ 明朝" w:hAnsi="Arial"/>
                <w:sz w:val="28"/>
                <w:szCs w:val="20"/>
              </w:rPr>
              <w:t>7.1.2</w:t>
            </w:r>
            <w:r w:rsidRPr="001836D8">
              <w:rPr>
                <w:rFonts w:ascii="Arial" w:eastAsia="ＭＳ 明朝" w:hAnsi="Arial"/>
                <w:sz w:val="28"/>
                <w:szCs w:val="20"/>
              </w:rPr>
              <w:tab/>
              <w:t>CSI feedback enhancement</w:t>
            </w:r>
            <w:bookmarkEnd w:id="205"/>
            <w:bookmarkEnd w:id="206"/>
            <w:r w:rsidRPr="001836D8">
              <w:rPr>
                <w:rFonts w:ascii="Arial" w:eastAsia="ＭＳ 明朝" w:hAnsi="Arial"/>
                <w:sz w:val="28"/>
                <w:szCs w:val="20"/>
              </w:rPr>
              <w:t xml:space="preserve"> </w:t>
            </w:r>
          </w:p>
          <w:p w14:paraId="7445FE88" w14:textId="77777777" w:rsidR="001836D8" w:rsidRPr="001836D8" w:rsidRDefault="001836D8" w:rsidP="001836D8">
            <w:pPr>
              <w:suppressAutoHyphens w:val="0"/>
              <w:spacing w:after="180"/>
              <w:rPr>
                <w:rFonts w:ascii="Times New Roman" w:eastAsia="ＭＳ 明朝" w:hAnsi="Times New Roman"/>
                <w:b/>
                <w:bCs/>
                <w:i/>
                <w:iCs/>
                <w:szCs w:val="20"/>
              </w:rPr>
            </w:pPr>
            <w:bookmarkStart w:id="207" w:name="_Hlk132230804"/>
            <w:r w:rsidRPr="001836D8">
              <w:rPr>
                <w:rFonts w:ascii="Times New Roman" w:eastAsia="ＭＳ 明朝" w:hAnsi="Times New Roman"/>
                <w:b/>
                <w:bCs/>
                <w:i/>
                <w:iCs/>
                <w:szCs w:val="20"/>
              </w:rPr>
              <w:t>Items considered</w:t>
            </w:r>
            <w:bookmarkEnd w:id="207"/>
            <w:r w:rsidRPr="001836D8">
              <w:rPr>
                <w:rFonts w:ascii="Times New Roman" w:eastAsia="ＭＳ 明朝"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ＭＳ 明朝"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t>-</w:t>
            </w:r>
            <w:r w:rsidRPr="00133C49">
              <w:tab/>
              <w:t>UE reports performance monitoring output that facilitates functionality fallback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lastRenderedPageBreak/>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NW makes decision(s) of functionality fallback operation (fallback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NW makes decision(s) of functionality fallback operation (fallback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fallback operation (fallback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208" w:author="Park Haewook/5G Wireless Connect Standard Task(haewook.park@lge.com)" w:date="2024-08-23T10:19:00Z"/>
                <w:rFonts w:ascii="Times New Roman" w:hAnsi="Times New Roman"/>
                <w:color w:val="000000" w:themeColor="text1"/>
                <w:lang w:eastAsia="ko-KR"/>
                <w:rPrChange w:id="209" w:author="Park Haewook/5G Wireless Connect Standard Task(haewook.park@lge.com)" w:date="2024-08-23T10:19:00Z">
                  <w:rPr>
                    <w:ins w:id="210" w:author="Park Haewook/5G Wireless Connect Standard Task(haewook.park@lge.com)" w:date="2024-08-23T10:19:00Z"/>
                    <w:rFonts w:ascii="Times New Roman" w:hAnsi="Times New Roman"/>
                    <w:lang w:eastAsia="ko-KR"/>
                  </w:rPr>
                </w:rPrChange>
              </w:rPr>
            </w:pPr>
            <w:commentRangeStart w:id="211"/>
            <w:ins w:id="212"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213" w:author="Park Haewook/5G Wireless Connect Standard Task(haewook.park@lge.com)" w:date="2024-08-23T10:19:00Z">
                    <w:rPr>
                      <w:rFonts w:ascii="Times New Roman" w:hAnsi="Times New Roman"/>
                      <w:lang w:eastAsia="ko-KR"/>
                    </w:rPr>
                  </w:rPrChange>
                </w:rPr>
                <w:t>to NW</w:t>
              </w:r>
              <w:r w:rsidRPr="001836D8">
                <w:rPr>
                  <w:rFonts w:ascii="Times New Roman" w:eastAsia="DengXian" w:hAnsi="Times New Roman"/>
                  <w:color w:val="000000" w:themeColor="text1"/>
                  <w:lang w:eastAsia="zh-CN"/>
                  <w:rPrChange w:id="214"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215"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f0"/>
              <w:numPr>
                <w:ilvl w:val="0"/>
                <w:numId w:val="19"/>
              </w:numPr>
              <w:spacing w:after="160" w:line="254" w:lineRule="auto"/>
              <w:contextualSpacing/>
              <w:jc w:val="both"/>
              <w:rPr>
                <w:ins w:id="216" w:author="Park Haewook/5G Wireless Connect Standard Task(haewook.park@lge.com)" w:date="2024-08-23T10:19:00Z"/>
                <w:rFonts w:ascii="Times New Roman" w:hAnsi="Times New Roman"/>
                <w:color w:val="000000" w:themeColor="text1"/>
                <w:lang w:eastAsia="ko-KR"/>
                <w:rPrChange w:id="217" w:author="Park Haewook/5G Wireless Connect Standard Task(haewook.park@lge.com)" w:date="2024-08-23T10:19:00Z">
                  <w:rPr>
                    <w:ins w:id="218" w:author="Park Haewook/5G Wireless Connect Standard Task(haewook.park@lge.com)" w:date="2024-08-23T10:19:00Z"/>
                    <w:rFonts w:ascii="Times New Roman" w:hAnsi="Times New Roman"/>
                    <w:lang w:eastAsia="ko-KR"/>
                  </w:rPr>
                </w:rPrChange>
              </w:rPr>
            </w:pPr>
            <w:ins w:id="219" w:author="Park Haewook/5G Wireless Connect Standard Task(haewook.park@lge.com)" w:date="2024-08-23T10:19:00Z">
              <w:r w:rsidRPr="001836D8">
                <w:rPr>
                  <w:rFonts w:ascii="Times New Roman" w:hAnsi="Times New Roman"/>
                  <w:color w:val="000000" w:themeColor="text1"/>
                  <w:lang w:eastAsia="ko-KR"/>
                  <w:rPrChange w:id="220"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221"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222"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23"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24"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25"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26"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27" w:author="Park Haewook/5G Wireless Connect Standard Task(haewook.park@lge.com)" w:date="2024-08-23T10:19:00Z"/>
                <w:color w:val="000000" w:themeColor="text1"/>
                <w:lang w:eastAsia="ko-KR"/>
                <w:rPrChange w:id="228" w:author="Park Haewook/5G Wireless Connect Standard Task(haewook.park@lge.com)" w:date="2024-08-23T10:19:00Z">
                  <w:rPr>
                    <w:ins w:id="229" w:author="Park Haewook/5G Wireless Connect Standard Task(haewook.park@lge.com)" w:date="2024-08-23T10:19:00Z"/>
                    <w:lang w:eastAsia="ko-KR"/>
                  </w:rPr>
                </w:rPrChange>
              </w:rPr>
            </w:pPr>
            <w:ins w:id="230" w:author="Park Haewook/5G Wireless Connect Standard Task(haewook.park@lge.com)" w:date="2024-08-23T10:19:00Z">
              <w:r w:rsidRPr="001836D8">
                <w:rPr>
                  <w:color w:val="000000" w:themeColor="text1"/>
                  <w:lang w:eastAsia="ko-KR"/>
                  <w:rPrChange w:id="231"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32"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33"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34"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35"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f0"/>
              <w:numPr>
                <w:ilvl w:val="0"/>
                <w:numId w:val="20"/>
              </w:numPr>
              <w:rPr>
                <w:ins w:id="236" w:author="Park Haewook/5G Wireless Connect Standard Task(haewook.park@lge.com)" w:date="2024-08-23T10:19:00Z"/>
                <w:color w:val="000000" w:themeColor="text1"/>
                <w:lang w:eastAsia="ko-KR"/>
                <w:rPrChange w:id="237" w:author="Park Haewook/5G Wireless Connect Standard Task(haewook.park@lge.com)" w:date="2024-08-23T10:19:00Z">
                  <w:rPr>
                    <w:ins w:id="238" w:author="Park Haewook/5G Wireless Connect Standard Task(haewook.park@lge.com)" w:date="2024-08-23T10:19:00Z"/>
                    <w:lang w:eastAsia="ko-KR"/>
                  </w:rPr>
                </w:rPrChange>
              </w:rPr>
            </w:pPr>
            <w:ins w:id="239" w:author="Park Haewook/5G Wireless Connect Standard Task(haewook.park@lge.com)" w:date="2024-08-23T10:19:00Z">
              <w:r w:rsidRPr="001836D8">
                <w:rPr>
                  <w:color w:val="000000" w:themeColor="text1"/>
                  <w:lang w:eastAsia="ko-KR"/>
                  <w:rPrChange w:id="240"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f0"/>
              <w:numPr>
                <w:ilvl w:val="1"/>
                <w:numId w:val="20"/>
              </w:numPr>
              <w:rPr>
                <w:ins w:id="241" w:author="Park Haewook/5G Wireless Connect Standard Task(haewook.park@lge.com)" w:date="2024-08-23T10:19:00Z"/>
                <w:color w:val="000000" w:themeColor="text1"/>
                <w:lang w:eastAsia="ko-KR"/>
                <w:rPrChange w:id="242" w:author="Park Haewook/5G Wireless Connect Standard Task(haewook.park@lge.com)" w:date="2024-08-23T10:19:00Z">
                  <w:rPr>
                    <w:ins w:id="243" w:author="Park Haewook/5G Wireless Connect Standard Task(haewook.park@lge.com)" w:date="2024-08-23T10:19:00Z"/>
                    <w:color w:val="FF0000"/>
                    <w:lang w:eastAsia="ko-KR"/>
                  </w:rPr>
                </w:rPrChange>
              </w:rPr>
            </w:pPr>
            <w:ins w:id="244" w:author="Park Haewook/5G Wireless Connect Standard Task(haewook.park@lge.com)" w:date="2024-08-23T10:19:00Z">
              <w:r w:rsidRPr="001836D8">
                <w:rPr>
                  <w:rFonts w:eastAsia="SimSun"/>
                  <w:color w:val="000000" w:themeColor="text1"/>
                  <w:rPrChange w:id="245" w:author="Park Haewoo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f0"/>
              <w:numPr>
                <w:ilvl w:val="1"/>
                <w:numId w:val="20"/>
              </w:numPr>
              <w:rPr>
                <w:ins w:id="246" w:author="Park Haewook/5G Wireless Connect Standard Task(haewook.park@lge.com)" w:date="2024-08-23T10:19:00Z"/>
                <w:color w:val="000000" w:themeColor="text1"/>
                <w:lang w:eastAsia="ko-KR"/>
                <w:rPrChange w:id="247" w:author="Park Haewook/5G Wireless Connect Standard Task(haewook.park@lge.com)" w:date="2024-08-23T10:19:00Z">
                  <w:rPr>
                    <w:ins w:id="248" w:author="Park Haewook/5G Wireless Connect Standard Task(haewook.park@lge.com)" w:date="2024-08-23T10:19:00Z"/>
                    <w:lang w:eastAsia="ko-KR"/>
                  </w:rPr>
                </w:rPrChange>
              </w:rPr>
            </w:pPr>
            <w:ins w:id="249" w:author="Park Haewook/5G Wireless Connect Standard Task(haewook.park@lge.com)" w:date="2024-08-23T10:19:00Z">
              <w:r w:rsidRPr="001836D8">
                <w:rPr>
                  <w:rFonts w:eastAsia="SimSun"/>
                  <w:color w:val="000000" w:themeColor="text1"/>
                  <w:rPrChange w:id="250" w:author="Park Haewook/5G Wireless Connect Standard Task(haewook.park@lge.com)" w:date="2024-08-23T10:19:00Z">
                    <w:rPr>
                      <w:rFonts w:eastAsia="SimSun"/>
                      <w:color w:val="FF0000"/>
                    </w:rPr>
                  </w:rPrChange>
                </w:rPr>
                <w:t>Definition</w:t>
              </w:r>
              <w:r w:rsidRPr="001836D8">
                <w:rPr>
                  <w:color w:val="000000" w:themeColor="text1"/>
                  <w:lang w:eastAsia="ko-KR"/>
                  <w:rPrChange w:id="251"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f0"/>
              <w:numPr>
                <w:ilvl w:val="1"/>
                <w:numId w:val="20"/>
              </w:numPr>
              <w:rPr>
                <w:ins w:id="252" w:author="Park Haewook/5G Wireless Connect Standard Task(haewook.park@lge.com)" w:date="2024-08-23T10:19:00Z"/>
                <w:color w:val="000000" w:themeColor="text1"/>
                <w:lang w:eastAsia="ko-KR"/>
                <w:rPrChange w:id="253" w:author="Park Haewook/5G Wireless Connect Standard Task(haewook.park@lge.com)" w:date="2024-08-23T10:19:00Z">
                  <w:rPr>
                    <w:ins w:id="254" w:author="Park Haewook/5G Wireless Connect Standard Task(haewook.park@lge.com)" w:date="2024-08-23T10:19:00Z"/>
                    <w:lang w:eastAsia="ko-KR"/>
                  </w:rPr>
                </w:rPrChange>
              </w:rPr>
            </w:pPr>
            <w:ins w:id="255" w:author="Park Haewook/5G Wireless Connect Standard Task(haewook.park@lge.com)" w:date="2024-08-23T10:19:00Z">
              <w:r w:rsidRPr="001836D8">
                <w:rPr>
                  <w:rFonts w:eastAsia="SimSun"/>
                  <w:color w:val="000000" w:themeColor="text1"/>
                  <w:rPrChange w:id="256"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57"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58" w:author="Park Haewook/5G Wireless Connect Standard Task(haewook.park@lge.com)" w:date="2024-08-23T10:19:00Z">
                    <w:rPr>
                      <w:lang w:eastAsia="ko-KR"/>
                    </w:rPr>
                  </w:rPrChange>
                </w:rPr>
                <w:t>of monitoring output</w:t>
              </w:r>
              <w:r w:rsidRPr="001836D8">
                <w:rPr>
                  <w:rFonts w:eastAsia="DengXian"/>
                  <w:color w:val="000000" w:themeColor="text1"/>
                  <w:rPrChange w:id="259"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f0"/>
              <w:numPr>
                <w:ilvl w:val="0"/>
                <w:numId w:val="20"/>
              </w:numPr>
              <w:rPr>
                <w:ins w:id="260" w:author="Park Haewook/5G Wireless Connect Standard Task(haewook.park@lge.com)" w:date="2024-08-23T10:19:00Z"/>
                <w:color w:val="000000" w:themeColor="text1"/>
                <w:lang w:eastAsia="ko-KR"/>
                <w:rPrChange w:id="261" w:author="Park Haewook/5G Wireless Connect Standard Task(haewook.park@lge.com)" w:date="2024-08-23T10:19:00Z">
                  <w:rPr>
                    <w:ins w:id="262" w:author="Park Haewook/5G Wireless Connect Standard Task(haewook.park@lge.com)" w:date="2024-08-23T10:19:00Z"/>
                    <w:lang w:eastAsia="ko-KR"/>
                  </w:rPr>
                </w:rPrChange>
              </w:rPr>
            </w:pPr>
            <w:ins w:id="263" w:author="Park Haewook/5G Wireless Connect Standard Task(haewook.park@lge.com)" w:date="2024-08-23T10:19:00Z">
              <w:r w:rsidRPr="001836D8">
                <w:rPr>
                  <w:color w:val="000000" w:themeColor="text1"/>
                  <w:lang w:eastAsia="ko-KR"/>
                  <w:rPrChange w:id="264"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f0"/>
              <w:numPr>
                <w:ilvl w:val="1"/>
                <w:numId w:val="20"/>
              </w:numPr>
              <w:rPr>
                <w:ins w:id="265" w:author="Park Haewook/5G Wireless Connect Standard Task(haewook.park@lge.com)" w:date="2024-08-23T10:19:00Z"/>
                <w:color w:val="000000" w:themeColor="text1"/>
                <w:lang w:eastAsia="ko-KR"/>
                <w:rPrChange w:id="266" w:author="Park Haewook/5G Wireless Connect Standard Task(haewook.park@lge.com)" w:date="2024-08-23T10:19:00Z">
                  <w:rPr>
                    <w:ins w:id="267" w:author="Park Haewook/5G Wireless Connect Standard Task(haewook.park@lge.com)" w:date="2024-08-23T10:19:00Z"/>
                    <w:lang w:eastAsia="ko-KR"/>
                  </w:rPr>
                </w:rPrChange>
              </w:rPr>
            </w:pPr>
            <w:ins w:id="268" w:author="Park Haewook/5G Wireless Connect Standard Task(haewook.park@lge.com)" w:date="2024-08-23T10:19:00Z">
              <w:r w:rsidRPr="001836D8">
                <w:rPr>
                  <w:rFonts w:eastAsia="SimSun"/>
                  <w:color w:val="000000" w:themeColor="text1"/>
                  <w:rPrChange w:id="269" w:author="Park Haewook/5G Wireless Connect Standard Task(haewook.park@lge.com)" w:date="2024-08-23T10:19:00Z">
                    <w:rPr>
                      <w:rFonts w:eastAsia="SimSun"/>
                      <w:color w:val="FF0000"/>
                    </w:rPr>
                  </w:rPrChange>
                </w:rPr>
                <w:t>Definition</w:t>
              </w:r>
              <w:r w:rsidRPr="001836D8">
                <w:rPr>
                  <w:rFonts w:eastAsia="DengXian"/>
                  <w:color w:val="000000" w:themeColor="text1"/>
                  <w:rPrChange w:id="270"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71" w:author="Park Haewook/5G Wireless Connect Standard Task(haewook.park@lge.com)" w:date="2024-08-23T10:19:00Z">
                    <w:rPr>
                      <w:lang w:eastAsia="ko-KR"/>
                    </w:rPr>
                  </w:rPrChange>
                </w:rPr>
                <w:t>of ground truth CSI</w:t>
              </w:r>
              <w:r w:rsidRPr="001836D8">
                <w:rPr>
                  <w:rFonts w:eastAsia="DengXian"/>
                  <w:color w:val="000000" w:themeColor="text1"/>
                  <w:rPrChange w:id="272"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73"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f0"/>
              <w:numPr>
                <w:ilvl w:val="0"/>
                <w:numId w:val="20"/>
              </w:numPr>
              <w:rPr>
                <w:ins w:id="274" w:author="Park Haewook/5G Wireless Connect Standard Task(haewook.park@lge.com)" w:date="2024-08-23T10:19:00Z"/>
                <w:color w:val="000000" w:themeColor="text1"/>
                <w:lang w:eastAsia="ko-KR"/>
                <w:rPrChange w:id="275" w:author="Park Haewook/5G Wireless Connect Standard Task(haewook.park@lge.com)" w:date="2024-08-23T10:19:00Z">
                  <w:rPr>
                    <w:ins w:id="276" w:author="Park Haewook/5G Wireless Connect Standard Task(haewook.park@lge.com)" w:date="2024-08-23T10:19:00Z"/>
                    <w:lang w:eastAsia="ko-KR"/>
                  </w:rPr>
                </w:rPrChange>
              </w:rPr>
            </w:pPr>
            <w:ins w:id="277" w:author="Park Haewook/5G Wireless Connect Standard Task(haewook.park@lge.com)" w:date="2024-08-23T10:19:00Z">
              <w:r w:rsidRPr="001836D8">
                <w:rPr>
                  <w:color w:val="000000" w:themeColor="text1"/>
                  <w:lang w:eastAsia="ko-KR"/>
                  <w:rPrChange w:id="278"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f0"/>
              <w:numPr>
                <w:ilvl w:val="1"/>
                <w:numId w:val="20"/>
              </w:numPr>
              <w:rPr>
                <w:ins w:id="279" w:author="Park Haewook/5G Wireless Connect Standard Task(haewook.park@lge.com)" w:date="2024-08-23T10:19:00Z"/>
                <w:color w:val="000000" w:themeColor="text1"/>
                <w:lang w:eastAsia="ko-KR"/>
                <w:rPrChange w:id="280" w:author="Park Haewook/5G Wireless Connect Standard Task(haewook.park@lge.com)" w:date="2024-08-23T10:19:00Z">
                  <w:rPr>
                    <w:ins w:id="281" w:author="Park Haewook/5G Wireless Connect Standard Task(haewook.park@lge.com)" w:date="2024-08-23T10:19:00Z"/>
                    <w:lang w:eastAsia="ko-KR"/>
                  </w:rPr>
                </w:rPrChange>
              </w:rPr>
            </w:pPr>
            <w:ins w:id="282" w:author="Park Haewook/5G Wireless Connect Standard Task(haewook.park@lge.com)" w:date="2024-08-23T10:19:00Z">
              <w:r w:rsidRPr="001836D8">
                <w:rPr>
                  <w:rFonts w:eastAsia="SimSun"/>
                  <w:color w:val="000000" w:themeColor="text1"/>
                  <w:rPrChange w:id="283" w:author="Park Haewook/5G Wireless Connect Standard Task(haewook.park@lge.com)" w:date="2024-08-23T10:19:00Z">
                    <w:rPr>
                      <w:rFonts w:eastAsia="SimSun"/>
                      <w:color w:val="FF0000"/>
                    </w:rPr>
                  </w:rPrChange>
                </w:rPr>
                <w:t>Definition/configuration and report</w:t>
              </w:r>
              <w:r w:rsidRPr="001836D8">
                <w:rPr>
                  <w:color w:val="000000" w:themeColor="text1"/>
                  <w:lang w:eastAsia="ko-KR"/>
                  <w:rPrChange w:id="284"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85"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f0"/>
              <w:numPr>
                <w:ilvl w:val="0"/>
                <w:numId w:val="20"/>
              </w:numPr>
              <w:suppressAutoHyphens w:val="0"/>
              <w:spacing w:after="180"/>
              <w:rPr>
                <w:rFonts w:ascii="Times New Roman" w:eastAsia="ＭＳ 明朝" w:hAnsi="Times New Roman"/>
                <w:b/>
                <w:bCs/>
                <w:i/>
                <w:iCs/>
                <w:szCs w:val="20"/>
              </w:rPr>
              <w:pPrChange w:id="286" w:author="Park Haewook/5G Wireless Connect Standard Task(haewook.park@lge.com)" w:date="2024-08-23T10:19:00Z">
                <w:pPr>
                  <w:suppressAutoHyphens w:val="0"/>
                  <w:spacing w:after="180"/>
                </w:pPr>
              </w:pPrChange>
            </w:pPr>
            <w:ins w:id="287" w:author="Park Haewook/5G Wireless Connect Standard Task(haewook.park@lge.com)" w:date="2024-08-23T10:19:00Z">
              <w:r w:rsidRPr="001836D8">
                <w:rPr>
                  <w:color w:val="000000" w:themeColor="text1"/>
                  <w:lang w:eastAsia="ko-KR"/>
                  <w:rPrChange w:id="288"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211"/>
              <w:r>
                <w:rPr>
                  <w:rStyle w:val="aa"/>
                  <w:lang w:eastAsia="en-US"/>
                </w:rPr>
                <w:commentReference w:id="211"/>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7"/>
        <w:tblW w:w="0" w:type="auto"/>
        <w:tblLook w:val="04A0" w:firstRow="1" w:lastRow="0" w:firstColumn="1" w:lastColumn="0" w:noHBand="0" w:noVBand="1"/>
      </w:tblPr>
      <w:tblGrid>
        <w:gridCol w:w="8761"/>
        <w:gridCol w:w="255"/>
      </w:tblGrid>
      <w:tr w:rsidR="00741144" w14:paraId="5F7613AB" w14:textId="77777777" w:rsidTr="00D26A20">
        <w:tc>
          <w:tcPr>
            <w:tcW w:w="9016" w:type="dxa"/>
            <w:gridSpan w:val="2"/>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89" w:author="Park Haewook/5G Wireless Connect Standard Task(haewook.park@lge.com)" w:date="2024-08-23T10:22:00Z"/>
                <w:rFonts w:ascii="Arial" w:eastAsia="ＭＳ 明朝" w:hAnsi="Arial"/>
                <w:sz w:val="24"/>
                <w:szCs w:val="20"/>
              </w:rPr>
            </w:pPr>
            <w:bookmarkStart w:id="290" w:name="_Toc149657156"/>
            <w:ins w:id="291" w:author="Park Haewook/5G Wireless Connect Standard Task(haewook.park@lge.com)" w:date="2024-08-23T10:22:00Z">
              <w:r w:rsidRPr="00B05D66">
                <w:rPr>
                  <w:rFonts w:ascii="Arial" w:eastAsia="ＭＳ 明朝" w:hAnsi="Arial"/>
                  <w:sz w:val="24"/>
                  <w:szCs w:val="20"/>
                </w:rPr>
                <w:t>6.2.2.6</w:t>
              </w:r>
              <w:r>
                <w:rPr>
                  <w:rFonts w:ascii="Arial" w:eastAsia="ＭＳ 明朝" w:hAnsi="Arial"/>
                  <w:sz w:val="24"/>
                  <w:szCs w:val="20"/>
                </w:rPr>
                <w:t>-A</w:t>
              </w:r>
              <w:r w:rsidRPr="00B05D66">
                <w:rPr>
                  <w:rFonts w:ascii="Arial" w:eastAsia="ＭＳ 明朝" w:hAnsi="Arial"/>
                  <w:sz w:val="24"/>
                  <w:szCs w:val="20"/>
                </w:rPr>
                <w:tab/>
                <w:t>Basic performance for CSI prediction</w:t>
              </w:r>
              <w:bookmarkEnd w:id="290"/>
            </w:ins>
          </w:p>
          <w:p w14:paraId="3FD9CE5D" w14:textId="459FC69A" w:rsidR="00741144" w:rsidRPr="00845235" w:rsidRDefault="00B05D66" w:rsidP="00D26A20">
            <w:pPr>
              <w:rPr>
                <w:rFonts w:eastAsia="SimSun"/>
                <w:szCs w:val="20"/>
                <w:lang w:eastAsia="zh-CN"/>
              </w:rPr>
            </w:pPr>
            <w:ins w:id="292"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f0"/>
              <w:numPr>
                <w:ilvl w:val="0"/>
                <w:numId w:val="20"/>
              </w:numPr>
              <w:rPr>
                <w:ins w:id="293" w:author="Park Haewook/5G Wireless Connect Standard Task(haewook.park@lge.com)" w:date="2024-08-23T10:23:00Z"/>
                <w:rFonts w:eastAsiaTheme="minorEastAsia"/>
                <w:szCs w:val="20"/>
                <w:lang w:eastAsia="ko-KR"/>
                <w:rPrChange w:id="294" w:author="Park Haewook/5G Wireless Connect Standard Task(haewook.park@lge.com)" w:date="2024-08-23T11:02:00Z">
                  <w:rPr>
                    <w:ins w:id="295" w:author="Park Haewook/5G Wireless Connect Standard Task(haewook.park@lge.com)" w:date="2024-08-23T10:23:00Z"/>
                    <w:rFonts w:eastAsia="SimSun"/>
                    <w:szCs w:val="20"/>
                    <w:lang w:eastAsia="zh-CN"/>
                  </w:rPr>
                </w:rPrChange>
              </w:rPr>
              <w:pPrChange w:id="296" w:author="Park Haewook/5G Wireless Connect Standard Task(haewook.park@lge.com)" w:date="2024-08-23T11:02:00Z">
                <w:pPr/>
              </w:pPrChange>
            </w:pPr>
            <w:ins w:id="297" w:author="Park Haewook/5G Wireless Connect Standard Task(haewook.park@lge.com)" w:date="2024-08-23T10:24:00Z">
              <w:r w:rsidRPr="00133C49">
                <w:t>Results refer to Table 2 of clause 7.3, R1-</w:t>
              </w:r>
            </w:ins>
            <w:ins w:id="298" w:author="Park Haewook/5G Wireless Connect Standard Task(haewook.park@lge.com)" w:date="2024-08-23T10:25:00Z">
              <w:r w:rsidRPr="00B05D66">
                <w:t>2407341</w:t>
              </w:r>
            </w:ins>
            <w:ins w:id="299" w:author="Park Haewoo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300" w:author="Park Haewook/5G Wireless Connect Standard Task(haewook.park@lge.com)" w:date="2024-08-23T10:23:00Z">
                <w:pPr/>
              </w:pPrChange>
            </w:pPr>
            <w:ins w:id="301" w:author="Park Haewook/5G Wireless Connect Standard Task(haewook.park@lge.com)" w:date="2024-08-23T10:23:00Z">
              <w:r>
                <w:rPr>
                  <w:rFonts w:ascii="Times New Roman" w:eastAsia="Malgun Gothic" w:hAnsi="Times New Roman"/>
                  <w:noProof/>
                  <w:lang w:val="en-US" w:eastAsia="zh-CN"/>
                  <w:rPrChange w:id="302" w:author="Unknown">
                    <w:rPr>
                      <w:noProof/>
                      <w:lang w:val="en-US" w:eastAsia="zh-CN"/>
                    </w:rPr>
                  </w:rPrChange>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303" w:author="Park Haewook/5G Wireless Connect Standard Task(haewook.park@lge.com)" w:date="2024-08-23T10:23:00Z"/>
              </w:rPr>
            </w:pPr>
            <w:ins w:id="304"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305" w:author="Park Haewook/5G Wireless Connect Standard Task(haewook.park@lge.com)" w:date="2024-08-23T10:26:00Z"/>
                <w:rFonts w:eastAsia="SimSun"/>
                <w:szCs w:val="20"/>
                <w:lang w:eastAsia="zh-CN"/>
              </w:rPr>
            </w:pPr>
            <w:ins w:id="306"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307" w:author="Park Haewook/5G Wireless Connect Standard Task(haewook.park@lge.com)" w:date="2024-08-23T10:27:00Z">
              <w:r w:rsidRPr="00B05D66">
                <w:rPr>
                  <w:lang w:eastAsia="zh-CN"/>
                </w:rPr>
                <w:t xml:space="preserve">benchmark </w:t>
              </w:r>
            </w:ins>
            <w:ins w:id="308" w:author="Park Haewook/5G Wireless Connect Standard Task(haewook.park@lge.com)" w:date="2024-08-23T10:29:00Z">
              <w:r w:rsidR="00993047">
                <w:rPr>
                  <w:lang w:eastAsia="zh-CN"/>
                </w:rPr>
                <w:t xml:space="preserve">2 </w:t>
              </w:r>
            </w:ins>
            <w:ins w:id="309" w:author="Park Haewook/5G Wireless Connect Standard Task(haewook.park@lge.com)" w:date="2024-08-23T10:27:00Z">
              <w:r w:rsidRPr="00B05D66">
                <w:rPr>
                  <w:lang w:eastAsia="zh-CN"/>
                </w:rPr>
                <w:t xml:space="preserve">of an auto-regression/Kalman filter </w:t>
              </w:r>
            </w:ins>
            <w:ins w:id="310"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311" w:author="Park Haewook/5G Wireless Connect Standard Task(haewook.park@lge.com)" w:date="2024-08-23T10:27:00Z">
              <w:r>
                <w:rPr>
                  <w:lang w:eastAsia="zh-CN"/>
                </w:rPr>
                <w:t>2 and Figure 6.2.2.6A-3</w:t>
              </w:r>
            </w:ins>
          </w:p>
          <w:p w14:paraId="37C67437" w14:textId="40AEB24D" w:rsidR="005C5533" w:rsidRPr="00D16844" w:rsidRDefault="005C5533">
            <w:pPr>
              <w:pStyle w:val="af0"/>
              <w:numPr>
                <w:ilvl w:val="0"/>
                <w:numId w:val="20"/>
              </w:numPr>
              <w:rPr>
                <w:ins w:id="312" w:author="Park Haewook/5G Wireless Connect Standard Task(haewook.park@lge.com)" w:date="2024-08-23T11:02:00Z"/>
              </w:rPr>
              <w:pPrChange w:id="313" w:author="Park Haewook/5G Wireless Connect Standard Task(haewook.park@lge.com)" w:date="2024-08-23T11:02:00Z">
                <w:pPr/>
              </w:pPrChange>
            </w:pPr>
            <w:ins w:id="314" w:author="Park Haewook/5G Wireless Connect Standard Task(haewook.park@lge.com)" w:date="2024-08-23T11:02:00Z">
              <w:r w:rsidRPr="00D16844">
                <w:t>Results refer to Table 2-9, and Table 2-10 in R1-24073</w:t>
              </w:r>
            </w:ins>
            <w:ins w:id="315" w:author="Park Haewook/5G Wireless Connect Standard Task(haewook.park@lge.com)" w:date="2024-08-23T11:03:00Z">
              <w:r>
                <w:t>41</w:t>
              </w:r>
            </w:ins>
          </w:p>
          <w:p w14:paraId="267FE9FF" w14:textId="3DFCCD0D" w:rsidR="00741144" w:rsidDel="00B05D66" w:rsidRDefault="00741144" w:rsidP="00D26A20">
            <w:pPr>
              <w:rPr>
                <w:del w:id="316" w:author="Park Haewook/5G Wireless Connect Standard Task(haewook.park@lge.com)" w:date="2024-08-23T10:22:00Z"/>
                <w:rFonts w:ascii="Times New Roman" w:eastAsia="SimSun" w:hAnsi="Times New Roman"/>
                <w:szCs w:val="20"/>
                <w:lang w:val="en-US" w:eastAsia="zh-CN"/>
              </w:rPr>
            </w:pPr>
            <w:del w:id="317"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318" w:author="Park Haewook/5G Wireless Connect Standard Task(haewook.park@lge.com)" w:date="2024-08-23T10:28:00Z"/>
                <w:rFonts w:eastAsia="SimSun"/>
                <w:szCs w:val="20"/>
                <w:lang w:eastAsia="zh-CN"/>
              </w:rPr>
            </w:pPr>
            <w:ins w:id="319" w:author="Park Haewook/5G Wireless Connect Standard Task(haewook.park@lge.com)" w:date="2024-08-23T10:26:00Z">
              <w:r>
                <w:rPr>
                  <w:rFonts w:eastAsia="SimSun"/>
                  <w:noProof/>
                  <w:szCs w:val="20"/>
                  <w:lang w:val="en-US" w:eastAsia="zh-CN"/>
                  <w:rPrChange w:id="320" w:author="Unknown">
                    <w:rPr>
                      <w:noProof/>
                      <w:lang w:val="en-US" w:eastAsia="zh-CN"/>
                    </w:rPr>
                  </w:rPrChange>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21" w:author="Park Haewook/5G Wireless Connect Standard Task(haewook.park@lge.com)" w:date="2024-08-23T10:28:00Z"/>
              </w:rPr>
            </w:pPr>
            <w:ins w:id="322"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323" w:author="Park Haewook/5G Wireless Connect Standard Task(haewook.park@lge.com)" w:date="2024-08-23T10:29:00Z">
              <w:r>
                <w:t xml:space="preserve"> 2</w:t>
              </w:r>
            </w:ins>
            <w:ins w:id="324"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25" w:author="Park Haewook/5G Wireless Connect Standard Task(haewook.park@lge.com)" w:date="2024-08-23T11:02:00Z"/>
                <w:lang w:eastAsia="zh-CN"/>
                <w:rPrChange w:id="326" w:author="Park Haewook/5G Wireless Connect Standard Task(haewook.park@lge.com)" w:date="2024-08-23T11:02:00Z">
                  <w:rPr>
                    <w:ins w:id="327" w:author="Park Haewook/5G Wireless Connect Standard Task(haewook.park@lge.com)" w:date="2024-08-23T11:02:00Z"/>
                    <w:rFonts w:eastAsia="DengXian"/>
                    <w:b/>
                    <w:bCs/>
                    <w:i/>
                    <w:lang w:eastAsia="zh-CN"/>
                  </w:rPr>
                </w:rPrChange>
              </w:rPr>
            </w:pPr>
            <w:commentRangeStart w:id="328"/>
            <w:ins w:id="329" w:author="Park Haewook/5G Wireless Connect Standard Task(haewook.park@lge.com)" w:date="2024-08-23T11:02:00Z">
              <w:r w:rsidRPr="006C6038">
                <w:rPr>
                  <w:lang w:eastAsia="zh-CN"/>
                  <w:rPrChange w:id="330"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model complexity in the evaluation with respect to platform-dependent optimization on model implementations. </w:t>
              </w:r>
            </w:ins>
          </w:p>
          <w:p w14:paraId="1A67C72C" w14:textId="35085774" w:rsidR="006C6038" w:rsidRPr="006C6038" w:rsidRDefault="006C6038" w:rsidP="006C6038">
            <w:pPr>
              <w:rPr>
                <w:ins w:id="331" w:author="Park Haewook/5G Wireless Connect Standard Task(haewook.park@lge.com)" w:date="2024-08-23T11:02:00Z"/>
                <w:lang w:eastAsia="zh-CN"/>
                <w:rPrChange w:id="332" w:author="Park Haewook/5G Wireless Connect Standard Task(haewook.park@lge.com)" w:date="2024-08-23T11:02:00Z">
                  <w:rPr>
                    <w:ins w:id="333" w:author="Park Haewook/5G Wireless Connect Standard Task(haewook.park@lge.com)" w:date="2024-08-23T11:02:00Z"/>
                    <w:rFonts w:eastAsia="DengXian"/>
                    <w:b/>
                    <w:bCs/>
                    <w:i/>
                    <w:lang w:eastAsia="zh-CN"/>
                  </w:rPr>
                </w:rPrChange>
              </w:rPr>
            </w:pPr>
            <w:ins w:id="334" w:author="Park Haewook/5G Wireless Connect Standard Task(haewook.park@lge.com)" w:date="2024-08-23T11:02:00Z">
              <w:r w:rsidRPr="006C6038">
                <w:rPr>
                  <w:lang w:eastAsia="zh-CN"/>
                  <w:rPrChange w:id="335" w:author="Park Haewoo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w:t>
              </w:r>
              <w:r w:rsidRPr="006C6038">
                <w:rPr>
                  <w:lang w:eastAsia="zh-CN"/>
                  <w:rPrChange w:id="336" w:author="Park Haewook/5G Wireless Connect Standard Task(haewook.park@lge.com)" w:date="2024-08-23T11:02:00Z">
                    <w:rPr>
                      <w:rFonts w:eastAsia="DengXian"/>
                      <w:b/>
                      <w:bCs/>
                      <w:i/>
                      <w:lang w:eastAsia="zh-CN"/>
                    </w:rPr>
                  </w:rPrChange>
                </w:rPr>
                <w:lastRenderedPageBreak/>
                <w:t xml:space="preserve">adopt the algorithm subject to the computational complexity of filter updates and inference in units of FLOPs from 0.47M to 106M and 0.067M to 3M, respectively. </w:t>
              </w:r>
            </w:ins>
            <w:commentRangeEnd w:id="328"/>
            <w:ins w:id="337" w:author="Park Haewook/5G Wireless Connect Standard Task(haewook.park@lge.com)" w:date="2024-08-23T11:03:00Z">
              <w:r w:rsidR="0029254F">
                <w:rPr>
                  <w:rStyle w:val="aa"/>
                </w:rPr>
                <w:commentReference w:id="328"/>
              </w:r>
            </w:ins>
          </w:p>
          <w:p w14:paraId="7D905DAE" w14:textId="2666DC31" w:rsidR="006C6038" w:rsidRDefault="006C6038" w:rsidP="00CB44F6">
            <w:pPr>
              <w:rPr>
                <w:ins w:id="338"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39" w:author="Park Haewook/5G Wireless Connect Standard Task(haewook.park@lge.com)" w:date="2024-08-23T10:30:00Z"/>
                <w:rFonts w:eastAsia="DengXian"/>
                <w:b/>
                <w:bCs/>
                <w:i/>
                <w:lang w:eastAsia="zh-CN"/>
              </w:rPr>
            </w:pPr>
            <w:commentRangeStart w:id="340"/>
            <w:ins w:id="341" w:author="Park Haewook/5G Wireless Connect Standard Task(haewook.park@lge.com)" w:date="2024-08-23T10:30:00Z">
              <w:r w:rsidRPr="00133C49">
                <w:rPr>
                  <w:rFonts w:eastAsia="DengXian"/>
                  <w:b/>
                  <w:bCs/>
                  <w:i/>
                  <w:lang w:eastAsia="zh-CN"/>
                </w:rPr>
                <w:t>SGCS performance</w:t>
              </w:r>
            </w:ins>
            <w:ins w:id="342" w:author="Park Haewook/5G Wireless Connect Standard Task(haewook.park@lge.com)" w:date="2024-08-23T10:31:00Z">
              <w:r>
                <w:rPr>
                  <w:rFonts w:eastAsia="DengXian"/>
                  <w:b/>
                  <w:bCs/>
                  <w:i/>
                  <w:lang w:eastAsia="zh-CN"/>
                </w:rPr>
                <w:t xml:space="preserve"> over bench</w:t>
              </w:r>
            </w:ins>
            <w:ins w:id="343"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44" w:author="Park Haewook/5G Wireless Connect Standard Task(haewook.park@lge.com)" w:date="2024-08-23T10:32:00Z"/>
                <w:rFonts w:cs="Times"/>
                <w:color w:val="000000" w:themeColor="text1"/>
                <w:lang w:eastAsia="ko-KR"/>
                <w:rPrChange w:id="345" w:author="Park Haewook/5G Wireless Connect Standard Task(haewook.park@lge.com)" w:date="2024-08-23T17:20:00Z">
                  <w:rPr>
                    <w:ins w:id="346" w:author="Park Haewook/5G Wireless Connect Standard Task(haewook.park@lge.com)" w:date="2024-08-23T10:32:00Z"/>
                    <w:rFonts w:ascii="Times New Roman" w:hAnsi="Times New Roman"/>
                    <w:color w:val="000000"/>
                    <w:lang w:eastAsia="ko-KR"/>
                  </w:rPr>
                </w:rPrChange>
              </w:rPr>
              <w:pPrChange w:id="347" w:author="Park Haewook/5G Wireless Connect Standard Task(haewook.park@lge.com)" w:date="2024-08-23T17:20:00Z">
                <w:pPr>
                  <w:pStyle w:val="af0"/>
                  <w:numPr>
                    <w:numId w:val="21"/>
                  </w:numPr>
                  <w:ind w:left="400" w:hanging="400"/>
                  <w:jc w:val="both"/>
                </w:pPr>
              </w:pPrChange>
            </w:pPr>
            <w:ins w:id="348" w:author="Park Haewook/5G Wireless Connect Standard Task(haewook.park@lge.com)" w:date="2024-08-23T10:32:00Z">
              <w:r w:rsidRPr="00482E16">
                <w:rPr>
                  <w:rFonts w:cs="Times"/>
                  <w:color w:val="000000" w:themeColor="text1"/>
                  <w:lang w:eastAsia="ko-KR"/>
                  <w:rPrChange w:id="349"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50" w:author="Park Haewook/5G Wireless Connect Standard Task(haewook.park@lge.com)" w:date="2024-08-23T10:48:00Z">
              <w:r w:rsidR="00D26A20" w:rsidRPr="00482E16">
                <w:rPr>
                  <w:rFonts w:cs="Times"/>
                  <w:color w:val="000000" w:themeColor="text1"/>
                  <w:lang w:eastAsia="ko-KR"/>
                  <w:rPrChange w:id="351" w:author="Park Haewook/5G Wireless Connect Standard Task(haewook.park@lge.com)" w:date="2024-08-23T17:20:00Z">
                    <w:rPr>
                      <w:rFonts w:ascii="Times New Roman" w:hAnsi="Times New Roman"/>
                      <w:color w:val="000000" w:themeColor="text1"/>
                      <w:lang w:eastAsia="ko-KR"/>
                    </w:rPr>
                  </w:rPrChange>
                </w:rPr>
                <w:t xml:space="preserve"> </w:t>
              </w:r>
            </w:ins>
            <w:ins w:id="352" w:author="Park Haewook/5G Wireless Connect Standard Task(haewook.park@lge.com)" w:date="2024-08-23T10:32:00Z">
              <w:r w:rsidRPr="00482E16">
                <w:rPr>
                  <w:rFonts w:cs="Times"/>
                  <w:color w:val="000000" w:themeColor="text1"/>
                  <w:lang w:eastAsia="ko-KR"/>
                  <w:rPrChange w:id="353"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f0"/>
              <w:numPr>
                <w:ilvl w:val="1"/>
                <w:numId w:val="76"/>
              </w:numPr>
              <w:jc w:val="both"/>
              <w:rPr>
                <w:ins w:id="354" w:author="Park Haewook/5G Wireless Connect Standard Task(haewook.park@lge.com)" w:date="2024-08-23T10:32:00Z"/>
                <w:rFonts w:cs="Times"/>
                <w:color w:val="000000" w:themeColor="text1"/>
                <w:lang w:eastAsia="ko-KR"/>
                <w:rPrChange w:id="355" w:author="Park Haewook/5G Wireless Connect Standard Task(haewook.park@lge.com)" w:date="2024-08-23T10:51:00Z">
                  <w:rPr>
                    <w:ins w:id="356" w:author="Park Haewook/5G Wireless Connect Standard Task(haewook.park@lge.com)" w:date="2024-08-23T10:32:00Z"/>
                    <w:rFonts w:ascii="Times New Roman" w:hAnsi="Times New Roman"/>
                    <w:color w:val="000000"/>
                    <w:lang w:eastAsia="ko-KR"/>
                  </w:rPr>
                </w:rPrChange>
              </w:rPr>
              <w:pPrChange w:id="357" w:author="Park Haewook/5G Wireless Connect Standard Task(haewook.park@lge.com)" w:date="2024-08-23T17:21:00Z">
                <w:pPr>
                  <w:pStyle w:val="af0"/>
                  <w:numPr>
                    <w:ilvl w:val="1"/>
                    <w:numId w:val="21"/>
                  </w:numPr>
                  <w:tabs>
                    <w:tab w:val="num" w:pos="-200"/>
                  </w:tabs>
                  <w:ind w:left="800" w:hanging="400"/>
                  <w:jc w:val="both"/>
                </w:pPr>
              </w:pPrChange>
            </w:pPr>
            <w:ins w:id="358" w:author="Park Haewook/5G Wireless Connect Standard Task(haewook.park@lge.com)" w:date="2024-08-23T10:32:00Z">
              <w:r w:rsidRPr="001A0E02">
                <w:rPr>
                  <w:rFonts w:cs="Times"/>
                  <w:color w:val="000000" w:themeColor="text1"/>
                  <w:lang w:eastAsia="ko-KR"/>
                  <w:rPrChange w:id="359"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f0"/>
              <w:numPr>
                <w:ilvl w:val="2"/>
                <w:numId w:val="78"/>
              </w:numPr>
              <w:jc w:val="both"/>
              <w:rPr>
                <w:ins w:id="360" w:author="Park Haewook/5G Wireless Connect Standard Task(haewook.park@lge.com)" w:date="2024-08-23T10:32:00Z"/>
                <w:rFonts w:cs="Times"/>
                <w:color w:val="000000" w:themeColor="text1"/>
                <w:lang w:eastAsia="ko-KR"/>
                <w:rPrChange w:id="361" w:author="Park Haewook/5G Wireless Connect Standard Task(haewook.park@lge.com)" w:date="2024-08-23T10:51:00Z">
                  <w:rPr>
                    <w:ins w:id="362" w:author="Park Haewook/5G Wireless Connect Standard Task(haewook.park@lge.com)" w:date="2024-08-23T10:32:00Z"/>
                    <w:rFonts w:ascii="Times New Roman" w:hAnsi="Times New Roman"/>
                    <w:color w:val="FF0000"/>
                    <w:lang w:eastAsia="ko-KR"/>
                  </w:rPr>
                </w:rPrChange>
              </w:rPr>
              <w:pPrChange w:id="363" w:author="Park Haewook/5G Wireless Connect Standard Task(haewook.park@lge.com)" w:date="2024-08-23T17:21:00Z">
                <w:pPr>
                  <w:pStyle w:val="af0"/>
                  <w:numPr>
                    <w:ilvl w:val="2"/>
                    <w:numId w:val="21"/>
                  </w:numPr>
                  <w:tabs>
                    <w:tab w:val="num" w:pos="-200"/>
                  </w:tabs>
                  <w:ind w:left="1200" w:hanging="400"/>
                  <w:jc w:val="both"/>
                </w:pPr>
              </w:pPrChange>
            </w:pPr>
            <w:ins w:id="364" w:author="Park Haewook/5G Wireless Connect Standard Task(haewook.park@lge.com)" w:date="2024-08-23T10:32:00Z">
              <w:r w:rsidRPr="001A0E02">
                <w:rPr>
                  <w:rFonts w:cs="Times"/>
                  <w:color w:val="000000" w:themeColor="text1"/>
                  <w:lang w:eastAsia="ko-KR"/>
                  <w:rPrChange w:id="365" w:author="Park Haewook/5G Wireless Connect Standard Task(haewook.park@lge.com)" w:date="2024-08-23T10:51:00Z">
                    <w:rPr>
                      <w:rFonts w:ascii="Times New Roman" w:hAnsi="Times New Roman"/>
                      <w:color w:val="000000"/>
                      <w:lang w:eastAsia="ko-KR"/>
                    </w:rPr>
                  </w:rPrChange>
                </w:rPr>
                <w:t>For 10km/h UE speed, 1 source observes 6% gain</w:t>
              </w:r>
            </w:ins>
          </w:p>
          <w:p w14:paraId="562F86B7" w14:textId="39D419F1" w:rsidR="00CB44F6" w:rsidRPr="001A0E02" w:rsidRDefault="00CB44F6">
            <w:pPr>
              <w:pStyle w:val="af0"/>
              <w:numPr>
                <w:ilvl w:val="2"/>
                <w:numId w:val="78"/>
              </w:numPr>
              <w:jc w:val="both"/>
              <w:rPr>
                <w:ins w:id="366" w:author="Park Haewook/5G Wireless Connect Standard Task(haewook.park@lge.com)" w:date="2024-08-23T10:32:00Z"/>
                <w:rFonts w:cs="Times"/>
                <w:color w:val="000000" w:themeColor="text1"/>
                <w:lang w:eastAsia="ko-KR"/>
                <w:rPrChange w:id="367" w:author="Park Haewook/5G Wireless Connect Standard Task(haewook.park@lge.com)" w:date="2024-08-23T10:51:00Z">
                  <w:rPr>
                    <w:ins w:id="368" w:author="Park Haewook/5G Wireless Connect Standard Task(haewook.park@lge.com)" w:date="2024-08-23T10:32:00Z"/>
                    <w:rFonts w:ascii="Times New Roman" w:hAnsi="Times New Roman"/>
                    <w:color w:val="000000"/>
                    <w:lang w:eastAsia="ko-KR"/>
                  </w:rPr>
                </w:rPrChange>
              </w:rPr>
              <w:pPrChange w:id="369" w:author="Park Haewook/5G Wireless Connect Standard Task(haewook.park@lge.com)" w:date="2024-08-23T17:21:00Z">
                <w:pPr>
                  <w:pStyle w:val="af0"/>
                  <w:numPr>
                    <w:ilvl w:val="2"/>
                    <w:numId w:val="21"/>
                  </w:numPr>
                  <w:tabs>
                    <w:tab w:val="num" w:pos="-200"/>
                  </w:tabs>
                  <w:ind w:left="1200" w:hanging="400"/>
                  <w:jc w:val="both"/>
                </w:pPr>
              </w:pPrChange>
            </w:pPr>
            <w:ins w:id="370" w:author="Park Haewook/5G Wireless Connect Standard Task(haewook.park@lge.com)" w:date="2024-08-23T10:32:00Z">
              <w:r w:rsidRPr="001A0E02">
                <w:rPr>
                  <w:rFonts w:cs="Times"/>
                  <w:color w:val="000000" w:themeColor="text1"/>
                  <w:lang w:eastAsia="ko-KR"/>
                  <w:rPrChange w:id="371" w:author="Park Haewook/5G Wireless Connect Standard Task(haewook.park@lge.com)" w:date="2024-08-23T10:51:00Z">
                    <w:rPr>
                      <w:rFonts w:ascii="Times New Roman" w:hAnsi="Times New Roman"/>
                      <w:color w:val="000000"/>
                      <w:lang w:eastAsia="ko-KR"/>
                    </w:rPr>
                  </w:rPrChange>
                </w:rPr>
                <w:t>For 30km/h UE speed, 9 sources observe 5.9%~20.6% gain and 4 sources observe 23.2%~35.4% gain. 2 sources observe 54%~106% gain</w:t>
              </w:r>
            </w:ins>
          </w:p>
          <w:p w14:paraId="7850070C" w14:textId="74942CD7" w:rsidR="00CB44F6" w:rsidRPr="001A0E02" w:rsidRDefault="00CB44F6">
            <w:pPr>
              <w:pStyle w:val="af0"/>
              <w:numPr>
                <w:ilvl w:val="2"/>
                <w:numId w:val="78"/>
              </w:numPr>
              <w:jc w:val="both"/>
              <w:rPr>
                <w:ins w:id="372" w:author="Park Haewook/5G Wireless Connect Standard Task(haewook.park@lge.com)" w:date="2024-08-23T10:32:00Z"/>
                <w:rFonts w:cs="Times"/>
                <w:color w:val="000000" w:themeColor="text1"/>
                <w:lang w:eastAsia="ko-KR"/>
                <w:rPrChange w:id="373" w:author="Park Haewook/5G Wireless Connect Standard Task(haewook.park@lge.com)" w:date="2024-08-23T10:51:00Z">
                  <w:rPr>
                    <w:ins w:id="374" w:author="Park Haewook/5G Wireless Connect Standard Task(haewook.park@lge.com)" w:date="2024-08-23T10:32:00Z"/>
                    <w:rFonts w:ascii="Times New Roman" w:hAnsi="Times New Roman"/>
                    <w:color w:val="000000"/>
                    <w:lang w:eastAsia="ko-KR"/>
                  </w:rPr>
                </w:rPrChange>
              </w:rPr>
              <w:pPrChange w:id="375" w:author="Park Haewook/5G Wireless Connect Standard Task(haewook.park@lge.com)" w:date="2024-08-23T17:21:00Z">
                <w:pPr>
                  <w:pStyle w:val="af0"/>
                  <w:numPr>
                    <w:ilvl w:val="2"/>
                    <w:numId w:val="21"/>
                  </w:numPr>
                  <w:tabs>
                    <w:tab w:val="num" w:pos="-200"/>
                  </w:tabs>
                  <w:ind w:left="1200" w:hanging="400"/>
                  <w:jc w:val="both"/>
                </w:pPr>
              </w:pPrChange>
            </w:pPr>
            <w:ins w:id="376" w:author="Park Haewook/5G Wireless Connect Standard Task(haewook.park@lge.com)" w:date="2024-08-23T10:32:00Z">
              <w:r w:rsidRPr="001A0E02">
                <w:rPr>
                  <w:rFonts w:cs="Times"/>
                  <w:color w:val="000000" w:themeColor="text1"/>
                  <w:lang w:eastAsia="ko-KR"/>
                  <w:rPrChange w:id="377" w:author="Park Haewook/5G Wireless Connect Standard Task(haewook.park@lge.com)" w:date="2024-08-23T10:51:00Z">
                    <w:rPr>
                      <w:rFonts w:ascii="Times New Roman" w:hAnsi="Times New Roman"/>
                      <w:color w:val="000000"/>
                      <w:lang w:eastAsia="ko-KR"/>
                    </w:rPr>
                  </w:rPrChange>
                </w:rPr>
                <w:t>For 60km/h UE speed, 4 sources observe 10.5%~26.53% gain</w:t>
              </w:r>
            </w:ins>
          </w:p>
          <w:p w14:paraId="312B5F21" w14:textId="77777777" w:rsidR="00CB44F6" w:rsidRPr="001A0E02" w:rsidRDefault="00CB44F6">
            <w:pPr>
              <w:pStyle w:val="af0"/>
              <w:numPr>
                <w:ilvl w:val="1"/>
                <w:numId w:val="78"/>
              </w:numPr>
              <w:jc w:val="both"/>
              <w:rPr>
                <w:ins w:id="378" w:author="Park Haewook/5G Wireless Connect Standard Task(haewook.park@lge.com)" w:date="2024-08-23T10:32:00Z"/>
                <w:rFonts w:cs="Times"/>
                <w:color w:val="000000" w:themeColor="text1"/>
                <w:lang w:eastAsia="ko-KR"/>
                <w:rPrChange w:id="379" w:author="Park Haewook/5G Wireless Connect Standard Task(haewook.park@lge.com)" w:date="2024-08-23T10:51:00Z">
                  <w:rPr>
                    <w:ins w:id="380" w:author="Park Haewook/5G Wireless Connect Standard Task(haewook.park@lge.com)" w:date="2024-08-23T10:32:00Z"/>
                    <w:rFonts w:ascii="Times New Roman" w:hAnsi="Times New Roman"/>
                    <w:color w:val="000000"/>
                    <w:lang w:eastAsia="ko-KR"/>
                  </w:rPr>
                </w:rPrChange>
              </w:rPr>
              <w:pPrChange w:id="381" w:author="Park Haewook/5G Wireless Connect Standard Task(haewook.park@lge.com)" w:date="2024-08-23T17:21:00Z">
                <w:pPr>
                  <w:pStyle w:val="af0"/>
                  <w:numPr>
                    <w:ilvl w:val="1"/>
                    <w:numId w:val="21"/>
                  </w:numPr>
                  <w:tabs>
                    <w:tab w:val="num" w:pos="-200"/>
                  </w:tabs>
                  <w:ind w:left="800" w:hanging="400"/>
                  <w:jc w:val="both"/>
                </w:pPr>
              </w:pPrChange>
            </w:pPr>
            <w:ins w:id="382" w:author="Park Haewook/5G Wireless Connect Standard Task(haewook.park@lge.com)" w:date="2024-08-23T10:32:00Z">
              <w:r w:rsidRPr="001A0E02">
                <w:rPr>
                  <w:rFonts w:cs="Times"/>
                  <w:color w:val="000000" w:themeColor="text1"/>
                  <w:lang w:eastAsia="ko-KR"/>
                  <w:rPrChange w:id="383"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f0"/>
              <w:numPr>
                <w:ilvl w:val="2"/>
                <w:numId w:val="78"/>
              </w:numPr>
              <w:jc w:val="both"/>
              <w:rPr>
                <w:ins w:id="384" w:author="Park Haewook/5G Wireless Connect Standard Task(haewook.park@lge.com)" w:date="2024-08-23T10:32:00Z"/>
                <w:rFonts w:cs="Times"/>
                <w:color w:val="000000" w:themeColor="text1"/>
                <w:lang w:eastAsia="ko-KR"/>
                <w:rPrChange w:id="385" w:author="Park Haewook/5G Wireless Connect Standard Task(haewook.park@lge.com)" w:date="2024-08-23T10:51:00Z">
                  <w:rPr>
                    <w:ins w:id="386" w:author="Park Haewook/5G Wireless Connect Standard Task(haewook.park@lge.com)" w:date="2024-08-23T10:32:00Z"/>
                    <w:rFonts w:ascii="Times New Roman" w:hAnsi="Times New Roman"/>
                    <w:color w:val="000000"/>
                    <w:lang w:eastAsia="ko-KR"/>
                  </w:rPr>
                </w:rPrChange>
              </w:rPr>
              <w:pPrChange w:id="387" w:author="Park Haewook/5G Wireless Connect Standard Task(haewook.park@lge.com)" w:date="2024-08-23T17:21:00Z">
                <w:pPr>
                  <w:pStyle w:val="af0"/>
                  <w:numPr>
                    <w:ilvl w:val="2"/>
                    <w:numId w:val="21"/>
                  </w:numPr>
                  <w:tabs>
                    <w:tab w:val="num" w:pos="-200"/>
                  </w:tabs>
                  <w:ind w:left="1200" w:hanging="400"/>
                  <w:jc w:val="both"/>
                </w:pPr>
              </w:pPrChange>
            </w:pPr>
            <w:ins w:id="388" w:author="Park Haewook/5G Wireless Connect Standard Task(haewook.park@lge.com)" w:date="2024-08-23T10:32:00Z">
              <w:r w:rsidRPr="001A0E02">
                <w:rPr>
                  <w:rFonts w:cs="Times"/>
                  <w:color w:val="000000" w:themeColor="text1"/>
                  <w:lang w:eastAsia="ko-KR"/>
                  <w:rPrChange w:id="389" w:author="Park Haewook/5G Wireless Connect Standard Task(haewook.park@lge.com)" w:date="2024-08-23T10:51:00Z">
                    <w:rPr>
                      <w:rFonts w:ascii="Times New Roman" w:hAnsi="Times New Roman"/>
                      <w:color w:val="000000"/>
                      <w:lang w:eastAsia="ko-KR"/>
                    </w:rPr>
                  </w:rPrChange>
                </w:rPr>
                <w:t xml:space="preserve">For 30km/h UE speed, 2 sources observe 22.93%~23% gain, 1 source observe 68.5% gain </w:t>
              </w:r>
            </w:ins>
          </w:p>
          <w:p w14:paraId="16B963E5" w14:textId="66C2FDC4" w:rsidR="00CB44F6" w:rsidRPr="001A0E02" w:rsidRDefault="00CB44F6">
            <w:pPr>
              <w:pStyle w:val="af0"/>
              <w:numPr>
                <w:ilvl w:val="2"/>
                <w:numId w:val="78"/>
              </w:numPr>
              <w:jc w:val="both"/>
              <w:rPr>
                <w:ins w:id="390" w:author="Park Haewook/5G Wireless Connect Standard Task(haewook.park@lge.com)" w:date="2024-08-23T10:32:00Z"/>
                <w:rFonts w:cs="Times"/>
                <w:strike/>
                <w:color w:val="000000" w:themeColor="text1"/>
                <w:lang w:eastAsia="ko-KR"/>
                <w:rPrChange w:id="391" w:author="Park Haewook/5G Wireless Connect Standard Task(haewook.park@lge.com)" w:date="2024-08-23T10:51:00Z">
                  <w:rPr>
                    <w:ins w:id="392" w:author="Park Haewook/5G Wireless Connect Standard Task(haewook.park@lge.com)" w:date="2024-08-23T10:32:00Z"/>
                    <w:rFonts w:ascii="Times New Roman" w:hAnsi="Times New Roman"/>
                    <w:strike/>
                    <w:color w:val="FF0000"/>
                    <w:lang w:eastAsia="ko-KR"/>
                  </w:rPr>
                </w:rPrChange>
              </w:rPr>
              <w:pPrChange w:id="393" w:author="Park Haewook/5G Wireless Connect Standard Task(haewook.park@lge.com)" w:date="2024-08-23T17:21:00Z">
                <w:pPr>
                  <w:pStyle w:val="af0"/>
                  <w:numPr>
                    <w:ilvl w:val="2"/>
                    <w:numId w:val="21"/>
                  </w:numPr>
                  <w:tabs>
                    <w:tab w:val="num" w:pos="-200"/>
                  </w:tabs>
                  <w:ind w:left="1200" w:hanging="400"/>
                  <w:jc w:val="both"/>
                </w:pPr>
              </w:pPrChange>
            </w:pPr>
            <w:ins w:id="394" w:author="Park Haewook/5G Wireless Connect Standard Task(haewook.park@lge.com)" w:date="2024-08-23T10:32:00Z">
              <w:r w:rsidRPr="001A0E02">
                <w:rPr>
                  <w:rFonts w:cs="Times"/>
                  <w:color w:val="000000" w:themeColor="text1"/>
                  <w:lang w:eastAsia="ko-KR"/>
                  <w:rPrChange w:id="395" w:author="Park Haewook/5G Wireless Connect Standard Task(haewook.park@lge.com)" w:date="2024-08-23T10:51:00Z">
                    <w:rPr>
                      <w:rFonts w:ascii="Times New Roman" w:hAnsi="Times New Roman"/>
                      <w:color w:val="000000"/>
                      <w:lang w:eastAsia="ko-KR"/>
                    </w:rPr>
                  </w:rPrChange>
                </w:rPr>
                <w:t>For 60km/h UE speed, 3 sources observe 16.2~24.3% gain</w:t>
              </w:r>
            </w:ins>
          </w:p>
          <w:p w14:paraId="613A15E4" w14:textId="77777777" w:rsidR="00CB44F6" w:rsidRPr="001A0E02" w:rsidRDefault="00CB44F6">
            <w:pPr>
              <w:pStyle w:val="af0"/>
              <w:numPr>
                <w:ilvl w:val="1"/>
                <w:numId w:val="78"/>
              </w:numPr>
              <w:jc w:val="both"/>
              <w:rPr>
                <w:ins w:id="396" w:author="Park Haewook/5G Wireless Connect Standard Task(haewook.park@lge.com)" w:date="2024-08-23T10:32:00Z"/>
                <w:rFonts w:cs="Times"/>
                <w:color w:val="000000" w:themeColor="text1"/>
                <w:lang w:eastAsia="ko-KR"/>
                <w:rPrChange w:id="397" w:author="Park Haewook/5G Wireless Connect Standard Task(haewook.park@lge.com)" w:date="2024-08-23T10:51:00Z">
                  <w:rPr>
                    <w:ins w:id="398" w:author="Park Haewook/5G Wireless Connect Standard Task(haewook.park@lge.com)" w:date="2024-08-23T10:32:00Z"/>
                    <w:rFonts w:ascii="Times New Roman" w:hAnsi="Times New Roman"/>
                    <w:color w:val="000000"/>
                    <w:lang w:eastAsia="ko-KR"/>
                  </w:rPr>
                </w:rPrChange>
              </w:rPr>
              <w:pPrChange w:id="399" w:author="Park Haewook/5G Wireless Connect Standard Task(haewook.park@lge.com)" w:date="2024-08-23T17:21:00Z">
                <w:pPr>
                  <w:pStyle w:val="af0"/>
                  <w:numPr>
                    <w:ilvl w:val="1"/>
                    <w:numId w:val="21"/>
                  </w:numPr>
                  <w:ind w:left="800" w:hanging="400"/>
                  <w:jc w:val="both"/>
                </w:pPr>
              </w:pPrChange>
            </w:pPr>
            <w:ins w:id="400" w:author="Park Haewook/5G Wireless Connect Standard Task(haewook.park@lge.com)" w:date="2024-08-23T10:32:00Z">
              <w:r w:rsidRPr="001A0E02">
                <w:rPr>
                  <w:rFonts w:cs="Times"/>
                  <w:color w:val="000000" w:themeColor="text1"/>
                  <w:lang w:eastAsia="ko-KR"/>
                  <w:rPrChange w:id="401"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f0"/>
              <w:numPr>
                <w:ilvl w:val="3"/>
                <w:numId w:val="78"/>
              </w:numPr>
              <w:jc w:val="both"/>
              <w:rPr>
                <w:ins w:id="402" w:author="Park Haewook/5G Wireless Connect Standard Task(haewook.park@lge.com)" w:date="2024-08-23T10:32:00Z"/>
                <w:rFonts w:cs="Times"/>
                <w:color w:val="000000" w:themeColor="text1"/>
                <w:lang w:eastAsia="ko-KR"/>
                <w:rPrChange w:id="403" w:author="Park Haewook/5G Wireless Connect Standard Task(haewook.park@lge.com)" w:date="2024-08-23T10:51:00Z">
                  <w:rPr>
                    <w:ins w:id="404" w:author="Park Haewook/5G Wireless Connect Standard Task(haewook.park@lge.com)" w:date="2024-08-23T10:32:00Z"/>
                    <w:rFonts w:ascii="Times New Roman" w:hAnsi="Times New Roman"/>
                    <w:color w:val="000000"/>
                    <w:lang w:eastAsia="ko-KR"/>
                  </w:rPr>
                </w:rPrChange>
              </w:rPr>
              <w:pPrChange w:id="405" w:author="Park Haewook/5G Wireless Connect Standard Task(haewook.park@lge.com)" w:date="2024-08-23T17:21:00Z">
                <w:pPr>
                  <w:pStyle w:val="af0"/>
                  <w:numPr>
                    <w:ilvl w:val="3"/>
                    <w:numId w:val="21"/>
                  </w:numPr>
                  <w:ind w:left="1600" w:hanging="400"/>
                  <w:jc w:val="both"/>
                </w:pPr>
              </w:pPrChange>
            </w:pPr>
            <w:ins w:id="406" w:author="Park Haewook/5G Wireless Connect Standard Task(haewook.park@lge.com)" w:date="2024-08-23T10:32:00Z">
              <w:r w:rsidRPr="001A0E02">
                <w:rPr>
                  <w:rFonts w:cs="Times"/>
                  <w:color w:val="000000" w:themeColor="text1"/>
                  <w:lang w:eastAsia="ko-KR"/>
                  <w:rPrChange w:id="407" w:author="Park Haewook/5G Wireless Connect Standard Task(haewook.park@lge.com)" w:date="2024-08-23T10:51:00Z">
                    <w:rPr>
                      <w:rFonts w:ascii="Times New Roman" w:hAnsi="Times New Roman"/>
                      <w:color w:val="000000"/>
                      <w:lang w:eastAsia="ko-KR"/>
                    </w:rPr>
                  </w:rPrChange>
                </w:rPr>
                <w:t>For 10km/h UE speed, 1 source observes 9.1%~29.7% gain</w:t>
              </w:r>
            </w:ins>
          </w:p>
          <w:p w14:paraId="5B022ADE" w14:textId="704218E6" w:rsidR="00CB44F6" w:rsidRPr="001A0E02" w:rsidRDefault="00CB44F6">
            <w:pPr>
              <w:pStyle w:val="af0"/>
              <w:numPr>
                <w:ilvl w:val="3"/>
                <w:numId w:val="78"/>
              </w:numPr>
              <w:jc w:val="both"/>
              <w:rPr>
                <w:ins w:id="408" w:author="Park Haewook/5G Wireless Connect Standard Task(haewook.park@lge.com)" w:date="2024-08-23T10:32:00Z"/>
                <w:rFonts w:cs="Times"/>
                <w:color w:val="000000" w:themeColor="text1"/>
                <w:lang w:eastAsia="ko-KR"/>
                <w:rPrChange w:id="409" w:author="Park Haewook/5G Wireless Connect Standard Task(haewook.park@lge.com)" w:date="2024-08-23T10:51:00Z">
                  <w:rPr>
                    <w:ins w:id="410" w:author="Park Haewook/5G Wireless Connect Standard Task(haewook.park@lge.com)" w:date="2024-08-23T10:32:00Z"/>
                    <w:rFonts w:ascii="Times New Roman" w:hAnsi="Times New Roman"/>
                    <w:color w:val="000000"/>
                    <w:lang w:eastAsia="ko-KR"/>
                  </w:rPr>
                </w:rPrChange>
              </w:rPr>
              <w:pPrChange w:id="411" w:author="Park Haewook/5G Wireless Connect Standard Task(haewook.park@lge.com)" w:date="2024-08-23T17:21:00Z">
                <w:pPr>
                  <w:pStyle w:val="af0"/>
                  <w:numPr>
                    <w:ilvl w:val="3"/>
                    <w:numId w:val="21"/>
                  </w:numPr>
                  <w:ind w:left="1600" w:hanging="400"/>
                  <w:jc w:val="both"/>
                </w:pPr>
              </w:pPrChange>
            </w:pPr>
            <w:ins w:id="412" w:author="Park Haewook/5G Wireless Connect Standard Task(haewook.park@lge.com)" w:date="2024-08-23T10:32:00Z">
              <w:r w:rsidRPr="001A0E02">
                <w:rPr>
                  <w:rFonts w:cs="Times"/>
                  <w:color w:val="000000" w:themeColor="text1"/>
                  <w:lang w:eastAsia="ko-KR"/>
                  <w:rPrChange w:id="413" w:author="Park Haewook/5G Wireless Connect Standard Task(haewook.park@lge.com)" w:date="2024-08-23T10:51:00Z">
                    <w:rPr>
                      <w:rFonts w:ascii="Times New Roman" w:hAnsi="Times New Roman"/>
                      <w:color w:val="000000"/>
                      <w:lang w:eastAsia="ko-KR"/>
                    </w:rPr>
                  </w:rPrChange>
                </w:rPr>
                <w:t xml:space="preserve">For 30km/h UE speed, 1 source observes 4.3%~12.3% gain, and 2 sources observe 17.6%~35.4%gain </w:t>
              </w:r>
            </w:ins>
          </w:p>
          <w:p w14:paraId="7D3364E8" w14:textId="77777777" w:rsidR="00CB44F6" w:rsidRPr="001A0E02" w:rsidRDefault="00CB44F6">
            <w:pPr>
              <w:pStyle w:val="af0"/>
              <w:numPr>
                <w:ilvl w:val="1"/>
                <w:numId w:val="78"/>
              </w:numPr>
              <w:jc w:val="both"/>
              <w:rPr>
                <w:ins w:id="414" w:author="Park Haewook/5G Wireless Connect Standard Task(haewook.park@lge.com)" w:date="2024-08-23T10:32:00Z"/>
                <w:rFonts w:cs="Times"/>
                <w:color w:val="000000" w:themeColor="text1"/>
                <w:lang w:eastAsia="ko-KR"/>
                <w:rPrChange w:id="415" w:author="Park Haewook/5G Wireless Connect Standard Task(haewook.park@lge.com)" w:date="2024-08-23T10:51:00Z">
                  <w:rPr>
                    <w:ins w:id="416" w:author="Park Haewook/5G Wireless Connect Standard Task(haewook.park@lge.com)" w:date="2024-08-23T10:32:00Z"/>
                    <w:rFonts w:ascii="Times New Roman" w:hAnsi="Times New Roman"/>
                    <w:color w:val="000000"/>
                    <w:lang w:eastAsia="ko-KR"/>
                  </w:rPr>
                </w:rPrChange>
              </w:rPr>
              <w:pPrChange w:id="417" w:author="Park Haewook/5G Wireless Connect Standard Task(haewook.park@lge.com)" w:date="2024-08-23T17:21:00Z">
                <w:pPr>
                  <w:pStyle w:val="af0"/>
                  <w:numPr>
                    <w:ilvl w:val="1"/>
                    <w:numId w:val="21"/>
                  </w:numPr>
                  <w:ind w:left="800" w:hanging="400"/>
                  <w:jc w:val="both"/>
                </w:pPr>
              </w:pPrChange>
            </w:pPr>
            <w:ins w:id="418" w:author="Park Haewook/5G Wireless Connect Standard Task(haewook.park@lge.com)" w:date="2024-08-23T10:32:00Z">
              <w:r w:rsidRPr="001A0E02">
                <w:rPr>
                  <w:rFonts w:cs="Times"/>
                  <w:color w:val="000000" w:themeColor="text1"/>
                  <w:lang w:eastAsia="ko-KR"/>
                  <w:rPrChange w:id="419"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f0"/>
              <w:numPr>
                <w:ilvl w:val="3"/>
                <w:numId w:val="78"/>
              </w:numPr>
              <w:jc w:val="both"/>
              <w:rPr>
                <w:ins w:id="420" w:author="Park Haewook/5G Wireless Connect Standard Task(haewook.park@lge.com)" w:date="2024-08-23T10:32:00Z"/>
                <w:rFonts w:cs="Times"/>
                <w:color w:val="000000" w:themeColor="text1"/>
                <w:lang w:eastAsia="ko-KR"/>
                <w:rPrChange w:id="421" w:author="Park Haewook/5G Wireless Connect Standard Task(haewook.park@lge.com)" w:date="2024-08-23T10:51:00Z">
                  <w:rPr>
                    <w:ins w:id="422" w:author="Park Haewook/5G Wireless Connect Standard Task(haewook.park@lge.com)" w:date="2024-08-23T10:32:00Z"/>
                    <w:rFonts w:ascii="Times New Roman" w:hAnsi="Times New Roman"/>
                    <w:color w:val="000000"/>
                    <w:lang w:eastAsia="ko-KR"/>
                  </w:rPr>
                </w:rPrChange>
              </w:rPr>
              <w:pPrChange w:id="423" w:author="Park Haewook/5G Wireless Connect Standard Task(haewook.park@lge.com)" w:date="2024-08-23T17:21:00Z">
                <w:pPr>
                  <w:pStyle w:val="af0"/>
                  <w:numPr>
                    <w:ilvl w:val="3"/>
                    <w:numId w:val="21"/>
                  </w:numPr>
                  <w:ind w:left="1600" w:hanging="400"/>
                  <w:jc w:val="both"/>
                </w:pPr>
              </w:pPrChange>
            </w:pPr>
            <w:ins w:id="424" w:author="Park Haewook/5G Wireless Connect Standard Task(haewook.park@lge.com)" w:date="2024-08-23T10:32:00Z">
              <w:r w:rsidRPr="001A0E02">
                <w:rPr>
                  <w:rFonts w:cs="Times"/>
                  <w:color w:val="000000" w:themeColor="text1"/>
                  <w:lang w:eastAsia="ko-KR"/>
                  <w:rPrChange w:id="425"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f0"/>
              <w:numPr>
                <w:ilvl w:val="3"/>
                <w:numId w:val="78"/>
              </w:numPr>
              <w:jc w:val="both"/>
              <w:rPr>
                <w:ins w:id="426" w:author="Park Haewook/5G Wireless Connect Standard Task(haewook.park@lge.com)" w:date="2024-08-23T10:32:00Z"/>
                <w:rFonts w:cs="Times"/>
                <w:color w:val="000000" w:themeColor="text1"/>
                <w:lang w:eastAsia="ko-KR"/>
                <w:rPrChange w:id="427" w:author="Park Haewook/5G Wireless Connect Standard Task(haewook.park@lge.com)" w:date="2024-08-23T10:51:00Z">
                  <w:rPr>
                    <w:ins w:id="428" w:author="Park Haewook/5G Wireless Connect Standard Task(haewook.park@lge.com)" w:date="2024-08-23T10:32:00Z"/>
                    <w:rFonts w:ascii="Times New Roman" w:hAnsi="Times New Roman"/>
                    <w:color w:val="000000"/>
                    <w:lang w:eastAsia="ko-KR"/>
                  </w:rPr>
                </w:rPrChange>
              </w:rPr>
              <w:pPrChange w:id="429" w:author="Park Haewook/5G Wireless Connect Standard Task(haewook.park@lge.com)" w:date="2024-08-23T17:21:00Z">
                <w:pPr>
                  <w:pStyle w:val="af0"/>
                  <w:numPr>
                    <w:ilvl w:val="3"/>
                    <w:numId w:val="21"/>
                  </w:numPr>
                  <w:ind w:left="1600" w:hanging="400"/>
                  <w:jc w:val="both"/>
                </w:pPr>
              </w:pPrChange>
            </w:pPr>
            <w:ins w:id="430" w:author="Park Haewook/5G Wireless Connect Standard Task(haewook.park@lge.com)" w:date="2024-08-23T10:32:00Z">
              <w:r w:rsidRPr="001A0E02">
                <w:rPr>
                  <w:rFonts w:cs="Times"/>
                  <w:color w:val="000000" w:themeColor="text1"/>
                  <w:lang w:eastAsia="ko-KR"/>
                  <w:rPrChange w:id="431"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f0"/>
              <w:numPr>
                <w:ilvl w:val="3"/>
                <w:numId w:val="78"/>
              </w:numPr>
              <w:jc w:val="both"/>
              <w:rPr>
                <w:ins w:id="432" w:author="Park Haewook/5G Wireless Connect Standard Task(haewook.park@lge.com)" w:date="2024-08-23T10:32:00Z"/>
                <w:rFonts w:cs="Times"/>
                <w:color w:val="000000" w:themeColor="text1"/>
                <w:lang w:eastAsia="ko-KR"/>
                <w:rPrChange w:id="433" w:author="Park Haewook/5G Wireless Connect Standard Task(haewook.park@lge.com)" w:date="2024-08-23T10:51:00Z">
                  <w:rPr>
                    <w:ins w:id="434" w:author="Park Haewook/5G Wireless Connect Standard Task(haewook.park@lge.com)" w:date="2024-08-23T10:32:00Z"/>
                    <w:rFonts w:ascii="Times New Roman" w:hAnsi="Times New Roman"/>
                    <w:color w:val="000000"/>
                    <w:lang w:eastAsia="ko-KR"/>
                  </w:rPr>
                </w:rPrChange>
              </w:rPr>
              <w:pPrChange w:id="435" w:author="Park Haewook/5G Wireless Connect Standard Task(haewook.park@lge.com)" w:date="2024-08-23T17:21:00Z">
                <w:pPr>
                  <w:pStyle w:val="af0"/>
                  <w:numPr>
                    <w:ilvl w:val="3"/>
                    <w:numId w:val="21"/>
                  </w:numPr>
                  <w:ind w:left="1600" w:hanging="400"/>
                  <w:jc w:val="both"/>
                </w:pPr>
              </w:pPrChange>
            </w:pPr>
            <w:ins w:id="436" w:author="Park Haewook/5G Wireless Connect Standard Task(haewook.park@lge.com)" w:date="2024-08-23T10:32:00Z">
              <w:r w:rsidRPr="001A0E02">
                <w:rPr>
                  <w:rFonts w:cs="Times"/>
                  <w:color w:val="000000" w:themeColor="text1"/>
                  <w:lang w:eastAsia="ko-KR"/>
                  <w:rPrChange w:id="437"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f0"/>
              <w:numPr>
                <w:ilvl w:val="0"/>
                <w:numId w:val="79"/>
              </w:numPr>
              <w:jc w:val="both"/>
              <w:rPr>
                <w:ins w:id="438" w:author="Park Haewook/5G Wireless Connect Standard Task(haewook.park@lge.com)" w:date="2024-08-23T10:32:00Z"/>
                <w:rFonts w:cs="Times"/>
                <w:color w:val="000000" w:themeColor="text1"/>
                <w:lang w:eastAsia="ko-KR"/>
                <w:rPrChange w:id="439" w:author="Park Haewook/5G Wireless Connect Standard Task(haewook.park@lge.com)" w:date="2024-08-23T10:51:00Z">
                  <w:rPr>
                    <w:ins w:id="440" w:author="Park Haewook/5G Wireless Connect Standard Task(haewook.park@lge.com)" w:date="2024-08-23T10:32:00Z"/>
                    <w:rFonts w:ascii="Times New Roman" w:hAnsi="Times New Roman"/>
                    <w:color w:val="000000"/>
                    <w:lang w:eastAsia="ko-KR"/>
                  </w:rPr>
                </w:rPrChange>
              </w:rPr>
              <w:pPrChange w:id="441" w:author="Park Haewook/5G Wireless Connect Standard Task(haewook.park@lge.com)" w:date="2024-08-23T17:21:00Z">
                <w:pPr>
                  <w:pStyle w:val="af0"/>
                  <w:numPr>
                    <w:numId w:val="21"/>
                  </w:numPr>
                  <w:tabs>
                    <w:tab w:val="num" w:pos="-200"/>
                  </w:tabs>
                  <w:ind w:left="400" w:hanging="400"/>
                  <w:jc w:val="both"/>
                </w:pPr>
              </w:pPrChange>
            </w:pPr>
            <w:ins w:id="442" w:author="Park Haewook/5G Wireless Connect Standard Task(haewook.park@lge.com)" w:date="2024-08-23T10:32:00Z">
              <w:r w:rsidRPr="001A0E02">
                <w:rPr>
                  <w:rFonts w:cs="Times"/>
                  <w:color w:val="000000" w:themeColor="text1"/>
                  <w:lang w:eastAsia="ko-KR"/>
                  <w:rPrChange w:id="443"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f0"/>
              <w:numPr>
                <w:ilvl w:val="1"/>
                <w:numId w:val="79"/>
              </w:numPr>
              <w:jc w:val="both"/>
              <w:rPr>
                <w:ins w:id="444" w:author="Park Haewook/5G Wireless Connect Standard Task(haewook.park@lge.com)" w:date="2024-08-23T10:32:00Z"/>
                <w:rFonts w:cs="Times"/>
                <w:color w:val="000000" w:themeColor="text1"/>
                <w:lang w:eastAsia="ko-KR"/>
                <w:rPrChange w:id="445" w:author="Park Haewook/5G Wireless Connect Standard Task(haewook.park@lge.com)" w:date="2024-08-23T10:51:00Z">
                  <w:rPr>
                    <w:ins w:id="446" w:author="Park Haewook/5G Wireless Connect Standard Task(haewook.park@lge.com)" w:date="2024-08-23T10:32:00Z"/>
                    <w:rFonts w:ascii="Times New Roman" w:hAnsi="Times New Roman"/>
                    <w:color w:val="000000"/>
                    <w:lang w:eastAsia="ko-KR"/>
                  </w:rPr>
                </w:rPrChange>
              </w:rPr>
              <w:pPrChange w:id="447" w:author="Park Haewook/5G Wireless Connect Standard Task(haewook.park@lge.com)" w:date="2024-08-23T17:21:00Z">
                <w:pPr>
                  <w:pStyle w:val="af0"/>
                  <w:numPr>
                    <w:ilvl w:val="1"/>
                    <w:numId w:val="21"/>
                  </w:numPr>
                  <w:tabs>
                    <w:tab w:val="num" w:pos="-200"/>
                  </w:tabs>
                  <w:ind w:left="800" w:hanging="400"/>
                  <w:jc w:val="both"/>
                </w:pPr>
              </w:pPrChange>
            </w:pPr>
            <w:ins w:id="448" w:author="Park Haewook/5G Wireless Connect Standard Task(haewook.park@lge.com)" w:date="2024-08-23T10:32:00Z">
              <w:r w:rsidRPr="001A0E02">
                <w:rPr>
                  <w:rFonts w:cs="Times"/>
                  <w:color w:val="000000" w:themeColor="text1"/>
                  <w:lang w:eastAsia="ko-KR"/>
                  <w:rPrChange w:id="449"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f0"/>
              <w:numPr>
                <w:ilvl w:val="1"/>
                <w:numId w:val="79"/>
              </w:numPr>
              <w:jc w:val="both"/>
              <w:rPr>
                <w:ins w:id="450" w:author="Park Haewook/5G Wireless Connect Standard Task(haewook.park@lge.com)" w:date="2024-08-23T10:32:00Z"/>
                <w:rFonts w:cs="Times"/>
                <w:color w:val="000000" w:themeColor="text1"/>
                <w:lang w:eastAsia="ko-KR"/>
                <w:rPrChange w:id="451" w:author="Park Haewook/5G Wireless Connect Standard Task(haewook.park@lge.com)" w:date="2024-08-23T10:51:00Z">
                  <w:rPr>
                    <w:ins w:id="452" w:author="Park Haewook/5G Wireless Connect Standard Task(haewook.park@lge.com)" w:date="2024-08-23T10:32:00Z"/>
                    <w:rFonts w:ascii="Times New Roman" w:hAnsi="Times New Roman"/>
                    <w:color w:val="000000"/>
                    <w:lang w:eastAsia="ko-KR"/>
                  </w:rPr>
                </w:rPrChange>
              </w:rPr>
              <w:pPrChange w:id="453" w:author="Park Haewook/5G Wireless Connect Standard Task(haewook.park@lge.com)" w:date="2024-08-23T17:21:00Z">
                <w:pPr>
                  <w:pStyle w:val="af0"/>
                  <w:numPr>
                    <w:ilvl w:val="1"/>
                    <w:numId w:val="21"/>
                  </w:numPr>
                  <w:tabs>
                    <w:tab w:val="num" w:pos="-200"/>
                  </w:tabs>
                  <w:ind w:left="800" w:hanging="400"/>
                  <w:jc w:val="both"/>
                </w:pPr>
              </w:pPrChange>
            </w:pPr>
            <w:ins w:id="454" w:author="Park Haewook/5G Wireless Connect Standard Task(haewook.park@lge.com)" w:date="2024-08-23T10:32:00Z">
              <w:r w:rsidRPr="001A0E02">
                <w:rPr>
                  <w:rFonts w:cs="Times"/>
                  <w:color w:val="000000" w:themeColor="text1"/>
                  <w:lang w:eastAsia="ko-KR"/>
                  <w:rPrChange w:id="455"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f0"/>
              <w:numPr>
                <w:ilvl w:val="1"/>
                <w:numId w:val="79"/>
              </w:numPr>
              <w:jc w:val="both"/>
              <w:rPr>
                <w:ins w:id="456" w:author="Park Haewook/5G Wireless Connect Standard Task(haewook.park@lge.com)" w:date="2024-08-23T10:32:00Z"/>
                <w:rFonts w:cs="Times"/>
                <w:color w:val="000000" w:themeColor="text1"/>
                <w:lang w:eastAsia="ko-KR"/>
                <w:rPrChange w:id="457" w:author="Park Haewook/5G Wireless Connect Standard Task(haewook.park@lge.com)" w:date="2024-08-23T10:51:00Z">
                  <w:rPr>
                    <w:ins w:id="458" w:author="Park Haewook/5G Wireless Connect Standard Task(haewook.park@lge.com)" w:date="2024-08-23T10:32:00Z"/>
                    <w:rFonts w:ascii="Times New Roman" w:hAnsi="Times New Roman"/>
                    <w:color w:val="000000"/>
                    <w:lang w:eastAsia="ko-KR"/>
                  </w:rPr>
                </w:rPrChange>
              </w:rPr>
              <w:pPrChange w:id="459" w:author="Park Haewook/5G Wireless Connect Standard Task(haewook.park@lge.com)" w:date="2024-08-23T17:21:00Z">
                <w:pPr>
                  <w:pStyle w:val="af0"/>
                  <w:numPr>
                    <w:ilvl w:val="1"/>
                    <w:numId w:val="21"/>
                  </w:numPr>
                  <w:tabs>
                    <w:tab w:val="num" w:pos="-200"/>
                  </w:tabs>
                  <w:ind w:left="800" w:hanging="400"/>
                  <w:jc w:val="both"/>
                </w:pPr>
              </w:pPrChange>
            </w:pPr>
            <w:ins w:id="460" w:author="Park Haewook/5G Wireless Connect Standard Task(haewook.park@lge.com)" w:date="2024-08-23T10:32:00Z">
              <w:r w:rsidRPr="001A0E02">
                <w:rPr>
                  <w:rFonts w:cs="Times"/>
                  <w:color w:val="000000" w:themeColor="text1"/>
                  <w:lang w:eastAsia="ko-KR"/>
                  <w:rPrChange w:id="461" w:author="Park Haewook/5G Wireless Connect Standard Task(haewook.park@lge.com)" w:date="2024-08-23T10:51:00Z">
                    <w:rPr>
                      <w:rFonts w:ascii="Times New Roman" w:hAnsi="Times New Roman"/>
                      <w:color w:val="0070C0"/>
                      <w:lang w:eastAsia="ko-KR"/>
                    </w:rPr>
                  </w:rPrChange>
                </w:rPr>
                <w:t>7 sources consider realistic channel estimation, and other sources consider ideal channel estimation.</w:t>
              </w:r>
            </w:ins>
          </w:p>
          <w:p w14:paraId="2843750C" w14:textId="2171360A" w:rsidR="00CB44F6" w:rsidRPr="001A0E02" w:rsidRDefault="00CB44F6">
            <w:pPr>
              <w:pStyle w:val="af0"/>
              <w:numPr>
                <w:ilvl w:val="1"/>
                <w:numId w:val="79"/>
              </w:numPr>
              <w:jc w:val="both"/>
              <w:rPr>
                <w:ins w:id="462" w:author="Park Haewook/5G Wireless Connect Standard Task(haewook.park@lge.com)" w:date="2024-08-23T10:32:00Z"/>
                <w:rFonts w:cs="Times"/>
                <w:color w:val="000000" w:themeColor="text1"/>
                <w:lang w:eastAsia="ko-KR"/>
                <w:rPrChange w:id="463" w:author="Park Haewook/5G Wireless Connect Standard Task(haewook.park@lge.com)" w:date="2024-08-23T10:51:00Z">
                  <w:rPr>
                    <w:ins w:id="464" w:author="Park Haewook/5G Wireless Connect Standard Task(haewook.park@lge.com)" w:date="2024-08-23T10:32:00Z"/>
                    <w:rFonts w:ascii="Times New Roman" w:hAnsi="Times New Roman"/>
                    <w:color w:val="000000"/>
                    <w:lang w:eastAsia="ko-KR"/>
                  </w:rPr>
                </w:rPrChange>
              </w:rPr>
              <w:pPrChange w:id="465" w:author="Park Haewook/5G Wireless Connect Standard Task(haewook.park@lge.com)" w:date="2024-08-23T17:21:00Z">
                <w:pPr>
                  <w:pStyle w:val="af0"/>
                  <w:numPr>
                    <w:ilvl w:val="1"/>
                    <w:numId w:val="21"/>
                  </w:numPr>
                  <w:ind w:left="800" w:hanging="400"/>
                  <w:jc w:val="both"/>
                </w:pPr>
              </w:pPrChange>
            </w:pPr>
            <w:ins w:id="466" w:author="Park Haewook/5G Wireless Connect Standard Task(haewook.park@lge.com)" w:date="2024-08-23T10:32:00Z">
              <w:r w:rsidRPr="001A0E02">
                <w:rPr>
                  <w:rFonts w:cs="Times"/>
                  <w:color w:val="000000" w:themeColor="text1"/>
                  <w:lang w:eastAsia="ko-KR"/>
                  <w:rPrChange w:id="467"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f0"/>
              <w:numPr>
                <w:ilvl w:val="1"/>
                <w:numId w:val="79"/>
              </w:numPr>
              <w:jc w:val="both"/>
              <w:rPr>
                <w:ins w:id="468" w:author="Park Haewook/5G Wireless Connect Standard Task(haewook.park@lge.com)" w:date="2024-08-23T10:32:00Z"/>
                <w:rFonts w:cs="Times"/>
                <w:color w:val="000000" w:themeColor="text1"/>
                <w:lang w:eastAsia="ko-KR"/>
                <w:rPrChange w:id="469" w:author="Park Haewook/5G Wireless Connect Standard Task(haewook.park@lge.com)" w:date="2024-08-23T10:51:00Z">
                  <w:rPr>
                    <w:ins w:id="470" w:author="Park Haewook/5G Wireless Connect Standard Task(haewook.park@lge.com)" w:date="2024-08-23T10:32:00Z"/>
                    <w:rFonts w:ascii="Times New Roman" w:hAnsi="Times New Roman"/>
                    <w:color w:val="7030A0"/>
                    <w:lang w:eastAsia="ko-KR"/>
                  </w:rPr>
                </w:rPrChange>
              </w:rPr>
              <w:pPrChange w:id="471" w:author="Park Haewook/5G Wireless Connect Standard Task(haewook.park@lge.com)" w:date="2024-08-23T17:21:00Z">
                <w:pPr>
                  <w:pStyle w:val="af0"/>
                  <w:numPr>
                    <w:ilvl w:val="1"/>
                    <w:numId w:val="21"/>
                  </w:numPr>
                  <w:ind w:left="800" w:hanging="400"/>
                  <w:jc w:val="both"/>
                </w:pPr>
              </w:pPrChange>
            </w:pPr>
            <w:ins w:id="472" w:author="Park Haewook/5G Wireless Connect Standard Task(haewook.park@lge.com)" w:date="2024-08-23T10:32:00Z">
              <w:r w:rsidRPr="001A0E02">
                <w:rPr>
                  <w:rFonts w:cs="Times"/>
                  <w:color w:val="000000" w:themeColor="text1"/>
                  <w:lang w:eastAsia="ko-KR"/>
                  <w:rPrChange w:id="473"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f0"/>
              <w:numPr>
                <w:ilvl w:val="1"/>
                <w:numId w:val="79"/>
              </w:numPr>
              <w:rPr>
                <w:ins w:id="474" w:author="Park Haewook/5G Wireless Connect Standard Task(haewook.park@lge.com)" w:date="2024-08-23T10:32:00Z"/>
                <w:rFonts w:cs="Times"/>
                <w:color w:val="000000" w:themeColor="text1"/>
                <w:lang w:eastAsia="ko-KR"/>
                <w:rPrChange w:id="475" w:author="Park Haewook/5G Wireless Connect Standard Task(haewook.park@lge.com)" w:date="2024-08-23T10:51:00Z">
                  <w:rPr>
                    <w:ins w:id="476" w:author="Park Haewook/5G Wireless Connect Standard Task(haewook.park@lge.com)" w:date="2024-08-23T10:32:00Z"/>
                    <w:rFonts w:ascii="Times New Roman" w:hAnsi="Times New Roman"/>
                    <w:color w:val="000000"/>
                    <w:lang w:eastAsia="ko-KR"/>
                  </w:rPr>
                </w:rPrChange>
              </w:rPr>
              <w:pPrChange w:id="477" w:author="Park Haewook/5G Wireless Connect Standard Task(haewook.park@lge.com)" w:date="2024-08-23T17:21:00Z">
                <w:pPr>
                  <w:pStyle w:val="af0"/>
                  <w:numPr>
                    <w:ilvl w:val="1"/>
                    <w:numId w:val="21"/>
                  </w:numPr>
                  <w:ind w:left="800" w:hanging="400"/>
                </w:pPr>
              </w:pPrChange>
            </w:pPr>
            <w:ins w:id="478" w:author="Park Haewook/5G Wireless Connect Standard Task(haewook.park@lge.com)" w:date="2024-08-23T10:32:00Z">
              <w:r w:rsidRPr="001A0E02">
                <w:rPr>
                  <w:rFonts w:cs="Times"/>
                  <w:color w:val="000000" w:themeColor="text1"/>
                  <w:lang w:eastAsia="ko-KR"/>
                  <w:rPrChange w:id="479"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1 source considers per layer raw channel matrix after pre-processing, and other sources do not consider pre/post processing. </w:t>
              </w:r>
            </w:ins>
          </w:p>
          <w:p w14:paraId="32AC0C6D" w14:textId="77777777" w:rsidR="00CB44F6" w:rsidRPr="001A0E02" w:rsidRDefault="00CB44F6">
            <w:pPr>
              <w:pStyle w:val="af0"/>
              <w:numPr>
                <w:ilvl w:val="1"/>
                <w:numId w:val="79"/>
              </w:numPr>
              <w:jc w:val="both"/>
              <w:rPr>
                <w:ins w:id="480" w:author="Park Haewook/5G Wireless Connect Standard Task(haewook.park@lge.com)" w:date="2024-08-23T10:32:00Z"/>
                <w:rFonts w:cs="Times"/>
                <w:color w:val="000000" w:themeColor="text1"/>
                <w:lang w:eastAsia="ko-KR"/>
                <w:rPrChange w:id="481" w:author="Park Haewook/5G Wireless Connect Standard Task(haewook.park@lge.com)" w:date="2024-08-23T10:51:00Z">
                  <w:rPr>
                    <w:ins w:id="482" w:author="Park Haewook/5G Wireless Connect Standard Task(haewook.park@lge.com)" w:date="2024-08-23T10:32:00Z"/>
                    <w:rFonts w:ascii="Times New Roman" w:hAnsi="Times New Roman"/>
                    <w:color w:val="000000"/>
                    <w:lang w:eastAsia="ko-KR"/>
                  </w:rPr>
                </w:rPrChange>
              </w:rPr>
              <w:pPrChange w:id="483" w:author="Park Haewook/5G Wireless Connect Standard Task(haewook.park@lge.com)" w:date="2024-08-23T17:21:00Z">
                <w:pPr>
                  <w:pStyle w:val="af0"/>
                  <w:numPr>
                    <w:ilvl w:val="1"/>
                    <w:numId w:val="21"/>
                  </w:numPr>
                  <w:tabs>
                    <w:tab w:val="num" w:pos="-200"/>
                  </w:tabs>
                  <w:ind w:left="800" w:hanging="400"/>
                  <w:jc w:val="both"/>
                </w:pPr>
              </w:pPrChange>
            </w:pPr>
            <w:ins w:id="484" w:author="Park Haewook/5G Wireless Connect Standard Task(haewook.park@lge.com)" w:date="2024-08-23T10:32:00Z">
              <w:r w:rsidRPr="001A0E02">
                <w:rPr>
                  <w:rFonts w:cs="Times"/>
                  <w:color w:val="000000" w:themeColor="text1"/>
                  <w:lang w:eastAsia="ko-KR"/>
                  <w:rPrChange w:id="485"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f0"/>
              <w:numPr>
                <w:ilvl w:val="0"/>
                <w:numId w:val="79"/>
              </w:numPr>
              <w:jc w:val="both"/>
              <w:rPr>
                <w:ins w:id="486" w:author="Park Haewook/5G Wireless Connect Standard Task(haewook.park@lge.com)" w:date="2024-08-23T10:33:00Z"/>
                <w:rFonts w:eastAsia="DengXian" w:cs="Times"/>
                <w:color w:val="000000" w:themeColor="text1"/>
                <w:rPrChange w:id="487" w:author="Park Haewook/5G Wireless Connect Standard Task(haewook.park@lge.com)" w:date="2024-08-23T10:51:00Z">
                  <w:rPr>
                    <w:ins w:id="488" w:author="Park Haewook/5G Wireless Connect Standard Task(haewook.park@lge.com)" w:date="2024-08-23T10:33:00Z"/>
                    <w:rFonts w:ascii="Times New Roman" w:hAnsi="Times New Roman"/>
                    <w:color w:val="000000" w:themeColor="text1"/>
                    <w:lang w:eastAsia="ko-KR"/>
                  </w:rPr>
                </w:rPrChange>
              </w:rPr>
              <w:pPrChange w:id="489" w:author="Park Haewook/5G Wireless Connect Standard Task(haewook.park@lge.com)" w:date="2024-08-23T17:21:00Z">
                <w:pPr>
                  <w:pStyle w:val="af0"/>
                  <w:numPr>
                    <w:numId w:val="21"/>
                  </w:numPr>
                  <w:tabs>
                    <w:tab w:val="num" w:pos="-200"/>
                  </w:tabs>
                  <w:ind w:left="400" w:hanging="400"/>
                  <w:jc w:val="both"/>
                </w:pPr>
              </w:pPrChange>
            </w:pPr>
            <w:ins w:id="490" w:author="Park Haewook/5G Wireless Connect Standard Task(haewook.park@lge.com)" w:date="2024-08-23T10:32:00Z">
              <w:r w:rsidRPr="001A0E02">
                <w:rPr>
                  <w:rFonts w:cs="Times"/>
                  <w:color w:val="000000" w:themeColor="text1"/>
                  <w:lang w:eastAsia="ko-KR"/>
                  <w:rPrChange w:id="491"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f0"/>
              <w:numPr>
                <w:ilvl w:val="0"/>
                <w:numId w:val="79"/>
              </w:numPr>
              <w:jc w:val="both"/>
              <w:rPr>
                <w:ins w:id="492" w:author="Park Haewook/5G Wireless Connect Standard Task(haewook.park@lge.com)" w:date="2024-08-23T10:32:00Z"/>
                <w:rFonts w:eastAsia="DengXian" w:cs="Times"/>
                <w:color w:val="000000" w:themeColor="text1"/>
                <w:rPrChange w:id="493" w:author="Park Haewook/5G Wireless Connect Standard Task(haewook.park@lge.com)" w:date="2024-08-23T10:51:00Z">
                  <w:rPr>
                    <w:ins w:id="494" w:author="Park Haewook/5G Wireless Connect Standard Task(haewook.park@lge.com)" w:date="2024-08-23T10:32:00Z"/>
                    <w:rFonts w:eastAsia="DengXian"/>
                    <w:lang w:eastAsia="zh-CN"/>
                  </w:rPr>
                </w:rPrChange>
              </w:rPr>
              <w:pPrChange w:id="495" w:author="Park Haewook/5G Wireless Connect Standard Task(haewook.park@lge.com)" w:date="2024-08-23T17:21:00Z">
                <w:pPr/>
              </w:pPrChange>
            </w:pPr>
            <w:ins w:id="496" w:author="Park Haewook/5G Wireless Connect Standard Task(haewook.park@lge.com)" w:date="2024-08-23T10:32:00Z">
              <w:r w:rsidRPr="001A0E02">
                <w:rPr>
                  <w:rFonts w:cs="Times"/>
                  <w:color w:val="000000" w:themeColor="text1"/>
                  <w:lang w:eastAsia="ko-KR"/>
                  <w:rPrChange w:id="497"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40"/>
            <w:ins w:id="498" w:author="Park Haewook/5G Wireless Connect Standard Task(haewook.park@lge.com)" w:date="2024-08-23T10:35:00Z">
              <w:r w:rsidRPr="001A0E02">
                <w:rPr>
                  <w:rStyle w:val="aa"/>
                  <w:rFonts w:cs="Times"/>
                  <w:lang w:eastAsia="en-US"/>
                  <w:rPrChange w:id="499" w:author="Park Haewook/5G Wireless Connect Standard Task(haewook.park@lge.com)" w:date="2024-08-23T10:51:00Z">
                    <w:rPr>
                      <w:rStyle w:val="aa"/>
                    </w:rPr>
                  </w:rPrChange>
                </w:rPr>
                <w:commentReference w:id="340"/>
              </w:r>
            </w:ins>
          </w:p>
          <w:p w14:paraId="3C6ED0D1" w14:textId="719C8530" w:rsidR="00B05D66" w:rsidRPr="00845235" w:rsidRDefault="00B05D66" w:rsidP="00CB44F6">
            <w:pPr>
              <w:rPr>
                <w:ins w:id="500" w:author="Park Haewoo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01" w:author="Park Haewoo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02" w:author="Park Haewook/5G Wireless Connect Standard Task(haewook.park@lge.com)" w:date="2024-08-23T10:36:00Z"/>
                <w:rFonts w:eastAsia="DengXian" w:cs="Times"/>
                <w:b/>
                <w:bCs/>
                <w:i/>
                <w:lang w:eastAsia="zh-CN"/>
              </w:rPr>
            </w:pPr>
            <w:ins w:id="503"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04" w:author="Park Haewook/5G Wireless Connect Standard Task(haewook.park@lge.com)" w:date="2024-08-23T10:37:00Z"/>
                <w:rFonts w:cs="Times"/>
                <w:color w:val="000000" w:themeColor="text1"/>
                <w:lang w:eastAsia="ko-KR"/>
                <w:rPrChange w:id="505" w:author="Park Haewook/5G Wireless Connect Standard Task(haewook.park@lge.com)" w:date="2024-08-23T10:51:00Z">
                  <w:rPr>
                    <w:ins w:id="506" w:author="Park Haewook/5G Wireless Connect Standard Task(haewook.park@lge.com)" w:date="2024-08-23T10:37:00Z"/>
                    <w:rFonts w:ascii="Times New Roman" w:hAnsi="Times New Roman"/>
                    <w:color w:val="000000"/>
                    <w:lang w:eastAsia="ko-KR"/>
                  </w:rPr>
                </w:rPrChange>
              </w:rPr>
            </w:pPr>
            <w:commentRangeStart w:id="507"/>
            <w:ins w:id="508" w:author="Park Haewook/5G Wireless Connect Standard Task(haewook.park@lge.com)" w:date="2024-08-23T10:37:00Z">
              <w:r w:rsidRPr="001A0E02">
                <w:rPr>
                  <w:rFonts w:cs="Times"/>
                  <w:color w:val="000000" w:themeColor="text1"/>
                  <w:lang w:eastAsia="ko-KR"/>
                  <w:rPrChange w:id="509"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10" w:author="Park Haewook/5G Wireless Connect Standard Task(haewook.park@lge.com)" w:date="2024-08-23T10:48:00Z">
              <w:r w:rsidR="00D26A20" w:rsidRPr="001A0E02">
                <w:rPr>
                  <w:rFonts w:cs="Times"/>
                  <w:color w:val="000000" w:themeColor="text1"/>
                  <w:lang w:eastAsia="ko-KR"/>
                  <w:rPrChange w:id="511" w:author="Park Haewook/5G Wireless Connect Standard Task(haewook.park@lge.com)" w:date="2024-08-23T10:51:00Z">
                    <w:rPr>
                      <w:rFonts w:ascii="Times New Roman" w:hAnsi="Times New Roman"/>
                      <w:color w:val="000000" w:themeColor="text1"/>
                      <w:lang w:eastAsia="ko-KR"/>
                    </w:rPr>
                  </w:rPrChange>
                </w:rPr>
                <w:t xml:space="preserve"> </w:t>
              </w:r>
            </w:ins>
            <w:ins w:id="512" w:author="Park Haewook/5G Wireless Connect Standard Task(haewook.park@lge.com)" w:date="2024-08-23T10:37:00Z">
              <w:r w:rsidRPr="001A0E02">
                <w:rPr>
                  <w:rFonts w:cs="Times"/>
                  <w:color w:val="000000" w:themeColor="text1"/>
                  <w:lang w:eastAsia="ko-KR"/>
                  <w:rPrChange w:id="513"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f0"/>
              <w:numPr>
                <w:ilvl w:val="0"/>
                <w:numId w:val="34"/>
              </w:numPr>
              <w:jc w:val="both"/>
              <w:rPr>
                <w:ins w:id="514" w:author="Park Haewook/5G Wireless Connect Standard Task(haewook.park@lge.com)" w:date="2024-08-23T10:37:00Z"/>
                <w:rFonts w:cs="Times"/>
                <w:color w:val="000000" w:themeColor="text1"/>
                <w:lang w:eastAsia="ko-KR"/>
                <w:rPrChange w:id="515" w:author="Park Haewook/5G Wireless Connect Standard Task(haewook.park@lge.com)" w:date="2024-08-23T10:51:00Z">
                  <w:rPr>
                    <w:ins w:id="516" w:author="Park Haewook/5G Wireless Connect Standard Task(haewook.park@lge.com)" w:date="2024-08-23T10:37:00Z"/>
                    <w:rFonts w:ascii="Times New Roman" w:hAnsi="Times New Roman"/>
                    <w:color w:val="000000"/>
                    <w:lang w:eastAsia="ko-KR"/>
                  </w:rPr>
                </w:rPrChange>
              </w:rPr>
            </w:pPr>
            <w:ins w:id="517" w:author="Park Haewook/5G Wireless Connect Standard Task(haewook.park@lge.com)" w:date="2024-08-23T10:37:00Z">
              <w:r w:rsidRPr="001A0E02">
                <w:rPr>
                  <w:rFonts w:cs="Times"/>
                  <w:color w:val="000000" w:themeColor="text1"/>
                  <w:lang w:eastAsia="ko-KR"/>
                  <w:rPrChange w:id="518"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f0"/>
              <w:numPr>
                <w:ilvl w:val="1"/>
                <w:numId w:val="34"/>
              </w:numPr>
              <w:jc w:val="both"/>
              <w:rPr>
                <w:ins w:id="519" w:author="Park Haewook/5G Wireless Connect Standard Task(haewook.park@lge.com)" w:date="2024-08-23T10:37:00Z"/>
                <w:rFonts w:cs="Times"/>
                <w:color w:val="000000" w:themeColor="text1"/>
                <w:lang w:eastAsia="ko-KR"/>
                <w:rPrChange w:id="520" w:author="Park Haewook/5G Wireless Connect Standard Task(haewook.park@lge.com)" w:date="2024-08-23T10:51:00Z">
                  <w:rPr>
                    <w:ins w:id="521" w:author="Park Haewook/5G Wireless Connect Standard Task(haewook.park@lge.com)" w:date="2024-08-23T10:37:00Z"/>
                    <w:rFonts w:ascii="Times New Roman" w:hAnsi="Times New Roman"/>
                    <w:color w:val="000000"/>
                    <w:lang w:eastAsia="ko-KR"/>
                  </w:rPr>
                </w:rPrChange>
              </w:rPr>
            </w:pPr>
            <w:ins w:id="522" w:author="Park Haewook/5G Wireless Connect Standard Task(haewook.park@lge.com)" w:date="2024-08-23T10:37:00Z">
              <w:r w:rsidRPr="001A0E02">
                <w:rPr>
                  <w:rFonts w:cs="Times"/>
                  <w:color w:val="000000" w:themeColor="text1"/>
                  <w:lang w:eastAsia="ko-KR"/>
                  <w:rPrChange w:id="523"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f0"/>
              <w:numPr>
                <w:ilvl w:val="2"/>
                <w:numId w:val="34"/>
              </w:numPr>
              <w:jc w:val="both"/>
              <w:rPr>
                <w:ins w:id="524" w:author="Park Haewook/5G Wireless Connect Standard Task(haewook.park@lge.com)" w:date="2024-08-23T10:37:00Z"/>
                <w:rFonts w:cs="Times"/>
                <w:color w:val="000000" w:themeColor="text1"/>
                <w:lang w:eastAsia="ko-KR"/>
                <w:rPrChange w:id="525" w:author="Park Haewook/5G Wireless Connect Standard Task(haewook.park@lge.com)" w:date="2024-08-23T10:51:00Z">
                  <w:rPr>
                    <w:ins w:id="526" w:author="Park Haewook/5G Wireless Connect Standard Task(haewook.park@lge.com)" w:date="2024-08-23T10:37:00Z"/>
                    <w:rFonts w:ascii="Times New Roman" w:hAnsi="Times New Roman"/>
                    <w:color w:val="000000"/>
                    <w:lang w:eastAsia="ko-KR"/>
                  </w:rPr>
                </w:rPrChange>
              </w:rPr>
            </w:pPr>
            <w:ins w:id="527" w:author="Park Haewook/5G Wireless Connect Standard Task(haewook.park@lge.com)" w:date="2024-08-23T10:37:00Z">
              <w:r w:rsidRPr="001A0E02">
                <w:rPr>
                  <w:rFonts w:cs="Times"/>
                  <w:color w:val="000000" w:themeColor="text1"/>
                  <w:lang w:eastAsia="ko-KR"/>
                  <w:rPrChange w:id="528"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f0"/>
              <w:numPr>
                <w:ilvl w:val="2"/>
                <w:numId w:val="34"/>
              </w:numPr>
              <w:jc w:val="both"/>
              <w:rPr>
                <w:ins w:id="529" w:author="Park Haewook/5G Wireless Connect Standard Task(haewook.park@lge.com)" w:date="2024-08-23T10:37:00Z"/>
                <w:rFonts w:cs="Times"/>
                <w:color w:val="000000" w:themeColor="text1"/>
                <w:lang w:eastAsia="ko-KR"/>
                <w:rPrChange w:id="530" w:author="Park Haewook/5G Wireless Connect Standard Task(haewook.park@lge.com)" w:date="2024-08-23T10:51:00Z">
                  <w:rPr>
                    <w:ins w:id="531" w:author="Park Haewook/5G Wireless Connect Standard Task(haewook.park@lge.com)" w:date="2024-08-23T10:37:00Z"/>
                    <w:rFonts w:ascii="Times New Roman" w:hAnsi="Times New Roman"/>
                    <w:color w:val="000000"/>
                    <w:lang w:eastAsia="ko-KR"/>
                  </w:rPr>
                </w:rPrChange>
              </w:rPr>
            </w:pPr>
            <w:ins w:id="532" w:author="Park Haewook/5G Wireless Connect Standard Task(haewook.park@lge.com)" w:date="2024-08-23T10:37:00Z">
              <w:r w:rsidRPr="001A0E02">
                <w:rPr>
                  <w:rFonts w:cs="Times"/>
                  <w:color w:val="000000" w:themeColor="text1"/>
                  <w:lang w:eastAsia="ko-KR"/>
                  <w:rPrChange w:id="533"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f0"/>
              <w:numPr>
                <w:ilvl w:val="1"/>
                <w:numId w:val="34"/>
              </w:numPr>
              <w:jc w:val="both"/>
              <w:rPr>
                <w:ins w:id="534" w:author="Park Haewook/5G Wireless Connect Standard Task(haewook.park@lge.com)" w:date="2024-08-23T10:37:00Z"/>
                <w:rFonts w:cs="Times"/>
                <w:color w:val="000000" w:themeColor="text1"/>
                <w:lang w:eastAsia="ko-KR"/>
                <w:rPrChange w:id="535" w:author="Park Haewook/5G Wireless Connect Standard Task(haewook.park@lge.com)" w:date="2024-08-23T10:51:00Z">
                  <w:rPr>
                    <w:ins w:id="536" w:author="Park Haewook/5G Wireless Connect Standard Task(haewook.park@lge.com)" w:date="2024-08-23T10:37:00Z"/>
                    <w:rFonts w:ascii="Times New Roman" w:hAnsi="Times New Roman"/>
                    <w:color w:val="000000"/>
                    <w:lang w:eastAsia="ko-KR"/>
                  </w:rPr>
                </w:rPrChange>
              </w:rPr>
            </w:pPr>
            <w:ins w:id="537" w:author="Park Haewook/5G Wireless Connect Standard Task(haewook.park@lge.com)" w:date="2024-08-23T10:37:00Z">
              <w:r w:rsidRPr="001A0E02">
                <w:rPr>
                  <w:rFonts w:cs="Times"/>
                  <w:color w:val="000000" w:themeColor="text1"/>
                  <w:lang w:eastAsia="ko-KR"/>
                  <w:rPrChange w:id="538"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f0"/>
              <w:numPr>
                <w:ilvl w:val="2"/>
                <w:numId w:val="34"/>
              </w:numPr>
              <w:jc w:val="both"/>
              <w:rPr>
                <w:ins w:id="539" w:author="Park Haewook/5G Wireless Connect Standard Task(haewook.park@lge.com)" w:date="2024-08-23T10:37:00Z"/>
                <w:rFonts w:cs="Times"/>
                <w:color w:val="000000" w:themeColor="text1"/>
                <w:lang w:eastAsia="ko-KR"/>
                <w:rPrChange w:id="540" w:author="Park Haewook/5G Wireless Connect Standard Task(haewook.park@lge.com)" w:date="2024-08-23T10:51:00Z">
                  <w:rPr>
                    <w:ins w:id="541" w:author="Park Haewook/5G Wireless Connect Standard Task(haewook.park@lge.com)" w:date="2024-08-23T10:37:00Z"/>
                    <w:rFonts w:ascii="Times New Roman" w:hAnsi="Times New Roman"/>
                    <w:color w:val="000000"/>
                    <w:lang w:eastAsia="ko-KR"/>
                  </w:rPr>
                </w:rPrChange>
              </w:rPr>
            </w:pPr>
            <w:ins w:id="542" w:author="Park Haewook/5G Wireless Connect Standard Task(haewook.park@lge.com)" w:date="2024-08-23T10:37:00Z">
              <w:r w:rsidRPr="001A0E02">
                <w:rPr>
                  <w:rFonts w:cs="Times"/>
                  <w:color w:val="000000" w:themeColor="text1"/>
                  <w:lang w:eastAsia="ko-KR"/>
                  <w:rPrChange w:id="543"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f0"/>
              <w:numPr>
                <w:ilvl w:val="2"/>
                <w:numId w:val="34"/>
              </w:numPr>
              <w:jc w:val="both"/>
              <w:rPr>
                <w:ins w:id="544" w:author="Park Haewook/5G Wireless Connect Standard Task(haewook.park@lge.com)" w:date="2024-08-23T10:37:00Z"/>
                <w:rFonts w:cs="Times"/>
                <w:color w:val="000000" w:themeColor="text1"/>
                <w:lang w:eastAsia="ko-KR"/>
                <w:rPrChange w:id="545" w:author="Park Haewook/5G Wireless Connect Standard Task(haewook.park@lge.com)" w:date="2024-08-23T10:51:00Z">
                  <w:rPr>
                    <w:ins w:id="546" w:author="Park Haewook/5G Wireless Connect Standard Task(haewook.park@lge.com)" w:date="2024-08-23T10:37:00Z"/>
                    <w:rFonts w:ascii="Times New Roman" w:hAnsi="Times New Roman"/>
                    <w:color w:val="000000"/>
                    <w:lang w:eastAsia="ko-KR"/>
                  </w:rPr>
                </w:rPrChange>
              </w:rPr>
            </w:pPr>
            <w:ins w:id="547" w:author="Park Haewook/5G Wireless Connect Standard Task(haewook.park@lge.com)" w:date="2024-08-23T10:37:00Z">
              <w:r w:rsidRPr="001A0E02">
                <w:rPr>
                  <w:rFonts w:cs="Times"/>
                  <w:color w:val="000000" w:themeColor="text1"/>
                  <w:lang w:eastAsia="ko-KR"/>
                  <w:rPrChange w:id="548"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f0"/>
              <w:numPr>
                <w:ilvl w:val="2"/>
                <w:numId w:val="34"/>
              </w:numPr>
              <w:jc w:val="both"/>
              <w:rPr>
                <w:ins w:id="549" w:author="Park Haewook/5G Wireless Connect Standard Task(haewook.park@lge.com)" w:date="2024-08-23T10:37:00Z"/>
                <w:rFonts w:cs="Times"/>
                <w:color w:val="000000" w:themeColor="text1"/>
                <w:lang w:eastAsia="ko-KR"/>
                <w:rPrChange w:id="550" w:author="Park Haewook/5G Wireless Connect Standard Task(haewook.park@lge.com)" w:date="2024-08-23T10:51:00Z">
                  <w:rPr>
                    <w:ins w:id="551" w:author="Park Haewook/5G Wireless Connect Standard Task(haewook.park@lge.com)" w:date="2024-08-23T10:37:00Z"/>
                    <w:rFonts w:ascii="Times New Roman" w:hAnsi="Times New Roman"/>
                    <w:color w:val="000000"/>
                    <w:lang w:eastAsia="ko-KR"/>
                  </w:rPr>
                </w:rPrChange>
              </w:rPr>
            </w:pPr>
            <w:ins w:id="552" w:author="Park Haewook/5G Wireless Connect Standard Task(haewook.park@lge.com)" w:date="2024-08-23T10:37:00Z">
              <w:r w:rsidRPr="001A0E02">
                <w:rPr>
                  <w:rFonts w:cs="Times"/>
                  <w:color w:val="000000" w:themeColor="text1"/>
                  <w:lang w:eastAsia="ko-KR"/>
                  <w:rPrChange w:id="553" w:author="Park Haewook/5G Wireless Connect Standard Task(haewook.park@lge.com)" w:date="2024-08-23T10:51:00Z">
                    <w:rPr>
                      <w:rFonts w:ascii="Times New Roman" w:hAnsi="Times New Roman"/>
                      <w:color w:val="000000"/>
                      <w:lang w:eastAsia="ko-KR"/>
                    </w:rPr>
                  </w:rPrChange>
                </w:rPr>
                <w:t>1 source</w:t>
              </w:r>
            </w:ins>
            <w:ins w:id="554" w:author="Park Haewook/5G Wireless Connect Standard Task(haewook.park@lge.com)" w:date="2024-08-23T10:39:00Z">
              <w:r w:rsidR="00263614" w:rsidRPr="001A0E02">
                <w:rPr>
                  <w:rFonts w:cs="Times"/>
                  <w:color w:val="000000" w:themeColor="text1"/>
                  <w:lang w:eastAsia="ko-KR"/>
                  <w:rPrChange w:id="555" w:author="Park Haewook/5G Wireless Connect Standard Task(haewook.park@lge.com)" w:date="2024-08-23T10:51:00Z">
                    <w:rPr>
                      <w:rFonts w:ascii="Times New Roman" w:hAnsi="Times New Roman"/>
                      <w:color w:val="000000" w:themeColor="text1"/>
                      <w:lang w:eastAsia="ko-KR"/>
                    </w:rPr>
                  </w:rPrChange>
                </w:rPr>
                <w:t xml:space="preserve"> </w:t>
              </w:r>
            </w:ins>
            <w:ins w:id="556" w:author="Park Haewook/5G Wireless Connect Standard Task(haewook.park@lge.com)" w:date="2024-08-23T10:37:00Z">
              <w:r w:rsidRPr="001A0E02">
                <w:rPr>
                  <w:rFonts w:cs="Times"/>
                  <w:color w:val="000000" w:themeColor="text1"/>
                  <w:lang w:eastAsia="ko-KR"/>
                  <w:rPrChange w:id="557"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f0"/>
              <w:numPr>
                <w:ilvl w:val="0"/>
                <w:numId w:val="34"/>
              </w:numPr>
              <w:jc w:val="both"/>
              <w:rPr>
                <w:ins w:id="558" w:author="Park Haewook/5G Wireless Connect Standard Task(haewook.park@lge.com)" w:date="2024-08-23T10:37:00Z"/>
                <w:rFonts w:cs="Times"/>
                <w:color w:val="000000" w:themeColor="text1"/>
                <w:lang w:eastAsia="ko-KR"/>
                <w:rPrChange w:id="559" w:author="Park Haewook/5G Wireless Connect Standard Task(haewook.park@lge.com)" w:date="2024-08-23T10:51:00Z">
                  <w:rPr>
                    <w:ins w:id="560" w:author="Park Haewook/5G Wireless Connect Standard Task(haewook.park@lge.com)" w:date="2024-08-23T10:37:00Z"/>
                    <w:rFonts w:ascii="Times New Roman" w:hAnsi="Times New Roman"/>
                    <w:color w:val="000000"/>
                    <w:lang w:eastAsia="ko-KR"/>
                  </w:rPr>
                </w:rPrChange>
              </w:rPr>
            </w:pPr>
            <w:ins w:id="561" w:author="Park Haewook/5G Wireless Connect Standard Task(haewook.park@lge.com)" w:date="2024-08-23T10:37:00Z">
              <w:r w:rsidRPr="001A0E02">
                <w:rPr>
                  <w:rFonts w:cs="Times"/>
                  <w:color w:val="000000" w:themeColor="text1"/>
                  <w:lang w:eastAsia="ko-KR"/>
                  <w:rPrChange w:id="562"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f0"/>
              <w:numPr>
                <w:ilvl w:val="1"/>
                <w:numId w:val="34"/>
              </w:numPr>
              <w:jc w:val="both"/>
              <w:rPr>
                <w:ins w:id="563" w:author="Park Haewook/5G Wireless Connect Standard Task(haewook.park@lge.com)" w:date="2024-08-23T10:37:00Z"/>
                <w:rFonts w:cs="Times"/>
                <w:color w:val="000000" w:themeColor="text1"/>
                <w:lang w:eastAsia="ko-KR"/>
                <w:rPrChange w:id="564" w:author="Park Haewook/5G Wireless Connect Standard Task(haewook.park@lge.com)" w:date="2024-08-23T10:51:00Z">
                  <w:rPr>
                    <w:ins w:id="565" w:author="Park Haewook/5G Wireless Connect Standard Task(haewook.park@lge.com)" w:date="2024-08-23T10:37:00Z"/>
                    <w:rFonts w:ascii="Times New Roman" w:hAnsi="Times New Roman"/>
                    <w:color w:val="000000"/>
                    <w:lang w:eastAsia="ko-KR"/>
                  </w:rPr>
                </w:rPrChange>
              </w:rPr>
            </w:pPr>
            <w:ins w:id="566" w:author="Park Haewook/5G Wireless Connect Standard Task(haewook.park@lge.com)" w:date="2024-08-23T10:37:00Z">
              <w:r w:rsidRPr="001A0E02">
                <w:rPr>
                  <w:rFonts w:cs="Times"/>
                  <w:color w:val="000000" w:themeColor="text1"/>
                  <w:lang w:eastAsia="ko-KR"/>
                  <w:rPrChange w:id="567"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f0"/>
              <w:numPr>
                <w:ilvl w:val="2"/>
                <w:numId w:val="34"/>
              </w:numPr>
              <w:jc w:val="both"/>
              <w:rPr>
                <w:ins w:id="568" w:author="Park Haewook/5G Wireless Connect Standard Task(haewook.park@lge.com)" w:date="2024-08-23T10:37:00Z"/>
                <w:rFonts w:cs="Times"/>
                <w:color w:val="000000" w:themeColor="text1"/>
                <w:lang w:eastAsia="ko-KR"/>
                <w:rPrChange w:id="569" w:author="Park Haewook/5G Wireless Connect Standard Task(haewook.park@lge.com)" w:date="2024-08-23T10:51:00Z">
                  <w:rPr>
                    <w:ins w:id="570" w:author="Park Haewook/5G Wireless Connect Standard Task(haewook.park@lge.com)" w:date="2024-08-23T10:37:00Z"/>
                    <w:rFonts w:ascii="Times New Roman" w:hAnsi="Times New Roman"/>
                    <w:color w:val="000000"/>
                    <w:lang w:eastAsia="ko-KR"/>
                  </w:rPr>
                </w:rPrChange>
              </w:rPr>
            </w:pPr>
            <w:ins w:id="571" w:author="Park Haewook/5G Wireless Connect Standard Task(haewook.park@lge.com)" w:date="2024-08-23T10:37:00Z">
              <w:r w:rsidRPr="001A0E02">
                <w:rPr>
                  <w:rFonts w:cs="Times"/>
                  <w:color w:val="000000" w:themeColor="text1"/>
                  <w:lang w:eastAsia="ko-KR"/>
                  <w:rPrChange w:id="572" w:author="Park Haewook/5G Wireless Connect Standard Task(haewook.park@lge.com)" w:date="2024-08-23T10:51:00Z">
                    <w:rPr>
                      <w:rFonts w:ascii="Times New Roman" w:hAnsi="Times New Roman"/>
                      <w:color w:val="000000"/>
                      <w:lang w:eastAsia="ko-KR"/>
                    </w:rPr>
                  </w:rPrChange>
                </w:rPr>
                <w:t xml:space="preserve">5 sources observe 0.43%~7.26% gain </w:t>
              </w:r>
            </w:ins>
          </w:p>
          <w:p w14:paraId="449A9D5F" w14:textId="076AFFA5" w:rsidR="00F17A07" w:rsidRPr="001A0E02" w:rsidRDefault="00F17A07">
            <w:pPr>
              <w:pStyle w:val="af0"/>
              <w:numPr>
                <w:ilvl w:val="2"/>
                <w:numId w:val="34"/>
              </w:numPr>
              <w:jc w:val="both"/>
              <w:rPr>
                <w:ins w:id="573" w:author="Park Haewook/5G Wireless Connect Standard Task(haewook.park@lge.com)" w:date="2024-08-23T10:37:00Z"/>
                <w:rFonts w:cs="Times"/>
                <w:color w:val="000000" w:themeColor="text1"/>
                <w:lang w:eastAsia="ko-KR"/>
                <w:rPrChange w:id="574" w:author="Park Haewook/5G Wireless Connect Standard Task(haewook.park@lge.com)" w:date="2024-08-23T10:51:00Z">
                  <w:rPr>
                    <w:ins w:id="575" w:author="Park Haewook/5G Wireless Connect Standard Task(haewook.park@lge.com)" w:date="2024-08-23T10:37:00Z"/>
                    <w:rFonts w:ascii="Times New Roman" w:hAnsi="Times New Roman"/>
                    <w:color w:val="000000"/>
                    <w:lang w:eastAsia="ko-KR"/>
                  </w:rPr>
                </w:rPrChange>
              </w:rPr>
            </w:pPr>
            <w:ins w:id="576" w:author="Park Haewook/5G Wireless Connect Standard Task(haewook.park@lge.com)" w:date="2024-08-23T10:37:00Z">
              <w:r w:rsidRPr="001A0E02">
                <w:rPr>
                  <w:rFonts w:cs="Times"/>
                  <w:color w:val="000000" w:themeColor="text1"/>
                  <w:lang w:eastAsia="ko-KR"/>
                  <w:rPrChange w:id="577"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f0"/>
              <w:numPr>
                <w:ilvl w:val="2"/>
                <w:numId w:val="34"/>
              </w:numPr>
              <w:jc w:val="both"/>
              <w:rPr>
                <w:ins w:id="578" w:author="Park Haewook/5G Wireless Connect Standard Task(haewook.park@lge.com)" w:date="2024-08-23T10:37:00Z"/>
                <w:rFonts w:cs="Times"/>
                <w:color w:val="000000" w:themeColor="text1"/>
                <w:lang w:eastAsia="ko-KR"/>
                <w:rPrChange w:id="579" w:author="Park Haewook/5G Wireless Connect Standard Task(haewook.park@lge.com)" w:date="2024-08-23T10:51:00Z">
                  <w:rPr>
                    <w:ins w:id="580" w:author="Park Haewook/5G Wireless Connect Standard Task(haewook.park@lge.com)" w:date="2024-08-23T10:37:00Z"/>
                    <w:rFonts w:ascii="Times New Roman" w:hAnsi="Times New Roman"/>
                    <w:color w:val="000000"/>
                    <w:lang w:eastAsia="ko-KR"/>
                  </w:rPr>
                </w:rPrChange>
              </w:rPr>
            </w:pPr>
            <w:ins w:id="581" w:author="Park Haewook/5G Wireless Connect Standard Task(haewook.park@lge.com)" w:date="2024-08-23T10:37:00Z">
              <w:r w:rsidRPr="001A0E02">
                <w:rPr>
                  <w:rFonts w:cs="Times"/>
                  <w:color w:val="000000" w:themeColor="text1"/>
                  <w:lang w:eastAsia="ko-KR"/>
                  <w:rPrChange w:id="582" w:author="Park Haewoo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f0"/>
              <w:numPr>
                <w:ilvl w:val="2"/>
                <w:numId w:val="34"/>
              </w:numPr>
              <w:jc w:val="both"/>
              <w:rPr>
                <w:ins w:id="583" w:author="Park Haewook/5G Wireless Connect Standard Task(haewook.park@lge.com)" w:date="2024-08-23T10:37:00Z"/>
                <w:rFonts w:cs="Times"/>
                <w:color w:val="000000" w:themeColor="text1"/>
                <w:lang w:eastAsia="ko-KR"/>
                <w:rPrChange w:id="584" w:author="Park Haewook/5G Wireless Connect Standard Task(haewook.park@lge.com)" w:date="2024-08-23T10:51:00Z">
                  <w:rPr>
                    <w:ins w:id="585" w:author="Park Haewook/5G Wireless Connect Standard Task(haewook.park@lge.com)" w:date="2024-08-23T10:37:00Z"/>
                    <w:rFonts w:ascii="Times New Roman" w:hAnsi="Times New Roman"/>
                    <w:color w:val="000000"/>
                    <w:lang w:eastAsia="ko-KR"/>
                  </w:rPr>
                </w:rPrChange>
              </w:rPr>
            </w:pPr>
            <w:ins w:id="586" w:author="Park Haewook/5G Wireless Connect Standard Task(haewook.park@lge.com)" w:date="2024-08-23T10:37:00Z">
              <w:r w:rsidRPr="001A0E02">
                <w:rPr>
                  <w:rFonts w:cs="Times"/>
                  <w:color w:val="000000" w:themeColor="text1"/>
                  <w:lang w:eastAsia="ko-KR"/>
                  <w:rPrChange w:id="587"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588"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589"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f0"/>
              <w:numPr>
                <w:ilvl w:val="1"/>
                <w:numId w:val="34"/>
              </w:numPr>
              <w:jc w:val="both"/>
              <w:rPr>
                <w:ins w:id="590" w:author="Park Haewook/5G Wireless Connect Standard Task(haewook.park@lge.com)" w:date="2024-08-23T10:37:00Z"/>
                <w:rFonts w:cs="Times"/>
                <w:color w:val="000000" w:themeColor="text1"/>
                <w:lang w:eastAsia="ko-KR"/>
                <w:rPrChange w:id="591" w:author="Park Haewook/5G Wireless Connect Standard Task(haewook.park@lge.com)" w:date="2024-08-23T10:51:00Z">
                  <w:rPr>
                    <w:ins w:id="592" w:author="Park Haewook/5G Wireless Connect Standard Task(haewook.park@lge.com)" w:date="2024-08-23T10:37:00Z"/>
                    <w:rFonts w:ascii="Times New Roman" w:hAnsi="Times New Roman"/>
                    <w:color w:val="000000"/>
                    <w:lang w:eastAsia="ko-KR"/>
                  </w:rPr>
                </w:rPrChange>
              </w:rPr>
            </w:pPr>
            <w:ins w:id="593" w:author="Park Haewook/5G Wireless Connect Standard Task(haewook.park@lge.com)" w:date="2024-08-23T10:37:00Z">
              <w:r w:rsidRPr="001A0E02">
                <w:rPr>
                  <w:rFonts w:cs="Times"/>
                  <w:color w:val="000000" w:themeColor="text1"/>
                  <w:lang w:eastAsia="ko-KR"/>
                  <w:rPrChange w:id="594"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f0"/>
              <w:numPr>
                <w:ilvl w:val="2"/>
                <w:numId w:val="34"/>
              </w:numPr>
              <w:jc w:val="both"/>
              <w:rPr>
                <w:ins w:id="595" w:author="Park Haewook/5G Wireless Connect Standard Task(haewook.park@lge.com)" w:date="2024-08-23T10:37:00Z"/>
                <w:rFonts w:cs="Times"/>
                <w:color w:val="000000" w:themeColor="text1"/>
                <w:lang w:eastAsia="ko-KR"/>
                <w:rPrChange w:id="596" w:author="Park Haewook/5G Wireless Connect Standard Task(haewook.park@lge.com)" w:date="2024-08-23T10:51:00Z">
                  <w:rPr>
                    <w:ins w:id="597" w:author="Park Haewook/5G Wireless Connect Standard Task(haewook.park@lge.com)" w:date="2024-08-23T10:37:00Z"/>
                    <w:rFonts w:ascii="Times New Roman" w:hAnsi="Times New Roman"/>
                    <w:color w:val="000000"/>
                    <w:lang w:eastAsia="ko-KR"/>
                  </w:rPr>
                </w:rPrChange>
              </w:rPr>
            </w:pPr>
            <w:ins w:id="598" w:author="Park Haewook/5G Wireless Connect Standard Task(haewook.park@lge.com)" w:date="2024-08-23T10:37:00Z">
              <w:r w:rsidRPr="001A0E02">
                <w:rPr>
                  <w:rFonts w:cs="Times"/>
                  <w:color w:val="000000" w:themeColor="text1"/>
                  <w:lang w:eastAsia="ko-KR"/>
                  <w:rPrChange w:id="599"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f0"/>
              <w:numPr>
                <w:ilvl w:val="2"/>
                <w:numId w:val="34"/>
              </w:numPr>
              <w:jc w:val="both"/>
              <w:rPr>
                <w:ins w:id="600" w:author="Park Haewook/5G Wireless Connect Standard Task(haewook.park@lge.com)" w:date="2024-08-23T10:37:00Z"/>
                <w:rFonts w:cs="Times"/>
                <w:color w:val="000000" w:themeColor="text1"/>
                <w:lang w:eastAsia="ko-KR"/>
                <w:rPrChange w:id="601" w:author="Park Haewook/5G Wireless Connect Standard Task(haewook.park@lge.com)" w:date="2024-08-23T10:51:00Z">
                  <w:rPr>
                    <w:ins w:id="602" w:author="Park Haewook/5G Wireless Connect Standard Task(haewook.park@lge.com)" w:date="2024-08-23T10:37:00Z"/>
                    <w:rFonts w:ascii="Times New Roman" w:hAnsi="Times New Roman"/>
                    <w:color w:val="000000"/>
                    <w:lang w:eastAsia="ko-KR"/>
                  </w:rPr>
                </w:rPrChange>
              </w:rPr>
            </w:pPr>
            <w:ins w:id="603" w:author="Park Haewook/5G Wireless Connect Standard Task(haewook.park@lge.com)" w:date="2024-08-23T10:37:00Z">
              <w:r w:rsidRPr="001A0E02">
                <w:rPr>
                  <w:rFonts w:cs="Times"/>
                  <w:color w:val="000000" w:themeColor="text1"/>
                  <w:lang w:eastAsia="ko-KR"/>
                  <w:rPrChange w:id="604" w:author="Park Haewook/5G Wireless Connect Standard Task(haewook.park@lge.com)" w:date="2024-08-23T10:51:00Z">
                    <w:rPr>
                      <w:rFonts w:ascii="Times New Roman" w:hAnsi="Times New Roman"/>
                      <w:color w:val="000000"/>
                      <w:lang w:eastAsia="ko-KR"/>
                    </w:rPr>
                  </w:rPrChange>
                </w:rPr>
                <w:lastRenderedPageBreak/>
                <w:t>1 source observes 5%~29% gain</w:t>
              </w:r>
            </w:ins>
          </w:p>
          <w:p w14:paraId="7F4D3F8B" w14:textId="77777777" w:rsidR="00F17A07" w:rsidRPr="001A0E02" w:rsidRDefault="00F17A07">
            <w:pPr>
              <w:pStyle w:val="af0"/>
              <w:numPr>
                <w:ilvl w:val="0"/>
                <w:numId w:val="34"/>
              </w:numPr>
              <w:jc w:val="both"/>
              <w:rPr>
                <w:ins w:id="605" w:author="Park Haewook/5G Wireless Connect Standard Task(haewook.park@lge.com)" w:date="2024-08-23T10:37:00Z"/>
                <w:rFonts w:cs="Times"/>
                <w:color w:val="000000" w:themeColor="text1"/>
                <w:lang w:eastAsia="ko-KR"/>
                <w:rPrChange w:id="606" w:author="Park Haewook/5G Wireless Connect Standard Task(haewook.park@lge.com)" w:date="2024-08-23T10:51:00Z">
                  <w:rPr>
                    <w:ins w:id="607" w:author="Park Haewook/5G Wireless Connect Standard Task(haewook.park@lge.com)" w:date="2024-08-23T10:37:00Z"/>
                    <w:rFonts w:ascii="Times New Roman" w:hAnsi="Times New Roman"/>
                    <w:color w:val="000000"/>
                    <w:lang w:eastAsia="ko-KR"/>
                  </w:rPr>
                </w:rPrChange>
              </w:rPr>
            </w:pPr>
            <w:ins w:id="608" w:author="Park Haewook/5G Wireless Connect Standard Task(haewook.park@lge.com)" w:date="2024-08-23T10:37:00Z">
              <w:r w:rsidRPr="001A0E02">
                <w:rPr>
                  <w:rFonts w:cs="Times"/>
                  <w:color w:val="000000" w:themeColor="text1"/>
                  <w:lang w:eastAsia="ko-KR"/>
                  <w:rPrChange w:id="609"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f0"/>
              <w:numPr>
                <w:ilvl w:val="1"/>
                <w:numId w:val="34"/>
              </w:numPr>
              <w:jc w:val="both"/>
              <w:rPr>
                <w:ins w:id="610" w:author="Park Haewook/5G Wireless Connect Standard Task(haewook.park@lge.com)" w:date="2024-08-23T10:37:00Z"/>
                <w:rFonts w:cs="Times"/>
                <w:color w:val="000000" w:themeColor="text1"/>
                <w:lang w:eastAsia="ko-KR"/>
                <w:rPrChange w:id="611" w:author="Park Haewook/5G Wireless Connect Standard Task(haewook.park@lge.com)" w:date="2024-08-23T10:51:00Z">
                  <w:rPr>
                    <w:ins w:id="612" w:author="Park Haewook/5G Wireless Connect Standard Task(haewook.park@lge.com)" w:date="2024-08-23T10:37:00Z"/>
                    <w:rFonts w:ascii="Times New Roman" w:hAnsi="Times New Roman"/>
                    <w:color w:val="000000"/>
                    <w:lang w:eastAsia="ko-KR"/>
                  </w:rPr>
                </w:rPrChange>
              </w:rPr>
            </w:pPr>
            <w:ins w:id="613" w:author="Park Haewook/5G Wireless Connect Standard Task(haewook.park@lge.com)" w:date="2024-08-23T10:37:00Z">
              <w:r w:rsidRPr="001A0E02">
                <w:rPr>
                  <w:rFonts w:cs="Times"/>
                  <w:color w:val="000000" w:themeColor="text1"/>
                  <w:lang w:eastAsia="ko-KR"/>
                  <w:rPrChange w:id="614"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f0"/>
              <w:numPr>
                <w:ilvl w:val="1"/>
                <w:numId w:val="34"/>
              </w:numPr>
              <w:jc w:val="both"/>
              <w:rPr>
                <w:ins w:id="615" w:author="Park Haewook/5G Wireless Connect Standard Task(haewook.park@lge.com)" w:date="2024-08-23T10:37:00Z"/>
                <w:rFonts w:cs="Times"/>
                <w:color w:val="000000" w:themeColor="text1"/>
                <w:lang w:eastAsia="ko-KR"/>
                <w:rPrChange w:id="616" w:author="Park Haewook/5G Wireless Connect Standard Task(haewook.park@lge.com)" w:date="2024-08-23T10:51:00Z">
                  <w:rPr>
                    <w:ins w:id="617" w:author="Park Haewook/5G Wireless Connect Standard Task(haewook.park@lge.com)" w:date="2024-08-23T10:37:00Z"/>
                    <w:rFonts w:ascii="Times New Roman" w:hAnsi="Times New Roman"/>
                    <w:color w:val="000000"/>
                    <w:lang w:eastAsia="ko-KR"/>
                  </w:rPr>
                </w:rPrChange>
              </w:rPr>
            </w:pPr>
            <w:ins w:id="618" w:author="Park Haewook/5G Wireless Connect Standard Task(haewook.park@lge.com)" w:date="2024-08-23T10:37:00Z">
              <w:r w:rsidRPr="001A0E02">
                <w:rPr>
                  <w:rFonts w:cs="Times"/>
                  <w:color w:val="000000" w:themeColor="text1"/>
                  <w:lang w:eastAsia="ko-KR"/>
                  <w:rPrChange w:id="619"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f0"/>
              <w:numPr>
                <w:ilvl w:val="1"/>
                <w:numId w:val="34"/>
              </w:numPr>
              <w:jc w:val="both"/>
              <w:rPr>
                <w:ins w:id="620" w:author="Park Haewook/5G Wireless Connect Standard Task(haewook.park@lge.com)" w:date="2024-08-23T10:37:00Z"/>
                <w:rFonts w:cs="Times"/>
                <w:color w:val="000000" w:themeColor="text1"/>
                <w:lang w:eastAsia="ko-KR"/>
                <w:rPrChange w:id="621" w:author="Park Haewook/5G Wireless Connect Standard Task(haewook.park@lge.com)" w:date="2024-08-23T10:51:00Z">
                  <w:rPr>
                    <w:ins w:id="622" w:author="Park Haewook/5G Wireless Connect Standard Task(haewook.park@lge.com)" w:date="2024-08-23T10:37:00Z"/>
                    <w:rFonts w:ascii="Times New Roman" w:hAnsi="Times New Roman"/>
                    <w:color w:val="000000"/>
                    <w:lang w:eastAsia="ko-KR"/>
                  </w:rPr>
                </w:rPrChange>
              </w:rPr>
            </w:pPr>
            <w:ins w:id="623" w:author="Park Haewook/5G Wireless Connect Standard Task(haewook.park@lge.com)" w:date="2024-08-23T10:37:00Z">
              <w:r w:rsidRPr="001A0E02">
                <w:rPr>
                  <w:rFonts w:cs="Times"/>
                  <w:color w:val="000000" w:themeColor="text1"/>
                  <w:lang w:eastAsia="ko-KR"/>
                  <w:rPrChange w:id="624"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f0"/>
              <w:numPr>
                <w:ilvl w:val="1"/>
                <w:numId w:val="34"/>
              </w:numPr>
              <w:jc w:val="both"/>
              <w:rPr>
                <w:ins w:id="625" w:author="Park Haewook/5G Wireless Connect Standard Task(haewook.park@lge.com)" w:date="2024-08-23T10:37:00Z"/>
                <w:rFonts w:cs="Times"/>
                <w:color w:val="000000" w:themeColor="text1"/>
                <w:lang w:eastAsia="ko-KR"/>
                <w:rPrChange w:id="626" w:author="Park Haewook/5G Wireless Connect Standard Task(haewook.park@lge.com)" w:date="2024-08-23T10:51:00Z">
                  <w:rPr>
                    <w:ins w:id="627" w:author="Park Haewook/5G Wireless Connect Standard Task(haewook.park@lge.com)" w:date="2024-08-23T10:37:00Z"/>
                    <w:rFonts w:ascii="Times New Roman" w:hAnsi="Times New Roman"/>
                    <w:color w:val="000000"/>
                    <w:lang w:eastAsia="ko-KR"/>
                  </w:rPr>
                </w:rPrChange>
              </w:rPr>
            </w:pPr>
            <w:ins w:id="628" w:author="Park Haewook/5G Wireless Connect Standard Task(haewook.park@lge.com)" w:date="2024-08-23T10:37:00Z">
              <w:r w:rsidRPr="001A0E02">
                <w:rPr>
                  <w:rFonts w:cs="Times"/>
                  <w:color w:val="000000" w:themeColor="text1"/>
                  <w:lang w:eastAsia="ko-KR"/>
                  <w:rPrChange w:id="629"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f0"/>
              <w:numPr>
                <w:ilvl w:val="1"/>
                <w:numId w:val="34"/>
              </w:numPr>
              <w:jc w:val="both"/>
              <w:rPr>
                <w:ins w:id="630" w:author="Park Haewook/5G Wireless Connect Standard Task(haewook.park@lge.com)" w:date="2024-08-23T10:37:00Z"/>
                <w:rFonts w:cs="Times"/>
                <w:color w:val="000000" w:themeColor="text1"/>
                <w:lang w:eastAsia="ko-KR"/>
                <w:rPrChange w:id="631" w:author="Park Haewook/5G Wireless Connect Standard Task(haewook.park@lge.com)" w:date="2024-08-23T10:51:00Z">
                  <w:rPr>
                    <w:ins w:id="632" w:author="Park Haewook/5G Wireless Connect Standard Task(haewook.park@lge.com)" w:date="2024-08-23T10:37:00Z"/>
                    <w:rFonts w:ascii="Times New Roman" w:hAnsi="Times New Roman"/>
                    <w:color w:val="000000"/>
                    <w:lang w:eastAsia="ko-KR"/>
                  </w:rPr>
                </w:rPrChange>
              </w:rPr>
            </w:pPr>
            <w:ins w:id="633" w:author="Park Haewook/5G Wireless Connect Standard Task(haewook.park@lge.com)" w:date="2024-08-23T10:37:00Z">
              <w:r w:rsidRPr="001A0E02">
                <w:rPr>
                  <w:rFonts w:cs="Times"/>
                  <w:color w:val="000000" w:themeColor="text1"/>
                  <w:lang w:eastAsia="ko-KR"/>
                  <w:rPrChange w:id="634"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892C16D" w14:textId="1AA236AA" w:rsidR="00F17A07" w:rsidRPr="001A0E02" w:rsidRDefault="00F17A07">
            <w:pPr>
              <w:pStyle w:val="af0"/>
              <w:numPr>
                <w:ilvl w:val="1"/>
                <w:numId w:val="34"/>
              </w:numPr>
              <w:jc w:val="both"/>
              <w:rPr>
                <w:ins w:id="635" w:author="Park Haewook/5G Wireless Connect Standard Task(haewook.park@lge.com)" w:date="2024-08-23T10:37:00Z"/>
                <w:rFonts w:cs="Times"/>
                <w:color w:val="000000" w:themeColor="text1"/>
                <w:lang w:eastAsia="ko-KR"/>
                <w:rPrChange w:id="636" w:author="Park Haewook/5G Wireless Connect Standard Task(haewook.park@lge.com)" w:date="2024-08-23T10:51:00Z">
                  <w:rPr>
                    <w:ins w:id="637" w:author="Park Haewook/5G Wireless Connect Standard Task(haewook.park@lge.com)" w:date="2024-08-23T10:37:00Z"/>
                    <w:rFonts w:ascii="Times New Roman" w:hAnsi="Times New Roman"/>
                    <w:color w:val="000000"/>
                    <w:lang w:eastAsia="ko-KR"/>
                  </w:rPr>
                </w:rPrChange>
              </w:rPr>
            </w:pPr>
            <w:ins w:id="638" w:author="Park Haewook/5G Wireless Connect Standard Task(haewook.park@lge.com)" w:date="2024-08-23T10:37:00Z">
              <w:r w:rsidRPr="001A0E02">
                <w:rPr>
                  <w:rFonts w:cs="Times"/>
                  <w:color w:val="000000" w:themeColor="text1"/>
                  <w:lang w:eastAsia="ko-KR"/>
                  <w:rPrChange w:id="639" w:author="Park Haewook/5G Wireless Connect Standard Task(haewook.park@lge.com)" w:date="2024-08-23T10:51:00Z">
                    <w:rPr>
                      <w:rFonts w:ascii="Times New Roman" w:hAnsi="Times New Roman"/>
                      <w:color w:val="FF0000"/>
                      <w:lang w:eastAsia="ko-KR"/>
                    </w:rPr>
                  </w:rPrChange>
                </w:rPr>
                <w:t>1 source considers 100% in car UE distribution and other sources consider 100% outdoor UE distribution.</w:t>
              </w:r>
            </w:ins>
          </w:p>
          <w:p w14:paraId="71134517" w14:textId="77777777" w:rsidR="00F17A07" w:rsidRPr="001A0E02" w:rsidRDefault="00F17A07">
            <w:pPr>
              <w:pStyle w:val="af0"/>
              <w:numPr>
                <w:ilvl w:val="1"/>
                <w:numId w:val="34"/>
              </w:numPr>
              <w:jc w:val="both"/>
              <w:rPr>
                <w:ins w:id="640" w:author="Park Haewook/5G Wireless Connect Standard Task(haewook.park@lge.com)" w:date="2024-08-23T10:37:00Z"/>
                <w:rFonts w:cs="Times"/>
                <w:color w:val="000000" w:themeColor="text1"/>
                <w:lang w:eastAsia="ko-KR"/>
                <w:rPrChange w:id="641" w:author="Park Haewook/5G Wireless Connect Standard Task(haewook.park@lge.com)" w:date="2024-08-23T10:51:00Z">
                  <w:rPr>
                    <w:ins w:id="642" w:author="Park Haewook/5G Wireless Connect Standard Task(haewook.park@lge.com)" w:date="2024-08-23T10:37:00Z"/>
                    <w:rFonts w:ascii="Times New Roman" w:hAnsi="Times New Roman"/>
                    <w:color w:val="000000"/>
                    <w:lang w:eastAsia="ko-KR"/>
                  </w:rPr>
                </w:rPrChange>
              </w:rPr>
            </w:pPr>
            <w:ins w:id="643" w:author="Park Haewook/5G Wireless Connect Standard Task(haewook.park@lge.com)" w:date="2024-08-23T10:37:00Z">
              <w:r w:rsidRPr="001A0E02">
                <w:rPr>
                  <w:rFonts w:cs="Times"/>
                  <w:color w:val="000000" w:themeColor="text1"/>
                  <w:lang w:eastAsia="ko-KR"/>
                  <w:rPrChange w:id="644"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f0"/>
              <w:numPr>
                <w:ilvl w:val="0"/>
                <w:numId w:val="34"/>
              </w:numPr>
              <w:jc w:val="both"/>
              <w:rPr>
                <w:ins w:id="645" w:author="Park Haewook/5G Wireless Connect Standard Task(haewook.park@lge.com)" w:date="2024-08-23T10:37:00Z"/>
                <w:rFonts w:cs="Times"/>
                <w:color w:val="000000" w:themeColor="text1"/>
                <w:lang w:eastAsia="ko-KR"/>
                <w:rPrChange w:id="646" w:author="Park Haewook/5G Wireless Connect Standard Task(haewook.park@lge.com)" w:date="2024-08-23T10:51:00Z">
                  <w:rPr>
                    <w:ins w:id="647" w:author="Park Haewook/5G Wireless Connect Standard Task(haewook.park@lge.com)" w:date="2024-08-23T10:37:00Z"/>
                    <w:rFonts w:ascii="Times New Roman" w:hAnsi="Times New Roman"/>
                    <w:lang w:eastAsia="ko-KR"/>
                  </w:rPr>
                </w:rPrChange>
              </w:rPr>
            </w:pPr>
            <w:ins w:id="648" w:author="Park Haewook/5G Wireless Connect Standard Task(haewook.park@lge.com)" w:date="2024-08-23T10:37:00Z">
              <w:r w:rsidRPr="001A0E02">
                <w:rPr>
                  <w:rFonts w:cs="Times"/>
                  <w:color w:val="000000" w:themeColor="text1"/>
                  <w:lang w:eastAsia="ko-KR"/>
                  <w:rPrChange w:id="649"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50"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f0"/>
              <w:numPr>
                <w:ilvl w:val="0"/>
                <w:numId w:val="34"/>
              </w:numPr>
              <w:jc w:val="both"/>
              <w:rPr>
                <w:ins w:id="651" w:author="Park Haewook/5G Wireless Connect Standard Task(haewook.park@lge.com)" w:date="2024-08-23T10:37:00Z"/>
                <w:rFonts w:cs="Times"/>
                <w:color w:val="000000" w:themeColor="text1"/>
                <w:lang w:eastAsia="ko-KR"/>
                <w:rPrChange w:id="652" w:author="Park Haewook/5G Wireless Connect Standard Task(haewook.park@lge.com)" w:date="2024-08-23T10:51:00Z">
                  <w:rPr>
                    <w:ins w:id="653" w:author="Park Haewook/5G Wireless Connect Standard Task(haewook.park@lge.com)" w:date="2024-08-23T10:37:00Z"/>
                    <w:rFonts w:ascii="Times New Roman" w:hAnsi="Times New Roman"/>
                    <w:color w:val="000000"/>
                    <w:lang w:eastAsia="ko-KR"/>
                  </w:rPr>
                </w:rPrChange>
              </w:rPr>
            </w:pPr>
            <w:ins w:id="654" w:author="Park Haewook/5G Wireless Connect Standard Task(haewook.park@lge.com)" w:date="2024-08-23T10:37:00Z">
              <w:r w:rsidRPr="001A0E02">
                <w:rPr>
                  <w:rFonts w:cs="Times"/>
                  <w:color w:val="000000" w:themeColor="text1"/>
                  <w:lang w:eastAsia="ko-KR"/>
                  <w:rPrChange w:id="655"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507"/>
            <w:ins w:id="656" w:author="Park Haewook/5G Wireless Connect Standard Task(haewook.park@lge.com)" w:date="2024-08-23T10:40:00Z">
              <w:r w:rsidR="000D7175" w:rsidRPr="00845235">
                <w:rPr>
                  <w:rStyle w:val="aa"/>
                  <w:rFonts w:cs="Times"/>
                  <w:lang w:eastAsia="en-US"/>
                </w:rPr>
                <w:commentReference w:id="507"/>
              </w:r>
            </w:ins>
          </w:p>
          <w:p w14:paraId="251A8705" w14:textId="77777777" w:rsidR="000D7175" w:rsidRPr="00845235" w:rsidRDefault="000D7175" w:rsidP="000D7175">
            <w:pPr>
              <w:rPr>
                <w:ins w:id="657"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58"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59" w:author="Park Haewook/5G Wireless Connect Standard Task(haewook.park@lge.com)" w:date="2024-08-23T10:40:00Z"/>
                <w:rFonts w:eastAsia="DengXian" w:cs="Times"/>
                <w:b/>
                <w:bCs/>
                <w:i/>
                <w:lang w:eastAsia="zh-CN"/>
              </w:rPr>
            </w:pPr>
            <w:commentRangeStart w:id="660"/>
            <w:ins w:id="661"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62" w:author="Park Haewook/5G Wireless Connect Standard Task(haewook.park@lge.com)" w:date="2024-08-23T10:41:00Z"/>
                <w:rFonts w:cs="Times"/>
                <w:color w:val="000000" w:themeColor="text1"/>
                <w:lang w:eastAsia="ko-KR"/>
                <w:rPrChange w:id="663" w:author="Park Haewook/5G Wireless Connect Standard Task(haewook.park@lge.com)" w:date="2024-08-23T10:51:00Z">
                  <w:rPr>
                    <w:ins w:id="664" w:author="Park Haewook/5G Wireless Connect Standard Task(haewook.park@lge.com)" w:date="2024-08-23T10:41:00Z"/>
                    <w:rFonts w:ascii="Times New Roman" w:hAnsi="Times New Roman"/>
                    <w:color w:val="000000"/>
                    <w:lang w:eastAsia="ko-KR"/>
                  </w:rPr>
                </w:rPrChange>
              </w:rPr>
            </w:pPr>
            <w:ins w:id="665" w:author="Park Haewook/5G Wireless Connect Standard Task(haewook.park@lge.com)" w:date="2024-08-23T10:41:00Z">
              <w:r w:rsidRPr="001A0E02">
                <w:rPr>
                  <w:rFonts w:cs="Times"/>
                  <w:color w:val="000000" w:themeColor="text1"/>
                  <w:szCs w:val="20"/>
                  <w:lang w:eastAsia="ko-KR"/>
                  <w:rPrChange w:id="666"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67"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68" w:author="Park Haewook/5G Wireless Connect Standard Task(haewook.park@lge.com)" w:date="2024-08-23T10:48:00Z">
              <w:r w:rsidR="00D26A20" w:rsidRPr="001A0E02">
                <w:rPr>
                  <w:rFonts w:cs="Times"/>
                  <w:color w:val="000000" w:themeColor="text1"/>
                  <w:szCs w:val="20"/>
                  <w:rPrChange w:id="669" w:author="Park Haewook/5G Wireless Connect Standard Task(haewook.park@lge.com)" w:date="2024-08-23T10:51:00Z">
                    <w:rPr>
                      <w:rFonts w:ascii="Times New Roman" w:hAnsi="Times New Roman"/>
                      <w:color w:val="000000" w:themeColor="text1"/>
                      <w:szCs w:val="20"/>
                    </w:rPr>
                  </w:rPrChange>
                </w:rPr>
                <w:t xml:space="preserve"> </w:t>
              </w:r>
            </w:ins>
            <w:ins w:id="670" w:author="Park Haewook/5G Wireless Connect Standard Task(haewook.park@lge.com)" w:date="2024-08-23T10:41:00Z">
              <w:r w:rsidRPr="001A0E02">
                <w:rPr>
                  <w:rFonts w:cs="Times"/>
                  <w:color w:val="000000" w:themeColor="text1"/>
                  <w:szCs w:val="20"/>
                  <w:rPrChange w:id="671"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72"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f0"/>
              <w:numPr>
                <w:ilvl w:val="0"/>
                <w:numId w:val="34"/>
              </w:numPr>
              <w:spacing w:before="100" w:beforeAutospacing="1" w:after="100" w:afterAutospacing="1"/>
              <w:contextualSpacing/>
              <w:rPr>
                <w:ins w:id="673" w:author="Park Haewook/5G Wireless Connect Standard Task(haewook.park@lge.com)" w:date="2024-08-23T10:41:00Z"/>
                <w:rFonts w:cs="Times"/>
                <w:color w:val="000000" w:themeColor="text1"/>
                <w:szCs w:val="20"/>
                <w:rPrChange w:id="674" w:author="Park Haewook/5G Wireless Connect Standard Task(haewook.park@lge.com)" w:date="2024-08-23T10:51:00Z">
                  <w:rPr>
                    <w:ins w:id="675" w:author="Park Haewook/5G Wireless Connect Standard Task(haewook.park@lge.com)" w:date="2024-08-23T10:41:00Z"/>
                    <w:rFonts w:ascii="Times New Roman" w:hAnsi="Times New Roman"/>
                    <w:color w:val="000000"/>
                    <w:szCs w:val="20"/>
                  </w:rPr>
                </w:rPrChange>
              </w:rPr>
            </w:pPr>
            <w:ins w:id="676" w:author="Park Haewook/5G Wireless Connect Standard Task(haewook.park@lge.com)" w:date="2024-08-23T10:41:00Z">
              <w:r w:rsidRPr="001A0E02">
                <w:rPr>
                  <w:rFonts w:cs="Times"/>
                  <w:color w:val="000000" w:themeColor="text1"/>
                  <w:szCs w:val="20"/>
                  <w:rPrChange w:id="677"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678" w:author="Park Haewook/5G Wireless Connect Standard Task(haewook.park@lge.com)" w:date="2024-08-23T10:41:00Z"/>
                <w:rFonts w:cs="Times"/>
                <w:color w:val="000000" w:themeColor="text1"/>
                <w:szCs w:val="20"/>
                <w:rPrChange w:id="679" w:author="Park Haewook/5G Wireless Connect Standard Task(haewook.park@lge.com)" w:date="2024-08-23T10:51:00Z">
                  <w:rPr>
                    <w:ins w:id="680" w:author="Park Haewook/5G Wireless Connect Standard Task(haewook.park@lge.com)" w:date="2024-08-23T10:41:00Z"/>
                    <w:rFonts w:ascii="Times New Roman" w:hAnsi="Times New Roman"/>
                    <w:color w:val="000000"/>
                    <w:szCs w:val="20"/>
                  </w:rPr>
                </w:rPrChange>
              </w:rPr>
            </w:pPr>
            <w:ins w:id="681" w:author="Park Haewook/5G Wireless Connect Standard Task(haewook.park@lge.com)" w:date="2024-08-23T10:41:00Z">
              <w:r w:rsidRPr="001A0E02">
                <w:rPr>
                  <w:rFonts w:cs="Times"/>
                  <w:color w:val="000000" w:themeColor="text1"/>
                  <w:szCs w:val="20"/>
                  <w:lang w:eastAsia="ko-KR"/>
                  <w:rPrChange w:id="682"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f0"/>
              <w:numPr>
                <w:ilvl w:val="2"/>
                <w:numId w:val="34"/>
              </w:numPr>
              <w:suppressAutoHyphens w:val="0"/>
              <w:snapToGrid w:val="0"/>
              <w:spacing w:before="100" w:beforeAutospacing="1" w:after="100" w:afterAutospacing="1"/>
              <w:jc w:val="both"/>
              <w:rPr>
                <w:ins w:id="683" w:author="Park Haewook/5G Wireless Connect Standard Task(haewook.park@lge.com)" w:date="2024-08-23T10:41:00Z"/>
                <w:rFonts w:cs="Times"/>
                <w:color w:val="000000" w:themeColor="text1"/>
                <w:szCs w:val="20"/>
                <w:rPrChange w:id="684" w:author="Park Haewook/5G Wireless Connect Standard Task(haewook.park@lge.com)" w:date="2024-08-23T10:51:00Z">
                  <w:rPr>
                    <w:ins w:id="685" w:author="Park Haewook/5G Wireless Connect Standard Task(haewook.park@lge.com)" w:date="2024-08-23T10:41:00Z"/>
                    <w:rFonts w:ascii="Times New Roman" w:hAnsi="Times New Roman"/>
                    <w:color w:val="FF0000"/>
                    <w:szCs w:val="20"/>
                  </w:rPr>
                </w:rPrChange>
              </w:rPr>
            </w:pPr>
            <w:ins w:id="686" w:author="Park Haewook/5G Wireless Connect Standard Task(haewook.park@lge.com)" w:date="2024-08-23T10:41:00Z">
              <w:r w:rsidRPr="001A0E02">
                <w:rPr>
                  <w:rFonts w:cs="Times"/>
                  <w:color w:val="000000" w:themeColor="text1"/>
                  <w:szCs w:val="20"/>
                  <w:lang w:eastAsia="ko-KR"/>
                  <w:rPrChange w:id="687"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f0"/>
              <w:numPr>
                <w:ilvl w:val="2"/>
                <w:numId w:val="34"/>
              </w:numPr>
              <w:suppressAutoHyphens w:val="0"/>
              <w:snapToGrid w:val="0"/>
              <w:spacing w:before="100" w:beforeAutospacing="1" w:after="100" w:afterAutospacing="1"/>
              <w:jc w:val="both"/>
              <w:rPr>
                <w:ins w:id="688" w:author="Park Haewook/5G Wireless Connect Standard Task(haewook.park@lge.com)" w:date="2024-08-23T10:41:00Z"/>
                <w:rFonts w:cs="Times"/>
                <w:color w:val="000000" w:themeColor="text1"/>
                <w:szCs w:val="20"/>
                <w:rPrChange w:id="689" w:author="Park Haewook/5G Wireless Connect Standard Task(haewook.park@lge.com)" w:date="2024-08-23T10:51:00Z">
                  <w:rPr>
                    <w:ins w:id="690" w:author="Park Haewook/5G Wireless Connect Standard Task(haewook.park@lge.com)" w:date="2024-08-23T10:41:00Z"/>
                    <w:rFonts w:ascii="Times New Roman" w:hAnsi="Times New Roman"/>
                    <w:color w:val="000000"/>
                    <w:szCs w:val="20"/>
                  </w:rPr>
                </w:rPrChange>
              </w:rPr>
            </w:pPr>
            <w:ins w:id="691" w:author="Park Haewook/5G Wireless Connect Standard Task(haewook.park@lge.com)" w:date="2024-08-23T10:41:00Z">
              <w:r w:rsidRPr="001A0E02">
                <w:rPr>
                  <w:rFonts w:cs="Times"/>
                  <w:color w:val="000000" w:themeColor="text1"/>
                  <w:szCs w:val="20"/>
                  <w:rPrChange w:id="692" w:author="Park Haewook/5G Wireless Connect Standard Task(haewook.park@lge.com)" w:date="2024-08-23T10:51:00Z">
                    <w:rPr>
                      <w:rFonts w:ascii="Times New Roman" w:hAnsi="Times New Roman"/>
                      <w:color w:val="000000"/>
                      <w:szCs w:val="20"/>
                    </w:rPr>
                  </w:rPrChange>
                </w:rPr>
                <w:t>4 sources observe 4.4%~9% gain.</w:t>
              </w:r>
            </w:ins>
          </w:p>
          <w:p w14:paraId="01F0810D"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693" w:author="Park Haewook/5G Wireless Connect Standard Task(haewook.park@lge.com)" w:date="2024-08-23T10:41:00Z"/>
                <w:rFonts w:cs="Times"/>
                <w:color w:val="000000" w:themeColor="text1"/>
                <w:szCs w:val="20"/>
                <w:lang w:eastAsia="ko-KR"/>
                <w:rPrChange w:id="694" w:author="Park Haewook/5G Wireless Connect Standard Task(haewook.park@lge.com)" w:date="2024-08-23T10:51:00Z">
                  <w:rPr>
                    <w:ins w:id="695" w:author="Park Haewook/5G Wireless Connect Standard Task(haewook.park@lge.com)" w:date="2024-08-23T10:41:00Z"/>
                    <w:rFonts w:ascii="Times New Roman" w:hAnsi="Times New Roman"/>
                    <w:color w:val="000000"/>
                    <w:szCs w:val="20"/>
                    <w:lang w:eastAsia="ko-KR"/>
                  </w:rPr>
                </w:rPrChange>
              </w:rPr>
            </w:pPr>
            <w:ins w:id="696" w:author="Park Haewook/5G Wireless Connect Standard Task(haewook.park@lge.com)" w:date="2024-08-23T10:41:00Z">
              <w:r w:rsidRPr="001A0E02">
                <w:rPr>
                  <w:rFonts w:cs="Times"/>
                  <w:color w:val="000000" w:themeColor="text1"/>
                  <w:szCs w:val="20"/>
                  <w:lang w:eastAsia="ko-KR"/>
                  <w:rPrChange w:id="69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f0"/>
              <w:numPr>
                <w:ilvl w:val="2"/>
                <w:numId w:val="34"/>
              </w:numPr>
              <w:suppressAutoHyphens w:val="0"/>
              <w:snapToGrid w:val="0"/>
              <w:spacing w:before="100" w:beforeAutospacing="1" w:after="100" w:afterAutospacing="1"/>
              <w:jc w:val="both"/>
              <w:rPr>
                <w:ins w:id="698" w:author="Park Haewook/5G Wireless Connect Standard Task(haewook.park@lge.com)" w:date="2024-08-23T10:41:00Z"/>
                <w:rFonts w:cs="Times"/>
                <w:color w:val="000000" w:themeColor="text1"/>
                <w:szCs w:val="20"/>
                <w:rPrChange w:id="699" w:author="Park Haewook/5G Wireless Connect Standard Task(haewook.park@lge.com)" w:date="2024-08-23T10:51:00Z">
                  <w:rPr>
                    <w:ins w:id="700" w:author="Park Haewook/5G Wireless Connect Standard Task(haewook.park@lge.com)" w:date="2024-08-23T10:41:00Z"/>
                    <w:rFonts w:ascii="Times New Roman" w:hAnsi="Times New Roman"/>
                    <w:color w:val="000000"/>
                    <w:szCs w:val="20"/>
                  </w:rPr>
                </w:rPrChange>
              </w:rPr>
            </w:pPr>
            <w:ins w:id="701" w:author="Park Haewook/5G Wireless Connect Standard Task(haewook.park@lge.com)" w:date="2024-08-23T10:41:00Z">
              <w:r w:rsidRPr="001A0E02">
                <w:rPr>
                  <w:rFonts w:cs="Times"/>
                  <w:color w:val="000000" w:themeColor="text1"/>
                  <w:szCs w:val="20"/>
                  <w:rPrChange w:id="702"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03" w:author="Park Haewook/5G Wireless Connect Standard Task(haewook.park@lge.com)" w:date="2024-08-23T10:41:00Z"/>
                <w:rFonts w:cs="Times"/>
                <w:color w:val="000000" w:themeColor="text1"/>
                <w:szCs w:val="20"/>
                <w:rPrChange w:id="704" w:author="Park Haewook/5G Wireless Connect Standard Task(haewook.park@lge.com)" w:date="2024-08-23T10:51:00Z">
                  <w:rPr>
                    <w:ins w:id="705" w:author="Park Haewook/5G Wireless Connect Standard Task(haewook.park@lge.com)" w:date="2024-08-23T10:41:00Z"/>
                    <w:rFonts w:ascii="Times New Roman" w:hAnsi="Times New Roman"/>
                    <w:color w:val="000000"/>
                    <w:szCs w:val="20"/>
                  </w:rPr>
                </w:rPrChange>
              </w:rPr>
            </w:pPr>
            <w:ins w:id="706" w:author="Park Haewook/5G Wireless Connect Standard Task(haewook.park@lge.com)" w:date="2024-08-23T10:41:00Z">
              <w:r w:rsidRPr="001A0E02">
                <w:rPr>
                  <w:rFonts w:cs="Times"/>
                  <w:color w:val="000000" w:themeColor="text1"/>
                  <w:szCs w:val="20"/>
                  <w:lang w:eastAsia="ko-KR"/>
                  <w:rPrChange w:id="707"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f0"/>
              <w:numPr>
                <w:ilvl w:val="2"/>
                <w:numId w:val="34"/>
              </w:numPr>
              <w:suppressAutoHyphens w:val="0"/>
              <w:snapToGrid w:val="0"/>
              <w:spacing w:before="100" w:beforeAutospacing="1" w:after="100" w:afterAutospacing="1"/>
              <w:jc w:val="both"/>
              <w:rPr>
                <w:ins w:id="708" w:author="Park Haewook/5G Wireless Connect Standard Task(haewook.park@lge.com)" w:date="2024-08-23T10:41:00Z"/>
                <w:rFonts w:cs="Times"/>
                <w:color w:val="000000" w:themeColor="text1"/>
                <w:szCs w:val="20"/>
                <w:rPrChange w:id="709" w:author="Park Haewook/5G Wireless Connect Standard Task(haewook.park@lge.com)" w:date="2024-08-23T10:51:00Z">
                  <w:rPr>
                    <w:ins w:id="710" w:author="Park Haewook/5G Wireless Connect Standard Task(haewook.park@lge.com)" w:date="2024-08-23T10:41:00Z"/>
                    <w:rFonts w:ascii="Times New Roman" w:hAnsi="Times New Roman"/>
                    <w:color w:val="FF0000"/>
                    <w:szCs w:val="20"/>
                  </w:rPr>
                </w:rPrChange>
              </w:rPr>
            </w:pPr>
            <w:ins w:id="711" w:author="Park Haewook/5G Wireless Connect Standard Task(haewook.park@lge.com)" w:date="2024-08-23T10:41:00Z">
              <w:r w:rsidRPr="001A0E02">
                <w:rPr>
                  <w:rFonts w:cs="Times"/>
                  <w:color w:val="000000" w:themeColor="text1"/>
                  <w:szCs w:val="20"/>
                  <w:rPrChange w:id="712"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f0"/>
              <w:numPr>
                <w:ilvl w:val="2"/>
                <w:numId w:val="34"/>
              </w:numPr>
              <w:suppressAutoHyphens w:val="0"/>
              <w:snapToGrid w:val="0"/>
              <w:spacing w:before="100" w:beforeAutospacing="1" w:after="100" w:afterAutospacing="1"/>
              <w:jc w:val="both"/>
              <w:rPr>
                <w:ins w:id="713" w:author="Park Haewook/5G Wireless Connect Standard Task(haewook.park@lge.com)" w:date="2024-08-23T10:41:00Z"/>
                <w:rFonts w:cs="Times"/>
                <w:color w:val="000000" w:themeColor="text1"/>
                <w:szCs w:val="20"/>
                <w:rPrChange w:id="714" w:author="Park Haewook/5G Wireless Connect Standard Task(haewook.park@lge.com)" w:date="2024-08-23T10:51:00Z">
                  <w:rPr>
                    <w:ins w:id="715" w:author="Park Haewook/5G Wireless Connect Standard Task(haewook.park@lge.com)" w:date="2024-08-23T10:41:00Z"/>
                    <w:rFonts w:ascii="Times New Roman" w:hAnsi="Times New Roman"/>
                    <w:color w:val="000000"/>
                    <w:szCs w:val="20"/>
                  </w:rPr>
                </w:rPrChange>
              </w:rPr>
            </w:pPr>
            <w:ins w:id="716" w:author="Park Haewook/5G Wireless Connect Standard Task(haewook.park@lge.com)" w:date="2024-08-23T10:41:00Z">
              <w:r w:rsidRPr="001A0E02">
                <w:rPr>
                  <w:rFonts w:cs="Times"/>
                  <w:color w:val="000000" w:themeColor="text1"/>
                  <w:szCs w:val="20"/>
                  <w:rPrChange w:id="717"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18" w:author="Park Haewook/5G Wireless Connect Standard Task(haewook.park@lge.com)" w:date="2024-08-23T10:41:00Z"/>
                <w:rFonts w:cs="Times"/>
                <w:color w:val="000000" w:themeColor="text1"/>
                <w:szCs w:val="20"/>
                <w:lang w:eastAsia="ko-KR"/>
                <w:rPrChange w:id="719" w:author="Park Haewook/5G Wireless Connect Standard Task(haewook.park@lge.com)" w:date="2024-08-23T10:51:00Z">
                  <w:rPr>
                    <w:ins w:id="720" w:author="Park Haewook/5G Wireless Connect Standard Task(haewook.park@lge.com)" w:date="2024-08-23T10:41:00Z"/>
                    <w:rFonts w:ascii="Times New Roman" w:hAnsi="Times New Roman"/>
                    <w:color w:val="000000"/>
                    <w:szCs w:val="20"/>
                    <w:lang w:eastAsia="ko-KR"/>
                  </w:rPr>
                </w:rPrChange>
              </w:rPr>
            </w:pPr>
            <w:ins w:id="721" w:author="Park Haewook/5G Wireless Connect Standard Task(haewook.park@lge.com)" w:date="2024-08-23T10:41:00Z">
              <w:r w:rsidRPr="001A0E02">
                <w:rPr>
                  <w:rFonts w:cs="Times"/>
                  <w:color w:val="000000" w:themeColor="text1"/>
                  <w:szCs w:val="20"/>
                  <w:lang w:eastAsia="ko-KR"/>
                  <w:rPrChange w:id="72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f0"/>
              <w:numPr>
                <w:ilvl w:val="2"/>
                <w:numId w:val="34"/>
              </w:numPr>
              <w:suppressAutoHyphens w:val="0"/>
              <w:snapToGrid w:val="0"/>
              <w:spacing w:before="100" w:beforeAutospacing="1" w:after="100" w:afterAutospacing="1"/>
              <w:jc w:val="both"/>
              <w:rPr>
                <w:ins w:id="723" w:author="Park Haewook/5G Wireless Connect Standard Task(haewook.park@lge.com)" w:date="2024-08-23T10:41:00Z"/>
                <w:rFonts w:cs="Times"/>
                <w:color w:val="000000" w:themeColor="text1"/>
                <w:szCs w:val="20"/>
                <w:rPrChange w:id="724" w:author="Park Haewook/5G Wireless Connect Standard Task(haewook.park@lge.com)" w:date="2024-08-23T10:51:00Z">
                  <w:rPr>
                    <w:ins w:id="725" w:author="Park Haewook/5G Wireless Connect Standard Task(haewook.park@lge.com)" w:date="2024-08-23T10:41:00Z"/>
                    <w:rFonts w:ascii="Times New Roman" w:hAnsi="Times New Roman"/>
                    <w:color w:val="000000"/>
                    <w:szCs w:val="20"/>
                  </w:rPr>
                </w:rPrChange>
              </w:rPr>
            </w:pPr>
            <w:ins w:id="726" w:author="Park Haewook/5G Wireless Connect Standard Task(haewook.park@lge.com)" w:date="2024-08-23T10:41:00Z">
              <w:r w:rsidRPr="001A0E02">
                <w:rPr>
                  <w:rFonts w:cs="Times"/>
                  <w:color w:val="000000" w:themeColor="text1"/>
                  <w:szCs w:val="20"/>
                  <w:rPrChange w:id="727"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f0"/>
              <w:numPr>
                <w:ilvl w:val="0"/>
                <w:numId w:val="34"/>
              </w:numPr>
              <w:spacing w:before="100" w:beforeAutospacing="1" w:after="100" w:afterAutospacing="1"/>
              <w:rPr>
                <w:ins w:id="728" w:author="Park Haewook/5G Wireless Connect Standard Task(haewook.park@lge.com)" w:date="2024-08-23T10:41:00Z"/>
                <w:rFonts w:cs="Times"/>
                <w:color w:val="000000" w:themeColor="text1"/>
                <w:szCs w:val="20"/>
                <w:rPrChange w:id="729" w:author="Park Haewook/5G Wireless Connect Standard Task(haewook.park@lge.com)" w:date="2024-08-23T10:51:00Z">
                  <w:rPr>
                    <w:ins w:id="730" w:author="Park Haewook/5G Wireless Connect Standard Task(haewook.park@lge.com)" w:date="2024-08-23T10:41:00Z"/>
                    <w:rFonts w:ascii="Times New Roman" w:hAnsi="Times New Roman"/>
                    <w:color w:val="000000"/>
                    <w:szCs w:val="20"/>
                  </w:rPr>
                </w:rPrChange>
              </w:rPr>
            </w:pPr>
            <w:ins w:id="731" w:author="Park Haewook/5G Wireless Connect Standard Task(haewook.park@lge.com)" w:date="2024-08-23T10:41:00Z">
              <w:r w:rsidRPr="001A0E02">
                <w:rPr>
                  <w:rFonts w:cs="Times"/>
                  <w:color w:val="000000" w:themeColor="text1"/>
                  <w:szCs w:val="20"/>
                  <w:rPrChange w:id="732"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33" w:author="Park Haewook/5G Wireless Connect Standard Task(haewook.park@lge.com)" w:date="2024-08-23T10:41:00Z"/>
                <w:rFonts w:cs="Times"/>
                <w:color w:val="000000" w:themeColor="text1"/>
                <w:szCs w:val="20"/>
                <w:rPrChange w:id="734" w:author="Park Haewook/5G Wireless Connect Standard Task(haewook.park@lge.com)" w:date="2024-08-23T10:51:00Z">
                  <w:rPr>
                    <w:ins w:id="735" w:author="Park Haewook/5G Wireless Connect Standard Task(haewook.park@lge.com)" w:date="2024-08-23T10:41:00Z"/>
                    <w:rFonts w:ascii="Times New Roman" w:hAnsi="Times New Roman"/>
                    <w:color w:val="000000"/>
                    <w:szCs w:val="20"/>
                  </w:rPr>
                </w:rPrChange>
              </w:rPr>
            </w:pPr>
            <w:ins w:id="736" w:author="Park Haewook/5G Wireless Connect Standard Task(haewook.park@lge.com)" w:date="2024-08-23T10:41:00Z">
              <w:r w:rsidRPr="001A0E02">
                <w:rPr>
                  <w:rFonts w:cs="Times"/>
                  <w:color w:val="000000" w:themeColor="text1"/>
                  <w:szCs w:val="20"/>
                  <w:lang w:eastAsia="ko-KR"/>
                  <w:rPrChange w:id="737"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f0"/>
              <w:numPr>
                <w:ilvl w:val="2"/>
                <w:numId w:val="34"/>
              </w:numPr>
              <w:suppressAutoHyphens w:val="0"/>
              <w:snapToGrid w:val="0"/>
              <w:spacing w:before="100" w:beforeAutospacing="1" w:after="100" w:afterAutospacing="1"/>
              <w:jc w:val="both"/>
              <w:rPr>
                <w:ins w:id="738" w:author="Park Haewook/5G Wireless Connect Standard Task(haewook.park@lge.com)" w:date="2024-08-23T10:41:00Z"/>
                <w:rFonts w:cs="Times"/>
                <w:color w:val="000000" w:themeColor="text1"/>
                <w:szCs w:val="20"/>
                <w:rPrChange w:id="739" w:author="Park Haewook/5G Wireless Connect Standard Task(haewook.park@lge.com)" w:date="2024-08-23T10:51:00Z">
                  <w:rPr>
                    <w:ins w:id="740" w:author="Park Haewook/5G Wireless Connect Standard Task(haewook.park@lge.com)" w:date="2024-08-23T10:41:00Z"/>
                    <w:rFonts w:ascii="Times New Roman" w:hAnsi="Times New Roman"/>
                    <w:color w:val="FF0000"/>
                    <w:szCs w:val="20"/>
                  </w:rPr>
                </w:rPrChange>
              </w:rPr>
            </w:pPr>
            <w:ins w:id="741" w:author="Park Haewook/5G Wireless Connect Standard Task(haewook.park@lge.com)" w:date="2024-08-23T10:41:00Z">
              <w:r w:rsidRPr="001A0E02">
                <w:rPr>
                  <w:rFonts w:cs="Times"/>
                  <w:color w:val="000000" w:themeColor="text1"/>
                  <w:szCs w:val="20"/>
                  <w:lang w:eastAsia="ko-KR"/>
                  <w:rPrChange w:id="742"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f0"/>
              <w:numPr>
                <w:ilvl w:val="2"/>
                <w:numId w:val="34"/>
              </w:numPr>
              <w:suppressAutoHyphens w:val="0"/>
              <w:snapToGrid w:val="0"/>
              <w:spacing w:before="100" w:beforeAutospacing="1" w:after="100" w:afterAutospacing="1"/>
              <w:jc w:val="both"/>
              <w:rPr>
                <w:ins w:id="743" w:author="Park Haewook/5G Wireless Connect Standard Task(haewook.park@lge.com)" w:date="2024-08-23T10:41:00Z"/>
                <w:rFonts w:cs="Times"/>
                <w:color w:val="000000" w:themeColor="text1"/>
                <w:szCs w:val="20"/>
                <w:rPrChange w:id="744" w:author="Park Haewook/5G Wireless Connect Standard Task(haewook.park@lge.com)" w:date="2024-08-23T10:51:00Z">
                  <w:rPr>
                    <w:ins w:id="745" w:author="Park Haewook/5G Wireless Connect Standard Task(haewook.park@lge.com)" w:date="2024-08-23T10:41:00Z"/>
                    <w:rFonts w:ascii="Times New Roman" w:hAnsi="Times New Roman"/>
                    <w:color w:val="FF0000"/>
                    <w:szCs w:val="20"/>
                  </w:rPr>
                </w:rPrChange>
              </w:rPr>
            </w:pPr>
            <w:ins w:id="746" w:author="Park Haewook/5G Wireless Connect Standard Task(haewook.park@lge.com)" w:date="2024-08-23T10:41:00Z">
              <w:r w:rsidRPr="001A0E02">
                <w:rPr>
                  <w:rFonts w:cs="Times"/>
                  <w:color w:val="000000" w:themeColor="text1"/>
                  <w:szCs w:val="20"/>
                  <w:lang w:eastAsia="ko-KR"/>
                  <w:rPrChange w:id="747"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f0"/>
              <w:numPr>
                <w:ilvl w:val="2"/>
                <w:numId w:val="34"/>
              </w:numPr>
              <w:suppressAutoHyphens w:val="0"/>
              <w:snapToGrid w:val="0"/>
              <w:spacing w:before="100" w:beforeAutospacing="1" w:after="100" w:afterAutospacing="1"/>
              <w:jc w:val="both"/>
              <w:rPr>
                <w:ins w:id="748" w:author="Park Haewook/5G Wireless Connect Standard Task(haewook.park@lge.com)" w:date="2024-08-23T10:41:00Z"/>
                <w:rFonts w:cs="Times"/>
                <w:color w:val="000000" w:themeColor="text1"/>
                <w:szCs w:val="20"/>
                <w:rPrChange w:id="749" w:author="Park Haewook/5G Wireless Connect Standard Task(haewook.park@lge.com)" w:date="2024-08-23T10:51:00Z">
                  <w:rPr>
                    <w:ins w:id="750" w:author="Park Haewook/5G Wireless Connect Standard Task(haewook.park@lge.com)" w:date="2024-08-23T10:41:00Z"/>
                    <w:rFonts w:ascii="Times New Roman" w:hAnsi="Times New Roman"/>
                    <w:color w:val="000000"/>
                    <w:szCs w:val="20"/>
                  </w:rPr>
                </w:rPrChange>
              </w:rPr>
            </w:pPr>
            <w:ins w:id="751" w:author="Park Haewook/5G Wireless Connect Standard Task(haewook.park@lge.com)" w:date="2024-08-23T10:41:00Z">
              <w:r w:rsidRPr="001A0E02">
                <w:rPr>
                  <w:rFonts w:cs="Times"/>
                  <w:color w:val="000000" w:themeColor="text1"/>
                  <w:szCs w:val="20"/>
                  <w:rPrChange w:id="752" w:author="Park Haewook/5G Wireless Connect Standard Task(haewook.park@lge.com)" w:date="2024-08-23T10:51:00Z">
                    <w:rPr>
                      <w:rFonts w:ascii="Times New Roman" w:hAnsi="Times New Roman"/>
                      <w:color w:val="000000"/>
                      <w:szCs w:val="20"/>
                    </w:rPr>
                  </w:rPrChange>
                </w:rPr>
                <w:t>2 sources observe 22.3%~37% gain.</w:t>
              </w:r>
            </w:ins>
          </w:p>
          <w:p w14:paraId="759DF8BC"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53" w:author="Park Haewook/5G Wireless Connect Standard Task(haewook.park@lge.com)" w:date="2024-08-23T10:41:00Z"/>
                <w:rFonts w:cs="Times"/>
                <w:color w:val="000000" w:themeColor="text1"/>
                <w:szCs w:val="20"/>
                <w:lang w:eastAsia="ko-KR"/>
                <w:rPrChange w:id="754" w:author="Park Haewook/5G Wireless Connect Standard Task(haewook.park@lge.com)" w:date="2024-08-23T10:51:00Z">
                  <w:rPr>
                    <w:ins w:id="755" w:author="Park Haewook/5G Wireless Connect Standard Task(haewook.park@lge.com)" w:date="2024-08-23T10:41:00Z"/>
                    <w:rFonts w:ascii="Times New Roman" w:hAnsi="Times New Roman"/>
                    <w:color w:val="000000"/>
                    <w:szCs w:val="20"/>
                    <w:lang w:eastAsia="ko-KR"/>
                  </w:rPr>
                </w:rPrChange>
              </w:rPr>
            </w:pPr>
            <w:ins w:id="756" w:author="Park Haewook/5G Wireless Connect Standard Task(haewook.park@lge.com)" w:date="2024-08-23T10:41:00Z">
              <w:r w:rsidRPr="001A0E02">
                <w:rPr>
                  <w:rFonts w:cs="Times"/>
                  <w:color w:val="000000" w:themeColor="text1"/>
                  <w:szCs w:val="20"/>
                  <w:lang w:eastAsia="ko-KR"/>
                  <w:rPrChange w:id="75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f0"/>
              <w:numPr>
                <w:ilvl w:val="2"/>
                <w:numId w:val="34"/>
              </w:numPr>
              <w:suppressAutoHyphens w:val="0"/>
              <w:snapToGrid w:val="0"/>
              <w:spacing w:before="100" w:beforeAutospacing="1" w:after="100" w:afterAutospacing="1"/>
              <w:jc w:val="both"/>
              <w:rPr>
                <w:ins w:id="758" w:author="Park Haewook/5G Wireless Connect Standard Task(haewook.park@lge.com)" w:date="2024-08-23T10:41:00Z"/>
                <w:rFonts w:cs="Times"/>
                <w:color w:val="000000" w:themeColor="text1"/>
                <w:szCs w:val="20"/>
                <w:rPrChange w:id="759" w:author="Park Haewook/5G Wireless Connect Standard Task(haewook.park@lge.com)" w:date="2024-08-23T10:51:00Z">
                  <w:rPr>
                    <w:ins w:id="760" w:author="Park Haewook/5G Wireless Connect Standard Task(haewook.park@lge.com)" w:date="2024-08-23T10:41:00Z"/>
                    <w:rFonts w:ascii="Times New Roman" w:hAnsi="Times New Roman"/>
                    <w:color w:val="000000"/>
                    <w:szCs w:val="20"/>
                  </w:rPr>
                </w:rPrChange>
              </w:rPr>
            </w:pPr>
            <w:ins w:id="761" w:author="Park Haewook/5G Wireless Connect Standard Task(haewook.park@lge.com)" w:date="2024-08-23T10:41:00Z">
              <w:r w:rsidRPr="001A0E02">
                <w:rPr>
                  <w:rFonts w:cs="Times"/>
                  <w:color w:val="000000" w:themeColor="text1"/>
                  <w:szCs w:val="20"/>
                  <w:rPrChange w:id="762"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f0"/>
              <w:numPr>
                <w:ilvl w:val="2"/>
                <w:numId w:val="34"/>
              </w:numPr>
              <w:suppressAutoHyphens w:val="0"/>
              <w:snapToGrid w:val="0"/>
              <w:spacing w:before="100" w:beforeAutospacing="1" w:after="100" w:afterAutospacing="1"/>
              <w:jc w:val="both"/>
              <w:rPr>
                <w:ins w:id="763" w:author="Park Haewook/5G Wireless Connect Standard Task(haewook.park@lge.com)" w:date="2024-08-23T10:41:00Z"/>
                <w:rFonts w:cs="Times"/>
                <w:color w:val="000000" w:themeColor="text1"/>
                <w:szCs w:val="20"/>
                <w:rPrChange w:id="764" w:author="Park Haewook/5G Wireless Connect Standard Task(haewook.park@lge.com)" w:date="2024-08-23T10:51:00Z">
                  <w:rPr>
                    <w:ins w:id="765" w:author="Park Haewook/5G Wireless Connect Standard Task(haewook.park@lge.com)" w:date="2024-08-23T10:41:00Z"/>
                    <w:rFonts w:ascii="Times New Roman" w:hAnsi="Times New Roman"/>
                    <w:color w:val="000000"/>
                    <w:szCs w:val="20"/>
                  </w:rPr>
                </w:rPrChange>
              </w:rPr>
            </w:pPr>
            <w:ins w:id="766" w:author="Park Haewook/5G Wireless Connect Standard Task(haewook.park@lge.com)" w:date="2024-08-23T10:41:00Z">
              <w:r w:rsidRPr="001A0E02">
                <w:rPr>
                  <w:rFonts w:cs="Times"/>
                  <w:color w:val="000000" w:themeColor="text1"/>
                  <w:szCs w:val="20"/>
                  <w:rPrChange w:id="767"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68" w:author="Park Haewook/5G Wireless Connect Standard Task(haewook.park@lge.com)" w:date="2024-08-23T10:41:00Z"/>
                <w:rFonts w:cs="Times"/>
                <w:color w:val="000000" w:themeColor="text1"/>
                <w:szCs w:val="20"/>
                <w:rPrChange w:id="769" w:author="Park Haewook/5G Wireless Connect Standard Task(haewook.park@lge.com)" w:date="2024-08-23T10:51:00Z">
                  <w:rPr>
                    <w:ins w:id="770" w:author="Park Haewook/5G Wireless Connect Standard Task(haewook.park@lge.com)" w:date="2024-08-23T10:41:00Z"/>
                    <w:rFonts w:ascii="Times New Roman" w:hAnsi="Times New Roman"/>
                    <w:color w:val="000000"/>
                    <w:szCs w:val="20"/>
                  </w:rPr>
                </w:rPrChange>
              </w:rPr>
            </w:pPr>
            <w:ins w:id="771" w:author="Park Haewook/5G Wireless Connect Standard Task(haewook.park@lge.com)" w:date="2024-08-23T10:41:00Z">
              <w:r w:rsidRPr="001A0E02">
                <w:rPr>
                  <w:rFonts w:cs="Times"/>
                  <w:color w:val="000000" w:themeColor="text1"/>
                  <w:szCs w:val="20"/>
                  <w:lang w:eastAsia="ko-KR"/>
                  <w:rPrChange w:id="772"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f0"/>
              <w:numPr>
                <w:ilvl w:val="2"/>
                <w:numId w:val="34"/>
              </w:numPr>
              <w:suppressAutoHyphens w:val="0"/>
              <w:snapToGrid w:val="0"/>
              <w:spacing w:before="100" w:beforeAutospacing="1" w:after="100" w:afterAutospacing="1"/>
              <w:jc w:val="both"/>
              <w:rPr>
                <w:ins w:id="773" w:author="Park Haewook/5G Wireless Connect Standard Task(haewook.park@lge.com)" w:date="2024-08-23T10:41:00Z"/>
                <w:rFonts w:cs="Times"/>
                <w:color w:val="000000" w:themeColor="text1"/>
                <w:szCs w:val="20"/>
                <w:rPrChange w:id="774" w:author="Park Haewook/5G Wireless Connect Standard Task(haewook.park@lge.com)" w:date="2024-08-23T10:51:00Z">
                  <w:rPr>
                    <w:ins w:id="775" w:author="Park Haewook/5G Wireless Connect Standard Task(haewook.park@lge.com)" w:date="2024-08-23T10:41:00Z"/>
                    <w:rFonts w:ascii="Times New Roman" w:hAnsi="Times New Roman"/>
                    <w:color w:val="FF0000"/>
                    <w:szCs w:val="20"/>
                  </w:rPr>
                </w:rPrChange>
              </w:rPr>
            </w:pPr>
            <w:ins w:id="776" w:author="Park Haewook/5G Wireless Connect Standard Task(haewook.park@lge.com)" w:date="2024-08-23T10:41:00Z">
              <w:r w:rsidRPr="001A0E02">
                <w:rPr>
                  <w:rFonts w:cs="Times"/>
                  <w:color w:val="000000" w:themeColor="text1"/>
                  <w:szCs w:val="20"/>
                  <w:rPrChange w:id="777"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f0"/>
              <w:numPr>
                <w:ilvl w:val="2"/>
                <w:numId w:val="34"/>
              </w:numPr>
              <w:suppressAutoHyphens w:val="0"/>
              <w:snapToGrid w:val="0"/>
              <w:spacing w:before="100" w:beforeAutospacing="1" w:after="100" w:afterAutospacing="1"/>
              <w:jc w:val="both"/>
              <w:rPr>
                <w:ins w:id="778" w:author="Park Haewook/5G Wireless Connect Standard Task(haewook.park@lge.com)" w:date="2024-08-23T10:41:00Z"/>
                <w:rFonts w:cs="Times"/>
                <w:color w:val="000000" w:themeColor="text1"/>
                <w:szCs w:val="20"/>
                <w:rPrChange w:id="779" w:author="Park Haewook/5G Wireless Connect Standard Task(haewook.park@lge.com)" w:date="2024-08-23T10:51:00Z">
                  <w:rPr>
                    <w:ins w:id="780" w:author="Park Haewook/5G Wireless Connect Standard Task(haewook.park@lge.com)" w:date="2024-08-23T10:41:00Z"/>
                    <w:rFonts w:ascii="Times New Roman" w:hAnsi="Times New Roman"/>
                    <w:color w:val="000000"/>
                    <w:szCs w:val="20"/>
                  </w:rPr>
                </w:rPrChange>
              </w:rPr>
            </w:pPr>
            <w:ins w:id="781" w:author="Park Haewook/5G Wireless Connect Standard Task(haewook.park@lge.com)" w:date="2024-08-23T10:41:00Z">
              <w:r w:rsidRPr="001A0E02">
                <w:rPr>
                  <w:rFonts w:cs="Times"/>
                  <w:color w:val="000000" w:themeColor="text1"/>
                  <w:szCs w:val="20"/>
                  <w:rPrChange w:id="782"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83" w:author="Park Haewook/5G Wireless Connect Standard Task(haewook.park@lge.com)" w:date="2024-08-23T10:41:00Z"/>
                <w:rFonts w:cs="Times"/>
                <w:color w:val="000000" w:themeColor="text1"/>
                <w:szCs w:val="20"/>
                <w:lang w:eastAsia="ko-KR"/>
                <w:rPrChange w:id="784" w:author="Park Haewook/5G Wireless Connect Standard Task(haewook.park@lge.com)" w:date="2024-08-23T10:51:00Z">
                  <w:rPr>
                    <w:ins w:id="785" w:author="Park Haewook/5G Wireless Connect Standard Task(haewook.park@lge.com)" w:date="2024-08-23T10:41:00Z"/>
                    <w:rFonts w:ascii="Times New Roman" w:hAnsi="Times New Roman"/>
                    <w:color w:val="000000"/>
                    <w:szCs w:val="20"/>
                    <w:lang w:eastAsia="ko-KR"/>
                  </w:rPr>
                </w:rPrChange>
              </w:rPr>
            </w:pPr>
            <w:ins w:id="786" w:author="Park Haewook/5G Wireless Connect Standard Task(haewook.park@lge.com)" w:date="2024-08-23T10:41:00Z">
              <w:r w:rsidRPr="001A0E02">
                <w:rPr>
                  <w:rFonts w:cs="Times"/>
                  <w:color w:val="000000" w:themeColor="text1"/>
                  <w:szCs w:val="20"/>
                  <w:lang w:eastAsia="ko-KR"/>
                  <w:rPrChange w:id="78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f0"/>
              <w:numPr>
                <w:ilvl w:val="2"/>
                <w:numId w:val="34"/>
              </w:numPr>
              <w:suppressAutoHyphens w:val="0"/>
              <w:snapToGrid w:val="0"/>
              <w:spacing w:before="100" w:beforeAutospacing="1" w:after="100" w:afterAutospacing="1"/>
              <w:jc w:val="both"/>
              <w:rPr>
                <w:ins w:id="788" w:author="Park Haewook/5G Wireless Connect Standard Task(haewook.park@lge.com)" w:date="2024-08-23T10:41:00Z"/>
                <w:rFonts w:cs="Times"/>
                <w:color w:val="000000" w:themeColor="text1"/>
                <w:szCs w:val="20"/>
                <w:lang w:eastAsia="ko-KR"/>
                <w:rPrChange w:id="789" w:author="Park Haewook/5G Wireless Connect Standard Task(haewook.park@lge.com)" w:date="2024-08-23T10:51:00Z">
                  <w:rPr>
                    <w:ins w:id="790" w:author="Park Haewook/5G Wireless Connect Standard Task(haewook.park@lge.com)" w:date="2024-08-23T10:41:00Z"/>
                    <w:rFonts w:ascii="Times New Roman" w:hAnsi="Times New Roman"/>
                    <w:color w:val="000000"/>
                    <w:szCs w:val="20"/>
                    <w:lang w:eastAsia="ko-KR"/>
                  </w:rPr>
                </w:rPrChange>
              </w:rPr>
            </w:pPr>
            <w:ins w:id="791" w:author="Park Haewook/5G Wireless Connect Standard Task(haewook.park@lge.com)" w:date="2024-08-23T10:41:00Z">
              <w:r w:rsidRPr="001A0E02">
                <w:rPr>
                  <w:rFonts w:cs="Times"/>
                  <w:color w:val="000000" w:themeColor="text1"/>
                  <w:szCs w:val="20"/>
                  <w:rPrChange w:id="792"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f0"/>
              <w:numPr>
                <w:ilvl w:val="0"/>
                <w:numId w:val="34"/>
              </w:numPr>
              <w:suppressAutoHyphens w:val="0"/>
              <w:snapToGrid w:val="0"/>
              <w:spacing w:before="100" w:beforeAutospacing="1" w:after="100" w:afterAutospacing="1"/>
              <w:jc w:val="both"/>
              <w:rPr>
                <w:ins w:id="793" w:author="Park Haewook/5G Wireless Connect Standard Task(haewook.park@lge.com)" w:date="2024-08-23T10:41:00Z"/>
                <w:rFonts w:cs="Times"/>
                <w:color w:val="000000" w:themeColor="text1"/>
                <w:szCs w:val="20"/>
                <w:lang w:eastAsia="ko-KR"/>
                <w:rPrChange w:id="794" w:author="Park Haewook/5G Wireless Connect Standard Task(haewook.park@lge.com)" w:date="2024-08-23T10:51:00Z">
                  <w:rPr>
                    <w:ins w:id="795" w:author="Park Haewook/5G Wireless Connect Standard Task(haewook.park@lge.com)" w:date="2024-08-23T10:41:00Z"/>
                    <w:rFonts w:ascii="Times New Roman" w:hAnsi="Times New Roman"/>
                    <w:color w:val="000000"/>
                    <w:szCs w:val="20"/>
                    <w:lang w:eastAsia="ko-KR"/>
                  </w:rPr>
                </w:rPrChange>
              </w:rPr>
            </w:pPr>
            <w:ins w:id="796" w:author="Park Haewook/5G Wireless Connect Standard Task(haewook.park@lge.com)" w:date="2024-08-23T10:41:00Z">
              <w:r w:rsidRPr="001A0E02">
                <w:rPr>
                  <w:rFonts w:cs="Times"/>
                  <w:color w:val="000000" w:themeColor="text1"/>
                  <w:szCs w:val="20"/>
                  <w:rPrChange w:id="797"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798" w:author="Park Haewook/5G Wireless Connect Standard Task(haewook.park@lge.com)" w:date="2024-08-23T10:41:00Z"/>
                <w:rFonts w:cs="Times"/>
                <w:color w:val="000000" w:themeColor="text1"/>
                <w:szCs w:val="20"/>
                <w:rPrChange w:id="799" w:author="Park Haewook/5G Wireless Connect Standard Task(haewook.park@lge.com)" w:date="2024-08-23T10:51:00Z">
                  <w:rPr>
                    <w:ins w:id="800" w:author="Park Haewook/5G Wireless Connect Standard Task(haewook.park@lge.com)" w:date="2024-08-23T10:41:00Z"/>
                    <w:rFonts w:ascii="Times New Roman" w:hAnsi="Times New Roman"/>
                    <w:color w:val="FF0000"/>
                    <w:szCs w:val="20"/>
                  </w:rPr>
                </w:rPrChange>
              </w:rPr>
            </w:pPr>
            <w:ins w:id="801" w:author="Park Haewook/5G Wireless Connect Standard Task(haewook.park@lge.com)" w:date="2024-08-23T10:41:00Z">
              <w:r w:rsidRPr="001A0E02">
                <w:rPr>
                  <w:rFonts w:cs="Times"/>
                  <w:color w:val="000000" w:themeColor="text1"/>
                  <w:szCs w:val="20"/>
                  <w:lang w:eastAsia="ko-KR"/>
                  <w:rPrChange w:id="802"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f0"/>
              <w:numPr>
                <w:ilvl w:val="2"/>
                <w:numId w:val="34"/>
              </w:numPr>
              <w:suppressAutoHyphens w:val="0"/>
              <w:snapToGrid w:val="0"/>
              <w:spacing w:before="100" w:beforeAutospacing="1" w:after="100" w:afterAutospacing="1"/>
              <w:jc w:val="both"/>
              <w:rPr>
                <w:ins w:id="803" w:author="Park Haewook/5G Wireless Connect Standard Task(haewook.park@lge.com)" w:date="2024-08-23T10:41:00Z"/>
                <w:rFonts w:cs="Times"/>
                <w:color w:val="000000" w:themeColor="text1"/>
                <w:szCs w:val="20"/>
                <w:rPrChange w:id="804" w:author="Park Haewook/5G Wireless Connect Standard Task(haewook.park@lge.com)" w:date="2024-08-23T10:51:00Z">
                  <w:rPr>
                    <w:ins w:id="805" w:author="Park Haewook/5G Wireless Connect Standard Task(haewook.park@lge.com)" w:date="2024-08-23T10:41:00Z"/>
                    <w:rFonts w:ascii="Times New Roman" w:hAnsi="Times New Roman"/>
                    <w:color w:val="FF0000"/>
                    <w:szCs w:val="20"/>
                  </w:rPr>
                </w:rPrChange>
              </w:rPr>
            </w:pPr>
            <w:ins w:id="806" w:author="Park Haewook/5G Wireless Connect Standard Task(haewook.park@lge.com)" w:date="2024-08-23T10:41:00Z">
              <w:r w:rsidRPr="001A0E02">
                <w:rPr>
                  <w:rFonts w:cs="Times"/>
                  <w:color w:val="000000" w:themeColor="text1"/>
                  <w:szCs w:val="20"/>
                  <w:lang w:eastAsia="ko-KR"/>
                  <w:rPrChange w:id="807"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f0"/>
              <w:numPr>
                <w:ilvl w:val="2"/>
                <w:numId w:val="34"/>
              </w:numPr>
              <w:suppressAutoHyphens w:val="0"/>
              <w:snapToGrid w:val="0"/>
              <w:spacing w:before="100" w:beforeAutospacing="1" w:after="100" w:afterAutospacing="1"/>
              <w:jc w:val="both"/>
              <w:rPr>
                <w:ins w:id="808" w:author="Park Haewook/5G Wireless Connect Standard Task(haewook.park@lge.com)" w:date="2024-08-23T10:41:00Z"/>
                <w:rFonts w:cs="Times"/>
                <w:color w:val="000000" w:themeColor="text1"/>
                <w:szCs w:val="20"/>
                <w:rPrChange w:id="809" w:author="Park Haewook/5G Wireless Connect Standard Task(haewook.park@lge.com)" w:date="2024-08-23T10:51:00Z">
                  <w:rPr>
                    <w:ins w:id="810" w:author="Park Haewook/5G Wireless Connect Standard Task(haewook.park@lge.com)" w:date="2024-08-23T10:41:00Z"/>
                    <w:rFonts w:ascii="Times New Roman" w:hAnsi="Times New Roman"/>
                    <w:color w:val="FF0000"/>
                    <w:szCs w:val="20"/>
                  </w:rPr>
                </w:rPrChange>
              </w:rPr>
            </w:pPr>
            <w:ins w:id="811" w:author="Park Haewook/5G Wireless Connect Standard Task(haewook.park@lge.com)" w:date="2024-08-23T10:41:00Z">
              <w:r w:rsidRPr="001A0E02">
                <w:rPr>
                  <w:rFonts w:cs="Times"/>
                  <w:color w:val="000000" w:themeColor="text1"/>
                  <w:szCs w:val="20"/>
                  <w:rPrChange w:id="812"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13" w:author="Park Haewook/5G Wireless Connect Standard Task(haewook.park@lge.com)" w:date="2024-08-23T10:41:00Z"/>
                <w:rFonts w:cs="Times"/>
                <w:color w:val="000000" w:themeColor="text1"/>
                <w:szCs w:val="20"/>
                <w:rPrChange w:id="814" w:author="Park Haewook/5G Wireless Connect Standard Task(haewook.park@lge.com)" w:date="2024-08-23T10:51:00Z">
                  <w:rPr>
                    <w:ins w:id="815" w:author="Park Haewook/5G Wireless Connect Standard Task(haewook.park@lge.com)" w:date="2024-08-23T10:41:00Z"/>
                    <w:rFonts w:ascii="Times New Roman" w:hAnsi="Times New Roman"/>
                    <w:color w:val="FF0000"/>
                    <w:szCs w:val="20"/>
                  </w:rPr>
                </w:rPrChange>
              </w:rPr>
            </w:pPr>
            <w:ins w:id="816" w:author="Park Haewook/5G Wireless Connect Standard Task(haewook.park@lge.com)" w:date="2024-08-23T10:41:00Z">
              <w:r w:rsidRPr="001A0E02">
                <w:rPr>
                  <w:rFonts w:cs="Times"/>
                  <w:color w:val="000000" w:themeColor="text1"/>
                  <w:szCs w:val="20"/>
                  <w:lang w:eastAsia="ko-KR"/>
                  <w:rPrChange w:id="817"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f0"/>
              <w:numPr>
                <w:ilvl w:val="2"/>
                <w:numId w:val="34"/>
              </w:numPr>
              <w:suppressAutoHyphens w:val="0"/>
              <w:snapToGrid w:val="0"/>
              <w:spacing w:before="100" w:beforeAutospacing="1" w:after="100" w:afterAutospacing="1"/>
              <w:jc w:val="both"/>
              <w:rPr>
                <w:ins w:id="818" w:author="Park Haewook/5G Wireless Connect Standard Task(haewook.park@lge.com)" w:date="2024-08-23T10:41:00Z"/>
                <w:rFonts w:cs="Times"/>
                <w:color w:val="000000" w:themeColor="text1"/>
                <w:szCs w:val="20"/>
                <w:rPrChange w:id="819" w:author="Park Haewook/5G Wireless Connect Standard Task(haewook.park@lge.com)" w:date="2024-08-23T10:51:00Z">
                  <w:rPr>
                    <w:ins w:id="820" w:author="Park Haewook/5G Wireless Connect Standard Task(haewook.park@lge.com)" w:date="2024-08-23T10:41:00Z"/>
                    <w:rFonts w:ascii="Times New Roman" w:hAnsi="Times New Roman"/>
                    <w:color w:val="FF0000"/>
                    <w:szCs w:val="20"/>
                  </w:rPr>
                </w:rPrChange>
              </w:rPr>
            </w:pPr>
            <w:ins w:id="821" w:author="Park Haewook/5G Wireless Connect Standard Task(haewook.park@lge.com)" w:date="2024-08-23T10:41:00Z">
              <w:r w:rsidRPr="001A0E02">
                <w:rPr>
                  <w:rFonts w:cs="Times"/>
                  <w:color w:val="000000" w:themeColor="text1"/>
                  <w:szCs w:val="20"/>
                  <w:rPrChange w:id="822"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23" w:author="Park Haewook/5G Wireless Connect Standard Task(haewook.park@lge.com)" w:date="2024-08-23T10:41:00Z"/>
                <w:rFonts w:cs="Times"/>
                <w:color w:val="000000" w:themeColor="text1"/>
                <w:szCs w:val="20"/>
                <w:lang w:eastAsia="ko-KR"/>
                <w:rPrChange w:id="824" w:author="Park Haewook/5G Wireless Connect Standard Task(haewook.park@lge.com)" w:date="2024-08-23T10:51:00Z">
                  <w:rPr>
                    <w:ins w:id="825" w:author="Park Haewook/5G Wireless Connect Standard Task(haewook.park@lge.com)" w:date="2024-08-23T10:41:00Z"/>
                    <w:rFonts w:ascii="Times New Roman" w:hAnsi="Times New Roman"/>
                    <w:color w:val="000000"/>
                    <w:szCs w:val="20"/>
                    <w:lang w:eastAsia="ko-KR"/>
                  </w:rPr>
                </w:rPrChange>
              </w:rPr>
            </w:pPr>
            <w:ins w:id="826" w:author="Park Haewook/5G Wireless Connect Standard Task(haewook.park@lge.com)" w:date="2024-08-23T10:41:00Z">
              <w:r w:rsidRPr="001A0E02">
                <w:rPr>
                  <w:rFonts w:cs="Times"/>
                  <w:color w:val="000000" w:themeColor="text1"/>
                  <w:szCs w:val="20"/>
                  <w:lang w:eastAsia="ko-KR"/>
                  <w:rPrChange w:id="82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f0"/>
              <w:numPr>
                <w:ilvl w:val="2"/>
                <w:numId w:val="34"/>
              </w:numPr>
              <w:suppressAutoHyphens w:val="0"/>
              <w:snapToGrid w:val="0"/>
              <w:spacing w:before="100" w:beforeAutospacing="1" w:after="100" w:afterAutospacing="1"/>
              <w:jc w:val="both"/>
              <w:rPr>
                <w:ins w:id="828" w:author="Park Haewook/5G Wireless Connect Standard Task(haewook.park@lge.com)" w:date="2024-08-23T10:41:00Z"/>
                <w:rFonts w:cs="Times"/>
                <w:color w:val="000000" w:themeColor="text1"/>
                <w:szCs w:val="20"/>
                <w:rPrChange w:id="829" w:author="Park Haewook/5G Wireless Connect Standard Task(haewook.park@lge.com)" w:date="2024-08-23T10:51:00Z">
                  <w:rPr>
                    <w:ins w:id="830" w:author="Park Haewook/5G Wireless Connect Standard Task(haewook.park@lge.com)" w:date="2024-08-23T10:41:00Z"/>
                    <w:rFonts w:ascii="Times New Roman" w:hAnsi="Times New Roman"/>
                    <w:color w:val="000000"/>
                    <w:szCs w:val="20"/>
                  </w:rPr>
                </w:rPrChange>
              </w:rPr>
            </w:pPr>
            <w:ins w:id="831" w:author="Park Haewook/5G Wireless Connect Standard Task(haewook.park@lge.com)" w:date="2024-08-23T10:41:00Z">
              <w:r w:rsidRPr="001A0E02">
                <w:rPr>
                  <w:rFonts w:cs="Times"/>
                  <w:color w:val="000000" w:themeColor="text1"/>
                  <w:szCs w:val="20"/>
                  <w:rPrChange w:id="832"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f0"/>
              <w:numPr>
                <w:ilvl w:val="0"/>
                <w:numId w:val="34"/>
              </w:numPr>
              <w:suppressAutoHyphens w:val="0"/>
              <w:snapToGrid w:val="0"/>
              <w:spacing w:before="100" w:beforeAutospacing="1" w:after="100" w:afterAutospacing="1"/>
              <w:jc w:val="both"/>
              <w:rPr>
                <w:ins w:id="833" w:author="Park Haewook/5G Wireless Connect Standard Task(haewook.park@lge.com)" w:date="2024-08-23T10:41:00Z"/>
                <w:rFonts w:cs="Times"/>
                <w:color w:val="000000" w:themeColor="text1"/>
                <w:szCs w:val="20"/>
                <w:rPrChange w:id="834" w:author="Park Haewook/5G Wireless Connect Standard Task(haewook.park@lge.com)" w:date="2024-08-23T10:51:00Z">
                  <w:rPr>
                    <w:ins w:id="835" w:author="Park Haewook/5G Wireless Connect Standard Task(haewook.park@lge.com)" w:date="2024-08-23T10:41:00Z"/>
                    <w:rFonts w:ascii="Times New Roman" w:hAnsi="Times New Roman"/>
                    <w:color w:val="000000"/>
                    <w:szCs w:val="20"/>
                  </w:rPr>
                </w:rPrChange>
              </w:rPr>
            </w:pPr>
            <w:ins w:id="836" w:author="Park Haewook/5G Wireless Connect Standard Task(haewook.park@lge.com)" w:date="2024-08-23T10:41:00Z">
              <w:r w:rsidRPr="001A0E02">
                <w:rPr>
                  <w:rFonts w:cs="Times"/>
                  <w:color w:val="000000" w:themeColor="text1"/>
                  <w:szCs w:val="20"/>
                  <w:rPrChange w:id="837" w:author="Park Haewook/5G Wireless Connect Standard Task(haewook.park@lge.com)" w:date="2024-08-23T10:51:00Z">
                    <w:rPr>
                      <w:rFonts w:ascii="Times New Roman" w:hAnsi="Times New Roman"/>
                      <w:color w:val="000000"/>
                      <w:szCs w:val="20"/>
                    </w:rPr>
                  </w:rPrChange>
                </w:rPr>
                <w:t>For full buffer traffic:</w:t>
              </w:r>
            </w:ins>
          </w:p>
          <w:p w14:paraId="7A77E3D1"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38" w:author="Park Haewook/5G Wireless Connect Standard Task(haewook.park@lge.com)" w:date="2024-08-23T10:41:00Z"/>
                <w:rFonts w:cs="Times"/>
                <w:color w:val="000000" w:themeColor="text1"/>
                <w:szCs w:val="20"/>
                <w:rPrChange w:id="839" w:author="Park Haewook/5G Wireless Connect Standard Task(haewook.park@lge.com)" w:date="2024-08-23T10:51:00Z">
                  <w:rPr>
                    <w:ins w:id="840" w:author="Park Haewook/5G Wireless Connect Standard Task(haewook.park@lge.com)" w:date="2024-08-23T10:41:00Z"/>
                    <w:rFonts w:ascii="Times New Roman" w:hAnsi="Times New Roman"/>
                    <w:color w:val="000000"/>
                    <w:szCs w:val="20"/>
                  </w:rPr>
                </w:rPrChange>
              </w:rPr>
            </w:pPr>
            <w:ins w:id="841" w:author="Park Haewook/5G Wireless Connect Standard Task(haewook.park@lge.com)" w:date="2024-08-23T10:41:00Z">
              <w:r w:rsidRPr="001A0E02">
                <w:rPr>
                  <w:rFonts w:cs="Times"/>
                  <w:color w:val="000000" w:themeColor="text1"/>
                  <w:szCs w:val="20"/>
                  <w:lang w:eastAsia="ko-KR"/>
                  <w:rPrChange w:id="842"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f0"/>
              <w:numPr>
                <w:ilvl w:val="2"/>
                <w:numId w:val="34"/>
              </w:numPr>
              <w:suppressAutoHyphens w:val="0"/>
              <w:snapToGrid w:val="0"/>
              <w:spacing w:before="100" w:beforeAutospacing="1" w:after="100" w:afterAutospacing="1"/>
              <w:jc w:val="both"/>
              <w:rPr>
                <w:ins w:id="843" w:author="Park Haewook/5G Wireless Connect Standard Task(haewook.park@lge.com)" w:date="2024-08-23T10:41:00Z"/>
                <w:rFonts w:cs="Times"/>
                <w:color w:val="000000" w:themeColor="text1"/>
                <w:szCs w:val="20"/>
                <w:lang w:val="fr-FR"/>
                <w:rPrChange w:id="844" w:author="Park Haewook/5G Wireless Connect Standard Task(haewook.park@lge.com)" w:date="2024-08-23T10:51:00Z">
                  <w:rPr>
                    <w:ins w:id="845" w:author="Park Haewook/5G Wireless Connect Standard Task(haewook.park@lge.com)" w:date="2024-08-23T10:41:00Z"/>
                    <w:rFonts w:ascii="Times New Roman" w:hAnsi="Times New Roman"/>
                    <w:color w:val="000000"/>
                    <w:szCs w:val="20"/>
                    <w:lang w:val="fr-FR"/>
                  </w:rPr>
                </w:rPrChange>
              </w:rPr>
            </w:pPr>
            <w:ins w:id="846" w:author="Park Haewook/5G Wireless Connect Standard Task(haewook.park@lge.com)" w:date="2024-08-23T10:41:00Z">
              <w:r w:rsidRPr="001A0E02">
                <w:rPr>
                  <w:rFonts w:cs="Times"/>
                  <w:color w:val="000000" w:themeColor="text1"/>
                  <w:szCs w:val="20"/>
                  <w:lang w:val="fr-FR"/>
                  <w:rPrChange w:id="847" w:author="Park Haewook/5G Wireless Connect Standard Task(haewook.park@lge.com)" w:date="2024-08-23T10:51:00Z">
                    <w:rPr>
                      <w:rFonts w:ascii="Times New Roman" w:hAnsi="Times New Roman"/>
                      <w:color w:val="000000"/>
                      <w:szCs w:val="20"/>
                      <w:lang w:val="fr-FR"/>
                    </w:rPr>
                  </w:rPrChange>
                </w:rPr>
                <w:t>3 sources observe 27%~51% gain.</w:t>
              </w:r>
            </w:ins>
          </w:p>
          <w:p w14:paraId="1401C054" w14:textId="24819721" w:rsidR="006E65A4" w:rsidRPr="001A0E02" w:rsidRDefault="006E65A4" w:rsidP="006E65A4">
            <w:pPr>
              <w:pStyle w:val="af0"/>
              <w:numPr>
                <w:ilvl w:val="2"/>
                <w:numId w:val="34"/>
              </w:numPr>
              <w:suppressAutoHyphens w:val="0"/>
              <w:snapToGrid w:val="0"/>
              <w:spacing w:before="100" w:beforeAutospacing="1" w:after="100" w:afterAutospacing="1"/>
              <w:jc w:val="both"/>
              <w:rPr>
                <w:ins w:id="848" w:author="Park Haewook/5G Wireless Connect Standard Task(haewook.park@lge.com)" w:date="2024-08-23T10:41:00Z"/>
                <w:rFonts w:cs="Times"/>
                <w:color w:val="000000" w:themeColor="text1"/>
                <w:szCs w:val="20"/>
                <w:rPrChange w:id="849" w:author="Park Haewook/5G Wireless Connect Standard Task(haewook.park@lge.com)" w:date="2024-08-23T10:51:00Z">
                  <w:rPr>
                    <w:ins w:id="850" w:author="Park Haewook/5G Wireless Connect Standard Task(haewook.park@lge.com)" w:date="2024-08-23T10:41:00Z"/>
                    <w:rFonts w:ascii="Times New Roman" w:hAnsi="Times New Roman"/>
                    <w:color w:val="000000"/>
                    <w:szCs w:val="20"/>
                  </w:rPr>
                </w:rPrChange>
              </w:rPr>
            </w:pPr>
            <w:ins w:id="851" w:author="Park Haewook/5G Wireless Connect Standard Task(haewook.park@lge.com)" w:date="2024-08-23T10:41:00Z">
              <w:r w:rsidRPr="001A0E02">
                <w:rPr>
                  <w:rFonts w:cs="Times"/>
                  <w:color w:val="000000" w:themeColor="text1"/>
                  <w:szCs w:val="20"/>
                  <w:rPrChange w:id="852" w:author="Park Haewook/5G Wireless Connect Standard Task(haewook.park@lge.com)" w:date="2024-08-23T10:51:00Z">
                    <w:rPr>
                      <w:rFonts w:ascii="Times New Roman" w:hAnsi="Times New Roman"/>
                      <w:color w:val="000000"/>
                      <w:szCs w:val="20"/>
                    </w:rPr>
                  </w:rPrChange>
                </w:rPr>
                <w:t>2 sources observe 1.2%~8.7% gain.</w:t>
              </w:r>
            </w:ins>
          </w:p>
          <w:p w14:paraId="223C22CB"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53" w:author="Park Haewook/5G Wireless Connect Standard Task(haewook.park@lge.com)" w:date="2024-08-23T10:41:00Z"/>
                <w:rFonts w:cs="Times"/>
                <w:color w:val="000000" w:themeColor="text1"/>
                <w:szCs w:val="20"/>
                <w:rPrChange w:id="854" w:author="Park Haewook/5G Wireless Connect Standard Task(haewook.park@lge.com)" w:date="2024-08-23T10:51:00Z">
                  <w:rPr>
                    <w:ins w:id="855" w:author="Park Haewook/5G Wireless Connect Standard Task(haewook.park@lge.com)" w:date="2024-08-23T10:41:00Z"/>
                    <w:rFonts w:ascii="Times New Roman" w:hAnsi="Times New Roman"/>
                    <w:color w:val="FF0000"/>
                    <w:szCs w:val="20"/>
                  </w:rPr>
                </w:rPrChange>
              </w:rPr>
            </w:pPr>
            <w:ins w:id="856" w:author="Park Haewook/5G Wireless Connect Standard Task(haewook.park@lge.com)" w:date="2024-08-23T10:41:00Z">
              <w:r w:rsidRPr="001A0E02">
                <w:rPr>
                  <w:rFonts w:cs="Times"/>
                  <w:color w:val="000000" w:themeColor="text1"/>
                  <w:szCs w:val="20"/>
                  <w:lang w:eastAsia="ko-KR"/>
                  <w:rPrChange w:id="857"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f0"/>
              <w:numPr>
                <w:ilvl w:val="2"/>
                <w:numId w:val="34"/>
              </w:numPr>
              <w:suppressAutoHyphens w:val="0"/>
              <w:snapToGrid w:val="0"/>
              <w:spacing w:before="100" w:beforeAutospacing="1" w:after="100" w:afterAutospacing="1"/>
              <w:jc w:val="both"/>
              <w:rPr>
                <w:ins w:id="858" w:author="Park Haewook/5G Wireless Connect Standard Task(haewook.park@lge.com)" w:date="2024-08-23T10:41:00Z"/>
                <w:rFonts w:cs="Times"/>
                <w:color w:val="000000" w:themeColor="text1"/>
                <w:szCs w:val="20"/>
                <w:rPrChange w:id="859" w:author="Park Haewook/5G Wireless Connect Standard Task(haewook.park@lge.com)" w:date="2024-08-23T10:51:00Z">
                  <w:rPr>
                    <w:ins w:id="860" w:author="Park Haewook/5G Wireless Connect Standard Task(haewook.park@lge.com)" w:date="2024-08-23T10:41:00Z"/>
                    <w:rFonts w:ascii="Times New Roman" w:hAnsi="Times New Roman"/>
                    <w:color w:val="FF0000"/>
                    <w:szCs w:val="20"/>
                  </w:rPr>
                </w:rPrChange>
              </w:rPr>
            </w:pPr>
            <w:ins w:id="861" w:author="Park Haewook/5G Wireless Connect Standard Task(haewook.park@lge.com)" w:date="2024-08-23T10:41:00Z">
              <w:r w:rsidRPr="001A0E02">
                <w:rPr>
                  <w:rFonts w:cs="Times"/>
                  <w:color w:val="000000" w:themeColor="text1"/>
                  <w:szCs w:val="20"/>
                  <w:rPrChange w:id="862"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63" w:author="Park Haewook/5G Wireless Connect Standard Task(haewook.park@lge.com)" w:date="2024-08-23T10:41:00Z"/>
                <w:rFonts w:cs="Times"/>
                <w:color w:val="000000" w:themeColor="text1"/>
                <w:szCs w:val="20"/>
                <w:rPrChange w:id="864" w:author="Park Haewook/5G Wireless Connect Standard Task(haewook.park@lge.com)" w:date="2024-08-23T10:51:00Z">
                  <w:rPr>
                    <w:ins w:id="865" w:author="Park Haewook/5G Wireless Connect Standard Task(haewook.park@lge.com)" w:date="2024-08-23T10:41:00Z"/>
                    <w:rFonts w:ascii="Times New Roman" w:hAnsi="Times New Roman"/>
                    <w:color w:val="000000"/>
                    <w:szCs w:val="20"/>
                  </w:rPr>
                </w:rPrChange>
              </w:rPr>
            </w:pPr>
            <w:ins w:id="866" w:author="Park Haewook/5G Wireless Connect Standard Task(haewook.park@lge.com)" w:date="2024-08-23T10:41:00Z">
              <w:r w:rsidRPr="001A0E02">
                <w:rPr>
                  <w:rFonts w:cs="Times"/>
                  <w:color w:val="000000" w:themeColor="text1"/>
                  <w:szCs w:val="20"/>
                  <w:lang w:eastAsia="ko-KR"/>
                  <w:rPrChange w:id="867" w:author="Park Haewook/5G Wireless Connect Standard Task(haewook.park@lge.com)" w:date="2024-08-23T10:51:00Z">
                    <w:rPr>
                      <w:rFonts w:ascii="Times New Roman" w:hAnsi="Times New Roman"/>
                      <w:color w:val="000000"/>
                      <w:szCs w:val="20"/>
                      <w:lang w:eastAsia="ko-KR"/>
                    </w:rPr>
                  </w:rPrChange>
                </w:rPr>
                <w:lastRenderedPageBreak/>
                <w:t>For 30km/h UE speed and N4=4</w:t>
              </w:r>
            </w:ins>
          </w:p>
          <w:p w14:paraId="512D90AD" w14:textId="77777777" w:rsidR="006E65A4" w:rsidRPr="001A0E02" w:rsidRDefault="006E65A4" w:rsidP="006E65A4">
            <w:pPr>
              <w:pStyle w:val="af0"/>
              <w:numPr>
                <w:ilvl w:val="2"/>
                <w:numId w:val="34"/>
              </w:numPr>
              <w:suppressAutoHyphens w:val="0"/>
              <w:snapToGrid w:val="0"/>
              <w:spacing w:before="100" w:beforeAutospacing="1" w:after="100" w:afterAutospacing="1"/>
              <w:jc w:val="both"/>
              <w:rPr>
                <w:ins w:id="868" w:author="Park Haewook/5G Wireless Connect Standard Task(haewook.park@lge.com)" w:date="2024-08-23T10:41:00Z"/>
                <w:rFonts w:cs="Times"/>
                <w:color w:val="000000" w:themeColor="text1"/>
                <w:szCs w:val="20"/>
                <w:rPrChange w:id="869" w:author="Park Haewook/5G Wireless Connect Standard Task(haewook.park@lge.com)" w:date="2024-08-23T10:51:00Z">
                  <w:rPr>
                    <w:ins w:id="870" w:author="Park Haewook/5G Wireless Connect Standard Task(haewook.park@lge.com)" w:date="2024-08-23T10:41:00Z"/>
                    <w:rFonts w:ascii="Times New Roman" w:hAnsi="Times New Roman"/>
                    <w:color w:val="000000"/>
                    <w:szCs w:val="20"/>
                  </w:rPr>
                </w:rPrChange>
              </w:rPr>
            </w:pPr>
            <w:ins w:id="871" w:author="Park Haewook/5G Wireless Connect Standard Task(haewook.park@lge.com)" w:date="2024-08-23T10:41:00Z">
              <w:r w:rsidRPr="001A0E02">
                <w:rPr>
                  <w:rFonts w:cs="Times"/>
                  <w:color w:val="000000" w:themeColor="text1"/>
                  <w:szCs w:val="20"/>
                  <w:rPrChange w:id="872"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f0"/>
              <w:numPr>
                <w:ilvl w:val="0"/>
                <w:numId w:val="34"/>
              </w:numPr>
              <w:suppressAutoHyphens w:val="0"/>
              <w:snapToGrid w:val="0"/>
              <w:spacing w:before="100" w:beforeAutospacing="1" w:after="100" w:afterAutospacing="1"/>
              <w:jc w:val="both"/>
              <w:rPr>
                <w:ins w:id="873" w:author="Park Haewook/5G Wireless Connect Standard Task(haewook.park@lge.com)" w:date="2024-08-23T10:41:00Z"/>
                <w:rFonts w:cs="Times"/>
                <w:color w:val="000000" w:themeColor="text1"/>
                <w:szCs w:val="20"/>
                <w:rPrChange w:id="874" w:author="Park Haewook/5G Wireless Connect Standard Task(haewook.park@lge.com)" w:date="2024-08-23T10:51:00Z">
                  <w:rPr>
                    <w:ins w:id="875" w:author="Park Haewook/5G Wireless Connect Standard Task(haewook.park@lge.com)" w:date="2024-08-23T10:41:00Z"/>
                    <w:rFonts w:ascii="Times New Roman" w:hAnsi="Times New Roman"/>
                    <w:color w:val="000000"/>
                    <w:szCs w:val="20"/>
                  </w:rPr>
                </w:rPrChange>
              </w:rPr>
            </w:pPr>
            <w:ins w:id="876" w:author="Park Haewook/5G Wireless Connect Standard Task(haewook.park@lge.com)" w:date="2024-08-23T10:41:00Z">
              <w:r w:rsidRPr="001A0E02">
                <w:rPr>
                  <w:rFonts w:cs="Times"/>
                  <w:color w:val="000000" w:themeColor="text1"/>
                  <w:szCs w:val="20"/>
                  <w:rPrChange w:id="877"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78" w:author="Park Haewook/5G Wireless Connect Standard Task(haewook.park@lge.com)" w:date="2024-08-23T10:41:00Z"/>
                <w:rFonts w:cs="Times"/>
                <w:color w:val="000000" w:themeColor="text1"/>
                <w:szCs w:val="20"/>
                <w:rPrChange w:id="879" w:author="Park Haewook/5G Wireless Connect Standard Task(haewook.park@lge.com)" w:date="2024-08-23T10:51:00Z">
                  <w:rPr>
                    <w:ins w:id="880" w:author="Park Haewook/5G Wireless Connect Standard Task(haewook.park@lge.com)" w:date="2024-08-23T10:41:00Z"/>
                    <w:rFonts w:ascii="Times New Roman" w:hAnsi="Times New Roman"/>
                    <w:color w:val="000000"/>
                    <w:szCs w:val="20"/>
                  </w:rPr>
                </w:rPrChange>
              </w:rPr>
            </w:pPr>
            <w:ins w:id="881" w:author="Park Haewook/5G Wireless Connect Standard Task(haewook.park@lge.com)" w:date="2024-08-23T10:41:00Z">
              <w:r w:rsidRPr="001A0E02">
                <w:rPr>
                  <w:rFonts w:cs="Times"/>
                  <w:color w:val="000000" w:themeColor="text1"/>
                  <w:szCs w:val="20"/>
                  <w:rPrChange w:id="882"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83" w:author="Park Haewook/5G Wireless Connect Standard Task(haewook.park@lge.com)" w:date="2024-08-23T10:41:00Z"/>
                <w:rFonts w:cs="Times"/>
                <w:color w:val="000000" w:themeColor="text1"/>
                <w:szCs w:val="20"/>
                <w:rPrChange w:id="884" w:author="Park Haewook/5G Wireless Connect Standard Task(haewook.park@lge.com)" w:date="2024-08-23T10:51:00Z">
                  <w:rPr>
                    <w:ins w:id="885" w:author="Park Haewook/5G Wireless Connect Standard Task(haewook.park@lge.com)" w:date="2024-08-23T10:41:00Z"/>
                    <w:rFonts w:ascii="Times New Roman" w:hAnsi="Times New Roman"/>
                    <w:color w:val="000000"/>
                    <w:szCs w:val="20"/>
                  </w:rPr>
                </w:rPrChange>
              </w:rPr>
            </w:pPr>
            <w:ins w:id="886" w:author="Park Haewook/5G Wireless Connect Standard Task(haewook.park@lge.com)" w:date="2024-08-23T10:41:00Z">
              <w:r w:rsidRPr="001A0E02">
                <w:rPr>
                  <w:rFonts w:cs="Times"/>
                  <w:color w:val="000000" w:themeColor="text1"/>
                  <w:szCs w:val="20"/>
                  <w:rPrChange w:id="887"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f0"/>
              <w:numPr>
                <w:ilvl w:val="1"/>
                <w:numId w:val="34"/>
              </w:numPr>
              <w:suppressAutoHyphens w:val="0"/>
              <w:snapToGrid w:val="0"/>
              <w:spacing w:before="100" w:beforeAutospacing="1" w:after="100" w:afterAutospacing="1"/>
              <w:jc w:val="both"/>
              <w:rPr>
                <w:ins w:id="888" w:author="Park Haewook/5G Wireless Connect Standard Task(haewook.park@lge.com)" w:date="2024-08-23T10:41:00Z"/>
                <w:rFonts w:cs="Times"/>
                <w:color w:val="000000" w:themeColor="text1"/>
                <w:szCs w:val="20"/>
                <w:rPrChange w:id="889" w:author="Park Haewook/5G Wireless Connect Standard Task(haewook.park@lge.com)" w:date="2024-08-23T10:51:00Z">
                  <w:rPr>
                    <w:ins w:id="890" w:author="Park Haewook/5G Wireless Connect Standard Task(haewook.park@lge.com)" w:date="2024-08-23T10:41:00Z"/>
                    <w:rFonts w:ascii="Times New Roman" w:hAnsi="Times New Roman"/>
                    <w:color w:val="000000"/>
                    <w:szCs w:val="20"/>
                  </w:rPr>
                </w:rPrChange>
              </w:rPr>
            </w:pPr>
            <w:ins w:id="891" w:author="Park Haewook/5G Wireless Connect Standard Task(haewook.park@lge.com)" w:date="2024-08-23T10:41:00Z">
              <w:r w:rsidRPr="001A0E02">
                <w:rPr>
                  <w:rFonts w:cs="Times"/>
                  <w:color w:val="000000" w:themeColor="text1"/>
                  <w:szCs w:val="20"/>
                  <w:rPrChange w:id="892"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f0"/>
              <w:numPr>
                <w:ilvl w:val="1"/>
                <w:numId w:val="34"/>
              </w:numPr>
              <w:jc w:val="both"/>
              <w:rPr>
                <w:ins w:id="893" w:author="Park Haewook/5G Wireless Connect Standard Task(haewook.park@lge.com)" w:date="2024-08-23T10:41:00Z"/>
                <w:rFonts w:cs="Times"/>
                <w:color w:val="000000" w:themeColor="text1"/>
                <w:lang w:eastAsia="ko-KR"/>
                <w:rPrChange w:id="894" w:author="Park Haewook/5G Wireless Connect Standard Task(haewook.park@lge.com)" w:date="2024-08-23T10:51:00Z">
                  <w:rPr>
                    <w:ins w:id="895" w:author="Park Haewook/5G Wireless Connect Standard Task(haewook.park@lge.com)" w:date="2024-08-23T10:41:00Z"/>
                    <w:rFonts w:ascii="Times New Roman" w:hAnsi="Times New Roman"/>
                    <w:color w:val="000000"/>
                    <w:lang w:eastAsia="ko-KR"/>
                  </w:rPr>
                </w:rPrChange>
              </w:rPr>
            </w:pPr>
            <w:ins w:id="896" w:author="Park Haewook/5G Wireless Connect Standard Task(haewook.park@lge.com)" w:date="2024-08-23T10:41:00Z">
              <w:r w:rsidRPr="001A0E02">
                <w:rPr>
                  <w:rFonts w:cs="Times"/>
                  <w:color w:val="000000" w:themeColor="text1"/>
                  <w:lang w:eastAsia="ko-KR"/>
                  <w:rPrChange w:id="897"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4F3930D" w14:textId="5A17D3F3" w:rsidR="006E65A4" w:rsidRPr="001A0E02" w:rsidRDefault="006E65A4" w:rsidP="006E65A4">
            <w:pPr>
              <w:pStyle w:val="af0"/>
              <w:numPr>
                <w:ilvl w:val="1"/>
                <w:numId w:val="34"/>
              </w:numPr>
              <w:suppressAutoHyphens w:val="0"/>
              <w:snapToGrid w:val="0"/>
              <w:spacing w:before="100" w:beforeAutospacing="1" w:after="100" w:afterAutospacing="1"/>
              <w:jc w:val="both"/>
              <w:rPr>
                <w:ins w:id="898" w:author="Park Haewook/5G Wireless Connect Standard Task(haewook.park@lge.com)" w:date="2024-08-23T10:41:00Z"/>
                <w:rFonts w:cs="Times"/>
                <w:color w:val="000000" w:themeColor="text1"/>
                <w:szCs w:val="20"/>
                <w:rPrChange w:id="899" w:author="Park Haewook/5G Wireless Connect Standard Task(haewook.park@lge.com)" w:date="2024-08-23T10:51:00Z">
                  <w:rPr>
                    <w:ins w:id="900" w:author="Park Haewook/5G Wireless Connect Standard Task(haewook.park@lge.com)" w:date="2024-08-23T10:41:00Z"/>
                    <w:rFonts w:ascii="Times New Roman" w:hAnsi="Times New Roman"/>
                    <w:color w:val="000000"/>
                    <w:szCs w:val="20"/>
                  </w:rPr>
                </w:rPrChange>
              </w:rPr>
            </w:pPr>
            <w:ins w:id="901" w:author="Park Haewook/5G Wireless Connect Standard Task(haewook.park@lge.com)" w:date="2024-08-23T10:41:00Z">
              <w:r w:rsidRPr="001A0E02">
                <w:rPr>
                  <w:rFonts w:cs="Times"/>
                  <w:color w:val="000000" w:themeColor="text1"/>
                  <w:szCs w:val="20"/>
                  <w:rPrChange w:id="902"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f0"/>
              <w:numPr>
                <w:ilvl w:val="1"/>
                <w:numId w:val="34"/>
              </w:numPr>
              <w:jc w:val="both"/>
              <w:rPr>
                <w:ins w:id="903" w:author="Park Haewook/5G Wireless Connect Standard Task(haewook.park@lge.com)" w:date="2024-08-23T10:41:00Z"/>
                <w:rFonts w:cs="Times"/>
                <w:color w:val="000000" w:themeColor="text1"/>
                <w:lang w:eastAsia="ko-KR"/>
                <w:rPrChange w:id="904" w:author="Park Haewook/5G Wireless Connect Standard Task(haewook.park@lge.com)" w:date="2024-08-23T10:51:00Z">
                  <w:rPr>
                    <w:ins w:id="905" w:author="Park Haewook/5G Wireless Connect Standard Task(haewook.park@lge.com)" w:date="2024-08-23T10:41:00Z"/>
                    <w:rFonts w:ascii="Times New Roman" w:hAnsi="Times New Roman"/>
                    <w:color w:val="7030A0"/>
                    <w:lang w:eastAsia="ko-KR"/>
                  </w:rPr>
                </w:rPrChange>
              </w:rPr>
            </w:pPr>
            <w:ins w:id="906" w:author="Park Haewook/5G Wireless Connect Standard Task(haewook.park@lge.com)" w:date="2024-08-23T10:41:00Z">
              <w:r w:rsidRPr="001A0E02">
                <w:rPr>
                  <w:rFonts w:cs="Times"/>
                  <w:color w:val="000000" w:themeColor="text1"/>
                  <w:lang w:eastAsia="ko-KR"/>
                  <w:rPrChange w:id="907"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f0"/>
              <w:numPr>
                <w:ilvl w:val="1"/>
                <w:numId w:val="34"/>
              </w:numPr>
              <w:spacing w:before="100" w:beforeAutospacing="1" w:after="100" w:afterAutospacing="1"/>
              <w:jc w:val="both"/>
              <w:rPr>
                <w:ins w:id="908" w:author="Park Haewook/5G Wireless Connect Standard Task(haewook.park@lge.com)" w:date="2024-08-23T10:41:00Z"/>
                <w:rFonts w:cs="Times"/>
                <w:color w:val="000000" w:themeColor="text1"/>
                <w:szCs w:val="20"/>
                <w:lang w:eastAsia="ko-KR"/>
                <w:rPrChange w:id="909" w:author="Park Haewook/5G Wireless Connect Standard Task(haewook.park@lge.com)" w:date="2024-08-23T10:51:00Z">
                  <w:rPr>
                    <w:ins w:id="910" w:author="Park Haewook/5G Wireless Connect Standard Task(haewook.park@lge.com)" w:date="2024-08-23T10:41:00Z"/>
                    <w:rFonts w:ascii="Times New Roman" w:hAnsi="Times New Roman"/>
                    <w:color w:val="000000"/>
                    <w:szCs w:val="20"/>
                    <w:lang w:eastAsia="ko-KR"/>
                  </w:rPr>
                </w:rPrChange>
              </w:rPr>
            </w:pPr>
            <w:ins w:id="911" w:author="Park Haewook/5G Wireless Connect Standard Task(haewook.park@lge.com)" w:date="2024-08-23T10:41:00Z">
              <w:r w:rsidRPr="001A0E02">
                <w:rPr>
                  <w:rFonts w:cs="Times"/>
                  <w:color w:val="000000" w:themeColor="text1"/>
                  <w:szCs w:val="20"/>
                  <w:lang w:eastAsia="ko-KR"/>
                  <w:rPrChange w:id="912"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f0"/>
              <w:numPr>
                <w:ilvl w:val="1"/>
                <w:numId w:val="34"/>
              </w:numPr>
              <w:spacing w:before="100" w:beforeAutospacing="1" w:after="100" w:afterAutospacing="1"/>
              <w:jc w:val="both"/>
              <w:rPr>
                <w:ins w:id="913" w:author="Park Haewook/5G Wireless Connect Standard Task(haewook.park@lge.com)" w:date="2024-08-23T10:41:00Z"/>
                <w:rFonts w:cs="Times"/>
                <w:color w:val="000000" w:themeColor="text1"/>
                <w:szCs w:val="20"/>
                <w:lang w:eastAsia="ko-KR"/>
                <w:rPrChange w:id="914" w:author="Park Haewook/5G Wireless Connect Standard Task(haewook.park@lge.com)" w:date="2024-08-23T10:51:00Z">
                  <w:rPr>
                    <w:ins w:id="915" w:author="Park Haewook/5G Wireless Connect Standard Task(haewook.park@lge.com)" w:date="2024-08-23T10:41:00Z"/>
                    <w:rFonts w:ascii="Times New Roman" w:hAnsi="Times New Roman"/>
                    <w:color w:val="000000"/>
                    <w:szCs w:val="20"/>
                    <w:lang w:eastAsia="ko-KR"/>
                  </w:rPr>
                </w:rPrChange>
              </w:rPr>
            </w:pPr>
            <w:ins w:id="916" w:author="Park Haewook/5G Wireless Connect Standard Task(haewook.park@lge.com)" w:date="2024-08-23T10:41:00Z">
              <w:r w:rsidRPr="001A0E02">
                <w:rPr>
                  <w:rFonts w:cs="Times"/>
                  <w:color w:val="000000" w:themeColor="text1"/>
                  <w:szCs w:val="20"/>
                  <w:lang w:eastAsia="ko-KR"/>
                  <w:rPrChange w:id="917"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f0"/>
              <w:numPr>
                <w:ilvl w:val="0"/>
                <w:numId w:val="34"/>
              </w:numPr>
              <w:suppressAutoHyphens w:val="0"/>
              <w:snapToGrid w:val="0"/>
              <w:spacing w:before="100" w:beforeAutospacing="1" w:after="100" w:afterAutospacing="1"/>
              <w:jc w:val="both"/>
              <w:rPr>
                <w:ins w:id="918" w:author="Park Haewook/5G Wireless Connect Standard Task(haewook.park@lge.com)" w:date="2024-08-23T10:41:00Z"/>
                <w:rFonts w:eastAsia="SimSun" w:cs="Times"/>
                <w:color w:val="000000" w:themeColor="text1"/>
                <w:szCs w:val="20"/>
                <w:rPrChange w:id="919" w:author="Park Haewook/5G Wireless Connect Standard Task(haewook.park@lge.com)" w:date="2024-08-23T10:51:00Z">
                  <w:rPr>
                    <w:ins w:id="920" w:author="Park Haewook/5G Wireless Connect Standard Task(haewook.park@lge.com)" w:date="2024-08-23T10:41:00Z"/>
                    <w:rFonts w:ascii="Times New Roman" w:hAnsi="Times New Roman"/>
                    <w:color w:val="000000"/>
                    <w:szCs w:val="20"/>
                  </w:rPr>
                </w:rPrChange>
              </w:rPr>
            </w:pPr>
            <w:ins w:id="921" w:author="Park Haewook/5G Wireless Connect Standard Task(haewook.park@lge.com)" w:date="2024-08-23T10:41:00Z">
              <w:r w:rsidRPr="001A0E02">
                <w:rPr>
                  <w:rFonts w:cs="Times"/>
                  <w:color w:val="000000" w:themeColor="text1"/>
                  <w:szCs w:val="20"/>
                  <w:rPrChange w:id="922"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f0"/>
              <w:numPr>
                <w:ilvl w:val="0"/>
                <w:numId w:val="34"/>
              </w:numPr>
              <w:suppressAutoHyphens w:val="0"/>
              <w:snapToGrid w:val="0"/>
              <w:spacing w:before="100" w:beforeAutospacing="1" w:after="100" w:afterAutospacing="1"/>
              <w:jc w:val="both"/>
              <w:rPr>
                <w:ins w:id="923" w:author="Park Haewook/5G Wireless Connect Standard Task(haewook.park@lge.com)" w:date="2024-08-23T10:30:00Z"/>
                <w:rFonts w:eastAsia="SimSun" w:cs="Times"/>
                <w:color w:val="000000" w:themeColor="text1"/>
                <w:szCs w:val="20"/>
                <w:rPrChange w:id="924" w:author="Park Haewook/5G Wireless Connect Standard Task(haewook.park@lge.com)" w:date="2024-08-23T10:51:00Z">
                  <w:rPr>
                    <w:ins w:id="925" w:author="Park Haewook/5G Wireless Connect Standard Task(haewook.park@lge.com)" w:date="2024-08-23T10:30:00Z"/>
                    <w:rFonts w:eastAsia="SimSun"/>
                    <w:szCs w:val="20"/>
                    <w:lang w:eastAsia="zh-CN"/>
                  </w:rPr>
                </w:rPrChange>
              </w:rPr>
              <w:pPrChange w:id="926" w:author="Park Haewook/5G Wireless Connect Standard Task(haewook.park@lge.com)" w:date="2024-08-23T10:30:00Z">
                <w:pPr/>
              </w:pPrChange>
            </w:pPr>
            <w:ins w:id="927" w:author="Park Haewook/5G Wireless Connect Standard Task(haewook.park@lge.com)" w:date="2024-08-23T10:41:00Z">
              <w:r w:rsidRPr="001A0E02">
                <w:rPr>
                  <w:rFonts w:cs="Times"/>
                  <w:color w:val="000000" w:themeColor="text1"/>
                  <w:szCs w:val="20"/>
                  <w:rPrChange w:id="928"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29" w:author="Park Haewook/5G Wireless Connect Standard Task(haewook.park@lge.com)" w:date="2024-08-23T10:51:00Z">
                    <w:rPr>
                      <w:rFonts w:ascii="Times New Roman" w:hAnsi="Times New Roman"/>
                      <w:color w:val="FF0000"/>
                      <w:lang w:eastAsia="ko-KR"/>
                    </w:rPr>
                  </w:rPrChange>
                </w:rPr>
                <w:t>07338</w:t>
              </w:r>
            </w:ins>
            <w:commentRangeEnd w:id="660"/>
            <w:ins w:id="930" w:author="Park Haewook/5G Wireless Connect Standard Task(haewook.park@lge.com)" w:date="2024-08-23T10:43:00Z">
              <w:r w:rsidRPr="001A0E02">
                <w:rPr>
                  <w:rStyle w:val="aa"/>
                  <w:rFonts w:cs="Times"/>
                  <w:lang w:eastAsia="en-US"/>
                  <w:rPrChange w:id="931" w:author="Park Haewook/5G Wireless Connect Standard Task(haewook.park@lge.com)" w:date="2024-08-23T10:51:00Z">
                    <w:rPr>
                      <w:rStyle w:val="aa"/>
                    </w:rPr>
                  </w:rPrChange>
                </w:rPr>
                <w:commentReference w:id="660"/>
              </w:r>
            </w:ins>
          </w:p>
          <w:p w14:paraId="539944A7" w14:textId="05415F1D" w:rsidR="00CB44F6" w:rsidRPr="00845235" w:rsidRDefault="00CB44F6" w:rsidP="00CB44F6">
            <w:pPr>
              <w:rPr>
                <w:ins w:id="932"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33" w:author="Park Haewook/5G Wireless Connect Standard Task(haewook.park@lge.com)" w:date="2024-08-23T10:44:00Z"/>
                <w:rFonts w:eastAsia="DengXian" w:cs="Times"/>
                <w:b/>
                <w:bCs/>
                <w:i/>
                <w:lang w:eastAsia="zh-CN"/>
              </w:rPr>
            </w:pPr>
            <w:ins w:id="934"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35" w:author="Park Haewook/5G Wireless Connect Standard Task(haewook.park@lge.com)" w:date="2024-08-23T10:44:00Z"/>
                <w:rFonts w:cs="Times"/>
                <w:color w:val="000000" w:themeColor="text1"/>
                <w:lang w:eastAsia="ko-KR"/>
                <w:rPrChange w:id="936" w:author="Park Haewook/5G Wireless Connect Standard Task(haewook.park@lge.com)" w:date="2024-08-23T10:51:00Z">
                  <w:rPr>
                    <w:ins w:id="937" w:author="Park Haewook/5G Wireless Connect Standard Task(haewook.park@lge.com)" w:date="2024-08-23T10:44:00Z"/>
                    <w:rFonts w:ascii="Times New Roman" w:hAnsi="Times New Roman"/>
                    <w:color w:val="000000"/>
                    <w:lang w:eastAsia="ko-KR"/>
                  </w:rPr>
                </w:rPrChange>
              </w:rPr>
            </w:pPr>
            <w:commentRangeStart w:id="938"/>
            <w:ins w:id="939" w:author="Park Haewook/5G Wireless Connect Standard Task(haewook.park@lge.com)" w:date="2024-08-23T10:44:00Z">
              <w:r w:rsidRPr="001A0E02">
                <w:rPr>
                  <w:rFonts w:cs="Times"/>
                  <w:color w:val="000000" w:themeColor="text1"/>
                  <w:szCs w:val="20"/>
                  <w:lang w:eastAsia="ko-KR"/>
                  <w:rPrChange w:id="940"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41"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42" w:author="Park Haewook/5G Wireless Connect Standard Task(haewook.park@lge.com)" w:date="2024-08-23T10:48:00Z">
              <w:r w:rsidR="00D26A20" w:rsidRPr="001A0E02">
                <w:rPr>
                  <w:rFonts w:cs="Times"/>
                  <w:color w:val="000000" w:themeColor="text1"/>
                  <w:szCs w:val="20"/>
                  <w:rPrChange w:id="943" w:author="Park Haewook/5G Wireless Connect Standard Task(haewook.park@lge.com)" w:date="2024-08-23T10:51:00Z">
                    <w:rPr>
                      <w:rFonts w:ascii="Times New Roman" w:hAnsi="Times New Roman"/>
                      <w:color w:val="000000" w:themeColor="text1"/>
                      <w:szCs w:val="20"/>
                    </w:rPr>
                  </w:rPrChange>
                </w:rPr>
                <w:t xml:space="preserve"> </w:t>
              </w:r>
            </w:ins>
            <w:ins w:id="944" w:author="Park Haewook/5G Wireless Connect Standard Task(haewook.park@lge.com)" w:date="2024-08-23T10:44:00Z">
              <w:r w:rsidRPr="001A0E02">
                <w:rPr>
                  <w:rFonts w:cs="Times"/>
                  <w:color w:val="000000" w:themeColor="text1"/>
                  <w:szCs w:val="20"/>
                  <w:rPrChange w:id="945"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46"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f0"/>
              <w:numPr>
                <w:ilvl w:val="0"/>
                <w:numId w:val="34"/>
              </w:numPr>
              <w:spacing w:before="100" w:beforeAutospacing="1" w:after="100" w:afterAutospacing="1"/>
              <w:contextualSpacing/>
              <w:rPr>
                <w:ins w:id="947" w:author="Park Haewook/5G Wireless Connect Standard Task(haewook.park@lge.com)" w:date="2024-08-23T10:44:00Z"/>
                <w:rFonts w:cs="Times"/>
                <w:color w:val="000000" w:themeColor="text1"/>
                <w:szCs w:val="20"/>
                <w:rPrChange w:id="948" w:author="Park Haewook/5G Wireless Connect Standard Task(haewook.park@lge.com)" w:date="2024-08-23T10:51:00Z">
                  <w:rPr>
                    <w:ins w:id="949" w:author="Park Haewook/5G Wireless Connect Standard Task(haewook.park@lge.com)" w:date="2024-08-23T10:44:00Z"/>
                    <w:rFonts w:ascii="Times New Roman" w:hAnsi="Times New Roman"/>
                    <w:color w:val="000000"/>
                    <w:szCs w:val="20"/>
                  </w:rPr>
                </w:rPrChange>
              </w:rPr>
            </w:pPr>
            <w:ins w:id="950" w:author="Park Haewook/5G Wireless Connect Standard Task(haewook.park@lge.com)" w:date="2024-08-23T10:44:00Z">
              <w:r w:rsidRPr="001A0E02">
                <w:rPr>
                  <w:rFonts w:cs="Times"/>
                  <w:color w:val="000000" w:themeColor="text1"/>
                  <w:szCs w:val="20"/>
                  <w:rPrChange w:id="951"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52" w:author="Park Haewook/5G Wireless Connect Standard Task(haewook.park@lge.com)" w:date="2024-08-23T10:44:00Z"/>
                <w:rFonts w:cs="Times"/>
                <w:color w:val="000000" w:themeColor="text1"/>
                <w:szCs w:val="20"/>
                <w:rPrChange w:id="953" w:author="Park Haewook/5G Wireless Connect Standard Task(haewook.park@lge.com)" w:date="2024-08-23T10:51:00Z">
                  <w:rPr>
                    <w:ins w:id="954" w:author="Park Haewook/5G Wireless Connect Standard Task(haewook.park@lge.com)" w:date="2024-08-23T10:44:00Z"/>
                    <w:rFonts w:ascii="Times New Roman" w:hAnsi="Times New Roman"/>
                    <w:color w:val="000000"/>
                    <w:szCs w:val="20"/>
                  </w:rPr>
                </w:rPrChange>
              </w:rPr>
            </w:pPr>
            <w:ins w:id="955" w:author="Park Haewook/5G Wireless Connect Standard Task(haewook.park@lge.com)" w:date="2024-08-23T10:44:00Z">
              <w:r w:rsidRPr="001A0E02">
                <w:rPr>
                  <w:rFonts w:cs="Times"/>
                  <w:color w:val="000000" w:themeColor="text1"/>
                  <w:szCs w:val="20"/>
                  <w:lang w:eastAsia="ko-KR"/>
                  <w:rPrChange w:id="956"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f0"/>
              <w:numPr>
                <w:ilvl w:val="2"/>
                <w:numId w:val="34"/>
              </w:numPr>
              <w:suppressAutoHyphens w:val="0"/>
              <w:snapToGrid w:val="0"/>
              <w:spacing w:before="100" w:beforeAutospacing="1" w:after="100" w:afterAutospacing="1"/>
              <w:jc w:val="both"/>
              <w:rPr>
                <w:ins w:id="957" w:author="Park Haewook/5G Wireless Connect Standard Task(haewook.park@lge.com)" w:date="2024-08-23T10:44:00Z"/>
                <w:rFonts w:cs="Times"/>
                <w:color w:val="000000" w:themeColor="text1"/>
                <w:szCs w:val="20"/>
                <w:rPrChange w:id="958" w:author="Park Haewook/5G Wireless Connect Standard Task(haewook.park@lge.com)" w:date="2024-08-23T10:51:00Z">
                  <w:rPr>
                    <w:ins w:id="959" w:author="Park Haewook/5G Wireless Connect Standard Task(haewook.park@lge.com)" w:date="2024-08-23T10:44:00Z"/>
                    <w:rFonts w:ascii="Times New Roman" w:hAnsi="Times New Roman"/>
                    <w:color w:val="000000"/>
                    <w:szCs w:val="20"/>
                  </w:rPr>
                </w:rPrChange>
              </w:rPr>
            </w:pPr>
            <w:ins w:id="960" w:author="Park Haewook/5G Wireless Connect Standard Task(haewook.park@lge.com)" w:date="2024-08-23T10:44:00Z">
              <w:r w:rsidRPr="001A0E02">
                <w:rPr>
                  <w:rFonts w:cs="Times"/>
                  <w:color w:val="000000" w:themeColor="text1"/>
                  <w:szCs w:val="20"/>
                  <w:rPrChange w:id="961" w:author="Park Haewook/5G Wireless Connect Standard Task(haewook.park@lge.com)" w:date="2024-08-23T10:51:00Z">
                    <w:rPr>
                      <w:rFonts w:ascii="Times New Roman" w:hAnsi="Times New Roman"/>
                      <w:color w:val="000000"/>
                      <w:szCs w:val="20"/>
                    </w:rPr>
                  </w:rPrChange>
                </w:rPr>
                <w:t>1 source observes 1.5% gain.</w:t>
              </w:r>
            </w:ins>
          </w:p>
          <w:p w14:paraId="01A60B2D" w14:textId="47CB0F99" w:rsidR="00CE1151" w:rsidRPr="001A0E02" w:rsidRDefault="00CE1151" w:rsidP="00CE1151">
            <w:pPr>
              <w:pStyle w:val="af0"/>
              <w:numPr>
                <w:ilvl w:val="2"/>
                <w:numId w:val="34"/>
              </w:numPr>
              <w:suppressAutoHyphens w:val="0"/>
              <w:snapToGrid w:val="0"/>
              <w:spacing w:before="100" w:beforeAutospacing="1" w:after="100" w:afterAutospacing="1"/>
              <w:jc w:val="both"/>
              <w:rPr>
                <w:ins w:id="962" w:author="Park Haewook/5G Wireless Connect Standard Task(haewook.park@lge.com)" w:date="2024-08-23T10:44:00Z"/>
                <w:rFonts w:cs="Times"/>
                <w:color w:val="000000" w:themeColor="text1"/>
                <w:szCs w:val="20"/>
                <w:rPrChange w:id="963" w:author="Park Haewook/5G Wireless Connect Standard Task(haewook.park@lge.com)" w:date="2024-08-23T10:51:00Z">
                  <w:rPr>
                    <w:ins w:id="964" w:author="Park Haewook/5G Wireless Connect Standard Task(haewook.park@lge.com)" w:date="2024-08-23T10:44:00Z"/>
                    <w:rFonts w:ascii="Times New Roman" w:hAnsi="Times New Roman"/>
                    <w:color w:val="000000"/>
                    <w:szCs w:val="20"/>
                  </w:rPr>
                </w:rPrChange>
              </w:rPr>
            </w:pPr>
            <w:ins w:id="965" w:author="Park Haewook/5G Wireless Connect Standard Task(haewook.park@lge.com)" w:date="2024-08-23T10:44:00Z">
              <w:r w:rsidRPr="001A0E02">
                <w:rPr>
                  <w:rFonts w:cs="Times"/>
                  <w:color w:val="000000" w:themeColor="text1"/>
                  <w:szCs w:val="20"/>
                  <w:rPrChange w:id="966" w:author="Park Haewook/5G Wireless Connect Standard Task(haewook.park@lge.com)" w:date="2024-08-23T10:51:00Z">
                    <w:rPr>
                      <w:rFonts w:ascii="Times New Roman" w:hAnsi="Times New Roman"/>
                      <w:color w:val="000000"/>
                      <w:szCs w:val="20"/>
                    </w:rPr>
                  </w:rPrChange>
                </w:rPr>
                <w:t>4 sources</w:t>
              </w:r>
            </w:ins>
            <w:ins w:id="967" w:author="Park Haewook/5G Wireless Connect Standard Task(haewook.park@lge.com)" w:date="2024-08-23T10:46:00Z">
              <w:r w:rsidRPr="001A0E02">
                <w:rPr>
                  <w:rFonts w:cs="Times"/>
                  <w:color w:val="000000" w:themeColor="text1"/>
                  <w:szCs w:val="20"/>
                  <w:rPrChange w:id="968" w:author="Park Haewook/5G Wireless Connect Standard Task(haewook.park@lge.com)" w:date="2024-08-23T10:51:00Z">
                    <w:rPr>
                      <w:rFonts w:ascii="Times New Roman" w:hAnsi="Times New Roman"/>
                      <w:color w:val="000000"/>
                      <w:szCs w:val="20"/>
                    </w:rPr>
                  </w:rPrChange>
                </w:rPr>
                <w:t xml:space="preserve"> </w:t>
              </w:r>
            </w:ins>
            <w:ins w:id="969" w:author="Park Haewook/5G Wireless Connect Standard Task(haewook.park@lge.com)" w:date="2024-08-23T10:44:00Z">
              <w:r w:rsidRPr="001A0E02">
                <w:rPr>
                  <w:rFonts w:cs="Times"/>
                  <w:color w:val="000000" w:themeColor="text1"/>
                  <w:szCs w:val="20"/>
                  <w:rPrChange w:id="970" w:author="Park Haewook/5G Wireless Connect Standard Task(haewook.park@lge.com)" w:date="2024-08-23T10:51:00Z">
                    <w:rPr>
                      <w:rFonts w:ascii="Times New Roman" w:hAnsi="Times New Roman"/>
                      <w:color w:val="000000"/>
                      <w:szCs w:val="20"/>
                    </w:rPr>
                  </w:rPrChange>
                </w:rPr>
                <w:t>observe 6.7%~15.7% gain.</w:t>
              </w:r>
            </w:ins>
          </w:p>
          <w:p w14:paraId="5A075BB1" w14:textId="231C491F" w:rsidR="00CE1151" w:rsidRPr="001A0E02" w:rsidRDefault="00CE1151" w:rsidP="00CE1151">
            <w:pPr>
              <w:pStyle w:val="af0"/>
              <w:numPr>
                <w:ilvl w:val="2"/>
                <w:numId w:val="34"/>
              </w:numPr>
              <w:suppressAutoHyphens w:val="0"/>
              <w:snapToGrid w:val="0"/>
              <w:spacing w:before="100" w:beforeAutospacing="1" w:after="100" w:afterAutospacing="1"/>
              <w:jc w:val="both"/>
              <w:rPr>
                <w:ins w:id="971" w:author="Park Haewook/5G Wireless Connect Standard Task(haewook.park@lge.com)" w:date="2024-08-23T10:44:00Z"/>
                <w:rFonts w:cs="Times"/>
                <w:color w:val="000000" w:themeColor="text1"/>
                <w:szCs w:val="20"/>
                <w:rPrChange w:id="972" w:author="Park Haewook/5G Wireless Connect Standard Task(haewook.park@lge.com)" w:date="2024-08-23T10:51:00Z">
                  <w:rPr>
                    <w:ins w:id="973" w:author="Park Haewook/5G Wireless Connect Standard Task(haewook.park@lge.com)" w:date="2024-08-23T10:44:00Z"/>
                    <w:rFonts w:ascii="Times New Roman" w:hAnsi="Times New Roman"/>
                    <w:color w:val="000000"/>
                    <w:szCs w:val="20"/>
                  </w:rPr>
                </w:rPrChange>
              </w:rPr>
            </w:pPr>
            <w:ins w:id="974" w:author="Park Haewook/5G Wireless Connect Standard Task(haewook.park@lge.com)" w:date="2024-08-23T10:44:00Z">
              <w:r w:rsidRPr="001A0E02">
                <w:rPr>
                  <w:rFonts w:cs="Times"/>
                  <w:color w:val="000000" w:themeColor="text1"/>
                  <w:szCs w:val="20"/>
                  <w:rPrChange w:id="975"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76" w:author="Park Haewook/5G Wireless Connect Standard Task(haewook.park@lge.com)" w:date="2024-08-23T10:44:00Z"/>
                <w:rFonts w:cs="Times"/>
                <w:color w:val="000000" w:themeColor="text1"/>
                <w:szCs w:val="20"/>
                <w:lang w:eastAsia="ko-KR"/>
                <w:rPrChange w:id="977" w:author="Park Haewook/5G Wireless Connect Standard Task(haewook.park@lge.com)" w:date="2024-08-23T10:51:00Z">
                  <w:rPr>
                    <w:ins w:id="978" w:author="Park Haewook/5G Wireless Connect Standard Task(haewook.park@lge.com)" w:date="2024-08-23T10:44:00Z"/>
                    <w:rFonts w:ascii="Times New Roman" w:hAnsi="Times New Roman"/>
                    <w:color w:val="000000"/>
                    <w:szCs w:val="20"/>
                    <w:lang w:eastAsia="ko-KR"/>
                  </w:rPr>
                </w:rPrChange>
              </w:rPr>
            </w:pPr>
            <w:ins w:id="979" w:author="Park Haewook/5G Wireless Connect Standard Task(haewook.park@lge.com)" w:date="2024-08-23T10:44:00Z">
              <w:r w:rsidRPr="001A0E02">
                <w:rPr>
                  <w:rFonts w:cs="Times"/>
                  <w:color w:val="000000" w:themeColor="text1"/>
                  <w:szCs w:val="20"/>
                  <w:lang w:eastAsia="ko-KR"/>
                  <w:rPrChange w:id="98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f0"/>
              <w:numPr>
                <w:ilvl w:val="2"/>
                <w:numId w:val="34"/>
              </w:numPr>
              <w:suppressAutoHyphens w:val="0"/>
              <w:snapToGrid w:val="0"/>
              <w:spacing w:before="100" w:beforeAutospacing="1" w:after="100" w:afterAutospacing="1"/>
              <w:jc w:val="both"/>
              <w:rPr>
                <w:ins w:id="981" w:author="Park Haewook/5G Wireless Connect Standard Task(haewook.park@lge.com)" w:date="2024-08-23T10:44:00Z"/>
                <w:rFonts w:cs="Times"/>
                <w:color w:val="000000" w:themeColor="text1"/>
                <w:szCs w:val="20"/>
                <w:rPrChange w:id="982" w:author="Park Haewook/5G Wireless Connect Standard Task(haewook.park@lge.com)" w:date="2024-08-23T10:51:00Z">
                  <w:rPr>
                    <w:ins w:id="983" w:author="Park Haewook/5G Wireless Connect Standard Task(haewook.park@lge.com)" w:date="2024-08-23T10:44:00Z"/>
                    <w:rFonts w:ascii="Times New Roman" w:hAnsi="Times New Roman"/>
                    <w:color w:val="000000"/>
                    <w:szCs w:val="20"/>
                  </w:rPr>
                </w:rPrChange>
              </w:rPr>
            </w:pPr>
            <w:ins w:id="984" w:author="Park Haewook/5G Wireless Connect Standard Task(haewook.park@lge.com)" w:date="2024-08-23T10:44:00Z">
              <w:r w:rsidRPr="001A0E02">
                <w:rPr>
                  <w:rFonts w:cs="Times"/>
                  <w:color w:val="000000" w:themeColor="text1"/>
                  <w:szCs w:val="20"/>
                  <w:rPrChange w:id="985" w:author="Park Haewook/5G Wireless Connect Standard Task(haewook.park@lge.com)" w:date="2024-08-23T10:51:00Z">
                    <w:rPr>
                      <w:rFonts w:ascii="Times New Roman" w:hAnsi="Times New Roman"/>
                      <w:color w:val="000000"/>
                      <w:szCs w:val="20"/>
                    </w:rPr>
                  </w:rPrChange>
                </w:rPr>
                <w:t>2 sources observe 9%~18.3% gain;</w:t>
              </w:r>
            </w:ins>
          </w:p>
          <w:p w14:paraId="2A07BAC2"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986" w:author="Park Haewook/5G Wireless Connect Standard Task(haewook.park@lge.com)" w:date="2024-08-23T10:44:00Z"/>
                <w:rFonts w:cs="Times"/>
                <w:color w:val="000000" w:themeColor="text1"/>
                <w:szCs w:val="20"/>
                <w:rPrChange w:id="987" w:author="Park Haewook/5G Wireless Connect Standard Task(haewook.park@lge.com)" w:date="2024-08-23T10:51:00Z">
                  <w:rPr>
                    <w:ins w:id="988" w:author="Park Haewook/5G Wireless Connect Standard Task(haewook.park@lge.com)" w:date="2024-08-23T10:44:00Z"/>
                    <w:rFonts w:ascii="Times New Roman" w:hAnsi="Times New Roman"/>
                    <w:color w:val="000000"/>
                    <w:szCs w:val="20"/>
                  </w:rPr>
                </w:rPrChange>
              </w:rPr>
            </w:pPr>
            <w:ins w:id="989" w:author="Park Haewook/5G Wireless Connect Standard Task(haewook.park@lge.com)" w:date="2024-08-23T10:44:00Z">
              <w:r w:rsidRPr="001A0E02">
                <w:rPr>
                  <w:rFonts w:cs="Times"/>
                  <w:color w:val="000000" w:themeColor="text1"/>
                  <w:szCs w:val="20"/>
                  <w:lang w:eastAsia="ko-KR"/>
                  <w:rPrChange w:id="990"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f0"/>
              <w:numPr>
                <w:ilvl w:val="2"/>
                <w:numId w:val="34"/>
              </w:numPr>
              <w:suppressAutoHyphens w:val="0"/>
              <w:snapToGrid w:val="0"/>
              <w:spacing w:before="100" w:beforeAutospacing="1" w:after="100" w:afterAutospacing="1"/>
              <w:jc w:val="both"/>
              <w:rPr>
                <w:ins w:id="991" w:author="Park Haewook/5G Wireless Connect Standard Task(haewook.park@lge.com)" w:date="2024-08-23T10:44:00Z"/>
                <w:rFonts w:cs="Times"/>
                <w:color w:val="000000" w:themeColor="text1"/>
                <w:szCs w:val="20"/>
                <w:rPrChange w:id="992" w:author="Park Haewook/5G Wireless Connect Standard Task(haewook.park@lge.com)" w:date="2024-08-23T10:51:00Z">
                  <w:rPr>
                    <w:ins w:id="993" w:author="Park Haewook/5G Wireless Connect Standard Task(haewook.park@lge.com)" w:date="2024-08-23T10:44:00Z"/>
                    <w:rFonts w:ascii="Times New Roman" w:hAnsi="Times New Roman"/>
                    <w:color w:val="FF0000"/>
                    <w:szCs w:val="20"/>
                  </w:rPr>
                </w:rPrChange>
              </w:rPr>
            </w:pPr>
            <w:ins w:id="994" w:author="Park Haewook/5G Wireless Connect Standard Task(haewook.park@lge.com)" w:date="2024-08-23T10:44:00Z">
              <w:r w:rsidRPr="001A0E02">
                <w:rPr>
                  <w:rFonts w:cs="Times"/>
                  <w:color w:val="000000" w:themeColor="text1"/>
                  <w:szCs w:val="20"/>
                  <w:rPrChange w:id="995"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f0"/>
              <w:numPr>
                <w:ilvl w:val="2"/>
                <w:numId w:val="34"/>
              </w:numPr>
              <w:suppressAutoHyphens w:val="0"/>
              <w:snapToGrid w:val="0"/>
              <w:spacing w:before="100" w:beforeAutospacing="1" w:after="100" w:afterAutospacing="1"/>
              <w:jc w:val="both"/>
              <w:rPr>
                <w:ins w:id="996" w:author="Park Haewook/5G Wireless Connect Standard Task(haewook.park@lge.com)" w:date="2024-08-23T10:44:00Z"/>
                <w:rFonts w:cs="Times"/>
                <w:color w:val="000000" w:themeColor="text1"/>
                <w:szCs w:val="20"/>
                <w:rPrChange w:id="997" w:author="Park Haewook/5G Wireless Connect Standard Task(haewook.park@lge.com)" w:date="2024-08-23T10:51:00Z">
                  <w:rPr>
                    <w:ins w:id="998" w:author="Park Haewook/5G Wireless Connect Standard Task(haewook.park@lge.com)" w:date="2024-08-23T10:44:00Z"/>
                    <w:rFonts w:ascii="Times New Roman" w:hAnsi="Times New Roman"/>
                    <w:color w:val="000000"/>
                    <w:szCs w:val="20"/>
                  </w:rPr>
                </w:rPrChange>
              </w:rPr>
            </w:pPr>
            <w:ins w:id="999" w:author="Park Haewook/5G Wireless Connect Standard Task(haewook.park@lge.com)" w:date="2024-08-23T10:44:00Z">
              <w:r w:rsidRPr="001A0E02">
                <w:rPr>
                  <w:rFonts w:cs="Times"/>
                  <w:color w:val="000000" w:themeColor="text1"/>
                  <w:szCs w:val="20"/>
                  <w:rPrChange w:id="1000"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01" w:author="Park Haewook/5G Wireless Connect Standard Task(haewook.park@lge.com)" w:date="2024-08-23T10:44:00Z"/>
                <w:rFonts w:cs="Times"/>
                <w:color w:val="000000" w:themeColor="text1"/>
                <w:szCs w:val="20"/>
                <w:lang w:eastAsia="ko-KR"/>
                <w:rPrChange w:id="1002" w:author="Park Haewook/5G Wireless Connect Standard Task(haewook.park@lge.com)" w:date="2024-08-23T10:51:00Z">
                  <w:rPr>
                    <w:ins w:id="1003" w:author="Park Haewook/5G Wireless Connect Standard Task(haewook.park@lge.com)" w:date="2024-08-23T10:44:00Z"/>
                    <w:rFonts w:ascii="Times New Roman" w:hAnsi="Times New Roman"/>
                    <w:color w:val="000000"/>
                    <w:szCs w:val="20"/>
                    <w:lang w:eastAsia="ko-KR"/>
                  </w:rPr>
                </w:rPrChange>
              </w:rPr>
            </w:pPr>
            <w:ins w:id="1004" w:author="Park Haewook/5G Wireless Connect Standard Task(haewook.park@lge.com)" w:date="2024-08-23T10:44:00Z">
              <w:r w:rsidRPr="001A0E02">
                <w:rPr>
                  <w:rFonts w:cs="Times"/>
                  <w:color w:val="000000" w:themeColor="text1"/>
                  <w:szCs w:val="20"/>
                  <w:lang w:eastAsia="ko-KR"/>
                  <w:rPrChange w:id="100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f0"/>
              <w:numPr>
                <w:ilvl w:val="2"/>
                <w:numId w:val="34"/>
              </w:numPr>
              <w:suppressAutoHyphens w:val="0"/>
              <w:snapToGrid w:val="0"/>
              <w:spacing w:before="100" w:beforeAutospacing="1" w:after="100" w:afterAutospacing="1"/>
              <w:jc w:val="both"/>
              <w:rPr>
                <w:ins w:id="1006" w:author="Park Haewook/5G Wireless Connect Standard Task(haewook.park@lge.com)" w:date="2024-08-23T10:44:00Z"/>
                <w:rFonts w:cs="Times"/>
                <w:color w:val="000000" w:themeColor="text1"/>
                <w:szCs w:val="20"/>
                <w:rPrChange w:id="1007" w:author="Park Haewook/5G Wireless Connect Standard Task(haewook.park@lge.com)" w:date="2024-08-23T10:51:00Z">
                  <w:rPr>
                    <w:ins w:id="1008" w:author="Park Haewook/5G Wireless Connect Standard Task(haewook.park@lge.com)" w:date="2024-08-23T10:44:00Z"/>
                    <w:rFonts w:ascii="Times New Roman" w:hAnsi="Times New Roman"/>
                    <w:color w:val="000000"/>
                    <w:szCs w:val="20"/>
                  </w:rPr>
                </w:rPrChange>
              </w:rPr>
            </w:pPr>
            <w:ins w:id="1009" w:author="Park Haewook/5G Wireless Connect Standard Task(haewook.park@lge.com)" w:date="2024-08-23T10:44:00Z">
              <w:r w:rsidRPr="001A0E02">
                <w:rPr>
                  <w:rFonts w:cs="Times"/>
                  <w:color w:val="000000" w:themeColor="text1"/>
                  <w:szCs w:val="20"/>
                  <w:rPrChange w:id="1010"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f0"/>
              <w:numPr>
                <w:ilvl w:val="0"/>
                <w:numId w:val="34"/>
              </w:numPr>
              <w:spacing w:before="100" w:beforeAutospacing="1" w:after="100" w:afterAutospacing="1"/>
              <w:rPr>
                <w:ins w:id="1011" w:author="Park Haewook/5G Wireless Connect Standard Task(haewook.park@lge.com)" w:date="2024-08-23T10:44:00Z"/>
                <w:rFonts w:cs="Times"/>
                <w:color w:val="000000" w:themeColor="text1"/>
                <w:szCs w:val="20"/>
                <w:rPrChange w:id="1012" w:author="Park Haewook/5G Wireless Connect Standard Task(haewook.park@lge.com)" w:date="2024-08-23T10:51:00Z">
                  <w:rPr>
                    <w:ins w:id="1013" w:author="Park Haewook/5G Wireless Connect Standard Task(haewook.park@lge.com)" w:date="2024-08-23T10:44:00Z"/>
                    <w:rFonts w:ascii="Times New Roman" w:hAnsi="Times New Roman"/>
                    <w:color w:val="000000"/>
                    <w:szCs w:val="20"/>
                  </w:rPr>
                </w:rPrChange>
              </w:rPr>
            </w:pPr>
            <w:ins w:id="1014" w:author="Park Haewook/5G Wireless Connect Standard Task(haewook.park@lge.com)" w:date="2024-08-23T10:44:00Z">
              <w:r w:rsidRPr="001A0E02">
                <w:rPr>
                  <w:rFonts w:cs="Times"/>
                  <w:color w:val="000000" w:themeColor="text1"/>
                  <w:szCs w:val="20"/>
                  <w:rPrChange w:id="1015"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16" w:author="Park Haewook/5G Wireless Connect Standard Task(haewook.park@lge.com)" w:date="2024-08-23T10:44:00Z"/>
                <w:rFonts w:cs="Times"/>
                <w:color w:val="000000" w:themeColor="text1"/>
                <w:szCs w:val="20"/>
                <w:rPrChange w:id="1017" w:author="Park Haewook/5G Wireless Connect Standard Task(haewook.park@lge.com)" w:date="2024-08-23T10:51:00Z">
                  <w:rPr>
                    <w:ins w:id="1018" w:author="Park Haewook/5G Wireless Connect Standard Task(haewook.park@lge.com)" w:date="2024-08-23T10:44:00Z"/>
                    <w:rFonts w:ascii="Times New Roman" w:hAnsi="Times New Roman"/>
                    <w:color w:val="000000"/>
                    <w:szCs w:val="20"/>
                  </w:rPr>
                </w:rPrChange>
              </w:rPr>
            </w:pPr>
            <w:ins w:id="1019" w:author="Park Haewook/5G Wireless Connect Standard Task(haewook.park@lge.com)" w:date="2024-08-23T10:44:00Z">
              <w:r w:rsidRPr="001A0E02">
                <w:rPr>
                  <w:rFonts w:cs="Times"/>
                  <w:color w:val="000000" w:themeColor="text1"/>
                  <w:szCs w:val="20"/>
                  <w:lang w:eastAsia="ko-KR"/>
                  <w:rPrChange w:id="1020"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f0"/>
              <w:numPr>
                <w:ilvl w:val="2"/>
                <w:numId w:val="34"/>
              </w:numPr>
              <w:suppressAutoHyphens w:val="0"/>
              <w:snapToGrid w:val="0"/>
              <w:spacing w:before="100" w:beforeAutospacing="1" w:after="100" w:afterAutospacing="1"/>
              <w:jc w:val="both"/>
              <w:rPr>
                <w:ins w:id="1021" w:author="Park Haewook/5G Wireless Connect Standard Task(haewook.park@lge.com)" w:date="2024-08-23T10:44:00Z"/>
                <w:rFonts w:cs="Times"/>
                <w:color w:val="000000" w:themeColor="text1"/>
                <w:szCs w:val="20"/>
                <w:rPrChange w:id="1022" w:author="Park Haewook/5G Wireless Connect Standard Task(haewook.park@lge.com)" w:date="2024-08-23T10:51:00Z">
                  <w:rPr>
                    <w:ins w:id="1023" w:author="Park Haewook/5G Wireless Connect Standard Task(haewook.park@lge.com)" w:date="2024-08-23T10:44:00Z"/>
                    <w:rFonts w:ascii="Times New Roman" w:hAnsi="Times New Roman"/>
                    <w:color w:val="000000"/>
                    <w:szCs w:val="20"/>
                  </w:rPr>
                </w:rPrChange>
              </w:rPr>
            </w:pPr>
            <w:ins w:id="1024" w:author="Park Haewook/5G Wireless Connect Standard Task(haewook.park@lge.com)" w:date="2024-08-23T10:44:00Z">
              <w:r w:rsidRPr="001A0E02">
                <w:rPr>
                  <w:rFonts w:cs="Times"/>
                  <w:color w:val="000000" w:themeColor="text1"/>
                  <w:szCs w:val="20"/>
                  <w:rPrChange w:id="1025" w:author="Park Haewook/5G Wireless Connect Standard Task(haewook.park@lge.com)" w:date="2024-08-23T10:51:00Z">
                    <w:rPr>
                      <w:rFonts w:ascii="Times New Roman" w:hAnsi="Times New Roman"/>
                      <w:color w:val="000000"/>
                      <w:szCs w:val="20"/>
                    </w:rPr>
                  </w:rPrChange>
                </w:rPr>
                <w:t>1 source observes 4.1% gain.</w:t>
              </w:r>
            </w:ins>
          </w:p>
          <w:p w14:paraId="3FE1BC1D" w14:textId="64EE046C" w:rsidR="00CE1151" w:rsidRPr="001A0E02" w:rsidRDefault="00CE1151" w:rsidP="00CE1151">
            <w:pPr>
              <w:pStyle w:val="af0"/>
              <w:numPr>
                <w:ilvl w:val="2"/>
                <w:numId w:val="34"/>
              </w:numPr>
              <w:suppressAutoHyphens w:val="0"/>
              <w:snapToGrid w:val="0"/>
              <w:spacing w:before="100" w:beforeAutospacing="1" w:after="100" w:afterAutospacing="1"/>
              <w:jc w:val="both"/>
              <w:rPr>
                <w:ins w:id="1026" w:author="Park Haewook/5G Wireless Connect Standard Task(haewook.park@lge.com)" w:date="2024-08-23T10:44:00Z"/>
                <w:rFonts w:cs="Times"/>
                <w:color w:val="000000" w:themeColor="text1"/>
                <w:szCs w:val="20"/>
                <w:rPrChange w:id="1027" w:author="Park Haewook/5G Wireless Connect Standard Task(haewook.park@lge.com)" w:date="2024-08-23T10:51:00Z">
                  <w:rPr>
                    <w:ins w:id="1028" w:author="Park Haewook/5G Wireless Connect Standard Task(haewook.park@lge.com)" w:date="2024-08-23T10:44:00Z"/>
                    <w:rFonts w:ascii="Times New Roman" w:hAnsi="Times New Roman"/>
                    <w:color w:val="000000"/>
                    <w:szCs w:val="20"/>
                  </w:rPr>
                </w:rPrChange>
              </w:rPr>
            </w:pPr>
            <w:ins w:id="1029" w:author="Park Haewook/5G Wireless Connect Standard Task(haewook.park@lge.com)" w:date="2024-08-23T10:44:00Z">
              <w:r w:rsidRPr="001A0E02">
                <w:rPr>
                  <w:rFonts w:cs="Times"/>
                  <w:color w:val="000000" w:themeColor="text1"/>
                  <w:szCs w:val="20"/>
                  <w:rPrChange w:id="1030" w:author="Park Haewook/5G Wireless Connect Standard Task(haewook.park@lge.com)" w:date="2024-08-23T10:51:00Z">
                    <w:rPr>
                      <w:rFonts w:ascii="Times New Roman" w:hAnsi="Times New Roman"/>
                      <w:color w:val="000000"/>
                      <w:szCs w:val="20"/>
                    </w:rPr>
                  </w:rPrChange>
                </w:rPr>
                <w:t>2 sources observe 14.3%~38.9% gain.</w:t>
              </w:r>
            </w:ins>
          </w:p>
          <w:p w14:paraId="51FA8E2F" w14:textId="1B93869F" w:rsidR="00CE1151" w:rsidRPr="001A0E02" w:rsidRDefault="00CE1151" w:rsidP="00CE1151">
            <w:pPr>
              <w:pStyle w:val="af0"/>
              <w:numPr>
                <w:ilvl w:val="2"/>
                <w:numId w:val="34"/>
              </w:numPr>
              <w:suppressAutoHyphens w:val="0"/>
              <w:snapToGrid w:val="0"/>
              <w:spacing w:before="100" w:beforeAutospacing="1" w:after="100" w:afterAutospacing="1"/>
              <w:jc w:val="both"/>
              <w:rPr>
                <w:ins w:id="1031" w:author="Park Haewook/5G Wireless Connect Standard Task(haewook.park@lge.com)" w:date="2024-08-23T10:44:00Z"/>
                <w:rFonts w:cs="Times"/>
                <w:color w:val="000000" w:themeColor="text1"/>
                <w:szCs w:val="20"/>
                <w:rPrChange w:id="1032" w:author="Park Haewook/5G Wireless Connect Standard Task(haewook.park@lge.com)" w:date="2024-08-23T10:51:00Z">
                  <w:rPr>
                    <w:ins w:id="1033" w:author="Park Haewook/5G Wireless Connect Standard Task(haewook.park@lge.com)" w:date="2024-08-23T10:44:00Z"/>
                    <w:rFonts w:ascii="Times New Roman" w:hAnsi="Times New Roman"/>
                    <w:color w:val="000000"/>
                    <w:szCs w:val="20"/>
                  </w:rPr>
                </w:rPrChange>
              </w:rPr>
            </w:pPr>
            <w:ins w:id="1034" w:author="Park Haewook/5G Wireless Connect Standard Task(haewook.park@lge.com)" w:date="2024-08-23T10:44:00Z">
              <w:r w:rsidRPr="001A0E02">
                <w:rPr>
                  <w:rFonts w:cs="Times"/>
                  <w:color w:val="000000" w:themeColor="text1"/>
                  <w:szCs w:val="20"/>
                  <w:rPrChange w:id="1035" w:author="Park Haewook/5G Wireless Connect Standard Task(haewook.park@lge.com)" w:date="2024-08-23T10:51:00Z">
                    <w:rPr>
                      <w:rFonts w:ascii="Times New Roman" w:hAnsi="Times New Roman"/>
                      <w:color w:val="000000"/>
                      <w:szCs w:val="20"/>
                    </w:rPr>
                  </w:rPrChange>
                </w:rPr>
                <w:t>1 source</w:t>
              </w:r>
            </w:ins>
            <w:ins w:id="1036" w:author="Park Haewook/5G Wireless Connect Standard Task(haewook.park@lge.com)" w:date="2024-08-23T10:45:00Z">
              <w:r w:rsidRPr="001A0E02">
                <w:rPr>
                  <w:rFonts w:cs="Times"/>
                  <w:color w:val="000000" w:themeColor="text1"/>
                  <w:szCs w:val="20"/>
                  <w:rPrChange w:id="1037" w:author="Park Haewook/5G Wireless Connect Standard Task(haewook.park@lge.com)" w:date="2024-08-23T10:51:00Z">
                    <w:rPr>
                      <w:rFonts w:ascii="Times New Roman" w:hAnsi="Times New Roman"/>
                      <w:color w:val="000000"/>
                      <w:szCs w:val="20"/>
                    </w:rPr>
                  </w:rPrChange>
                </w:rPr>
                <w:t xml:space="preserve"> </w:t>
              </w:r>
            </w:ins>
            <w:ins w:id="1038" w:author="Park Haewook/5G Wireless Connect Standard Task(haewook.park@lge.com)" w:date="2024-08-23T10:44:00Z">
              <w:r w:rsidRPr="001A0E02">
                <w:rPr>
                  <w:rFonts w:cs="Times"/>
                  <w:color w:val="000000" w:themeColor="text1"/>
                  <w:szCs w:val="20"/>
                  <w:rPrChange w:id="1039"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40" w:author="Park Haewook/5G Wireless Connect Standard Task(haewook.park@lge.com)" w:date="2024-08-23T10:44:00Z"/>
                <w:rFonts w:cs="Times"/>
                <w:color w:val="000000" w:themeColor="text1"/>
                <w:szCs w:val="20"/>
                <w:lang w:eastAsia="ko-KR"/>
                <w:rPrChange w:id="1041" w:author="Park Haewook/5G Wireless Connect Standard Task(haewook.park@lge.com)" w:date="2024-08-23T10:51:00Z">
                  <w:rPr>
                    <w:ins w:id="1042" w:author="Park Haewook/5G Wireless Connect Standard Task(haewook.park@lge.com)" w:date="2024-08-23T10:44:00Z"/>
                    <w:rFonts w:ascii="Times New Roman" w:hAnsi="Times New Roman"/>
                    <w:color w:val="000000"/>
                    <w:szCs w:val="20"/>
                    <w:lang w:eastAsia="ko-KR"/>
                  </w:rPr>
                </w:rPrChange>
              </w:rPr>
            </w:pPr>
            <w:ins w:id="1043" w:author="Park Haewook/5G Wireless Connect Standard Task(haewook.park@lge.com)" w:date="2024-08-23T10:44:00Z">
              <w:r w:rsidRPr="001A0E02">
                <w:rPr>
                  <w:rFonts w:cs="Times"/>
                  <w:color w:val="000000" w:themeColor="text1"/>
                  <w:szCs w:val="20"/>
                  <w:lang w:eastAsia="ko-KR"/>
                  <w:rPrChange w:id="104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f0"/>
              <w:numPr>
                <w:ilvl w:val="2"/>
                <w:numId w:val="34"/>
              </w:numPr>
              <w:suppressAutoHyphens w:val="0"/>
              <w:snapToGrid w:val="0"/>
              <w:spacing w:before="100" w:beforeAutospacing="1" w:after="100" w:afterAutospacing="1"/>
              <w:jc w:val="both"/>
              <w:rPr>
                <w:ins w:id="1045" w:author="Park Haewook/5G Wireless Connect Standard Task(haewook.park@lge.com)" w:date="2024-08-23T10:44:00Z"/>
                <w:rFonts w:cs="Times"/>
                <w:color w:val="000000" w:themeColor="text1"/>
                <w:szCs w:val="20"/>
                <w:rPrChange w:id="1046" w:author="Park Haewook/5G Wireless Connect Standard Task(haewook.park@lge.com)" w:date="2024-08-23T10:51:00Z">
                  <w:rPr>
                    <w:ins w:id="1047" w:author="Park Haewook/5G Wireless Connect Standard Task(haewook.park@lge.com)" w:date="2024-08-23T10:44:00Z"/>
                    <w:rFonts w:ascii="Times New Roman" w:hAnsi="Times New Roman"/>
                    <w:color w:val="000000"/>
                    <w:szCs w:val="20"/>
                  </w:rPr>
                </w:rPrChange>
              </w:rPr>
            </w:pPr>
            <w:ins w:id="1048" w:author="Park Haewook/5G Wireless Connect Standard Task(haewook.park@lge.com)" w:date="2024-08-23T10:44:00Z">
              <w:r w:rsidRPr="001A0E02">
                <w:rPr>
                  <w:rFonts w:cs="Times"/>
                  <w:color w:val="000000" w:themeColor="text1"/>
                  <w:szCs w:val="20"/>
                  <w:rPrChange w:id="1049"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f0"/>
              <w:numPr>
                <w:ilvl w:val="2"/>
                <w:numId w:val="34"/>
              </w:numPr>
              <w:suppressAutoHyphens w:val="0"/>
              <w:snapToGrid w:val="0"/>
              <w:spacing w:before="100" w:beforeAutospacing="1" w:after="100" w:afterAutospacing="1"/>
              <w:jc w:val="both"/>
              <w:rPr>
                <w:ins w:id="1050" w:author="Park Haewook/5G Wireless Connect Standard Task(haewook.park@lge.com)" w:date="2024-08-23T10:44:00Z"/>
                <w:rFonts w:cs="Times"/>
                <w:color w:val="000000" w:themeColor="text1"/>
                <w:szCs w:val="20"/>
                <w:rPrChange w:id="1051" w:author="Park Haewook/5G Wireless Connect Standard Task(haewook.park@lge.com)" w:date="2024-08-23T10:51:00Z">
                  <w:rPr>
                    <w:ins w:id="1052" w:author="Park Haewook/5G Wireless Connect Standard Task(haewook.park@lge.com)" w:date="2024-08-23T10:44:00Z"/>
                    <w:rFonts w:ascii="Times New Roman" w:hAnsi="Times New Roman"/>
                    <w:color w:val="000000"/>
                    <w:szCs w:val="20"/>
                  </w:rPr>
                </w:rPrChange>
              </w:rPr>
            </w:pPr>
            <w:ins w:id="1053" w:author="Park Haewook/5G Wireless Connect Standard Task(haewook.park@lge.com)" w:date="2024-08-23T10:44:00Z">
              <w:r w:rsidRPr="001A0E02">
                <w:rPr>
                  <w:rFonts w:cs="Times"/>
                  <w:color w:val="000000" w:themeColor="text1"/>
                  <w:szCs w:val="20"/>
                  <w:rPrChange w:id="1054" w:author="Park Haewook/5G Wireless Connect Standard Task(haewook.park@lge.com)" w:date="2024-08-23T10:51:00Z">
                    <w:rPr>
                      <w:rFonts w:ascii="Times New Roman" w:hAnsi="Times New Roman"/>
                      <w:color w:val="000000"/>
                      <w:szCs w:val="20"/>
                    </w:rPr>
                  </w:rPrChange>
                </w:rPr>
                <w:t>1 source</w:t>
              </w:r>
            </w:ins>
            <w:ins w:id="1055" w:author="Park Haewook/5G Wireless Connect Standard Task(haewook.park@lge.com)" w:date="2024-08-23T10:45:00Z">
              <w:r w:rsidRPr="001A0E02">
                <w:rPr>
                  <w:rFonts w:cs="Times"/>
                  <w:color w:val="000000" w:themeColor="text1"/>
                  <w:szCs w:val="20"/>
                  <w:rPrChange w:id="1056" w:author="Park Haewook/5G Wireless Connect Standard Task(haewook.park@lge.com)" w:date="2024-08-23T10:51:00Z">
                    <w:rPr>
                      <w:rFonts w:ascii="Times New Roman" w:hAnsi="Times New Roman"/>
                      <w:color w:val="000000"/>
                      <w:szCs w:val="20"/>
                    </w:rPr>
                  </w:rPrChange>
                </w:rPr>
                <w:t xml:space="preserve"> </w:t>
              </w:r>
            </w:ins>
            <w:ins w:id="1057" w:author="Park Haewook/5G Wireless Connect Standard Task(haewook.park@lge.com)" w:date="2024-08-23T10:44:00Z">
              <w:r w:rsidRPr="001A0E02">
                <w:rPr>
                  <w:rFonts w:cs="Times"/>
                  <w:color w:val="000000" w:themeColor="text1"/>
                  <w:szCs w:val="20"/>
                  <w:rPrChange w:id="1058"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59" w:author="Park Haewook/5G Wireless Connect Standard Task(haewook.park@lge.com)" w:date="2024-08-23T10:44:00Z"/>
                <w:rFonts w:cs="Times"/>
                <w:color w:val="000000" w:themeColor="text1"/>
                <w:szCs w:val="20"/>
                <w:rPrChange w:id="1060" w:author="Park Haewook/5G Wireless Connect Standard Task(haewook.park@lge.com)" w:date="2024-08-23T10:51:00Z">
                  <w:rPr>
                    <w:ins w:id="1061" w:author="Park Haewook/5G Wireless Connect Standard Task(haewook.park@lge.com)" w:date="2024-08-23T10:44:00Z"/>
                    <w:rFonts w:ascii="Times New Roman" w:hAnsi="Times New Roman"/>
                    <w:color w:val="000000"/>
                    <w:szCs w:val="20"/>
                  </w:rPr>
                </w:rPrChange>
              </w:rPr>
            </w:pPr>
            <w:ins w:id="1062" w:author="Park Haewook/5G Wireless Connect Standard Task(haewook.park@lge.com)" w:date="2024-08-23T10:44:00Z">
              <w:r w:rsidRPr="001A0E02">
                <w:rPr>
                  <w:rFonts w:cs="Times"/>
                  <w:color w:val="000000" w:themeColor="text1"/>
                  <w:szCs w:val="20"/>
                  <w:lang w:eastAsia="ko-KR"/>
                  <w:rPrChange w:id="1063"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f0"/>
              <w:numPr>
                <w:ilvl w:val="2"/>
                <w:numId w:val="34"/>
              </w:numPr>
              <w:suppressAutoHyphens w:val="0"/>
              <w:snapToGrid w:val="0"/>
              <w:spacing w:before="100" w:beforeAutospacing="1" w:after="100" w:afterAutospacing="1"/>
              <w:jc w:val="both"/>
              <w:rPr>
                <w:ins w:id="1064" w:author="Park Haewook/5G Wireless Connect Standard Task(haewook.park@lge.com)" w:date="2024-08-23T10:44:00Z"/>
                <w:rFonts w:cs="Times"/>
                <w:color w:val="000000" w:themeColor="text1"/>
                <w:szCs w:val="20"/>
                <w:rPrChange w:id="1065" w:author="Park Haewook/5G Wireless Connect Standard Task(haewook.park@lge.com)" w:date="2024-08-23T10:51:00Z">
                  <w:rPr>
                    <w:ins w:id="1066" w:author="Park Haewook/5G Wireless Connect Standard Task(haewook.park@lge.com)" w:date="2024-08-23T10:44:00Z"/>
                    <w:rFonts w:ascii="Times New Roman" w:hAnsi="Times New Roman"/>
                    <w:color w:val="000000"/>
                    <w:szCs w:val="20"/>
                  </w:rPr>
                </w:rPrChange>
              </w:rPr>
            </w:pPr>
            <w:ins w:id="1067" w:author="Park Haewook/5G Wireless Connect Standard Task(haewook.park@lge.com)" w:date="2024-08-23T10:44:00Z">
              <w:r w:rsidRPr="001A0E02">
                <w:rPr>
                  <w:rFonts w:cs="Times"/>
                  <w:color w:val="000000" w:themeColor="text1"/>
                  <w:szCs w:val="20"/>
                  <w:rPrChange w:id="1068"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f0"/>
              <w:numPr>
                <w:ilvl w:val="2"/>
                <w:numId w:val="34"/>
              </w:numPr>
              <w:suppressAutoHyphens w:val="0"/>
              <w:snapToGrid w:val="0"/>
              <w:spacing w:before="100" w:beforeAutospacing="1" w:after="100" w:afterAutospacing="1"/>
              <w:jc w:val="both"/>
              <w:rPr>
                <w:ins w:id="1069" w:author="Park Haewook/5G Wireless Connect Standard Task(haewook.park@lge.com)" w:date="2024-08-23T10:44:00Z"/>
                <w:rFonts w:cs="Times"/>
                <w:color w:val="000000" w:themeColor="text1"/>
                <w:szCs w:val="20"/>
                <w:rPrChange w:id="1070" w:author="Park Haewook/5G Wireless Connect Standard Task(haewook.park@lge.com)" w:date="2024-08-23T10:51:00Z">
                  <w:rPr>
                    <w:ins w:id="1071" w:author="Park Haewook/5G Wireless Connect Standard Task(haewook.park@lge.com)" w:date="2024-08-23T10:44:00Z"/>
                    <w:rFonts w:ascii="Times New Roman" w:hAnsi="Times New Roman"/>
                    <w:color w:val="000000"/>
                    <w:szCs w:val="20"/>
                  </w:rPr>
                </w:rPrChange>
              </w:rPr>
            </w:pPr>
            <w:ins w:id="1072" w:author="Park Haewook/5G Wireless Connect Standard Task(haewook.park@lge.com)" w:date="2024-08-23T10:44:00Z">
              <w:r w:rsidRPr="001A0E02">
                <w:rPr>
                  <w:rFonts w:cs="Times"/>
                  <w:color w:val="000000" w:themeColor="text1"/>
                  <w:szCs w:val="20"/>
                  <w:rPrChange w:id="1073"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lang w:eastAsia="ko-KR"/>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lang w:eastAsia="ko-KR"/>
                  </w:rPr>
                </w:rPrChange>
              </w:rPr>
            </w:pPr>
            <w:ins w:id="1077" w:author="Park Haewook/5G Wireless Connect Standard Task(haewook.park@lge.com)" w:date="2024-08-23T10:44:00Z">
              <w:r w:rsidRPr="001A0E02">
                <w:rPr>
                  <w:rFonts w:cs="Times"/>
                  <w:color w:val="000000" w:themeColor="text1"/>
                  <w:szCs w:val="20"/>
                  <w:lang w:eastAsia="ko-KR"/>
                  <w:rPrChange w:id="1078"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f0"/>
              <w:numPr>
                <w:ilvl w:val="2"/>
                <w:numId w:val="34"/>
              </w:numPr>
              <w:suppressAutoHyphens w:val="0"/>
              <w:snapToGrid w:val="0"/>
              <w:spacing w:before="100" w:beforeAutospacing="1" w:after="100" w:afterAutospacing="1"/>
              <w:jc w:val="both"/>
              <w:rPr>
                <w:ins w:id="1079" w:author="Park Haewook/5G Wireless Connect Standard Task(haewook.park@lge.com)" w:date="2024-08-23T10:44:00Z"/>
                <w:rFonts w:cs="Times"/>
                <w:color w:val="000000" w:themeColor="text1"/>
                <w:szCs w:val="20"/>
                <w:lang w:eastAsia="ko-KR"/>
                <w:rPrChange w:id="1080" w:author="Park Haewook/5G Wireless Connect Standard Task(haewook.park@lge.com)" w:date="2024-08-23T10:51:00Z">
                  <w:rPr>
                    <w:ins w:id="1081" w:author="Park Haewook/5G Wireless Connect Standard Task(haewook.park@lge.com)" w:date="2024-08-23T10:44:00Z"/>
                    <w:rFonts w:ascii="Times New Roman" w:hAnsi="Times New Roman"/>
                    <w:color w:val="000000"/>
                    <w:szCs w:val="20"/>
                    <w:lang w:eastAsia="ko-KR"/>
                  </w:rPr>
                </w:rPrChange>
              </w:rPr>
            </w:pPr>
            <w:ins w:id="1082" w:author="Park Haewook/5G Wireless Connect Standard Task(haewook.park@lge.com)" w:date="2024-08-23T10:44:00Z">
              <w:r w:rsidRPr="001A0E02">
                <w:rPr>
                  <w:rFonts w:cs="Times"/>
                  <w:color w:val="000000" w:themeColor="text1"/>
                  <w:szCs w:val="20"/>
                  <w:rPrChange w:id="1083"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084" w:author="Park Haewook/5G Wireless Connect Standard Task(haewook.park@lge.com)" w:date="2024-08-23T10:44:00Z"/>
                <w:rFonts w:cs="Times"/>
                <w:color w:val="000000" w:themeColor="text1"/>
                <w:szCs w:val="20"/>
                <w:lang w:eastAsia="ko-KR"/>
                <w:rPrChange w:id="1085" w:author="Park Haewook/5G Wireless Connect Standard Task(haewook.park@lge.com)" w:date="2024-08-23T10:51:00Z">
                  <w:rPr>
                    <w:ins w:id="1086" w:author="Park Haewook/5G Wireless Connect Standard Task(haewook.park@lge.com)" w:date="2024-08-23T10:44:00Z"/>
                    <w:rFonts w:ascii="Times New Roman" w:hAnsi="Times New Roman"/>
                    <w:color w:val="000000"/>
                    <w:szCs w:val="20"/>
                    <w:lang w:eastAsia="ko-KR"/>
                  </w:rPr>
                </w:rPrChange>
              </w:rPr>
            </w:pPr>
            <w:ins w:id="1087" w:author="Park Haewook/5G Wireless Connect Standard Task(haewook.park@lge.com)" w:date="2024-08-23T10:44:00Z">
              <w:r w:rsidRPr="001A0E02">
                <w:rPr>
                  <w:rFonts w:cs="Times"/>
                  <w:color w:val="000000" w:themeColor="text1"/>
                  <w:szCs w:val="20"/>
                  <w:rPrChange w:id="1088"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089" w:author="Park Haewook/5G Wireless Connect Standard Task(haewook.park@lge.com)" w:date="2024-08-23T10:44:00Z"/>
                <w:rFonts w:cs="Times"/>
                <w:color w:val="000000" w:themeColor="text1"/>
                <w:szCs w:val="20"/>
                <w:lang w:eastAsia="ko-KR"/>
                <w:rPrChange w:id="1090" w:author="Park Haewook/5G Wireless Connect Standard Task(haewook.park@lge.com)" w:date="2024-08-23T10:51:00Z">
                  <w:rPr>
                    <w:ins w:id="1091" w:author="Park Haewook/5G Wireless Connect Standard Task(haewook.park@lge.com)" w:date="2024-08-23T10:44:00Z"/>
                    <w:rFonts w:ascii="Times New Roman" w:hAnsi="Times New Roman"/>
                    <w:color w:val="000000"/>
                    <w:szCs w:val="20"/>
                    <w:lang w:eastAsia="ko-KR"/>
                  </w:rPr>
                </w:rPrChange>
              </w:rPr>
            </w:pPr>
            <w:ins w:id="1092" w:author="Park Haewook/5G Wireless Connect Standard Task(haewook.park@lge.com)" w:date="2024-08-23T10:44:00Z">
              <w:r w:rsidRPr="001A0E02">
                <w:rPr>
                  <w:rFonts w:cs="Times"/>
                  <w:color w:val="000000" w:themeColor="text1"/>
                  <w:szCs w:val="20"/>
                  <w:lang w:eastAsia="ko-KR"/>
                  <w:rPrChange w:id="1093"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f0"/>
              <w:numPr>
                <w:ilvl w:val="2"/>
                <w:numId w:val="34"/>
              </w:numPr>
              <w:suppressAutoHyphens w:val="0"/>
              <w:snapToGrid w:val="0"/>
              <w:spacing w:before="100" w:beforeAutospacing="1" w:after="100" w:afterAutospacing="1"/>
              <w:jc w:val="both"/>
              <w:rPr>
                <w:ins w:id="1094" w:author="Park Haewook/5G Wireless Connect Standard Task(haewook.park@lge.com)" w:date="2024-08-23T10:44:00Z"/>
                <w:rFonts w:cs="Times"/>
                <w:color w:val="000000" w:themeColor="text1"/>
                <w:szCs w:val="20"/>
                <w:rPrChange w:id="1095" w:author="Park Haewook/5G Wireless Connect Standard Task(haewook.park@lge.com)" w:date="2024-08-23T10:51:00Z">
                  <w:rPr>
                    <w:ins w:id="1096" w:author="Park Haewook/5G Wireless Connect Standard Task(haewook.park@lge.com)" w:date="2024-08-23T10:44:00Z"/>
                    <w:rFonts w:ascii="Times New Roman" w:hAnsi="Times New Roman"/>
                    <w:color w:val="000000"/>
                    <w:szCs w:val="20"/>
                  </w:rPr>
                </w:rPrChange>
              </w:rPr>
            </w:pPr>
            <w:ins w:id="1097" w:author="Park Haewook/5G Wireless Connect Standard Task(haewook.park@lge.com)" w:date="2024-08-23T10:44:00Z">
              <w:r w:rsidRPr="001A0E02">
                <w:rPr>
                  <w:rFonts w:cs="Times"/>
                  <w:color w:val="000000" w:themeColor="text1"/>
                  <w:szCs w:val="20"/>
                  <w:rPrChange w:id="1098" w:author="Park Haewook/5G Wireless Connect Standard Task(haewook.park@lge.com)" w:date="2024-08-23T10:51:00Z">
                    <w:rPr>
                      <w:rFonts w:ascii="Times New Roman" w:hAnsi="Times New Roman"/>
                      <w:color w:val="000000"/>
                      <w:szCs w:val="20"/>
                    </w:rPr>
                  </w:rPrChange>
                </w:rPr>
                <w:t>1 source observes 51.7% gain.</w:t>
              </w:r>
            </w:ins>
          </w:p>
          <w:p w14:paraId="1DABAB77" w14:textId="2F4DB947" w:rsidR="00CE1151" w:rsidRPr="001A0E02" w:rsidRDefault="00CE1151" w:rsidP="00CE1151">
            <w:pPr>
              <w:pStyle w:val="af0"/>
              <w:numPr>
                <w:ilvl w:val="2"/>
                <w:numId w:val="34"/>
              </w:numPr>
              <w:suppressAutoHyphens w:val="0"/>
              <w:snapToGrid w:val="0"/>
              <w:spacing w:before="100" w:beforeAutospacing="1" w:after="100" w:afterAutospacing="1"/>
              <w:jc w:val="both"/>
              <w:rPr>
                <w:ins w:id="1099" w:author="Park Haewook/5G Wireless Connect Standard Task(haewook.park@lge.com)" w:date="2024-08-23T10:44:00Z"/>
                <w:rFonts w:cs="Times"/>
                <w:color w:val="000000" w:themeColor="text1"/>
                <w:szCs w:val="20"/>
                <w:lang w:eastAsia="ko-KR"/>
                <w:rPrChange w:id="1100" w:author="Park Haewook/5G Wireless Connect Standard Task(haewook.park@lge.com)" w:date="2024-08-23T10:51:00Z">
                  <w:rPr>
                    <w:ins w:id="1101" w:author="Park Haewook/5G Wireless Connect Standard Task(haewook.park@lge.com)" w:date="2024-08-23T10:44:00Z"/>
                    <w:rFonts w:ascii="Times New Roman" w:hAnsi="Times New Roman"/>
                    <w:color w:val="000000"/>
                    <w:szCs w:val="20"/>
                    <w:lang w:eastAsia="ko-KR"/>
                  </w:rPr>
                </w:rPrChange>
              </w:rPr>
            </w:pPr>
            <w:ins w:id="1102" w:author="Park Haewook/5G Wireless Connect Standard Task(haewook.park@lge.com)" w:date="2024-08-23T10:44:00Z">
              <w:r w:rsidRPr="001A0E02">
                <w:rPr>
                  <w:rFonts w:cs="Times"/>
                  <w:color w:val="000000" w:themeColor="text1"/>
                  <w:szCs w:val="20"/>
                  <w:rPrChange w:id="1103" w:author="Park Haewook/5G Wireless Connect Standard Task(haewook.park@lge.com)" w:date="2024-08-23T10:51:00Z">
                    <w:rPr>
                      <w:rFonts w:ascii="Times New Roman" w:hAnsi="Times New Roman"/>
                      <w:color w:val="000000"/>
                      <w:szCs w:val="20"/>
                    </w:rPr>
                  </w:rPrChange>
                </w:rPr>
                <w:t>3 sources observe 7.8%~15.8% gain</w:t>
              </w:r>
              <w:r w:rsidRPr="001A0E02">
                <w:rPr>
                  <w:rFonts w:cs="Times"/>
                  <w:color w:val="000000" w:themeColor="text1"/>
                  <w:szCs w:val="20"/>
                  <w:lang w:eastAsia="ko-KR"/>
                  <w:rPrChange w:id="1104"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05" w:author="Park Haewook/5G Wireless Connect Standard Task(haewook.park@lge.com)" w:date="2024-08-23T10:44:00Z"/>
                <w:rFonts w:cs="Times"/>
                <w:color w:val="000000" w:themeColor="text1"/>
                <w:szCs w:val="20"/>
                <w:lang w:eastAsia="ko-KR"/>
                <w:rPrChange w:id="1106" w:author="Park Haewook/5G Wireless Connect Standard Task(haewook.park@lge.com)" w:date="2024-08-23T10:51:00Z">
                  <w:rPr>
                    <w:ins w:id="1107" w:author="Park Haewook/5G Wireless Connect Standard Task(haewook.park@lge.com)" w:date="2024-08-23T10:44:00Z"/>
                    <w:rFonts w:ascii="Times New Roman" w:hAnsi="Times New Roman"/>
                    <w:color w:val="000000"/>
                    <w:szCs w:val="20"/>
                    <w:lang w:eastAsia="ko-KR"/>
                  </w:rPr>
                </w:rPrChange>
              </w:rPr>
            </w:pPr>
            <w:ins w:id="1108" w:author="Park Haewook/5G Wireless Connect Standard Task(haewook.park@lge.com)" w:date="2024-08-23T10:44:00Z">
              <w:r w:rsidRPr="001A0E02">
                <w:rPr>
                  <w:rFonts w:cs="Times"/>
                  <w:color w:val="000000" w:themeColor="text1"/>
                  <w:szCs w:val="20"/>
                  <w:lang w:eastAsia="ko-KR"/>
                  <w:rPrChange w:id="110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f0"/>
              <w:numPr>
                <w:ilvl w:val="2"/>
                <w:numId w:val="34"/>
              </w:numPr>
              <w:suppressAutoHyphens w:val="0"/>
              <w:snapToGrid w:val="0"/>
              <w:spacing w:before="100" w:beforeAutospacing="1" w:after="100" w:afterAutospacing="1"/>
              <w:jc w:val="both"/>
              <w:rPr>
                <w:ins w:id="1110" w:author="Park Haewook/5G Wireless Connect Standard Task(haewook.park@lge.com)" w:date="2024-08-23T10:44:00Z"/>
                <w:rFonts w:cs="Times"/>
                <w:color w:val="000000" w:themeColor="text1"/>
                <w:szCs w:val="20"/>
                <w:rPrChange w:id="1111" w:author="Park Haewook/5G Wireless Connect Standard Task(haewook.park@lge.com)" w:date="2024-08-23T10:51:00Z">
                  <w:rPr>
                    <w:ins w:id="1112" w:author="Park Haewook/5G Wireless Connect Standard Task(haewook.park@lge.com)" w:date="2024-08-23T10:44:00Z"/>
                    <w:rFonts w:ascii="Times New Roman" w:hAnsi="Times New Roman"/>
                    <w:color w:val="000000"/>
                    <w:szCs w:val="20"/>
                  </w:rPr>
                </w:rPrChange>
              </w:rPr>
            </w:pPr>
            <w:ins w:id="1113" w:author="Park Haewook/5G Wireless Connect Standard Task(haewook.park@lge.com)" w:date="2024-08-23T10:44:00Z">
              <w:r w:rsidRPr="001A0E02">
                <w:rPr>
                  <w:rFonts w:cs="Times"/>
                  <w:color w:val="000000" w:themeColor="text1"/>
                  <w:szCs w:val="20"/>
                  <w:rPrChange w:id="1114" w:author="Park Haewook/5G Wireless Connect Standard Task(haewook.park@lge.com)" w:date="2024-08-23T10:51:00Z">
                    <w:rPr>
                      <w:rFonts w:ascii="Times New Roman" w:hAnsi="Times New Roman"/>
                      <w:color w:val="000000"/>
                      <w:szCs w:val="20"/>
                    </w:rPr>
                  </w:rPrChange>
                </w:rPr>
                <w:t>1 source observe 17.8% gain;</w:t>
              </w:r>
            </w:ins>
          </w:p>
          <w:p w14:paraId="113CF230"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15" w:author="Park Haewook/5G Wireless Connect Standard Task(haewook.park@lge.com)" w:date="2024-08-23T10:44:00Z"/>
                <w:rFonts w:cs="Times"/>
                <w:color w:val="000000" w:themeColor="text1"/>
                <w:szCs w:val="20"/>
                <w:lang w:eastAsia="ko-KR"/>
                <w:rPrChange w:id="1116" w:author="Park Haewook/5G Wireless Connect Standard Task(haewook.park@lge.com)" w:date="2024-08-23T10:51:00Z">
                  <w:rPr>
                    <w:ins w:id="1117" w:author="Park Haewook/5G Wireless Connect Standard Task(haewook.park@lge.com)" w:date="2024-08-23T10:44:00Z"/>
                    <w:rFonts w:ascii="Times New Roman" w:hAnsi="Times New Roman"/>
                    <w:color w:val="000000"/>
                    <w:szCs w:val="20"/>
                    <w:lang w:eastAsia="ko-KR"/>
                  </w:rPr>
                </w:rPrChange>
              </w:rPr>
            </w:pPr>
            <w:ins w:id="1118" w:author="Park Haewook/5G Wireless Connect Standard Task(haewook.park@lge.com)" w:date="2024-08-23T10:44:00Z">
              <w:r w:rsidRPr="001A0E02">
                <w:rPr>
                  <w:rFonts w:cs="Times"/>
                  <w:color w:val="000000" w:themeColor="text1"/>
                  <w:szCs w:val="20"/>
                  <w:lang w:eastAsia="ko-KR"/>
                  <w:rPrChange w:id="1119"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f0"/>
              <w:numPr>
                <w:ilvl w:val="2"/>
                <w:numId w:val="34"/>
              </w:numPr>
              <w:suppressAutoHyphens w:val="0"/>
              <w:snapToGrid w:val="0"/>
              <w:spacing w:before="100" w:beforeAutospacing="1" w:after="100" w:afterAutospacing="1"/>
              <w:jc w:val="both"/>
              <w:rPr>
                <w:ins w:id="1120" w:author="Park Haewook/5G Wireless Connect Standard Task(haewook.park@lge.com)" w:date="2024-08-23T10:44:00Z"/>
                <w:rFonts w:cs="Times"/>
                <w:color w:val="000000" w:themeColor="text1"/>
                <w:szCs w:val="20"/>
                <w:rPrChange w:id="1121" w:author="Park Haewook/5G Wireless Connect Standard Task(haewook.park@lge.com)" w:date="2024-08-23T10:51:00Z">
                  <w:rPr>
                    <w:ins w:id="1122" w:author="Park Haewook/5G Wireless Connect Standard Task(haewook.park@lge.com)" w:date="2024-08-23T10:44:00Z"/>
                    <w:rFonts w:ascii="Times New Roman" w:hAnsi="Times New Roman"/>
                    <w:color w:val="000000"/>
                    <w:szCs w:val="20"/>
                  </w:rPr>
                </w:rPrChange>
              </w:rPr>
            </w:pPr>
            <w:ins w:id="1123" w:author="Park Haewook/5G Wireless Connect Standard Task(haewook.park@lge.com)" w:date="2024-08-23T10:44:00Z">
              <w:r w:rsidRPr="001A0E02">
                <w:rPr>
                  <w:rFonts w:cs="Times"/>
                  <w:color w:val="000000" w:themeColor="text1"/>
                  <w:szCs w:val="20"/>
                  <w:rPrChange w:id="1124" w:author="Park Haewook/5G Wireless Connect Standard Task(haewook.park@lge.com)" w:date="2024-08-23T10:51:00Z">
                    <w:rPr>
                      <w:rFonts w:ascii="Times New Roman" w:hAnsi="Times New Roman"/>
                      <w:color w:val="000000"/>
                      <w:szCs w:val="20"/>
                    </w:rPr>
                  </w:rPrChange>
                </w:rPr>
                <w:t>1 source observes 6.2% gain</w:t>
              </w:r>
            </w:ins>
          </w:p>
          <w:p w14:paraId="7E606F2A"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125" w:author="Park Haewook/5G Wireless Connect Standard Task(haewook.park@lge.com)" w:date="2024-08-23T10:44:00Z"/>
                <w:rFonts w:cs="Times"/>
                <w:color w:val="000000" w:themeColor="text1"/>
                <w:szCs w:val="20"/>
                <w:rPrChange w:id="1126" w:author="Park Haewook/5G Wireless Connect Standard Task(haewook.park@lge.com)" w:date="2024-08-23T10:51:00Z">
                  <w:rPr>
                    <w:ins w:id="1127" w:author="Park Haewook/5G Wireless Connect Standard Task(haewook.park@lge.com)" w:date="2024-08-23T10:44:00Z"/>
                    <w:rFonts w:ascii="Times New Roman" w:hAnsi="Times New Roman"/>
                    <w:color w:val="000000"/>
                    <w:szCs w:val="20"/>
                  </w:rPr>
                </w:rPrChange>
              </w:rPr>
            </w:pPr>
            <w:ins w:id="1128" w:author="Park Haewook/5G Wireless Connect Standard Task(haewook.park@lge.com)" w:date="2024-08-23T10:44:00Z">
              <w:r w:rsidRPr="001A0E02">
                <w:rPr>
                  <w:rFonts w:cs="Times"/>
                  <w:color w:val="000000" w:themeColor="text1"/>
                  <w:szCs w:val="20"/>
                  <w:rPrChange w:id="1129"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30" w:author="Park Haewook/5G Wireless Connect Standard Task(haewook.park@lge.com)" w:date="2024-08-23T10:44:00Z"/>
                <w:rFonts w:cs="Times"/>
                <w:color w:val="000000" w:themeColor="text1"/>
                <w:szCs w:val="20"/>
                <w:rPrChange w:id="1131" w:author="Park Haewook/5G Wireless Connect Standard Task(haewook.park@lge.com)" w:date="2024-08-23T10:51:00Z">
                  <w:rPr>
                    <w:ins w:id="1132" w:author="Park Haewook/5G Wireless Connect Standard Task(haewook.park@lge.com)" w:date="2024-08-23T10:44:00Z"/>
                    <w:rFonts w:ascii="Times New Roman" w:hAnsi="Times New Roman"/>
                    <w:color w:val="000000"/>
                    <w:szCs w:val="20"/>
                  </w:rPr>
                </w:rPrChange>
              </w:rPr>
            </w:pPr>
            <w:ins w:id="1133" w:author="Park Haewook/5G Wireless Connect Standard Task(haewook.park@lge.com)" w:date="2024-08-23T10:44:00Z">
              <w:r w:rsidRPr="001A0E02">
                <w:rPr>
                  <w:rFonts w:cs="Times"/>
                  <w:color w:val="000000" w:themeColor="text1"/>
                  <w:szCs w:val="20"/>
                  <w:lang w:eastAsia="ko-KR"/>
                  <w:rPrChange w:id="1134"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f0"/>
              <w:numPr>
                <w:ilvl w:val="2"/>
                <w:numId w:val="34"/>
              </w:numPr>
              <w:suppressAutoHyphens w:val="0"/>
              <w:snapToGrid w:val="0"/>
              <w:spacing w:before="100" w:beforeAutospacing="1" w:after="100" w:afterAutospacing="1"/>
              <w:jc w:val="both"/>
              <w:rPr>
                <w:ins w:id="1135" w:author="Park Haewook/5G Wireless Connect Standard Task(haewook.park@lge.com)" w:date="2024-08-23T10:44:00Z"/>
                <w:rFonts w:cs="Times"/>
                <w:color w:val="000000" w:themeColor="text1"/>
                <w:szCs w:val="20"/>
                <w:rPrChange w:id="1136" w:author="Park Haewook/5G Wireless Connect Standard Task(haewook.park@lge.com)" w:date="2024-08-23T10:51:00Z">
                  <w:rPr>
                    <w:ins w:id="1137" w:author="Park Haewook/5G Wireless Connect Standard Task(haewook.park@lge.com)" w:date="2024-08-23T10:44:00Z"/>
                    <w:rFonts w:ascii="Times New Roman" w:hAnsi="Times New Roman"/>
                    <w:color w:val="FF0000"/>
                    <w:szCs w:val="20"/>
                  </w:rPr>
                </w:rPrChange>
              </w:rPr>
            </w:pPr>
            <w:ins w:id="1138" w:author="Park Haewook/5G Wireless Connect Standard Task(haewook.park@lge.com)" w:date="2024-08-23T10:44:00Z">
              <w:r w:rsidRPr="001A0E02">
                <w:rPr>
                  <w:rFonts w:cs="Times"/>
                  <w:color w:val="000000" w:themeColor="text1"/>
                  <w:szCs w:val="20"/>
                  <w:rPrChange w:id="1139"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f0"/>
              <w:numPr>
                <w:ilvl w:val="2"/>
                <w:numId w:val="34"/>
              </w:numPr>
              <w:suppressAutoHyphens w:val="0"/>
              <w:snapToGrid w:val="0"/>
              <w:spacing w:before="100" w:beforeAutospacing="1" w:after="100" w:afterAutospacing="1"/>
              <w:jc w:val="both"/>
              <w:rPr>
                <w:ins w:id="1140" w:author="Park Haewook/5G Wireless Connect Standard Task(haewook.park@lge.com)" w:date="2024-08-23T10:44:00Z"/>
                <w:rFonts w:cs="Times"/>
                <w:color w:val="000000" w:themeColor="text1"/>
                <w:szCs w:val="20"/>
                <w:rPrChange w:id="1141" w:author="Park Haewook/5G Wireless Connect Standard Task(haewook.park@lge.com)" w:date="2024-08-23T10:51:00Z">
                  <w:rPr>
                    <w:ins w:id="1142" w:author="Park Haewook/5G Wireless Connect Standard Task(haewook.park@lge.com)" w:date="2024-08-23T10:44:00Z"/>
                    <w:rFonts w:ascii="Times New Roman" w:hAnsi="Times New Roman"/>
                    <w:color w:val="FF0000"/>
                    <w:szCs w:val="20"/>
                  </w:rPr>
                </w:rPrChange>
              </w:rPr>
            </w:pPr>
            <w:ins w:id="1143" w:author="Park Haewook/5G Wireless Connect Standard Task(haewook.park@lge.com)" w:date="2024-08-23T10:44:00Z">
              <w:r w:rsidRPr="001A0E02">
                <w:rPr>
                  <w:rFonts w:cs="Times"/>
                  <w:color w:val="000000" w:themeColor="text1"/>
                  <w:szCs w:val="20"/>
                  <w:rPrChange w:id="1144" w:author="Park Haewook/5G Wireless Connect Standard Task(haewook.park@lge.com)" w:date="2024-08-23T10:51:00Z">
                    <w:rPr>
                      <w:rFonts w:ascii="Times New Roman" w:hAnsi="Times New Roman"/>
                      <w:color w:val="FF0000"/>
                      <w:szCs w:val="20"/>
                    </w:rPr>
                  </w:rPrChange>
                </w:rPr>
                <w:lastRenderedPageBreak/>
                <w:t>1 source observes 39.7% gain.</w:t>
              </w:r>
            </w:ins>
          </w:p>
          <w:p w14:paraId="1E491463"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45" w:author="Park Haewook/5G Wireless Connect Standard Task(haewook.park@lge.com)" w:date="2024-08-23T10:44:00Z"/>
                <w:rFonts w:cs="Times"/>
                <w:color w:val="000000" w:themeColor="text1"/>
                <w:szCs w:val="20"/>
                <w:rPrChange w:id="1146" w:author="Park Haewook/5G Wireless Connect Standard Task(haewook.park@lge.com)" w:date="2024-08-23T10:51:00Z">
                  <w:rPr>
                    <w:ins w:id="1147" w:author="Park Haewook/5G Wireless Connect Standard Task(haewook.park@lge.com)" w:date="2024-08-23T10:44:00Z"/>
                    <w:rFonts w:ascii="Times New Roman" w:hAnsi="Times New Roman"/>
                    <w:color w:val="000000"/>
                    <w:szCs w:val="20"/>
                  </w:rPr>
                </w:rPrChange>
              </w:rPr>
            </w:pPr>
            <w:ins w:id="1148" w:author="Park Haewook/5G Wireless Connect Standard Task(haewook.park@lge.com)" w:date="2024-08-23T10:44:00Z">
              <w:r w:rsidRPr="001A0E02">
                <w:rPr>
                  <w:rFonts w:cs="Times"/>
                  <w:color w:val="000000" w:themeColor="text1"/>
                  <w:szCs w:val="20"/>
                  <w:lang w:eastAsia="ko-KR"/>
                  <w:rPrChange w:id="1149"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f0"/>
              <w:numPr>
                <w:ilvl w:val="2"/>
                <w:numId w:val="34"/>
              </w:numPr>
              <w:suppressAutoHyphens w:val="0"/>
              <w:snapToGrid w:val="0"/>
              <w:spacing w:before="100" w:beforeAutospacing="1" w:after="100" w:afterAutospacing="1"/>
              <w:jc w:val="both"/>
              <w:rPr>
                <w:ins w:id="1150" w:author="Park Haewook/5G Wireless Connect Standard Task(haewook.park@lge.com)" w:date="2024-08-23T10:44:00Z"/>
                <w:rFonts w:cs="Times"/>
                <w:color w:val="000000" w:themeColor="text1"/>
                <w:szCs w:val="20"/>
                <w:rPrChange w:id="1151" w:author="Park Haewook/5G Wireless Connect Standard Task(haewook.park@lge.com)" w:date="2024-08-23T10:51:00Z">
                  <w:rPr>
                    <w:ins w:id="1152" w:author="Park Haewook/5G Wireless Connect Standard Task(haewook.park@lge.com)" w:date="2024-08-23T10:44:00Z"/>
                    <w:rFonts w:ascii="Times New Roman" w:hAnsi="Times New Roman"/>
                    <w:color w:val="FF0000"/>
                    <w:szCs w:val="20"/>
                  </w:rPr>
                </w:rPrChange>
              </w:rPr>
            </w:pPr>
            <w:ins w:id="1153" w:author="Park Haewook/5G Wireless Connect Standard Task(haewook.park@lge.com)" w:date="2024-08-23T10:44:00Z">
              <w:r w:rsidRPr="001A0E02">
                <w:rPr>
                  <w:rFonts w:cs="Times"/>
                  <w:color w:val="000000" w:themeColor="text1"/>
                  <w:szCs w:val="20"/>
                  <w:rPrChange w:id="1154"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55" w:author="Park Haewook/5G Wireless Connect Standard Task(haewook.park@lge.com)" w:date="2024-08-23T10:44:00Z"/>
                <w:rFonts w:cs="Times"/>
                <w:color w:val="000000" w:themeColor="text1"/>
                <w:szCs w:val="20"/>
                <w:rPrChange w:id="1156" w:author="Park Haewook/5G Wireless Connect Standard Task(haewook.park@lge.com)" w:date="2024-08-23T10:51:00Z">
                  <w:rPr>
                    <w:ins w:id="1157" w:author="Park Haewook/5G Wireless Connect Standard Task(haewook.park@lge.com)" w:date="2024-08-23T10:44:00Z"/>
                    <w:rFonts w:ascii="Times New Roman" w:hAnsi="Times New Roman"/>
                    <w:color w:val="000000"/>
                    <w:szCs w:val="20"/>
                  </w:rPr>
                </w:rPrChange>
              </w:rPr>
            </w:pPr>
            <w:ins w:id="1158" w:author="Park Haewook/5G Wireless Connect Standard Task(haewook.park@lge.com)" w:date="2024-08-23T10:44:00Z">
              <w:r w:rsidRPr="001A0E02">
                <w:rPr>
                  <w:rFonts w:cs="Times"/>
                  <w:color w:val="000000" w:themeColor="text1"/>
                  <w:szCs w:val="20"/>
                  <w:lang w:eastAsia="ko-KR"/>
                  <w:rPrChange w:id="1159"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f0"/>
              <w:numPr>
                <w:ilvl w:val="2"/>
                <w:numId w:val="34"/>
              </w:numPr>
              <w:suppressAutoHyphens w:val="0"/>
              <w:snapToGrid w:val="0"/>
              <w:spacing w:before="100" w:beforeAutospacing="1" w:after="100" w:afterAutospacing="1"/>
              <w:jc w:val="both"/>
              <w:rPr>
                <w:ins w:id="1160" w:author="Park Haewook/5G Wireless Connect Standard Task(haewook.park@lge.com)" w:date="2024-08-23T10:44:00Z"/>
                <w:rFonts w:cs="Times"/>
                <w:color w:val="000000" w:themeColor="text1"/>
                <w:szCs w:val="20"/>
                <w:rPrChange w:id="1161" w:author="Park Haewook/5G Wireless Connect Standard Task(haewook.park@lge.com)" w:date="2024-08-23T10:51:00Z">
                  <w:rPr>
                    <w:ins w:id="1162" w:author="Park Haewook/5G Wireless Connect Standard Task(haewook.park@lge.com)" w:date="2024-08-23T10:44:00Z"/>
                    <w:rFonts w:ascii="Times New Roman" w:hAnsi="Times New Roman"/>
                    <w:color w:val="000000"/>
                    <w:szCs w:val="20"/>
                  </w:rPr>
                </w:rPrChange>
              </w:rPr>
            </w:pPr>
            <w:ins w:id="1163" w:author="Park Haewook/5G Wireless Connect Standard Task(haewook.park@lge.com)" w:date="2024-08-23T10:44:00Z">
              <w:r w:rsidRPr="001A0E02">
                <w:rPr>
                  <w:rFonts w:cs="Times"/>
                  <w:color w:val="000000" w:themeColor="text1"/>
                  <w:szCs w:val="20"/>
                  <w:rPrChange w:id="1164"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165" w:author="Park Haewook/5G Wireless Connect Standard Task(haewook.park@lge.com)" w:date="2024-08-23T10:44:00Z"/>
                <w:rFonts w:cs="Times"/>
                <w:color w:val="000000" w:themeColor="text1"/>
                <w:szCs w:val="20"/>
                <w:rPrChange w:id="1166" w:author="Park Haewook/5G Wireless Connect Standard Task(haewook.park@lge.com)" w:date="2024-08-23T10:51:00Z">
                  <w:rPr>
                    <w:ins w:id="1167" w:author="Park Haewook/5G Wireless Connect Standard Task(haewook.park@lge.com)" w:date="2024-08-23T10:44:00Z"/>
                    <w:rFonts w:ascii="Times New Roman" w:hAnsi="Times New Roman"/>
                    <w:color w:val="000000"/>
                    <w:szCs w:val="20"/>
                  </w:rPr>
                </w:rPrChange>
              </w:rPr>
            </w:pPr>
            <w:ins w:id="1168" w:author="Park Haewook/5G Wireless Connect Standard Task(haewook.park@lge.com)" w:date="2024-08-23T10:44:00Z">
              <w:r w:rsidRPr="001A0E02">
                <w:rPr>
                  <w:rFonts w:cs="Times"/>
                  <w:color w:val="000000" w:themeColor="text1"/>
                  <w:szCs w:val="20"/>
                  <w:rPrChange w:id="1169"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70" w:author="Park Haewook/5G Wireless Connect Standard Task(haewook.park@lge.com)" w:date="2024-08-23T10:44:00Z"/>
                <w:rFonts w:cs="Times"/>
                <w:color w:val="000000" w:themeColor="text1"/>
                <w:szCs w:val="20"/>
                <w:rPrChange w:id="1171" w:author="Park Haewook/5G Wireless Connect Standard Task(haewook.park@lge.com)" w:date="2024-08-23T10:51:00Z">
                  <w:rPr>
                    <w:ins w:id="1172" w:author="Park Haewook/5G Wireless Connect Standard Task(haewook.park@lge.com)" w:date="2024-08-23T10:44:00Z"/>
                    <w:rFonts w:ascii="Times New Roman" w:hAnsi="Times New Roman"/>
                    <w:color w:val="000000"/>
                    <w:szCs w:val="20"/>
                  </w:rPr>
                </w:rPrChange>
              </w:rPr>
            </w:pPr>
            <w:ins w:id="1173" w:author="Park Haewook/5G Wireless Connect Standard Task(haewook.park@lge.com)" w:date="2024-08-23T10:44:00Z">
              <w:r w:rsidRPr="001A0E02">
                <w:rPr>
                  <w:rFonts w:cs="Times"/>
                  <w:color w:val="000000" w:themeColor="text1"/>
                  <w:szCs w:val="20"/>
                  <w:rPrChange w:id="1174"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75" w:author="Park Haewook/5G Wireless Connect Standard Task(haewook.park@lge.com)" w:date="2024-08-23T10:44:00Z"/>
                <w:rFonts w:cs="Times"/>
                <w:color w:val="000000" w:themeColor="text1"/>
                <w:szCs w:val="20"/>
                <w:rPrChange w:id="1176" w:author="Park Haewook/5G Wireless Connect Standard Task(haewook.park@lge.com)" w:date="2024-08-23T10:51:00Z">
                  <w:rPr>
                    <w:ins w:id="1177" w:author="Park Haewook/5G Wireless Connect Standard Task(haewook.park@lge.com)" w:date="2024-08-23T10:44:00Z"/>
                    <w:rFonts w:ascii="Times New Roman" w:hAnsi="Times New Roman"/>
                    <w:color w:val="000000"/>
                    <w:szCs w:val="20"/>
                  </w:rPr>
                </w:rPrChange>
              </w:rPr>
            </w:pPr>
            <w:ins w:id="1178" w:author="Park Haewook/5G Wireless Connect Standard Task(haewook.park@lge.com)" w:date="2024-08-23T10:44:00Z">
              <w:r w:rsidRPr="001A0E02">
                <w:rPr>
                  <w:rFonts w:cs="Times"/>
                  <w:color w:val="000000" w:themeColor="text1"/>
                  <w:szCs w:val="20"/>
                  <w:rPrChange w:id="1179"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f0"/>
              <w:numPr>
                <w:ilvl w:val="1"/>
                <w:numId w:val="34"/>
              </w:numPr>
              <w:suppressAutoHyphens w:val="0"/>
              <w:snapToGrid w:val="0"/>
              <w:spacing w:before="100" w:beforeAutospacing="1" w:after="100" w:afterAutospacing="1"/>
              <w:jc w:val="both"/>
              <w:rPr>
                <w:ins w:id="1180" w:author="Park Haewook/5G Wireless Connect Standard Task(haewook.park@lge.com)" w:date="2024-08-23T10:44:00Z"/>
                <w:rFonts w:cs="Times"/>
                <w:color w:val="000000" w:themeColor="text1"/>
                <w:szCs w:val="20"/>
                <w:rPrChange w:id="1181" w:author="Park Haewook/5G Wireless Connect Standard Task(haewook.park@lge.com)" w:date="2024-08-23T10:51:00Z">
                  <w:rPr>
                    <w:ins w:id="1182" w:author="Park Haewook/5G Wireless Connect Standard Task(haewook.park@lge.com)" w:date="2024-08-23T10:44:00Z"/>
                    <w:rFonts w:ascii="Times New Roman" w:hAnsi="Times New Roman"/>
                    <w:color w:val="000000"/>
                    <w:szCs w:val="20"/>
                  </w:rPr>
                </w:rPrChange>
              </w:rPr>
            </w:pPr>
            <w:ins w:id="1183" w:author="Park Haewook/5G Wireless Connect Standard Task(haewook.park@lge.com)" w:date="2024-08-23T10:44:00Z">
              <w:r w:rsidRPr="001A0E02">
                <w:rPr>
                  <w:rFonts w:cs="Times"/>
                  <w:color w:val="000000" w:themeColor="text1"/>
                  <w:szCs w:val="20"/>
                  <w:rPrChange w:id="1184"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f0"/>
              <w:numPr>
                <w:ilvl w:val="1"/>
                <w:numId w:val="34"/>
              </w:numPr>
              <w:jc w:val="both"/>
              <w:rPr>
                <w:ins w:id="1185" w:author="Park Haewook/5G Wireless Connect Standard Task(haewook.park@lge.com)" w:date="2024-08-23T10:44:00Z"/>
                <w:rFonts w:cs="Times"/>
                <w:color w:val="000000" w:themeColor="text1"/>
                <w:lang w:eastAsia="ko-KR"/>
                <w:rPrChange w:id="1186" w:author="Park Haewook/5G Wireless Connect Standard Task(haewook.park@lge.com)" w:date="2024-08-23T10:51:00Z">
                  <w:rPr>
                    <w:ins w:id="1187" w:author="Park Haewook/5G Wireless Connect Standard Task(haewook.park@lge.com)" w:date="2024-08-23T10:44:00Z"/>
                    <w:rFonts w:ascii="Times New Roman" w:hAnsi="Times New Roman"/>
                    <w:color w:val="000000"/>
                    <w:lang w:eastAsia="ko-KR"/>
                  </w:rPr>
                </w:rPrChange>
              </w:rPr>
            </w:pPr>
            <w:ins w:id="1188" w:author="Park Haewook/5G Wireless Connect Standard Task(haewook.park@lge.com)" w:date="2024-08-23T10:44:00Z">
              <w:r w:rsidRPr="001A0E02">
                <w:rPr>
                  <w:rFonts w:cs="Times"/>
                  <w:color w:val="000000" w:themeColor="text1"/>
                  <w:lang w:eastAsia="ko-KR"/>
                  <w:rPrChange w:id="1189"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46BF8388" w14:textId="379A894B" w:rsidR="00CE1151" w:rsidRPr="001A0E02" w:rsidRDefault="00CE1151" w:rsidP="00CE1151">
            <w:pPr>
              <w:pStyle w:val="af0"/>
              <w:numPr>
                <w:ilvl w:val="1"/>
                <w:numId w:val="34"/>
              </w:numPr>
              <w:suppressAutoHyphens w:val="0"/>
              <w:snapToGrid w:val="0"/>
              <w:spacing w:before="100" w:beforeAutospacing="1" w:after="100" w:afterAutospacing="1"/>
              <w:jc w:val="both"/>
              <w:rPr>
                <w:ins w:id="1190" w:author="Park Haewook/5G Wireless Connect Standard Task(haewook.park@lge.com)" w:date="2024-08-23T10:44:00Z"/>
                <w:rFonts w:cs="Times"/>
                <w:color w:val="000000" w:themeColor="text1"/>
                <w:szCs w:val="20"/>
                <w:rPrChange w:id="1191" w:author="Park Haewook/5G Wireless Connect Standard Task(haewook.park@lge.com)" w:date="2024-08-23T10:51:00Z">
                  <w:rPr>
                    <w:ins w:id="1192" w:author="Park Haewook/5G Wireless Connect Standard Task(haewook.park@lge.com)" w:date="2024-08-23T10:44:00Z"/>
                    <w:rFonts w:ascii="Times New Roman" w:hAnsi="Times New Roman"/>
                    <w:color w:val="000000"/>
                    <w:szCs w:val="20"/>
                  </w:rPr>
                </w:rPrChange>
              </w:rPr>
            </w:pPr>
            <w:ins w:id="1193" w:author="Park Haewook/5G Wireless Connect Standard Task(haewook.park@lge.com)" w:date="2024-08-23T10:44:00Z">
              <w:r w:rsidRPr="001A0E02">
                <w:rPr>
                  <w:rFonts w:cs="Times"/>
                  <w:color w:val="000000" w:themeColor="text1"/>
                  <w:szCs w:val="20"/>
                  <w:rPrChange w:id="1194"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f0"/>
              <w:numPr>
                <w:ilvl w:val="1"/>
                <w:numId w:val="34"/>
              </w:numPr>
              <w:jc w:val="both"/>
              <w:rPr>
                <w:ins w:id="1195" w:author="Park Haewook/5G Wireless Connect Standard Task(haewook.park@lge.com)" w:date="2024-08-23T10:44:00Z"/>
                <w:rFonts w:cs="Times"/>
                <w:color w:val="000000" w:themeColor="text1"/>
                <w:lang w:eastAsia="ko-KR"/>
                <w:rPrChange w:id="1196" w:author="Park Haewook/5G Wireless Connect Standard Task(haewook.park@lge.com)" w:date="2024-08-23T10:51:00Z">
                  <w:rPr>
                    <w:ins w:id="1197" w:author="Park Haewook/5G Wireless Connect Standard Task(haewook.park@lge.com)" w:date="2024-08-23T10:44:00Z"/>
                    <w:rFonts w:ascii="Times New Roman" w:hAnsi="Times New Roman"/>
                    <w:color w:val="7030A0"/>
                    <w:lang w:eastAsia="ko-KR"/>
                  </w:rPr>
                </w:rPrChange>
              </w:rPr>
            </w:pPr>
            <w:ins w:id="1198" w:author="Park Haewook/5G Wireless Connect Standard Task(haewook.park@lge.com)" w:date="2024-08-23T10:44:00Z">
              <w:r w:rsidRPr="001A0E02">
                <w:rPr>
                  <w:rFonts w:cs="Times"/>
                  <w:color w:val="000000" w:themeColor="text1"/>
                  <w:lang w:eastAsia="ko-KR"/>
                  <w:rPrChange w:id="119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f0"/>
              <w:numPr>
                <w:ilvl w:val="1"/>
                <w:numId w:val="34"/>
              </w:numPr>
              <w:spacing w:before="100" w:beforeAutospacing="1" w:after="100" w:afterAutospacing="1"/>
              <w:jc w:val="both"/>
              <w:rPr>
                <w:ins w:id="1200" w:author="Park Haewook/5G Wireless Connect Standard Task(haewook.park@lge.com)" w:date="2024-08-23T10:44:00Z"/>
                <w:rFonts w:cs="Times"/>
                <w:color w:val="000000" w:themeColor="text1"/>
                <w:szCs w:val="20"/>
                <w:lang w:eastAsia="ko-KR"/>
                <w:rPrChange w:id="1201" w:author="Park Haewook/5G Wireless Connect Standard Task(haewook.park@lge.com)" w:date="2024-08-23T10:51:00Z">
                  <w:rPr>
                    <w:ins w:id="1202" w:author="Park Haewook/5G Wireless Connect Standard Task(haewook.park@lge.com)" w:date="2024-08-23T10:44:00Z"/>
                    <w:rFonts w:ascii="Times New Roman" w:hAnsi="Times New Roman"/>
                    <w:color w:val="000000"/>
                    <w:szCs w:val="20"/>
                    <w:lang w:eastAsia="ko-KR"/>
                  </w:rPr>
                </w:rPrChange>
              </w:rPr>
            </w:pPr>
            <w:ins w:id="1203" w:author="Park Haewook/5G Wireless Connect Standard Task(haewook.park@lge.com)" w:date="2024-08-23T10:44:00Z">
              <w:r w:rsidRPr="001A0E02">
                <w:rPr>
                  <w:rFonts w:cs="Times"/>
                  <w:color w:val="000000" w:themeColor="text1"/>
                  <w:szCs w:val="20"/>
                  <w:lang w:eastAsia="ko-KR"/>
                  <w:rPrChange w:id="1204"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f0"/>
              <w:numPr>
                <w:ilvl w:val="1"/>
                <w:numId w:val="34"/>
              </w:numPr>
              <w:spacing w:before="100" w:beforeAutospacing="1" w:after="100" w:afterAutospacing="1"/>
              <w:jc w:val="both"/>
              <w:rPr>
                <w:ins w:id="1205" w:author="Park Haewook/5G Wireless Connect Standard Task(haewook.park@lge.com)" w:date="2024-08-23T10:44:00Z"/>
                <w:rFonts w:cs="Times"/>
                <w:color w:val="000000" w:themeColor="text1"/>
                <w:szCs w:val="20"/>
                <w:lang w:eastAsia="ko-KR"/>
                <w:rPrChange w:id="1206" w:author="Park Haewook/5G Wireless Connect Standard Task(haewook.park@lge.com)" w:date="2024-08-23T10:51:00Z">
                  <w:rPr>
                    <w:ins w:id="1207" w:author="Park Haewook/5G Wireless Connect Standard Task(haewook.park@lge.com)" w:date="2024-08-23T10:44:00Z"/>
                    <w:rFonts w:ascii="Times New Roman" w:hAnsi="Times New Roman"/>
                    <w:color w:val="000000"/>
                    <w:szCs w:val="20"/>
                    <w:lang w:eastAsia="ko-KR"/>
                  </w:rPr>
                </w:rPrChange>
              </w:rPr>
            </w:pPr>
            <w:ins w:id="1208" w:author="Park Haewook/5G Wireless Connect Standard Task(haewook.park@lge.com)" w:date="2024-08-23T10:44:00Z">
              <w:r w:rsidRPr="001A0E02">
                <w:rPr>
                  <w:rFonts w:cs="Times"/>
                  <w:color w:val="000000" w:themeColor="text1"/>
                  <w:szCs w:val="20"/>
                  <w:lang w:eastAsia="ko-KR"/>
                  <w:rPrChange w:id="1209"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f0"/>
              <w:numPr>
                <w:ilvl w:val="0"/>
                <w:numId w:val="34"/>
              </w:numPr>
              <w:spacing w:before="100" w:beforeAutospacing="1" w:after="100" w:afterAutospacing="1"/>
              <w:jc w:val="both"/>
              <w:rPr>
                <w:ins w:id="1210" w:author="Park Haewook/5G Wireless Connect Standard Task(haewook.park@lge.com)" w:date="2024-08-23T10:44:00Z"/>
                <w:rFonts w:cs="Times"/>
                <w:color w:val="000000" w:themeColor="text1"/>
                <w:szCs w:val="20"/>
                <w:lang w:eastAsia="ko-KR"/>
                <w:rPrChange w:id="1211" w:author="Park Haewook/5G Wireless Connect Standard Task(haewook.park@lge.com)" w:date="2024-08-23T10:51:00Z">
                  <w:rPr>
                    <w:ins w:id="1212" w:author="Park Haewook/5G Wireless Connect Standard Task(haewook.park@lge.com)" w:date="2024-08-23T10:44:00Z"/>
                    <w:rFonts w:ascii="Times New Roman" w:hAnsi="Times New Roman"/>
                    <w:color w:val="000000"/>
                    <w:szCs w:val="20"/>
                    <w:lang w:eastAsia="ko-KR"/>
                  </w:rPr>
                </w:rPrChange>
              </w:rPr>
            </w:pPr>
            <w:ins w:id="1213" w:author="Park Haewook/5G Wireless Connect Standard Task(haewook.park@lge.com)" w:date="2024-08-23T10:44:00Z">
              <w:r w:rsidRPr="001A0E02">
                <w:rPr>
                  <w:rFonts w:cs="Times"/>
                  <w:color w:val="000000" w:themeColor="text1"/>
                  <w:szCs w:val="20"/>
                  <w:lang w:eastAsia="ko-KR"/>
                  <w:rPrChange w:id="1214"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f0"/>
              <w:numPr>
                <w:ilvl w:val="0"/>
                <w:numId w:val="34"/>
              </w:numPr>
              <w:suppressAutoHyphens w:val="0"/>
              <w:snapToGrid w:val="0"/>
              <w:spacing w:before="100" w:beforeAutospacing="1" w:after="100" w:afterAutospacing="1"/>
              <w:jc w:val="both"/>
              <w:rPr>
                <w:ins w:id="1215" w:author="Park Haewook/5G Wireless Connect Standard Task(haewook.park@lge.com)" w:date="2024-08-23T10:44:00Z"/>
                <w:rFonts w:cs="Times"/>
                <w:color w:val="000000" w:themeColor="text1"/>
                <w:szCs w:val="20"/>
                <w:rPrChange w:id="1216" w:author="Park Haewook/5G Wireless Connect Standard Task(haewook.park@lge.com)" w:date="2024-08-23T10:51:00Z">
                  <w:rPr>
                    <w:ins w:id="1217" w:author="Park Haewook/5G Wireless Connect Standard Task(haewook.park@lge.com)" w:date="2024-08-23T10:44:00Z"/>
                    <w:rFonts w:ascii="Times New Roman" w:hAnsi="Times New Roman"/>
                    <w:color w:val="000000"/>
                    <w:szCs w:val="20"/>
                  </w:rPr>
                </w:rPrChange>
              </w:rPr>
            </w:pPr>
            <w:ins w:id="1218" w:author="Park Haewook/5G Wireless Connect Standard Task(haewook.park@lge.com)" w:date="2024-08-23T10:44:00Z">
              <w:r w:rsidRPr="001A0E02">
                <w:rPr>
                  <w:rFonts w:cs="Times"/>
                  <w:color w:val="000000" w:themeColor="text1"/>
                  <w:szCs w:val="20"/>
                  <w:rPrChange w:id="1219"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20"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21" w:author="Park Haewook/5G Wireless Connect Standard Task(haewook.park@lge.com)" w:date="2024-08-23T10:51:00Z">
                    <w:rPr>
                      <w:rFonts w:ascii="Times New Roman" w:hAnsi="Times New Roman"/>
                      <w:color w:val="FF0000"/>
                      <w:lang w:eastAsia="ko-KR"/>
                    </w:rPr>
                  </w:rPrChange>
                </w:rPr>
                <w:t>07338</w:t>
              </w:r>
            </w:ins>
            <w:commentRangeEnd w:id="938"/>
            <w:ins w:id="1222" w:author="Park Haewook/5G Wireless Connect Standard Task(haewook.park@lge.com)" w:date="2024-08-23T10:46:00Z">
              <w:r w:rsidRPr="00845235">
                <w:rPr>
                  <w:rStyle w:val="aa"/>
                  <w:rFonts w:cs="Times"/>
                  <w:lang w:eastAsia="en-US"/>
                </w:rPr>
                <w:commentReference w:id="938"/>
              </w:r>
            </w:ins>
          </w:p>
          <w:p w14:paraId="54B9F70B" w14:textId="27EEF01E" w:rsidR="0041233D" w:rsidRPr="00845235" w:rsidRDefault="0041233D" w:rsidP="0041233D">
            <w:pPr>
              <w:rPr>
                <w:ins w:id="1223" w:author="Park Haewook/5G Wireless Connect Standard Task(haewook.park@lge.com)" w:date="2024-08-23T10:47:00Z"/>
                <w:rFonts w:eastAsia="DengXian" w:cs="Times"/>
                <w:b/>
                <w:bCs/>
                <w:i/>
                <w:lang w:eastAsia="zh-CN"/>
              </w:rPr>
            </w:pPr>
            <w:ins w:id="1224" w:author="Park Haewook/5G Wireless Connect Standard Task(haewook.park@lge.com)" w:date="2024-08-23T10:47:00Z">
              <w:r w:rsidRPr="00845235">
                <w:rPr>
                  <w:rFonts w:eastAsia="DengXian" w:cs="Times"/>
                  <w:b/>
                  <w:bCs/>
                  <w:i/>
                  <w:lang w:eastAsia="zh-CN"/>
                </w:rPr>
                <w:t>Mean UPT performance over benchmark</w:t>
              </w:r>
            </w:ins>
            <w:ins w:id="1225" w:author="Park Haewook/5G Wireless Connect Standard Task(haewook.park@lge.com)" w:date="2024-08-23T10:48:00Z">
              <w:r w:rsidRPr="00845235">
                <w:rPr>
                  <w:rFonts w:eastAsia="DengXian" w:cs="Times"/>
                  <w:b/>
                  <w:bCs/>
                  <w:i/>
                  <w:lang w:eastAsia="zh-CN"/>
                </w:rPr>
                <w:t xml:space="preserve"> </w:t>
              </w:r>
            </w:ins>
            <w:ins w:id="1226"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27" w:author="Park Haewook/5G Wireless Connect Standard Task(haewook.park@lge.com)" w:date="2024-08-23T10:49:00Z"/>
                <w:rFonts w:cs="Times"/>
                <w:color w:val="000000" w:themeColor="text1"/>
                <w:szCs w:val="20"/>
                <w:lang w:eastAsia="ko-KR"/>
                <w:rPrChange w:id="1228" w:author="Park Haewook/5G Wireless Connect Standard Task(haewook.park@lge.com)" w:date="2024-08-23T10:51:00Z">
                  <w:rPr>
                    <w:ins w:id="1229" w:author="Park Haewook/5G Wireless Connect Standard Task(haewook.park@lge.com)" w:date="2024-08-23T10:49:00Z"/>
                    <w:rFonts w:ascii="Times New Roman" w:hAnsi="Times New Roman"/>
                    <w:color w:val="000000"/>
                    <w:szCs w:val="20"/>
                    <w:lang w:eastAsia="ko-KR"/>
                  </w:rPr>
                </w:rPrChange>
              </w:rPr>
            </w:pPr>
            <w:commentRangeStart w:id="1230"/>
            <w:ins w:id="1231" w:author="Park Haewook/5G Wireless Connect Standard Task(haewook.park@lge.com)" w:date="2024-08-23T10:49:00Z">
              <w:r w:rsidRPr="001A0E02">
                <w:rPr>
                  <w:rFonts w:cs="Times"/>
                  <w:color w:val="000000" w:themeColor="text1"/>
                  <w:szCs w:val="20"/>
                  <w:lang w:eastAsia="ko-KR"/>
                  <w:rPrChange w:id="1232"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33"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34"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35"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f0"/>
              <w:numPr>
                <w:ilvl w:val="0"/>
                <w:numId w:val="38"/>
              </w:numPr>
              <w:spacing w:before="100" w:beforeAutospacing="1" w:after="100" w:afterAutospacing="1"/>
              <w:ind w:hanging="403"/>
              <w:contextualSpacing/>
              <w:jc w:val="both"/>
              <w:rPr>
                <w:ins w:id="1236" w:author="Park Haewook/5G Wireless Connect Standard Task(haewook.park@lge.com)" w:date="2024-08-23T10:49:00Z"/>
                <w:rFonts w:cs="Times"/>
                <w:color w:val="000000" w:themeColor="text1"/>
                <w:szCs w:val="20"/>
                <w:lang w:eastAsia="ko-KR"/>
                <w:rPrChange w:id="1237" w:author="Park Haewook/5G Wireless Connect Standard Task(haewook.park@lge.com)" w:date="2024-08-23T10:51:00Z">
                  <w:rPr>
                    <w:ins w:id="1238" w:author="Park Haewook/5G Wireless Connect Standard Task(haewook.park@lge.com)" w:date="2024-08-23T10:49:00Z"/>
                    <w:rFonts w:ascii="Times New Roman" w:hAnsi="Times New Roman"/>
                    <w:color w:val="000000"/>
                    <w:szCs w:val="20"/>
                    <w:lang w:eastAsia="ko-KR"/>
                  </w:rPr>
                </w:rPrChange>
              </w:rPr>
            </w:pPr>
            <w:ins w:id="1239" w:author="Park Haewook/5G Wireless Connect Standard Task(haewook.park@lge.com)" w:date="2024-08-23T10:49:00Z">
              <w:r w:rsidRPr="001A0E02">
                <w:rPr>
                  <w:rFonts w:cs="Times"/>
                  <w:color w:val="000000" w:themeColor="text1"/>
                  <w:szCs w:val="20"/>
                  <w:rPrChange w:id="1240"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f0"/>
              <w:numPr>
                <w:ilvl w:val="1"/>
                <w:numId w:val="34"/>
              </w:numPr>
              <w:suppressAutoHyphens w:val="0"/>
              <w:spacing w:before="100" w:beforeAutospacing="1" w:after="100" w:afterAutospacing="1"/>
              <w:ind w:hanging="403"/>
              <w:contextualSpacing/>
              <w:jc w:val="both"/>
              <w:rPr>
                <w:ins w:id="1241" w:author="Park Haewook/5G Wireless Connect Standard Task(haewook.park@lge.com)" w:date="2024-08-23T10:49:00Z"/>
                <w:rFonts w:cs="Times"/>
                <w:color w:val="000000" w:themeColor="text1"/>
                <w:szCs w:val="20"/>
                <w:rPrChange w:id="1242" w:author="Park Haewook/5G Wireless Connect Standard Task(haewook.park@lge.com)" w:date="2024-08-23T10:51:00Z">
                  <w:rPr>
                    <w:ins w:id="1243" w:author="Park Haewook/5G Wireless Connect Standard Task(haewook.park@lge.com)" w:date="2024-08-23T10:49:00Z"/>
                    <w:rFonts w:ascii="Times New Roman" w:hAnsi="Times New Roman"/>
                    <w:color w:val="000000"/>
                    <w:szCs w:val="20"/>
                  </w:rPr>
                </w:rPrChange>
              </w:rPr>
            </w:pPr>
            <w:ins w:id="1244" w:author="Park Haewook/5G Wireless Connect Standard Task(haewook.park@lge.com)" w:date="2024-08-23T10:49:00Z">
              <w:r w:rsidRPr="001A0E02">
                <w:rPr>
                  <w:rFonts w:cs="Times"/>
                  <w:color w:val="000000" w:themeColor="text1"/>
                  <w:szCs w:val="20"/>
                  <w:lang w:eastAsia="ko-KR"/>
                  <w:rPrChange w:id="1245"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f0"/>
              <w:numPr>
                <w:ilvl w:val="2"/>
                <w:numId w:val="34"/>
              </w:numPr>
              <w:suppressAutoHyphens w:val="0"/>
              <w:spacing w:before="100" w:beforeAutospacing="1" w:after="100" w:afterAutospacing="1"/>
              <w:ind w:hanging="403"/>
              <w:contextualSpacing/>
              <w:jc w:val="both"/>
              <w:rPr>
                <w:ins w:id="1246" w:author="Park Haewook/5G Wireless Connect Standard Task(haewook.park@lge.com)" w:date="2024-08-23T10:49:00Z"/>
                <w:rFonts w:cs="Times"/>
                <w:color w:val="000000" w:themeColor="text1"/>
                <w:szCs w:val="20"/>
                <w:rPrChange w:id="1247" w:author="Park Haewook/5G Wireless Connect Standard Task(haewook.park@lge.com)" w:date="2024-08-23T10:51:00Z">
                  <w:rPr>
                    <w:ins w:id="1248" w:author="Park Haewook/5G Wireless Connect Standard Task(haewook.park@lge.com)" w:date="2024-08-23T10:49:00Z"/>
                    <w:rFonts w:ascii="Times New Roman" w:hAnsi="Times New Roman"/>
                    <w:color w:val="000000"/>
                    <w:szCs w:val="20"/>
                  </w:rPr>
                </w:rPrChange>
              </w:rPr>
            </w:pPr>
            <w:ins w:id="1249" w:author="Park Haewook/5G Wireless Connect Standard Task(haewook.park@lge.com)" w:date="2024-08-23T10:49:00Z">
              <w:r w:rsidRPr="001A0E02">
                <w:rPr>
                  <w:rFonts w:cs="Times"/>
                  <w:color w:val="000000" w:themeColor="text1"/>
                  <w:szCs w:val="20"/>
                  <w:rPrChange w:id="1250" w:author="Park Haewook/5G Wireless Connect Standard Task(haewook.park@lge.com)" w:date="2024-08-23T10:51:00Z">
                    <w:rPr>
                      <w:rFonts w:ascii="Times New Roman" w:hAnsi="Times New Roman"/>
                      <w:color w:val="000000"/>
                      <w:szCs w:val="20"/>
                    </w:rPr>
                  </w:rPrChange>
                </w:rPr>
                <w:t>2 sources observe 7.6%~9% gain.</w:t>
              </w:r>
            </w:ins>
          </w:p>
          <w:p w14:paraId="5BA3D426" w14:textId="5E663483" w:rsidR="00D26A20" w:rsidRPr="001A0E02" w:rsidRDefault="00D26A20" w:rsidP="00D26A20">
            <w:pPr>
              <w:pStyle w:val="af0"/>
              <w:numPr>
                <w:ilvl w:val="2"/>
                <w:numId w:val="34"/>
              </w:numPr>
              <w:suppressAutoHyphens w:val="0"/>
              <w:spacing w:before="100" w:beforeAutospacing="1" w:after="100" w:afterAutospacing="1"/>
              <w:ind w:hanging="403"/>
              <w:contextualSpacing/>
              <w:jc w:val="both"/>
              <w:rPr>
                <w:ins w:id="1251" w:author="Park Haewook/5G Wireless Connect Standard Task(haewook.park@lge.com)" w:date="2024-08-23T10:49:00Z"/>
                <w:rFonts w:cs="Times"/>
                <w:color w:val="000000" w:themeColor="text1"/>
                <w:szCs w:val="20"/>
                <w:rPrChange w:id="1252" w:author="Park Haewook/5G Wireless Connect Standard Task(haewook.park@lge.com)" w:date="2024-08-23T10:51:00Z">
                  <w:rPr>
                    <w:ins w:id="1253" w:author="Park Haewook/5G Wireless Connect Standard Task(haewook.park@lge.com)" w:date="2024-08-23T10:49:00Z"/>
                    <w:rFonts w:ascii="Times New Roman" w:hAnsi="Times New Roman"/>
                    <w:color w:val="000000"/>
                    <w:szCs w:val="20"/>
                  </w:rPr>
                </w:rPrChange>
              </w:rPr>
            </w:pPr>
            <w:ins w:id="1254" w:author="Park Haewook/5G Wireless Connect Standard Task(haewook.park@lge.com)" w:date="2024-08-23T10:49:00Z">
              <w:r w:rsidRPr="001A0E02">
                <w:rPr>
                  <w:rFonts w:cs="Times"/>
                  <w:color w:val="000000" w:themeColor="text1"/>
                  <w:szCs w:val="20"/>
                  <w:rPrChange w:id="1255" w:author="Park Haewook/5G Wireless Connect Standard Task(haewook.park@lge.com)" w:date="2024-08-23T10:51:00Z">
                    <w:rPr>
                      <w:rFonts w:ascii="Times New Roman" w:hAnsi="Times New Roman"/>
                      <w:color w:val="000000"/>
                      <w:szCs w:val="20"/>
                    </w:rPr>
                  </w:rPrChange>
                </w:rPr>
                <w:t>4 sources observe -2.41%~1.1% gain.</w:t>
              </w:r>
            </w:ins>
          </w:p>
          <w:p w14:paraId="370EAA8B"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256" w:author="Park Haewook/5G Wireless Connect Standard Task(haewook.park@lge.com)" w:date="2024-08-23T10:49:00Z"/>
                <w:rFonts w:cs="Times"/>
                <w:color w:val="000000" w:themeColor="text1"/>
                <w:szCs w:val="20"/>
                <w:lang w:eastAsia="ko-KR"/>
                <w:rPrChange w:id="1257" w:author="Park Haewook/5G Wireless Connect Standard Task(haewook.park@lge.com)" w:date="2024-08-23T10:51:00Z">
                  <w:rPr>
                    <w:ins w:id="1258" w:author="Park Haewook/5G Wireless Connect Standard Task(haewook.park@lge.com)" w:date="2024-08-23T10:49:00Z"/>
                    <w:rFonts w:ascii="Times New Roman" w:hAnsi="Times New Roman"/>
                    <w:color w:val="000000"/>
                    <w:szCs w:val="20"/>
                    <w:lang w:eastAsia="ko-KR"/>
                  </w:rPr>
                </w:rPrChange>
              </w:rPr>
            </w:pPr>
            <w:ins w:id="1259" w:author="Park Haewook/5G Wireless Connect Standard Task(haewook.park@lge.com)" w:date="2024-08-23T10:49:00Z">
              <w:r w:rsidRPr="001A0E02">
                <w:rPr>
                  <w:rFonts w:cs="Times"/>
                  <w:color w:val="000000" w:themeColor="text1"/>
                  <w:szCs w:val="20"/>
                  <w:lang w:eastAsia="ko-KR"/>
                  <w:rPrChange w:id="126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f0"/>
              <w:numPr>
                <w:ilvl w:val="2"/>
                <w:numId w:val="34"/>
              </w:numPr>
              <w:suppressAutoHyphens w:val="0"/>
              <w:snapToGrid w:val="0"/>
              <w:spacing w:before="100" w:beforeAutospacing="1" w:after="100" w:afterAutospacing="1"/>
              <w:jc w:val="both"/>
              <w:rPr>
                <w:ins w:id="1261" w:author="Park Haewook/5G Wireless Connect Standard Task(haewook.park@lge.com)" w:date="2024-08-23T10:49:00Z"/>
                <w:rFonts w:cs="Times"/>
                <w:color w:val="000000" w:themeColor="text1"/>
                <w:szCs w:val="20"/>
                <w:rPrChange w:id="1262" w:author="Park Haewook/5G Wireless Connect Standard Task(haewook.park@lge.com)" w:date="2024-08-23T10:51:00Z">
                  <w:rPr>
                    <w:ins w:id="1263" w:author="Park Haewook/5G Wireless Connect Standard Task(haewook.park@lge.com)" w:date="2024-08-23T10:49:00Z"/>
                    <w:rFonts w:ascii="Times New Roman" w:hAnsi="Times New Roman"/>
                    <w:color w:val="000000"/>
                    <w:szCs w:val="20"/>
                  </w:rPr>
                </w:rPrChange>
              </w:rPr>
            </w:pPr>
            <w:ins w:id="1264" w:author="Park Haewook/5G Wireless Connect Standard Task(haewook.park@lge.com)" w:date="2024-08-23T10:49:00Z">
              <w:r w:rsidRPr="001A0E02">
                <w:rPr>
                  <w:rFonts w:cs="Times"/>
                  <w:color w:val="000000" w:themeColor="text1"/>
                  <w:szCs w:val="20"/>
                  <w:rPrChange w:id="1265" w:author="Park Haewook/5G Wireless Connect Standard Task(haewook.park@lge.com)" w:date="2024-08-23T10:51:00Z">
                    <w:rPr>
                      <w:rFonts w:ascii="Times New Roman" w:hAnsi="Times New Roman"/>
                      <w:color w:val="000000"/>
                      <w:szCs w:val="20"/>
                    </w:rPr>
                  </w:rPrChange>
                </w:rPr>
                <w:t>1 source observe -3.4% gain</w:t>
              </w:r>
            </w:ins>
          </w:p>
          <w:p w14:paraId="5A29A52C" w14:textId="47692E03" w:rsidR="00D26A20" w:rsidRPr="001A0E02" w:rsidRDefault="00D26A20" w:rsidP="00D26A20">
            <w:pPr>
              <w:pStyle w:val="af0"/>
              <w:numPr>
                <w:ilvl w:val="2"/>
                <w:numId w:val="34"/>
              </w:numPr>
              <w:suppressAutoHyphens w:val="0"/>
              <w:snapToGrid w:val="0"/>
              <w:spacing w:before="100" w:beforeAutospacing="1" w:after="100" w:afterAutospacing="1"/>
              <w:jc w:val="both"/>
              <w:rPr>
                <w:ins w:id="1266" w:author="Park Haewook/5G Wireless Connect Standard Task(haewook.park@lge.com)" w:date="2024-08-23T10:49:00Z"/>
                <w:rFonts w:cs="Times"/>
                <w:color w:val="000000" w:themeColor="text1"/>
                <w:szCs w:val="20"/>
                <w:rPrChange w:id="1267" w:author="Park Haewook/5G Wireless Connect Standard Task(haewook.park@lge.com)" w:date="2024-08-23T10:51:00Z">
                  <w:rPr>
                    <w:ins w:id="1268" w:author="Park Haewook/5G Wireless Connect Standard Task(haewook.park@lge.com)" w:date="2024-08-23T10:49:00Z"/>
                    <w:rFonts w:ascii="Times New Roman" w:hAnsi="Times New Roman"/>
                    <w:color w:val="000000"/>
                    <w:szCs w:val="20"/>
                  </w:rPr>
                </w:rPrChange>
              </w:rPr>
            </w:pPr>
            <w:ins w:id="1269" w:author="Park Haewook/5G Wireless Connect Standard Task(haewook.park@lge.com)" w:date="2024-08-23T10:49:00Z">
              <w:r w:rsidRPr="001A0E02">
                <w:rPr>
                  <w:rFonts w:cs="Times"/>
                  <w:color w:val="000000" w:themeColor="text1"/>
                  <w:szCs w:val="20"/>
                  <w:rPrChange w:id="1270" w:author="Park Haewook/5G Wireless Connect Standard Task(haewook.park@lge.com)" w:date="2024-08-23T10:51:00Z">
                    <w:rPr>
                      <w:rFonts w:ascii="Times New Roman" w:hAnsi="Times New Roman"/>
                      <w:color w:val="000000"/>
                      <w:szCs w:val="20"/>
                    </w:rPr>
                  </w:rPrChange>
                </w:rPr>
                <w:t xml:space="preserve">2 sources observes 0.9%~1.2% gain; </w:t>
              </w:r>
            </w:ins>
          </w:p>
          <w:p w14:paraId="0AB26A9F" w14:textId="29170D32" w:rsidR="00D26A20" w:rsidRPr="001A0E02" w:rsidRDefault="00D26A20" w:rsidP="00D26A20">
            <w:pPr>
              <w:pStyle w:val="af0"/>
              <w:numPr>
                <w:ilvl w:val="2"/>
                <w:numId w:val="34"/>
              </w:numPr>
              <w:suppressAutoHyphens w:val="0"/>
              <w:snapToGrid w:val="0"/>
              <w:spacing w:before="100" w:beforeAutospacing="1" w:after="100" w:afterAutospacing="1"/>
              <w:jc w:val="both"/>
              <w:rPr>
                <w:ins w:id="1271" w:author="Park Haewook/5G Wireless Connect Standard Task(haewook.park@lge.com)" w:date="2024-08-23T10:49:00Z"/>
                <w:rFonts w:cs="Times"/>
                <w:color w:val="000000" w:themeColor="text1"/>
                <w:szCs w:val="20"/>
                <w:rPrChange w:id="1272" w:author="Park Haewook/5G Wireless Connect Standard Task(haewook.park@lge.com)" w:date="2024-08-23T10:51:00Z">
                  <w:rPr>
                    <w:ins w:id="1273" w:author="Park Haewook/5G Wireless Connect Standard Task(haewook.park@lge.com)" w:date="2024-08-23T10:49:00Z"/>
                    <w:rFonts w:ascii="Times New Roman" w:hAnsi="Times New Roman"/>
                    <w:color w:val="000000"/>
                    <w:szCs w:val="20"/>
                  </w:rPr>
                </w:rPrChange>
              </w:rPr>
            </w:pPr>
            <w:ins w:id="1274" w:author="Park Haewook/5G Wireless Connect Standard Task(haewook.park@lge.com)" w:date="2024-08-23T10:49:00Z">
              <w:r w:rsidRPr="001A0E02">
                <w:rPr>
                  <w:rFonts w:cs="Times"/>
                  <w:color w:val="000000" w:themeColor="text1"/>
                  <w:szCs w:val="20"/>
                  <w:rPrChange w:id="1275"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276" w:author="Park Haewook/5G Wireless Connect Standard Task(haewook.park@lge.com)" w:date="2024-08-23T10:49:00Z"/>
                <w:rFonts w:cs="Times"/>
                <w:color w:val="000000" w:themeColor="text1"/>
                <w:szCs w:val="20"/>
                <w:rPrChange w:id="1277" w:author="Park Haewook/5G Wireless Connect Standard Task(haewook.park@lge.com)" w:date="2024-08-23T10:51:00Z">
                  <w:rPr>
                    <w:ins w:id="1278" w:author="Park Haewook/5G Wireless Connect Standard Task(haewook.park@lge.com)" w:date="2024-08-23T10:49:00Z"/>
                    <w:rFonts w:ascii="Times New Roman" w:hAnsi="Times New Roman"/>
                    <w:color w:val="000000"/>
                    <w:szCs w:val="20"/>
                  </w:rPr>
                </w:rPrChange>
              </w:rPr>
            </w:pPr>
            <w:ins w:id="1279" w:author="Park Haewook/5G Wireless Connect Standard Task(haewook.park@lge.com)" w:date="2024-08-23T10:49:00Z">
              <w:r w:rsidRPr="001A0E02">
                <w:rPr>
                  <w:rFonts w:cs="Times"/>
                  <w:color w:val="000000" w:themeColor="text1"/>
                  <w:szCs w:val="20"/>
                  <w:lang w:eastAsia="ko-KR"/>
                  <w:rPrChange w:id="1280"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f0"/>
              <w:numPr>
                <w:ilvl w:val="2"/>
                <w:numId w:val="34"/>
              </w:numPr>
              <w:suppressAutoHyphens w:val="0"/>
              <w:snapToGrid w:val="0"/>
              <w:spacing w:before="100" w:beforeAutospacing="1" w:after="100" w:afterAutospacing="1"/>
              <w:jc w:val="both"/>
              <w:rPr>
                <w:ins w:id="1281" w:author="Park Haewook/5G Wireless Connect Standard Task(haewook.park@lge.com)" w:date="2024-08-23T10:49:00Z"/>
                <w:rFonts w:cs="Times"/>
                <w:color w:val="000000" w:themeColor="text1"/>
                <w:szCs w:val="20"/>
                <w:rPrChange w:id="1282" w:author="Park Haewook/5G Wireless Connect Standard Task(haewook.park@lge.com)" w:date="2024-08-23T10:51:00Z">
                  <w:rPr>
                    <w:ins w:id="1283" w:author="Park Haewook/5G Wireless Connect Standard Task(haewook.park@lge.com)" w:date="2024-08-23T10:49:00Z"/>
                    <w:rFonts w:ascii="Times New Roman" w:hAnsi="Times New Roman"/>
                    <w:color w:val="000000"/>
                    <w:szCs w:val="20"/>
                  </w:rPr>
                </w:rPrChange>
              </w:rPr>
            </w:pPr>
            <w:ins w:id="1284" w:author="Park Haewook/5G Wireless Connect Standard Task(haewook.park@lge.com)" w:date="2024-08-23T10:49:00Z">
              <w:r w:rsidRPr="001A0E02">
                <w:rPr>
                  <w:rFonts w:cs="Times"/>
                  <w:color w:val="000000" w:themeColor="text1"/>
                  <w:szCs w:val="20"/>
                  <w:rPrChange w:id="1285"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f0"/>
              <w:numPr>
                <w:ilvl w:val="2"/>
                <w:numId w:val="34"/>
              </w:numPr>
              <w:suppressAutoHyphens w:val="0"/>
              <w:snapToGrid w:val="0"/>
              <w:spacing w:before="100" w:beforeAutospacing="1" w:after="100" w:afterAutospacing="1"/>
              <w:jc w:val="both"/>
              <w:rPr>
                <w:ins w:id="1286" w:author="Park Haewook/5G Wireless Connect Standard Task(haewook.park@lge.com)" w:date="2024-08-23T10:49:00Z"/>
                <w:rFonts w:cs="Times"/>
                <w:color w:val="000000" w:themeColor="text1"/>
                <w:szCs w:val="20"/>
                <w:rPrChange w:id="1287" w:author="Park Haewook/5G Wireless Connect Standard Task(haewook.park@lge.com)" w:date="2024-08-23T10:51:00Z">
                  <w:rPr>
                    <w:ins w:id="1288" w:author="Park Haewook/5G Wireless Connect Standard Task(haewook.park@lge.com)" w:date="2024-08-23T10:49:00Z"/>
                    <w:rFonts w:ascii="Times New Roman" w:hAnsi="Times New Roman"/>
                    <w:color w:val="000000"/>
                    <w:szCs w:val="20"/>
                  </w:rPr>
                </w:rPrChange>
              </w:rPr>
            </w:pPr>
            <w:ins w:id="1289" w:author="Park Haewook/5G Wireless Connect Standard Task(haewook.park@lge.com)" w:date="2024-08-23T10:49:00Z">
              <w:r w:rsidRPr="001A0E02">
                <w:rPr>
                  <w:rFonts w:cs="Times"/>
                  <w:color w:val="000000" w:themeColor="text1"/>
                  <w:szCs w:val="20"/>
                  <w:rPrChange w:id="1290" w:author="Park Haewook/5G Wireless Connect Standard Task(haewook.park@lge.com)" w:date="2024-08-23T10:51:00Z">
                    <w:rPr>
                      <w:rFonts w:ascii="Times New Roman" w:hAnsi="Times New Roman"/>
                      <w:color w:val="000000"/>
                      <w:szCs w:val="20"/>
                    </w:rPr>
                  </w:rPrChange>
                </w:rPr>
                <w:t>2 sources observe 0%~0.3% gain.</w:t>
              </w:r>
            </w:ins>
          </w:p>
          <w:p w14:paraId="5EF44034"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291" w:author="Park Haewook/5G Wireless Connect Standard Task(haewook.park@lge.com)" w:date="2024-08-23T10:49:00Z"/>
                <w:rFonts w:cs="Times"/>
                <w:color w:val="000000" w:themeColor="text1"/>
                <w:szCs w:val="20"/>
                <w:lang w:eastAsia="ko-KR"/>
                <w:rPrChange w:id="1292" w:author="Park Haewook/5G Wireless Connect Standard Task(haewook.park@lge.com)" w:date="2024-08-23T10:51:00Z">
                  <w:rPr>
                    <w:ins w:id="1293" w:author="Park Haewook/5G Wireless Connect Standard Task(haewook.park@lge.com)" w:date="2024-08-23T10:49:00Z"/>
                    <w:rFonts w:ascii="Times New Roman" w:hAnsi="Times New Roman"/>
                    <w:color w:val="000000"/>
                    <w:szCs w:val="20"/>
                    <w:lang w:eastAsia="ko-KR"/>
                  </w:rPr>
                </w:rPrChange>
              </w:rPr>
            </w:pPr>
            <w:ins w:id="1294" w:author="Park Haewook/5G Wireless Connect Standard Task(haewook.park@lge.com)" w:date="2024-08-23T10:49:00Z">
              <w:r w:rsidRPr="001A0E02">
                <w:rPr>
                  <w:rFonts w:cs="Times"/>
                  <w:color w:val="000000" w:themeColor="text1"/>
                  <w:szCs w:val="20"/>
                  <w:lang w:eastAsia="ko-KR"/>
                  <w:rPrChange w:id="129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f0"/>
              <w:numPr>
                <w:ilvl w:val="2"/>
                <w:numId w:val="34"/>
              </w:numPr>
              <w:suppressAutoHyphens w:val="0"/>
              <w:snapToGrid w:val="0"/>
              <w:spacing w:before="100" w:beforeAutospacing="1" w:after="100" w:afterAutospacing="1"/>
              <w:jc w:val="both"/>
              <w:rPr>
                <w:ins w:id="1296" w:author="Park Haewook/5G Wireless Connect Standard Task(haewook.park@lge.com)" w:date="2024-08-23T10:49:00Z"/>
                <w:rFonts w:cs="Times"/>
                <w:color w:val="000000" w:themeColor="text1"/>
                <w:szCs w:val="20"/>
                <w:rPrChange w:id="1297" w:author="Park Haewook/5G Wireless Connect Standard Task(haewook.park@lge.com)" w:date="2024-08-23T10:51:00Z">
                  <w:rPr>
                    <w:ins w:id="1298" w:author="Park Haewook/5G Wireless Connect Standard Task(haewook.park@lge.com)" w:date="2024-08-23T10:49:00Z"/>
                    <w:rFonts w:ascii="Times New Roman" w:hAnsi="Times New Roman"/>
                    <w:color w:val="000000"/>
                    <w:szCs w:val="20"/>
                  </w:rPr>
                </w:rPrChange>
              </w:rPr>
            </w:pPr>
            <w:ins w:id="1299" w:author="Park Haewook/5G Wireless Connect Standard Task(haewook.park@lge.com)" w:date="2024-08-23T10:49:00Z">
              <w:r w:rsidRPr="001A0E02">
                <w:rPr>
                  <w:rFonts w:cs="Times"/>
                  <w:color w:val="000000" w:themeColor="text1"/>
                  <w:szCs w:val="20"/>
                  <w:rPrChange w:id="1300"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f0"/>
              <w:numPr>
                <w:ilvl w:val="2"/>
                <w:numId w:val="34"/>
              </w:numPr>
              <w:suppressAutoHyphens w:val="0"/>
              <w:snapToGrid w:val="0"/>
              <w:spacing w:before="100" w:beforeAutospacing="1" w:after="100" w:afterAutospacing="1"/>
              <w:jc w:val="both"/>
              <w:rPr>
                <w:ins w:id="1301" w:author="Park Haewook/5G Wireless Connect Standard Task(haewook.park@lge.com)" w:date="2024-08-23T10:49:00Z"/>
                <w:rFonts w:cs="Times"/>
                <w:color w:val="000000" w:themeColor="text1"/>
                <w:szCs w:val="20"/>
                <w:rPrChange w:id="1302" w:author="Park Haewook/5G Wireless Connect Standard Task(haewook.park@lge.com)" w:date="2024-08-23T10:51:00Z">
                  <w:rPr>
                    <w:ins w:id="1303" w:author="Park Haewook/5G Wireless Connect Standard Task(haewook.park@lge.com)" w:date="2024-08-23T10:49:00Z"/>
                    <w:rFonts w:ascii="Times New Roman" w:hAnsi="Times New Roman"/>
                    <w:color w:val="000000"/>
                    <w:szCs w:val="20"/>
                  </w:rPr>
                </w:rPrChange>
              </w:rPr>
            </w:pPr>
            <w:ins w:id="1304" w:author="Park Haewook/5G Wireless Connect Standard Task(haewook.park@lge.com)" w:date="2024-08-23T10:49:00Z">
              <w:r w:rsidRPr="001A0E02">
                <w:rPr>
                  <w:rFonts w:cs="Times"/>
                  <w:color w:val="000000" w:themeColor="text1"/>
                  <w:szCs w:val="20"/>
                  <w:rPrChange w:id="1305"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306" w:author="Park Haewook/5G Wireless Connect Standard Task(haewook.park@lge.com)" w:date="2024-08-23T10:49:00Z"/>
                <w:rFonts w:cs="Times"/>
                <w:color w:val="000000" w:themeColor="text1"/>
                <w:szCs w:val="20"/>
                <w:rPrChange w:id="1307" w:author="Park Haewook/5G Wireless Connect Standard Task(haewook.park@lge.com)" w:date="2024-08-23T10:51:00Z">
                  <w:rPr>
                    <w:ins w:id="1308" w:author="Park Haewook/5G Wireless Connect Standard Task(haewook.park@lge.com)" w:date="2024-08-23T10:49:00Z"/>
                    <w:rFonts w:ascii="Times New Roman" w:hAnsi="Times New Roman"/>
                    <w:color w:val="000000"/>
                    <w:szCs w:val="20"/>
                  </w:rPr>
                </w:rPrChange>
              </w:rPr>
            </w:pPr>
            <w:ins w:id="1309" w:author="Park Haewook/5G Wireless Connect Standard Task(haewook.park@lge.com)" w:date="2024-08-23T10:49:00Z">
              <w:r w:rsidRPr="001A0E02">
                <w:rPr>
                  <w:rFonts w:cs="Times"/>
                  <w:color w:val="000000" w:themeColor="text1"/>
                  <w:szCs w:val="20"/>
                  <w:rPrChange w:id="1310"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11" w:author="Park Haewook/5G Wireless Connect Standard Task(haewook.park@lge.com)" w:date="2024-08-23T10:49:00Z"/>
                <w:rFonts w:cs="Times"/>
                <w:color w:val="000000" w:themeColor="text1"/>
                <w:szCs w:val="20"/>
                <w:rPrChange w:id="1312" w:author="Park Haewook/5G Wireless Connect Standard Task(haewook.park@lge.com)" w:date="2024-08-23T10:51:00Z">
                  <w:rPr>
                    <w:ins w:id="1313" w:author="Park Haewook/5G Wireless Connect Standard Task(haewook.park@lge.com)" w:date="2024-08-23T10:49:00Z"/>
                    <w:rFonts w:ascii="Times New Roman" w:hAnsi="Times New Roman"/>
                    <w:color w:val="000000"/>
                    <w:szCs w:val="20"/>
                  </w:rPr>
                </w:rPrChange>
              </w:rPr>
            </w:pPr>
            <w:ins w:id="1314" w:author="Park Haewook/5G Wireless Connect Standard Task(haewook.park@lge.com)" w:date="2024-08-23T10:49:00Z">
              <w:r w:rsidRPr="001A0E02">
                <w:rPr>
                  <w:rFonts w:cs="Times"/>
                  <w:color w:val="000000" w:themeColor="text1"/>
                  <w:szCs w:val="20"/>
                  <w:lang w:eastAsia="ko-KR"/>
                  <w:rPrChange w:id="1315"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f0"/>
              <w:numPr>
                <w:ilvl w:val="2"/>
                <w:numId w:val="34"/>
              </w:numPr>
              <w:suppressAutoHyphens w:val="0"/>
              <w:snapToGrid w:val="0"/>
              <w:spacing w:before="100" w:beforeAutospacing="1" w:after="100" w:afterAutospacing="1"/>
              <w:jc w:val="both"/>
              <w:rPr>
                <w:ins w:id="1316" w:author="Park Haewook/5G Wireless Connect Standard Task(haewook.park@lge.com)" w:date="2024-08-23T10:49:00Z"/>
                <w:rFonts w:cs="Times"/>
                <w:color w:val="000000" w:themeColor="text1"/>
                <w:szCs w:val="20"/>
                <w:rPrChange w:id="1317" w:author="Park Haewook/5G Wireless Connect Standard Task(haewook.park@lge.com)" w:date="2024-08-23T10:51:00Z">
                  <w:rPr>
                    <w:ins w:id="1318" w:author="Park Haewook/5G Wireless Connect Standard Task(haewook.park@lge.com)" w:date="2024-08-23T10:49:00Z"/>
                    <w:rFonts w:ascii="Times New Roman" w:hAnsi="Times New Roman"/>
                    <w:color w:val="000000"/>
                    <w:szCs w:val="20"/>
                  </w:rPr>
                </w:rPrChange>
              </w:rPr>
            </w:pPr>
            <w:ins w:id="1319" w:author="Park Haewook/5G Wireless Connect Standard Task(haewook.park@lge.com)" w:date="2024-08-23T10:49:00Z">
              <w:r w:rsidRPr="001A0E02">
                <w:rPr>
                  <w:rFonts w:cs="Times"/>
                  <w:color w:val="000000" w:themeColor="text1"/>
                  <w:szCs w:val="20"/>
                  <w:rPrChange w:id="1320"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f0"/>
              <w:numPr>
                <w:ilvl w:val="2"/>
                <w:numId w:val="34"/>
              </w:numPr>
              <w:suppressAutoHyphens w:val="0"/>
              <w:snapToGrid w:val="0"/>
              <w:spacing w:before="100" w:beforeAutospacing="1" w:after="100" w:afterAutospacing="1"/>
              <w:jc w:val="both"/>
              <w:rPr>
                <w:ins w:id="1321" w:author="Park Haewook/5G Wireless Connect Standard Task(haewook.park@lge.com)" w:date="2024-08-23T10:49:00Z"/>
                <w:rFonts w:cs="Times"/>
                <w:color w:val="000000" w:themeColor="text1"/>
                <w:szCs w:val="20"/>
                <w:rPrChange w:id="1322" w:author="Park Haewook/5G Wireless Connect Standard Task(haewook.park@lge.com)" w:date="2024-08-23T10:51:00Z">
                  <w:rPr>
                    <w:ins w:id="1323" w:author="Park Haewook/5G Wireless Connect Standard Task(haewook.park@lge.com)" w:date="2024-08-23T10:49:00Z"/>
                    <w:rFonts w:ascii="Times New Roman" w:hAnsi="Times New Roman"/>
                    <w:color w:val="000000"/>
                    <w:szCs w:val="20"/>
                  </w:rPr>
                </w:rPrChange>
              </w:rPr>
            </w:pPr>
            <w:ins w:id="1324" w:author="Park Haewook/5G Wireless Connect Standard Task(haewook.park@lge.com)" w:date="2024-08-23T10:49:00Z">
              <w:r w:rsidRPr="001A0E02">
                <w:rPr>
                  <w:rFonts w:cs="Times"/>
                  <w:color w:val="000000" w:themeColor="text1"/>
                  <w:szCs w:val="20"/>
                  <w:rPrChange w:id="1325" w:author="Park Haewook/5G Wireless Connect Standard Task(haewook.park@lge.com)" w:date="2024-08-23T10:51:00Z">
                    <w:rPr>
                      <w:rFonts w:ascii="Times New Roman" w:hAnsi="Times New Roman"/>
                      <w:color w:val="000000"/>
                      <w:szCs w:val="20"/>
                    </w:rPr>
                  </w:rPrChange>
                </w:rPr>
                <w:t>3 sources observe 0.2%~5.1% gain.</w:t>
              </w:r>
            </w:ins>
          </w:p>
          <w:p w14:paraId="3F394FDB"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26" w:author="Park Haewook/5G Wireless Connect Standard Task(haewook.park@lge.com)" w:date="2024-08-23T10:49:00Z"/>
                <w:rFonts w:cs="Times"/>
                <w:color w:val="000000" w:themeColor="text1"/>
                <w:szCs w:val="20"/>
                <w:lang w:eastAsia="ko-KR"/>
                <w:rPrChange w:id="1327" w:author="Park Haewook/5G Wireless Connect Standard Task(haewook.park@lge.com)" w:date="2024-08-23T10:51:00Z">
                  <w:rPr>
                    <w:ins w:id="1328" w:author="Park Haewook/5G Wireless Connect Standard Task(haewook.park@lge.com)" w:date="2024-08-23T10:49:00Z"/>
                    <w:rFonts w:ascii="Times New Roman" w:hAnsi="Times New Roman"/>
                    <w:color w:val="000000"/>
                    <w:szCs w:val="20"/>
                    <w:lang w:eastAsia="ko-KR"/>
                  </w:rPr>
                </w:rPrChange>
              </w:rPr>
            </w:pPr>
            <w:ins w:id="1329" w:author="Park Haewook/5G Wireless Connect Standard Task(haewook.park@lge.com)" w:date="2024-08-23T10:49:00Z">
              <w:r w:rsidRPr="001A0E02">
                <w:rPr>
                  <w:rFonts w:cs="Times"/>
                  <w:color w:val="000000" w:themeColor="text1"/>
                  <w:szCs w:val="20"/>
                  <w:lang w:eastAsia="ko-KR"/>
                  <w:rPrChange w:id="133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f0"/>
              <w:numPr>
                <w:ilvl w:val="2"/>
                <w:numId w:val="34"/>
              </w:numPr>
              <w:suppressAutoHyphens w:val="0"/>
              <w:snapToGrid w:val="0"/>
              <w:spacing w:before="100" w:beforeAutospacing="1" w:after="100" w:afterAutospacing="1"/>
              <w:jc w:val="both"/>
              <w:rPr>
                <w:ins w:id="1331" w:author="Park Haewook/5G Wireless Connect Standard Task(haewook.park@lge.com)" w:date="2024-08-23T10:49:00Z"/>
                <w:rFonts w:cs="Times"/>
                <w:color w:val="000000" w:themeColor="text1"/>
                <w:szCs w:val="20"/>
                <w:rPrChange w:id="1332" w:author="Park Haewook/5G Wireless Connect Standard Task(haewook.park@lge.com)" w:date="2024-08-23T10:51:00Z">
                  <w:rPr>
                    <w:ins w:id="1333" w:author="Park Haewook/5G Wireless Connect Standard Task(haewook.park@lge.com)" w:date="2024-08-23T10:49:00Z"/>
                    <w:rFonts w:ascii="Times New Roman" w:hAnsi="Times New Roman"/>
                    <w:color w:val="000000"/>
                    <w:szCs w:val="20"/>
                  </w:rPr>
                </w:rPrChange>
              </w:rPr>
            </w:pPr>
            <w:ins w:id="1334" w:author="Park Haewook/5G Wireless Connect Standard Task(haewook.park@lge.com)" w:date="2024-08-23T10:49:00Z">
              <w:r w:rsidRPr="001A0E02">
                <w:rPr>
                  <w:rFonts w:cs="Times"/>
                  <w:color w:val="000000" w:themeColor="text1"/>
                  <w:szCs w:val="20"/>
                  <w:rPrChange w:id="1335" w:author="Park Haewook/5G Wireless Connect Standard Task(haewook.park@lge.com)" w:date="2024-08-23T10:51:00Z">
                    <w:rPr>
                      <w:rFonts w:ascii="Times New Roman" w:hAnsi="Times New Roman"/>
                      <w:color w:val="000000"/>
                      <w:szCs w:val="20"/>
                    </w:rPr>
                  </w:rPrChange>
                </w:rPr>
                <w:t xml:space="preserve">1 source observes -29.4% gain; </w:t>
              </w:r>
            </w:ins>
          </w:p>
          <w:p w14:paraId="23BB1F82" w14:textId="792677E4" w:rsidR="00D26A20" w:rsidRPr="001A0E02" w:rsidRDefault="00D26A20" w:rsidP="00D26A20">
            <w:pPr>
              <w:pStyle w:val="af0"/>
              <w:numPr>
                <w:ilvl w:val="2"/>
                <w:numId w:val="34"/>
              </w:numPr>
              <w:suppressAutoHyphens w:val="0"/>
              <w:snapToGrid w:val="0"/>
              <w:spacing w:before="100" w:beforeAutospacing="1" w:after="100" w:afterAutospacing="1"/>
              <w:jc w:val="both"/>
              <w:rPr>
                <w:ins w:id="1336" w:author="Park Haewook/5G Wireless Connect Standard Task(haewook.park@lge.com)" w:date="2024-08-23T10:49:00Z"/>
                <w:rFonts w:cs="Times"/>
                <w:color w:val="000000" w:themeColor="text1"/>
                <w:szCs w:val="20"/>
                <w:rPrChange w:id="1337" w:author="Park Haewook/5G Wireless Connect Standard Task(haewook.park@lge.com)" w:date="2024-08-23T10:51:00Z">
                  <w:rPr>
                    <w:ins w:id="1338" w:author="Park Haewook/5G Wireless Connect Standard Task(haewook.park@lge.com)" w:date="2024-08-23T10:49:00Z"/>
                    <w:rFonts w:ascii="Times New Roman" w:hAnsi="Times New Roman"/>
                    <w:color w:val="000000"/>
                    <w:szCs w:val="20"/>
                  </w:rPr>
                </w:rPrChange>
              </w:rPr>
            </w:pPr>
            <w:ins w:id="1339" w:author="Park Haewook/5G Wireless Connect Standard Task(haewook.park@lge.com)" w:date="2024-08-23T10:49:00Z">
              <w:r w:rsidRPr="001A0E02">
                <w:rPr>
                  <w:rFonts w:cs="Times"/>
                  <w:color w:val="000000" w:themeColor="text1"/>
                  <w:szCs w:val="20"/>
                  <w:rPrChange w:id="1340"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f0"/>
              <w:numPr>
                <w:ilvl w:val="2"/>
                <w:numId w:val="34"/>
              </w:numPr>
              <w:suppressAutoHyphens w:val="0"/>
              <w:snapToGrid w:val="0"/>
              <w:spacing w:before="100" w:beforeAutospacing="1" w:after="100" w:afterAutospacing="1"/>
              <w:jc w:val="both"/>
              <w:rPr>
                <w:ins w:id="1341" w:author="Park Haewook/5G Wireless Connect Standard Task(haewook.park@lge.com)" w:date="2024-08-23T10:49:00Z"/>
                <w:rFonts w:cs="Times"/>
                <w:color w:val="000000" w:themeColor="text1"/>
                <w:szCs w:val="20"/>
                <w:rPrChange w:id="1342" w:author="Park Haewook/5G Wireless Connect Standard Task(haewook.park@lge.com)" w:date="2024-08-23T10:51:00Z">
                  <w:rPr>
                    <w:ins w:id="1343" w:author="Park Haewook/5G Wireless Connect Standard Task(haewook.park@lge.com)" w:date="2024-08-23T10:49:00Z"/>
                    <w:rFonts w:ascii="Times New Roman" w:hAnsi="Times New Roman"/>
                    <w:color w:val="000000"/>
                    <w:szCs w:val="20"/>
                  </w:rPr>
                </w:rPrChange>
              </w:rPr>
            </w:pPr>
            <w:ins w:id="1344" w:author="Park Haewook/5G Wireless Connect Standard Task(haewook.park@lge.com)" w:date="2024-08-23T10:49:00Z">
              <w:r w:rsidRPr="001A0E02">
                <w:rPr>
                  <w:rFonts w:cs="Times"/>
                  <w:color w:val="000000" w:themeColor="text1"/>
                  <w:szCs w:val="20"/>
                  <w:rPrChange w:id="1345"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46" w:author="Park Haewook/5G Wireless Connect Standard Task(haewook.park@lge.com)" w:date="2024-08-23T10:49:00Z"/>
                <w:rFonts w:cs="Times"/>
                <w:color w:val="000000" w:themeColor="text1"/>
                <w:szCs w:val="20"/>
                <w:rPrChange w:id="1347" w:author="Park Haewook/5G Wireless Connect Standard Task(haewook.park@lge.com)" w:date="2024-08-23T10:51:00Z">
                  <w:rPr>
                    <w:ins w:id="1348" w:author="Park Haewook/5G Wireless Connect Standard Task(haewook.park@lge.com)" w:date="2024-08-23T10:49:00Z"/>
                    <w:rFonts w:ascii="Times New Roman" w:hAnsi="Times New Roman"/>
                    <w:color w:val="000000"/>
                    <w:szCs w:val="20"/>
                  </w:rPr>
                </w:rPrChange>
              </w:rPr>
            </w:pPr>
            <w:ins w:id="1349" w:author="Park Haewook/5G Wireless Connect Standard Task(haewook.park@lge.com)" w:date="2024-08-23T10:49:00Z">
              <w:r w:rsidRPr="001A0E02">
                <w:rPr>
                  <w:rFonts w:cs="Times"/>
                  <w:color w:val="000000" w:themeColor="text1"/>
                  <w:szCs w:val="20"/>
                  <w:lang w:eastAsia="ko-KR"/>
                  <w:rPrChange w:id="1350"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f0"/>
              <w:numPr>
                <w:ilvl w:val="2"/>
                <w:numId w:val="34"/>
              </w:numPr>
              <w:suppressAutoHyphens w:val="0"/>
              <w:snapToGrid w:val="0"/>
              <w:spacing w:before="100" w:beforeAutospacing="1" w:after="100" w:afterAutospacing="1"/>
              <w:jc w:val="both"/>
              <w:rPr>
                <w:ins w:id="1351" w:author="Park Haewook/5G Wireless Connect Standard Task(haewook.park@lge.com)" w:date="2024-08-23T10:49:00Z"/>
                <w:rFonts w:cs="Times"/>
                <w:color w:val="000000" w:themeColor="text1"/>
                <w:szCs w:val="20"/>
                <w:rPrChange w:id="1352" w:author="Park Haewook/5G Wireless Connect Standard Task(haewook.park@lge.com)" w:date="2024-08-23T10:51:00Z">
                  <w:rPr>
                    <w:ins w:id="1353" w:author="Park Haewook/5G Wireless Connect Standard Task(haewook.park@lge.com)" w:date="2024-08-23T10:49:00Z"/>
                    <w:rFonts w:ascii="Times New Roman" w:hAnsi="Times New Roman"/>
                    <w:color w:val="000000"/>
                    <w:szCs w:val="20"/>
                  </w:rPr>
                </w:rPrChange>
              </w:rPr>
            </w:pPr>
            <w:ins w:id="1354" w:author="Park Haewook/5G Wireless Connect Standard Task(haewook.park@lge.com)" w:date="2024-08-23T10:49:00Z">
              <w:r w:rsidRPr="001A0E02">
                <w:rPr>
                  <w:rFonts w:cs="Times"/>
                  <w:color w:val="000000" w:themeColor="text1"/>
                  <w:szCs w:val="20"/>
                  <w:rPrChange w:id="1355"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f0"/>
              <w:numPr>
                <w:ilvl w:val="2"/>
                <w:numId w:val="34"/>
              </w:numPr>
              <w:suppressAutoHyphens w:val="0"/>
              <w:snapToGrid w:val="0"/>
              <w:spacing w:before="100" w:beforeAutospacing="1" w:after="100" w:afterAutospacing="1"/>
              <w:jc w:val="both"/>
              <w:rPr>
                <w:ins w:id="1356" w:author="Park Haewook/5G Wireless Connect Standard Task(haewook.park@lge.com)" w:date="2024-08-23T10:49:00Z"/>
                <w:rFonts w:cs="Times"/>
                <w:color w:val="000000" w:themeColor="text1"/>
                <w:szCs w:val="20"/>
                <w:rPrChange w:id="1357" w:author="Park Haewook/5G Wireless Connect Standard Task(haewook.park@lge.com)" w:date="2024-08-23T10:51:00Z">
                  <w:rPr>
                    <w:ins w:id="1358" w:author="Park Haewook/5G Wireless Connect Standard Task(haewook.park@lge.com)" w:date="2024-08-23T10:49:00Z"/>
                    <w:rFonts w:ascii="Times New Roman" w:hAnsi="Times New Roman"/>
                    <w:color w:val="000000"/>
                    <w:szCs w:val="20"/>
                  </w:rPr>
                </w:rPrChange>
              </w:rPr>
            </w:pPr>
            <w:ins w:id="1359" w:author="Park Haewook/5G Wireless Connect Standard Task(haewook.park@lge.com)" w:date="2024-08-23T10:49:00Z">
              <w:r w:rsidRPr="001A0E02">
                <w:rPr>
                  <w:rFonts w:cs="Times"/>
                  <w:color w:val="000000" w:themeColor="text1"/>
                  <w:szCs w:val="20"/>
                  <w:rPrChange w:id="1360" w:author="Park Haewook/5G Wireless Connect Standard Task(haewook.park@lge.com)" w:date="2024-08-23T10:51:00Z">
                    <w:rPr>
                      <w:rFonts w:ascii="Times New Roman" w:hAnsi="Times New Roman"/>
                      <w:color w:val="000000"/>
                      <w:szCs w:val="20"/>
                    </w:rPr>
                  </w:rPrChange>
                </w:rPr>
                <w:t>2 sources observe -0.25%~2% gain.</w:t>
              </w:r>
            </w:ins>
          </w:p>
          <w:p w14:paraId="34537B72"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61" w:author="Park Haewook/5G Wireless Connect Standard Task(haewook.park@lge.com)" w:date="2024-08-23T10:49:00Z"/>
                <w:rFonts w:cs="Times"/>
                <w:color w:val="000000" w:themeColor="text1"/>
                <w:szCs w:val="20"/>
                <w:lang w:eastAsia="ko-KR"/>
                <w:rPrChange w:id="1362" w:author="Park Haewook/5G Wireless Connect Standard Task(haewook.park@lge.com)" w:date="2024-08-23T10:51:00Z">
                  <w:rPr>
                    <w:ins w:id="1363" w:author="Park Haewook/5G Wireless Connect Standard Task(haewook.park@lge.com)" w:date="2024-08-23T10:49:00Z"/>
                    <w:rFonts w:ascii="Times New Roman" w:hAnsi="Times New Roman"/>
                    <w:color w:val="000000"/>
                    <w:szCs w:val="20"/>
                    <w:lang w:eastAsia="ko-KR"/>
                  </w:rPr>
                </w:rPrChange>
              </w:rPr>
            </w:pPr>
            <w:ins w:id="1364" w:author="Park Haewook/5G Wireless Connect Standard Task(haewook.park@lge.com)" w:date="2024-08-23T10:49:00Z">
              <w:r w:rsidRPr="001A0E02">
                <w:rPr>
                  <w:rFonts w:cs="Times"/>
                  <w:color w:val="000000" w:themeColor="text1"/>
                  <w:szCs w:val="20"/>
                  <w:lang w:eastAsia="ko-KR"/>
                  <w:rPrChange w:id="136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f0"/>
              <w:numPr>
                <w:ilvl w:val="2"/>
                <w:numId w:val="34"/>
              </w:numPr>
              <w:suppressAutoHyphens w:val="0"/>
              <w:snapToGrid w:val="0"/>
              <w:spacing w:before="100" w:beforeAutospacing="1" w:after="100" w:afterAutospacing="1"/>
              <w:jc w:val="both"/>
              <w:rPr>
                <w:ins w:id="1366" w:author="Park Haewook/5G Wireless Connect Standard Task(haewook.park@lge.com)" w:date="2024-08-23T10:49:00Z"/>
                <w:rFonts w:cs="Times"/>
                <w:color w:val="000000" w:themeColor="text1"/>
                <w:szCs w:val="20"/>
                <w:rPrChange w:id="1367" w:author="Park Haewook/5G Wireless Connect Standard Task(haewook.park@lge.com)" w:date="2024-08-23T10:51:00Z">
                  <w:rPr>
                    <w:ins w:id="1368" w:author="Park Haewook/5G Wireless Connect Standard Task(haewook.park@lge.com)" w:date="2024-08-23T10:49:00Z"/>
                    <w:rFonts w:ascii="Times New Roman" w:hAnsi="Times New Roman"/>
                    <w:color w:val="000000"/>
                    <w:szCs w:val="20"/>
                  </w:rPr>
                </w:rPrChange>
              </w:rPr>
            </w:pPr>
            <w:ins w:id="1369" w:author="Park Haewook/5G Wireless Connect Standard Task(haewook.park@lge.com)" w:date="2024-08-23T10:49:00Z">
              <w:r w:rsidRPr="001A0E02">
                <w:rPr>
                  <w:rFonts w:cs="Times"/>
                  <w:color w:val="000000" w:themeColor="text1"/>
                  <w:szCs w:val="20"/>
                  <w:rPrChange w:id="1370" w:author="Park Haewook/5G Wireless Connect Standard Task(haewook.park@lge.com)" w:date="2024-08-23T10:51:00Z">
                    <w:rPr>
                      <w:rFonts w:ascii="Times New Roman" w:hAnsi="Times New Roman"/>
                      <w:color w:val="000000"/>
                      <w:szCs w:val="20"/>
                    </w:rPr>
                  </w:rPrChange>
                </w:rPr>
                <w:t>1 source observes -16.2% gain.</w:t>
              </w:r>
            </w:ins>
          </w:p>
          <w:p w14:paraId="63606E8F" w14:textId="19FC67B0" w:rsidR="00D26A20" w:rsidRPr="001A0E02" w:rsidRDefault="00D26A20" w:rsidP="00D26A20">
            <w:pPr>
              <w:pStyle w:val="af0"/>
              <w:numPr>
                <w:ilvl w:val="2"/>
                <w:numId w:val="34"/>
              </w:numPr>
              <w:suppressAutoHyphens w:val="0"/>
              <w:snapToGrid w:val="0"/>
              <w:spacing w:before="100" w:beforeAutospacing="1" w:after="100" w:afterAutospacing="1"/>
              <w:jc w:val="both"/>
              <w:rPr>
                <w:ins w:id="1371" w:author="Park Haewook/5G Wireless Connect Standard Task(haewook.park@lge.com)" w:date="2024-08-23T10:49:00Z"/>
                <w:rFonts w:cs="Times"/>
                <w:color w:val="000000" w:themeColor="text1"/>
                <w:szCs w:val="20"/>
                <w:rPrChange w:id="1372" w:author="Park Haewook/5G Wireless Connect Standard Task(haewook.park@lge.com)" w:date="2024-08-23T10:51:00Z">
                  <w:rPr>
                    <w:ins w:id="1373" w:author="Park Haewook/5G Wireless Connect Standard Task(haewook.park@lge.com)" w:date="2024-08-23T10:49:00Z"/>
                    <w:rFonts w:ascii="Times New Roman" w:hAnsi="Times New Roman"/>
                    <w:color w:val="000000"/>
                    <w:szCs w:val="20"/>
                  </w:rPr>
                </w:rPrChange>
              </w:rPr>
            </w:pPr>
            <w:ins w:id="1374" w:author="Park Haewook/5G Wireless Connect Standard Task(haewook.park@lge.com)" w:date="2024-08-23T10:49:00Z">
              <w:r w:rsidRPr="001A0E02">
                <w:rPr>
                  <w:rFonts w:cs="Times"/>
                  <w:color w:val="000000" w:themeColor="text1"/>
                  <w:szCs w:val="20"/>
                  <w:rPrChange w:id="1375"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f0"/>
              <w:numPr>
                <w:ilvl w:val="2"/>
                <w:numId w:val="34"/>
              </w:numPr>
              <w:suppressAutoHyphens w:val="0"/>
              <w:snapToGrid w:val="0"/>
              <w:spacing w:before="100" w:beforeAutospacing="1" w:after="100" w:afterAutospacing="1"/>
              <w:jc w:val="both"/>
              <w:rPr>
                <w:ins w:id="1376" w:author="Park Haewook/5G Wireless Connect Standard Task(haewook.park@lge.com)" w:date="2024-08-23T10:49:00Z"/>
                <w:rFonts w:cs="Times"/>
                <w:color w:val="000000" w:themeColor="text1"/>
                <w:szCs w:val="20"/>
                <w:rPrChange w:id="1377" w:author="Park Haewook/5G Wireless Connect Standard Task(haewook.park@lge.com)" w:date="2024-08-23T10:51:00Z">
                  <w:rPr>
                    <w:ins w:id="1378" w:author="Park Haewook/5G Wireless Connect Standard Task(haewook.park@lge.com)" w:date="2024-08-23T10:49:00Z"/>
                    <w:rFonts w:ascii="Times New Roman" w:hAnsi="Times New Roman"/>
                    <w:color w:val="000000"/>
                    <w:szCs w:val="20"/>
                  </w:rPr>
                </w:rPrChange>
              </w:rPr>
            </w:pPr>
            <w:ins w:id="1379" w:author="Park Haewook/5G Wireless Connect Standard Task(haewook.park@lge.com)" w:date="2024-08-23T10:49:00Z">
              <w:r w:rsidRPr="001A0E02">
                <w:rPr>
                  <w:rFonts w:cs="Times"/>
                  <w:color w:val="000000" w:themeColor="text1"/>
                  <w:szCs w:val="20"/>
                  <w:rPrChange w:id="1380" w:author="Park Haewook/5G Wireless Connect Standard Task(haewook.park@lge.com)" w:date="2024-08-23T10:51:00Z">
                    <w:rPr>
                      <w:rFonts w:ascii="Times New Roman" w:hAnsi="Times New Roman"/>
                      <w:color w:val="000000"/>
                      <w:szCs w:val="20"/>
                    </w:rPr>
                  </w:rPrChange>
                </w:rPr>
                <w:t>1 source observes 32% gain.</w:t>
              </w:r>
            </w:ins>
          </w:p>
          <w:p w14:paraId="59657C6A"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381" w:author="Park Haewook/5G Wireless Connect Standard Task(haewook.park@lge.com)" w:date="2024-08-23T10:49:00Z"/>
                <w:rFonts w:cs="Times"/>
                <w:color w:val="000000" w:themeColor="text1"/>
                <w:szCs w:val="20"/>
                <w:rPrChange w:id="1382" w:author="Park Haewook/5G Wireless Connect Standard Task(haewook.park@lge.com)" w:date="2024-08-23T10:51:00Z">
                  <w:rPr>
                    <w:ins w:id="1383" w:author="Park Haewook/5G Wireless Connect Standard Task(haewook.park@lge.com)" w:date="2024-08-23T10:49:00Z"/>
                    <w:rFonts w:ascii="Times New Roman" w:hAnsi="Times New Roman"/>
                    <w:color w:val="000000"/>
                    <w:szCs w:val="20"/>
                  </w:rPr>
                </w:rPrChange>
              </w:rPr>
            </w:pPr>
            <w:ins w:id="1384" w:author="Park Haewook/5G Wireless Connect Standard Task(haewook.park@lge.com)" w:date="2024-08-23T10:49:00Z">
              <w:r w:rsidRPr="001A0E02">
                <w:rPr>
                  <w:rFonts w:cs="Times"/>
                  <w:color w:val="000000" w:themeColor="text1"/>
                  <w:szCs w:val="20"/>
                  <w:rPrChange w:id="1385"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86" w:author="Park Haewook/5G Wireless Connect Standard Task(haewook.park@lge.com)" w:date="2024-08-23T10:49:00Z"/>
                <w:rFonts w:cs="Times"/>
                <w:color w:val="000000" w:themeColor="text1"/>
                <w:szCs w:val="20"/>
                <w:lang w:eastAsia="ko-KR"/>
                <w:rPrChange w:id="1387" w:author="Park Haewook/5G Wireless Connect Standard Task(haewook.park@lge.com)" w:date="2024-08-23T10:51:00Z">
                  <w:rPr>
                    <w:ins w:id="1388" w:author="Park Haewook/5G Wireless Connect Standard Task(haewook.park@lge.com)" w:date="2024-08-23T10:49:00Z"/>
                    <w:rFonts w:ascii="Times New Roman" w:hAnsi="Times New Roman"/>
                    <w:color w:val="000000"/>
                    <w:szCs w:val="20"/>
                    <w:lang w:eastAsia="ko-KR"/>
                  </w:rPr>
                </w:rPrChange>
              </w:rPr>
            </w:pPr>
            <w:ins w:id="1389" w:author="Park Haewook/5G Wireless Connect Standard Task(haewook.park@lge.com)" w:date="2024-08-23T10:49:00Z">
              <w:r w:rsidRPr="001A0E02">
                <w:rPr>
                  <w:rFonts w:cs="Times"/>
                  <w:color w:val="000000" w:themeColor="text1"/>
                  <w:szCs w:val="20"/>
                  <w:lang w:eastAsia="ko-KR"/>
                  <w:rPrChange w:id="1390"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f0"/>
              <w:numPr>
                <w:ilvl w:val="2"/>
                <w:numId w:val="34"/>
              </w:numPr>
              <w:suppressAutoHyphens w:val="0"/>
              <w:snapToGrid w:val="0"/>
              <w:spacing w:before="100" w:beforeAutospacing="1" w:after="100" w:afterAutospacing="1"/>
              <w:jc w:val="both"/>
              <w:rPr>
                <w:ins w:id="1391" w:author="Park Haewook/5G Wireless Connect Standard Task(haewook.park@lge.com)" w:date="2024-08-23T10:49:00Z"/>
                <w:rFonts w:cs="Times"/>
                <w:color w:val="000000" w:themeColor="text1"/>
                <w:szCs w:val="20"/>
                <w:rPrChange w:id="1392" w:author="Park Haewook/5G Wireless Connect Standard Task(haewook.park@lge.com)" w:date="2024-08-23T10:51:00Z">
                  <w:rPr>
                    <w:ins w:id="1393" w:author="Park Haewook/5G Wireless Connect Standard Task(haewook.park@lge.com)" w:date="2024-08-23T10:49:00Z"/>
                    <w:rFonts w:ascii="Times New Roman" w:hAnsi="Times New Roman"/>
                    <w:color w:val="000000"/>
                    <w:szCs w:val="20"/>
                  </w:rPr>
                </w:rPrChange>
              </w:rPr>
            </w:pPr>
            <w:ins w:id="1394" w:author="Park Haewook/5G Wireless Connect Standard Task(haewook.park@lge.com)" w:date="2024-08-23T10:49:00Z">
              <w:r w:rsidRPr="001A0E02">
                <w:rPr>
                  <w:rFonts w:cs="Times"/>
                  <w:color w:val="000000" w:themeColor="text1"/>
                  <w:szCs w:val="20"/>
                  <w:rPrChange w:id="1395" w:author="Park Haewook/5G Wireless Connect Standard Task(haewook.park@lge.com)" w:date="2024-08-23T10:51:00Z">
                    <w:rPr>
                      <w:rFonts w:ascii="Times New Roman" w:hAnsi="Times New Roman"/>
                      <w:color w:val="000000"/>
                      <w:szCs w:val="20"/>
                    </w:rPr>
                  </w:rPrChange>
                </w:rPr>
                <w:t xml:space="preserve">4 sources observe -0.2%~9.2% gain; </w:t>
              </w:r>
            </w:ins>
          </w:p>
          <w:p w14:paraId="3F7282E0"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396" w:author="Park Haewook/5G Wireless Connect Standard Task(haewook.park@lge.com)" w:date="2024-08-23T10:49:00Z"/>
                <w:rFonts w:cs="Times"/>
                <w:color w:val="000000" w:themeColor="text1"/>
                <w:szCs w:val="20"/>
                <w:lang w:eastAsia="ko-KR"/>
                <w:rPrChange w:id="1397" w:author="Park Haewook/5G Wireless Connect Standard Task(haewook.park@lge.com)" w:date="2024-08-23T10:51:00Z">
                  <w:rPr>
                    <w:ins w:id="1398" w:author="Park Haewook/5G Wireless Connect Standard Task(haewook.park@lge.com)" w:date="2024-08-23T10:49:00Z"/>
                    <w:rFonts w:ascii="Times New Roman" w:hAnsi="Times New Roman"/>
                    <w:color w:val="000000"/>
                    <w:szCs w:val="20"/>
                    <w:lang w:eastAsia="ko-KR"/>
                  </w:rPr>
                </w:rPrChange>
              </w:rPr>
            </w:pPr>
            <w:ins w:id="1399" w:author="Park Haewook/5G Wireless Connect Standard Task(haewook.park@lge.com)" w:date="2024-08-23T10:49:00Z">
              <w:r w:rsidRPr="001A0E02">
                <w:rPr>
                  <w:rFonts w:cs="Times"/>
                  <w:color w:val="000000" w:themeColor="text1"/>
                  <w:szCs w:val="20"/>
                  <w:lang w:eastAsia="ko-KR"/>
                  <w:rPrChange w:id="140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f0"/>
              <w:numPr>
                <w:ilvl w:val="2"/>
                <w:numId w:val="34"/>
              </w:numPr>
              <w:suppressAutoHyphens w:val="0"/>
              <w:snapToGrid w:val="0"/>
              <w:spacing w:before="100" w:beforeAutospacing="1" w:after="100" w:afterAutospacing="1"/>
              <w:jc w:val="both"/>
              <w:rPr>
                <w:ins w:id="1401" w:author="Park Haewook/5G Wireless Connect Standard Task(haewook.park@lge.com)" w:date="2024-08-23T10:49:00Z"/>
                <w:rFonts w:cs="Times"/>
                <w:color w:val="000000" w:themeColor="text1"/>
                <w:szCs w:val="20"/>
                <w:rPrChange w:id="1402" w:author="Park Haewook/5G Wireless Connect Standard Task(haewook.park@lge.com)" w:date="2024-08-23T10:51:00Z">
                  <w:rPr>
                    <w:ins w:id="1403" w:author="Park Haewook/5G Wireless Connect Standard Task(haewook.park@lge.com)" w:date="2024-08-23T10:49:00Z"/>
                    <w:rFonts w:ascii="Times New Roman" w:hAnsi="Times New Roman"/>
                    <w:color w:val="000000"/>
                    <w:szCs w:val="20"/>
                  </w:rPr>
                </w:rPrChange>
              </w:rPr>
            </w:pPr>
            <w:ins w:id="1404" w:author="Park Haewook/5G Wireless Connect Standard Task(haewook.park@lge.com)" w:date="2024-08-23T10:49:00Z">
              <w:r w:rsidRPr="001A0E02">
                <w:rPr>
                  <w:rFonts w:cs="Times"/>
                  <w:color w:val="000000" w:themeColor="text1"/>
                  <w:szCs w:val="20"/>
                  <w:rPrChange w:id="1405"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06" w:author="Park Haewook/5G Wireless Connect Standard Task(haewook.park@lge.com)" w:date="2024-08-23T10:49:00Z"/>
                <w:rFonts w:cs="Times"/>
                <w:color w:val="000000" w:themeColor="text1"/>
                <w:szCs w:val="20"/>
                <w:rPrChange w:id="1407" w:author="Park Haewook/5G Wireless Connect Standard Task(haewook.park@lge.com)" w:date="2024-08-23T10:51:00Z">
                  <w:rPr>
                    <w:ins w:id="1408" w:author="Park Haewook/5G Wireless Connect Standard Task(haewook.park@lge.com)" w:date="2024-08-23T10:49:00Z"/>
                    <w:rFonts w:ascii="Times New Roman" w:hAnsi="Times New Roman"/>
                    <w:color w:val="000000"/>
                    <w:szCs w:val="20"/>
                  </w:rPr>
                </w:rPrChange>
              </w:rPr>
            </w:pPr>
            <w:ins w:id="1409" w:author="Park Haewook/5G Wireless Connect Standard Task(haewook.park@lge.com)" w:date="2024-08-23T10:49:00Z">
              <w:r w:rsidRPr="001A0E02">
                <w:rPr>
                  <w:rFonts w:cs="Times"/>
                  <w:color w:val="000000" w:themeColor="text1"/>
                  <w:szCs w:val="20"/>
                  <w:lang w:eastAsia="ko-KR"/>
                  <w:rPrChange w:id="1410" w:author="Park Haewook/5G Wireless Connect Standard Task(haewook.park@lge.com)" w:date="2024-08-23T10:51:00Z">
                    <w:rPr>
                      <w:rFonts w:ascii="Times New Roman" w:hAnsi="Times New Roman"/>
                      <w:color w:val="000000"/>
                      <w:szCs w:val="20"/>
                      <w:lang w:eastAsia="ko-KR"/>
                    </w:rPr>
                  </w:rPrChange>
                </w:rPr>
                <w:lastRenderedPageBreak/>
                <w:t>For 30km/h UE speed and N4=4,</w:t>
              </w:r>
            </w:ins>
          </w:p>
          <w:p w14:paraId="01DC2A8F" w14:textId="74BECB76" w:rsidR="00D26A20" w:rsidRPr="001A0E02" w:rsidRDefault="00D26A20" w:rsidP="00D26A20">
            <w:pPr>
              <w:pStyle w:val="af0"/>
              <w:numPr>
                <w:ilvl w:val="2"/>
                <w:numId w:val="34"/>
              </w:numPr>
              <w:suppressAutoHyphens w:val="0"/>
              <w:snapToGrid w:val="0"/>
              <w:spacing w:before="100" w:beforeAutospacing="1" w:after="100" w:afterAutospacing="1"/>
              <w:jc w:val="both"/>
              <w:rPr>
                <w:ins w:id="1411" w:author="Park Haewook/5G Wireless Connect Standard Task(haewook.park@lge.com)" w:date="2024-08-23T10:49:00Z"/>
                <w:rFonts w:cs="Times"/>
                <w:color w:val="000000" w:themeColor="text1"/>
                <w:szCs w:val="20"/>
                <w:rPrChange w:id="1412" w:author="Park Haewook/5G Wireless Connect Standard Task(haewook.park@lge.com)" w:date="2024-08-23T10:51:00Z">
                  <w:rPr>
                    <w:ins w:id="1413" w:author="Park Haewook/5G Wireless Connect Standard Task(haewook.park@lge.com)" w:date="2024-08-23T10:49:00Z"/>
                    <w:rFonts w:ascii="Times New Roman" w:hAnsi="Times New Roman"/>
                    <w:color w:val="000000"/>
                    <w:szCs w:val="20"/>
                  </w:rPr>
                </w:rPrChange>
              </w:rPr>
            </w:pPr>
            <w:ins w:id="1414" w:author="Park Haewook/5G Wireless Connect Standard Task(haewook.park@lge.com)" w:date="2024-08-23T10:49:00Z">
              <w:r w:rsidRPr="001A0E02">
                <w:rPr>
                  <w:rFonts w:cs="Times"/>
                  <w:color w:val="000000" w:themeColor="text1"/>
                  <w:szCs w:val="20"/>
                  <w:rPrChange w:id="1415"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416"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417" w:author="Park Haewook/5G Wireless Connect Standard Task(haewook.park@lge.com)" w:date="2024-08-23T10:51:00Z">
                    <w:rPr>
                      <w:rFonts w:ascii="Times New Roman" w:hAnsi="Times New Roman"/>
                      <w:color w:val="000000"/>
                      <w:szCs w:val="20"/>
                    </w:rPr>
                  </w:rPrChange>
                </w:rPr>
                <w:t xml:space="preserve"> -0.8%~0.11% gain.</w:t>
              </w:r>
            </w:ins>
          </w:p>
          <w:p w14:paraId="76595A35"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18" w:author="Park Haewook/5G Wireless Connect Standard Task(haewook.park@lge.com)" w:date="2024-08-23T10:49:00Z"/>
                <w:rFonts w:cs="Times"/>
                <w:color w:val="000000" w:themeColor="text1"/>
                <w:szCs w:val="20"/>
                <w:lang w:eastAsia="ko-KR"/>
                <w:rPrChange w:id="1419" w:author="Park Haewook/5G Wireless Connect Standard Task(haewook.park@lge.com)" w:date="2024-08-23T10:51:00Z">
                  <w:rPr>
                    <w:ins w:id="1420" w:author="Park Haewook/5G Wireless Connect Standard Task(haewook.park@lge.com)" w:date="2024-08-23T10:49:00Z"/>
                    <w:rFonts w:ascii="Times New Roman" w:hAnsi="Times New Roman"/>
                    <w:color w:val="000000"/>
                    <w:szCs w:val="20"/>
                    <w:lang w:eastAsia="ko-KR"/>
                  </w:rPr>
                </w:rPrChange>
              </w:rPr>
            </w:pPr>
            <w:ins w:id="1421" w:author="Park Haewook/5G Wireless Connect Standard Task(haewook.park@lge.com)" w:date="2024-08-23T10:49:00Z">
              <w:r w:rsidRPr="001A0E02">
                <w:rPr>
                  <w:rFonts w:cs="Times"/>
                  <w:color w:val="000000" w:themeColor="text1"/>
                  <w:szCs w:val="20"/>
                  <w:lang w:eastAsia="ko-KR"/>
                  <w:rPrChange w:id="142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f0"/>
              <w:numPr>
                <w:ilvl w:val="2"/>
                <w:numId w:val="34"/>
              </w:numPr>
              <w:suppressAutoHyphens w:val="0"/>
              <w:snapToGrid w:val="0"/>
              <w:spacing w:before="100" w:beforeAutospacing="1" w:after="100" w:afterAutospacing="1"/>
              <w:jc w:val="both"/>
              <w:rPr>
                <w:ins w:id="1423" w:author="Park Haewook/5G Wireless Connect Standard Task(haewook.park@lge.com)" w:date="2024-08-23T10:49:00Z"/>
                <w:rFonts w:cs="Times"/>
                <w:color w:val="000000" w:themeColor="text1"/>
                <w:szCs w:val="20"/>
                <w:rPrChange w:id="1424" w:author="Park Haewook/5G Wireless Connect Standard Task(haewook.park@lge.com)" w:date="2024-08-23T10:51:00Z">
                  <w:rPr>
                    <w:ins w:id="1425" w:author="Park Haewook/5G Wireless Connect Standard Task(haewook.park@lge.com)" w:date="2024-08-23T10:49:00Z"/>
                    <w:rFonts w:ascii="Times New Roman" w:hAnsi="Times New Roman"/>
                    <w:color w:val="000000"/>
                    <w:szCs w:val="20"/>
                  </w:rPr>
                </w:rPrChange>
              </w:rPr>
            </w:pPr>
            <w:ins w:id="1426" w:author="Park Haewook/5G Wireless Connect Standard Task(haewook.park@lge.com)" w:date="2024-08-23T10:49:00Z">
              <w:r w:rsidRPr="001A0E02">
                <w:rPr>
                  <w:rFonts w:cs="Times"/>
                  <w:color w:val="000000" w:themeColor="text1"/>
                  <w:szCs w:val="20"/>
                  <w:rPrChange w:id="1427" w:author="Park Haewook/5G Wireless Connect Standard Task(haewook.park@lge.com)" w:date="2024-08-23T10:51:00Z">
                    <w:rPr>
                      <w:rFonts w:ascii="Times New Roman" w:hAnsi="Times New Roman"/>
                      <w:color w:val="000000"/>
                      <w:szCs w:val="20"/>
                    </w:rPr>
                  </w:rPrChange>
                </w:rPr>
                <w:t>1 source observes -19.1% gain.</w:t>
              </w:r>
            </w:ins>
          </w:p>
          <w:p w14:paraId="13E94CE9" w14:textId="73D4EFAF" w:rsidR="00D26A20" w:rsidRPr="001A0E02" w:rsidRDefault="00D26A20" w:rsidP="00D26A20">
            <w:pPr>
              <w:pStyle w:val="af0"/>
              <w:numPr>
                <w:ilvl w:val="2"/>
                <w:numId w:val="34"/>
              </w:numPr>
              <w:suppressAutoHyphens w:val="0"/>
              <w:snapToGrid w:val="0"/>
              <w:spacing w:before="100" w:beforeAutospacing="1" w:after="100" w:afterAutospacing="1"/>
              <w:jc w:val="both"/>
              <w:rPr>
                <w:ins w:id="1428" w:author="Park Haewook/5G Wireless Connect Standard Task(haewook.park@lge.com)" w:date="2024-08-23T10:49:00Z"/>
                <w:rFonts w:cs="Times"/>
                <w:color w:val="000000" w:themeColor="text1"/>
                <w:szCs w:val="20"/>
                <w:rPrChange w:id="1429" w:author="Park Haewook/5G Wireless Connect Standard Task(haewook.park@lge.com)" w:date="2024-08-23T10:51:00Z">
                  <w:rPr>
                    <w:ins w:id="1430" w:author="Park Haewook/5G Wireless Connect Standard Task(haewook.park@lge.com)" w:date="2024-08-23T10:49:00Z"/>
                    <w:rFonts w:ascii="Times New Roman" w:hAnsi="Times New Roman"/>
                    <w:color w:val="000000"/>
                    <w:szCs w:val="20"/>
                  </w:rPr>
                </w:rPrChange>
              </w:rPr>
            </w:pPr>
            <w:ins w:id="1431" w:author="Park Haewook/5G Wireless Connect Standard Task(haewook.park@lge.com)" w:date="2024-08-23T10:49:00Z">
              <w:r w:rsidRPr="001A0E02">
                <w:rPr>
                  <w:rFonts w:cs="Times"/>
                  <w:color w:val="000000" w:themeColor="text1"/>
                  <w:szCs w:val="20"/>
                  <w:rPrChange w:id="1432"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433" w:author="Park Haewook/5G Wireless Connect Standard Task(haewook.park@lge.com)" w:date="2024-08-23T10:49:00Z"/>
                <w:rFonts w:cs="Times"/>
                <w:color w:val="000000" w:themeColor="text1"/>
                <w:szCs w:val="20"/>
                <w:rPrChange w:id="1434" w:author="Park Haewook/5G Wireless Connect Standard Task(haewook.park@lge.com)" w:date="2024-08-23T10:51:00Z">
                  <w:rPr>
                    <w:ins w:id="1435" w:author="Park Haewook/5G Wireless Connect Standard Task(haewook.park@lge.com)" w:date="2024-08-23T10:49:00Z"/>
                    <w:rFonts w:ascii="Times New Roman" w:hAnsi="Times New Roman"/>
                    <w:color w:val="000000"/>
                    <w:szCs w:val="20"/>
                  </w:rPr>
                </w:rPrChange>
              </w:rPr>
            </w:pPr>
            <w:ins w:id="1436" w:author="Park Haewook/5G Wireless Connect Standard Task(haewook.park@lge.com)" w:date="2024-08-23T10:49:00Z">
              <w:r w:rsidRPr="001A0E02">
                <w:rPr>
                  <w:rFonts w:cs="Times"/>
                  <w:color w:val="000000" w:themeColor="text1"/>
                  <w:szCs w:val="20"/>
                  <w:rPrChange w:id="1437"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38" w:author="Park Haewook/5G Wireless Connect Standard Task(haewook.park@lge.com)" w:date="2024-08-23T10:49:00Z"/>
                <w:rFonts w:cs="Times"/>
                <w:color w:val="000000" w:themeColor="text1"/>
                <w:szCs w:val="20"/>
                <w:rPrChange w:id="1439" w:author="Park Haewook/5G Wireless Connect Standard Task(haewook.park@lge.com)" w:date="2024-08-23T10:51:00Z">
                  <w:rPr>
                    <w:ins w:id="1440" w:author="Park Haewook/5G Wireless Connect Standard Task(haewook.park@lge.com)" w:date="2024-08-23T10:49:00Z"/>
                    <w:rFonts w:ascii="Times New Roman" w:hAnsi="Times New Roman"/>
                    <w:color w:val="000000"/>
                    <w:szCs w:val="20"/>
                  </w:rPr>
                </w:rPrChange>
              </w:rPr>
            </w:pPr>
            <w:ins w:id="1441" w:author="Park Haewook/5G Wireless Connect Standard Task(haewook.park@lge.com)" w:date="2024-08-23T10:49:00Z">
              <w:r w:rsidRPr="001A0E02">
                <w:rPr>
                  <w:rFonts w:cs="Times"/>
                  <w:color w:val="000000" w:themeColor="text1"/>
                  <w:szCs w:val="20"/>
                  <w:lang w:eastAsia="ko-KR"/>
                  <w:rPrChange w:id="1442"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f0"/>
              <w:numPr>
                <w:ilvl w:val="2"/>
                <w:numId w:val="34"/>
              </w:numPr>
              <w:suppressAutoHyphens w:val="0"/>
              <w:snapToGrid w:val="0"/>
              <w:spacing w:before="100" w:beforeAutospacing="1" w:after="100" w:afterAutospacing="1"/>
              <w:jc w:val="both"/>
              <w:rPr>
                <w:ins w:id="1443" w:author="Park Haewook/5G Wireless Connect Standard Task(haewook.park@lge.com)" w:date="2024-08-23T10:49:00Z"/>
                <w:rFonts w:cs="Times"/>
                <w:color w:val="000000" w:themeColor="text1"/>
                <w:szCs w:val="20"/>
                <w:rPrChange w:id="1444" w:author="Park Haewook/5G Wireless Connect Standard Task(haewook.park@lge.com)" w:date="2024-08-23T10:51:00Z">
                  <w:rPr>
                    <w:ins w:id="1445" w:author="Park Haewook/5G Wireless Connect Standard Task(haewook.park@lge.com)" w:date="2024-08-23T10:49:00Z"/>
                    <w:rFonts w:ascii="Times New Roman" w:hAnsi="Times New Roman"/>
                    <w:color w:val="000000"/>
                    <w:szCs w:val="20"/>
                  </w:rPr>
                </w:rPrChange>
              </w:rPr>
            </w:pPr>
            <w:ins w:id="1446" w:author="Park Haewook/5G Wireless Connect Standard Task(haewook.park@lge.com)" w:date="2024-08-23T10:49:00Z">
              <w:r w:rsidRPr="001A0E02">
                <w:rPr>
                  <w:rFonts w:cs="Times"/>
                  <w:color w:val="000000" w:themeColor="text1"/>
                  <w:szCs w:val="20"/>
                  <w:rPrChange w:id="1447" w:author="Park Haewook/5G Wireless Connect Standard Task(haewook.park@lge.com)" w:date="2024-08-23T10:51:00Z">
                    <w:rPr>
                      <w:rFonts w:ascii="Times New Roman" w:hAnsi="Times New Roman"/>
                      <w:color w:val="000000"/>
                      <w:szCs w:val="20"/>
                    </w:rPr>
                  </w:rPrChange>
                </w:rPr>
                <w:t>2 sources observe 10.6%~24% gain.</w:t>
              </w:r>
            </w:ins>
          </w:p>
          <w:p w14:paraId="2EE4210C" w14:textId="2B6A4790" w:rsidR="00D26A20" w:rsidRPr="001A0E02" w:rsidRDefault="00D26A20" w:rsidP="00D26A20">
            <w:pPr>
              <w:pStyle w:val="af0"/>
              <w:numPr>
                <w:ilvl w:val="2"/>
                <w:numId w:val="34"/>
              </w:numPr>
              <w:suppressAutoHyphens w:val="0"/>
              <w:snapToGrid w:val="0"/>
              <w:spacing w:before="100" w:beforeAutospacing="1" w:after="100" w:afterAutospacing="1"/>
              <w:jc w:val="both"/>
              <w:rPr>
                <w:ins w:id="1448" w:author="Park Haewook/5G Wireless Connect Standard Task(haewook.park@lge.com)" w:date="2024-08-23T10:49:00Z"/>
                <w:rFonts w:cs="Times"/>
                <w:color w:val="000000" w:themeColor="text1"/>
                <w:szCs w:val="20"/>
                <w:rPrChange w:id="1449" w:author="Park Haewook/5G Wireless Connect Standard Task(haewook.park@lge.com)" w:date="2024-08-23T10:51:00Z">
                  <w:rPr>
                    <w:ins w:id="1450" w:author="Park Haewook/5G Wireless Connect Standard Task(haewook.park@lge.com)" w:date="2024-08-23T10:49:00Z"/>
                    <w:rFonts w:ascii="Times New Roman" w:hAnsi="Times New Roman"/>
                    <w:color w:val="000000"/>
                    <w:szCs w:val="20"/>
                  </w:rPr>
                </w:rPrChange>
              </w:rPr>
            </w:pPr>
            <w:ins w:id="1451" w:author="Park Haewook/5G Wireless Connect Standard Task(haewook.park@lge.com)" w:date="2024-08-23T10:49:00Z">
              <w:r w:rsidRPr="001A0E02">
                <w:rPr>
                  <w:rFonts w:cs="Times"/>
                  <w:color w:val="000000" w:themeColor="text1"/>
                  <w:szCs w:val="20"/>
                  <w:rPrChange w:id="1452" w:author="Park Haewook/5G Wireless Connect Standard Task(haewook.park@lge.com)" w:date="2024-08-23T10:51:00Z">
                    <w:rPr>
                      <w:rFonts w:ascii="Times New Roman" w:hAnsi="Times New Roman"/>
                      <w:color w:val="000000"/>
                      <w:szCs w:val="20"/>
                    </w:rPr>
                  </w:rPrChange>
                </w:rPr>
                <w:t>2 sources observe 7.8%~9.7% gain.</w:t>
              </w:r>
            </w:ins>
          </w:p>
          <w:p w14:paraId="00D48921" w14:textId="36026E73" w:rsidR="00D26A20" w:rsidRPr="001A0E02" w:rsidRDefault="00D26A20" w:rsidP="00D26A20">
            <w:pPr>
              <w:pStyle w:val="af0"/>
              <w:numPr>
                <w:ilvl w:val="2"/>
                <w:numId w:val="34"/>
              </w:numPr>
              <w:suppressAutoHyphens w:val="0"/>
              <w:snapToGrid w:val="0"/>
              <w:spacing w:before="100" w:beforeAutospacing="1" w:after="100" w:afterAutospacing="1"/>
              <w:jc w:val="both"/>
              <w:rPr>
                <w:ins w:id="1453" w:author="Park Haewook/5G Wireless Connect Standard Task(haewook.park@lge.com)" w:date="2024-08-23T10:49:00Z"/>
                <w:rFonts w:cs="Times"/>
                <w:color w:val="000000" w:themeColor="text1"/>
                <w:szCs w:val="20"/>
                <w:rPrChange w:id="1454" w:author="Park Haewook/5G Wireless Connect Standard Task(haewook.park@lge.com)" w:date="2024-08-23T10:51:00Z">
                  <w:rPr>
                    <w:ins w:id="1455" w:author="Park Haewook/5G Wireless Connect Standard Task(haewook.park@lge.com)" w:date="2024-08-23T10:49:00Z"/>
                    <w:rFonts w:ascii="Times New Roman" w:hAnsi="Times New Roman"/>
                    <w:color w:val="000000"/>
                    <w:szCs w:val="20"/>
                  </w:rPr>
                </w:rPrChange>
              </w:rPr>
            </w:pPr>
            <w:ins w:id="1456" w:author="Park Haewook/5G Wireless Connect Standard Task(haewook.park@lge.com)" w:date="2024-08-23T10:49:00Z">
              <w:r w:rsidRPr="001A0E02">
                <w:rPr>
                  <w:rFonts w:cs="Times"/>
                  <w:color w:val="000000" w:themeColor="text1"/>
                  <w:szCs w:val="20"/>
                  <w:rPrChange w:id="1457"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58" w:author="Park Haewook/5G Wireless Connect Standard Task(haewook.park@lge.com)" w:date="2024-08-23T10:49:00Z"/>
                <w:rFonts w:cs="Times"/>
                <w:color w:val="000000" w:themeColor="text1"/>
                <w:szCs w:val="20"/>
                <w:lang w:eastAsia="ko-KR"/>
                <w:rPrChange w:id="1459" w:author="Park Haewook/5G Wireless Connect Standard Task(haewook.park@lge.com)" w:date="2024-08-23T10:51:00Z">
                  <w:rPr>
                    <w:ins w:id="1460" w:author="Park Haewook/5G Wireless Connect Standard Task(haewook.park@lge.com)" w:date="2024-08-23T10:49:00Z"/>
                    <w:rFonts w:ascii="Times New Roman" w:hAnsi="Times New Roman"/>
                    <w:color w:val="000000"/>
                    <w:szCs w:val="20"/>
                    <w:lang w:eastAsia="ko-KR"/>
                  </w:rPr>
                </w:rPrChange>
              </w:rPr>
            </w:pPr>
            <w:ins w:id="1461" w:author="Park Haewook/5G Wireless Connect Standard Task(haewook.park@lge.com)" w:date="2024-08-23T10:49:00Z">
              <w:r w:rsidRPr="001A0E02">
                <w:rPr>
                  <w:rFonts w:cs="Times"/>
                  <w:color w:val="000000" w:themeColor="text1"/>
                  <w:szCs w:val="20"/>
                  <w:lang w:eastAsia="ko-KR"/>
                  <w:rPrChange w:id="1462"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f0"/>
              <w:numPr>
                <w:ilvl w:val="2"/>
                <w:numId w:val="34"/>
              </w:numPr>
              <w:suppressAutoHyphens w:val="0"/>
              <w:snapToGrid w:val="0"/>
              <w:spacing w:before="100" w:beforeAutospacing="1" w:after="100" w:afterAutospacing="1"/>
              <w:jc w:val="both"/>
              <w:rPr>
                <w:ins w:id="1463" w:author="Park Haewook/5G Wireless Connect Standard Task(haewook.park@lge.com)" w:date="2024-08-23T10:49:00Z"/>
                <w:rFonts w:cs="Times"/>
                <w:color w:val="000000" w:themeColor="text1"/>
                <w:szCs w:val="20"/>
                <w:rPrChange w:id="1464" w:author="Park Haewook/5G Wireless Connect Standard Task(haewook.park@lge.com)" w:date="2024-08-23T10:51:00Z">
                  <w:rPr>
                    <w:ins w:id="1465" w:author="Park Haewook/5G Wireless Connect Standard Task(haewook.park@lge.com)" w:date="2024-08-23T10:49:00Z"/>
                    <w:rFonts w:ascii="Times New Roman" w:hAnsi="Times New Roman"/>
                    <w:color w:val="000000"/>
                    <w:szCs w:val="20"/>
                  </w:rPr>
                </w:rPrChange>
              </w:rPr>
            </w:pPr>
            <w:ins w:id="1466" w:author="Park Haewook/5G Wireless Connect Standard Task(haewook.park@lge.com)" w:date="2024-08-23T10:49:00Z">
              <w:r w:rsidRPr="001A0E02">
                <w:rPr>
                  <w:rFonts w:cs="Times"/>
                  <w:color w:val="000000" w:themeColor="text1"/>
                  <w:szCs w:val="20"/>
                  <w:rPrChange w:id="1467"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f0"/>
              <w:numPr>
                <w:ilvl w:val="2"/>
                <w:numId w:val="34"/>
              </w:numPr>
              <w:suppressAutoHyphens w:val="0"/>
              <w:snapToGrid w:val="0"/>
              <w:spacing w:before="100" w:beforeAutospacing="1" w:after="100" w:afterAutospacing="1"/>
              <w:jc w:val="both"/>
              <w:rPr>
                <w:ins w:id="1468" w:author="Park Haewook/5G Wireless Connect Standard Task(haewook.park@lge.com)" w:date="2024-08-23T10:49:00Z"/>
                <w:rFonts w:cs="Times"/>
                <w:color w:val="000000" w:themeColor="text1"/>
                <w:szCs w:val="20"/>
                <w:rPrChange w:id="1469" w:author="Park Haewook/5G Wireless Connect Standard Task(haewook.park@lge.com)" w:date="2024-08-23T10:51:00Z">
                  <w:rPr>
                    <w:ins w:id="1470" w:author="Park Haewook/5G Wireless Connect Standard Task(haewook.park@lge.com)" w:date="2024-08-23T10:49:00Z"/>
                    <w:rFonts w:ascii="Times New Roman" w:hAnsi="Times New Roman"/>
                    <w:color w:val="000000"/>
                    <w:szCs w:val="20"/>
                  </w:rPr>
                </w:rPrChange>
              </w:rPr>
            </w:pPr>
            <w:ins w:id="1471" w:author="Park Haewook/5G Wireless Connect Standard Task(haewook.park@lge.com)" w:date="2024-08-23T10:49:00Z">
              <w:r w:rsidRPr="001A0E02">
                <w:rPr>
                  <w:rFonts w:cs="Times"/>
                  <w:color w:val="000000" w:themeColor="text1"/>
                  <w:szCs w:val="20"/>
                  <w:rPrChange w:id="1472" w:author="Park Haewook/5G Wireless Connect Standard Task(haewook.park@lge.com)" w:date="2024-08-23T10:51:00Z">
                    <w:rPr>
                      <w:rFonts w:ascii="Times New Roman" w:hAnsi="Times New Roman"/>
                      <w:color w:val="000000"/>
                      <w:szCs w:val="20"/>
                    </w:rPr>
                  </w:rPrChange>
                </w:rPr>
                <w:t xml:space="preserve">1 source observes 8.4% gain </w:t>
              </w:r>
            </w:ins>
          </w:p>
          <w:p w14:paraId="228FD7E1"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73" w:author="Park Haewook/5G Wireless Connect Standard Task(haewook.park@lge.com)" w:date="2024-08-23T10:49:00Z"/>
                <w:rFonts w:cs="Times"/>
                <w:color w:val="000000" w:themeColor="text1"/>
                <w:szCs w:val="20"/>
                <w:rPrChange w:id="1474" w:author="Park Haewook/5G Wireless Connect Standard Task(haewook.park@lge.com)" w:date="2024-08-23T10:51:00Z">
                  <w:rPr>
                    <w:ins w:id="1475" w:author="Park Haewook/5G Wireless Connect Standard Task(haewook.park@lge.com)" w:date="2024-08-23T10:49:00Z"/>
                    <w:rFonts w:ascii="Times New Roman" w:hAnsi="Times New Roman"/>
                    <w:color w:val="000000"/>
                    <w:szCs w:val="20"/>
                  </w:rPr>
                </w:rPrChange>
              </w:rPr>
            </w:pPr>
            <w:ins w:id="1476" w:author="Park Haewook/5G Wireless Connect Standard Task(haewook.park@lge.com)" w:date="2024-08-23T10:49:00Z">
              <w:r w:rsidRPr="001A0E02">
                <w:rPr>
                  <w:rFonts w:cs="Times"/>
                  <w:color w:val="000000" w:themeColor="text1"/>
                  <w:szCs w:val="20"/>
                  <w:lang w:eastAsia="ko-KR"/>
                  <w:rPrChange w:id="1477" w:author="Park Haewook/5G Wireless Connect Standard Task(haewook.park@lge.com)" w:date="2024-08-23T10:51:00Z">
                    <w:rPr>
                      <w:rFonts w:ascii="Times New Roman" w:hAnsi="Times New Roman"/>
                      <w:color w:val="000000"/>
                      <w:szCs w:val="20"/>
                      <w:lang w:eastAsia="ko-KR"/>
                    </w:rPr>
                  </w:rPrChange>
                </w:rPr>
                <w:t>For 30km/h UE speed and N4= 4</w:t>
              </w:r>
            </w:ins>
          </w:p>
          <w:p w14:paraId="0359A8D6" w14:textId="4CD39A15" w:rsidR="00D26A20" w:rsidRPr="001A0E02" w:rsidRDefault="00D26A20" w:rsidP="00D26A20">
            <w:pPr>
              <w:pStyle w:val="af0"/>
              <w:numPr>
                <w:ilvl w:val="2"/>
                <w:numId w:val="34"/>
              </w:numPr>
              <w:suppressAutoHyphens w:val="0"/>
              <w:snapToGrid w:val="0"/>
              <w:spacing w:before="100" w:beforeAutospacing="1" w:after="100" w:afterAutospacing="1"/>
              <w:jc w:val="both"/>
              <w:rPr>
                <w:ins w:id="1478" w:author="Park Haewook/5G Wireless Connect Standard Task(haewook.park@lge.com)" w:date="2024-08-23T10:49:00Z"/>
                <w:rFonts w:cs="Times"/>
                <w:color w:val="000000" w:themeColor="text1"/>
                <w:szCs w:val="20"/>
                <w:rPrChange w:id="1479" w:author="Park Haewook/5G Wireless Connect Standard Task(haewook.park@lge.com)" w:date="2024-08-23T10:51:00Z">
                  <w:rPr>
                    <w:ins w:id="1480" w:author="Park Haewook/5G Wireless Connect Standard Task(haewook.park@lge.com)" w:date="2024-08-23T10:49:00Z"/>
                    <w:rFonts w:ascii="Times New Roman" w:hAnsi="Times New Roman"/>
                    <w:color w:val="000000"/>
                    <w:szCs w:val="20"/>
                  </w:rPr>
                </w:rPrChange>
              </w:rPr>
            </w:pPr>
            <w:ins w:id="1481" w:author="Park Haewook/5G Wireless Connect Standard Task(haewook.park@lge.com)" w:date="2024-08-23T10:49:00Z">
              <w:r w:rsidRPr="001A0E02">
                <w:rPr>
                  <w:rFonts w:cs="Times"/>
                  <w:color w:val="000000" w:themeColor="text1"/>
                  <w:szCs w:val="20"/>
                  <w:rPrChange w:id="1482"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f0"/>
              <w:numPr>
                <w:ilvl w:val="2"/>
                <w:numId w:val="34"/>
              </w:numPr>
              <w:suppressAutoHyphens w:val="0"/>
              <w:snapToGrid w:val="0"/>
              <w:spacing w:before="100" w:beforeAutospacing="1" w:after="100" w:afterAutospacing="1"/>
              <w:jc w:val="both"/>
              <w:rPr>
                <w:ins w:id="1483" w:author="Park Haewook/5G Wireless Connect Standard Task(haewook.park@lge.com)" w:date="2024-08-23T10:49:00Z"/>
                <w:rFonts w:cs="Times"/>
                <w:color w:val="000000" w:themeColor="text1"/>
                <w:szCs w:val="20"/>
                <w:rPrChange w:id="1484" w:author="Park Haewook/5G Wireless Connect Standard Task(haewook.park@lge.com)" w:date="2024-08-23T10:51:00Z">
                  <w:rPr>
                    <w:ins w:id="1485" w:author="Park Haewook/5G Wireless Connect Standard Task(haewook.park@lge.com)" w:date="2024-08-23T10:49:00Z"/>
                    <w:rFonts w:ascii="Times New Roman" w:hAnsi="Times New Roman"/>
                    <w:color w:val="000000"/>
                    <w:szCs w:val="20"/>
                  </w:rPr>
                </w:rPrChange>
              </w:rPr>
            </w:pPr>
            <w:ins w:id="1486" w:author="Park Haewook/5G Wireless Connect Standard Task(haewook.park@lge.com)" w:date="2024-08-23T10:49:00Z">
              <w:r w:rsidRPr="001A0E02">
                <w:rPr>
                  <w:rFonts w:cs="Times"/>
                  <w:color w:val="000000" w:themeColor="text1"/>
                  <w:szCs w:val="20"/>
                  <w:rPrChange w:id="1487" w:author="Park Haewook/5G Wireless Connect Standard Task(haewook.park@lge.com)" w:date="2024-08-23T10:51:00Z">
                    <w:rPr>
                      <w:rFonts w:ascii="Times New Roman" w:hAnsi="Times New Roman"/>
                      <w:color w:val="000000"/>
                      <w:szCs w:val="20"/>
                    </w:rPr>
                  </w:rPrChange>
                </w:rPr>
                <w:t xml:space="preserve">1 source observes 6.8% gain </w:t>
              </w:r>
            </w:ins>
          </w:p>
          <w:p w14:paraId="4851A28B"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488" w:author="Park Haewook/5G Wireless Connect Standard Task(haewook.park@lge.com)" w:date="2024-08-23T10:49:00Z"/>
                <w:rFonts w:cs="Times"/>
                <w:color w:val="000000" w:themeColor="text1"/>
                <w:szCs w:val="20"/>
                <w:rPrChange w:id="1489" w:author="Park Haewook/5G Wireless Connect Standard Task(haewook.park@lge.com)" w:date="2024-08-23T10:51:00Z">
                  <w:rPr>
                    <w:ins w:id="1490" w:author="Park Haewook/5G Wireless Connect Standard Task(haewook.park@lge.com)" w:date="2024-08-23T10:49:00Z"/>
                    <w:rFonts w:ascii="Times New Roman" w:hAnsi="Times New Roman"/>
                    <w:color w:val="000000"/>
                    <w:szCs w:val="20"/>
                  </w:rPr>
                </w:rPrChange>
              </w:rPr>
            </w:pPr>
            <w:ins w:id="1491" w:author="Park Haewook/5G Wireless Connect Standard Task(haewook.park@lge.com)" w:date="2024-08-23T10:49:00Z">
              <w:r w:rsidRPr="001A0E02">
                <w:rPr>
                  <w:rFonts w:cs="Times"/>
                  <w:color w:val="000000" w:themeColor="text1"/>
                  <w:szCs w:val="20"/>
                  <w:lang w:eastAsia="ko-KR"/>
                  <w:rPrChange w:id="149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f0"/>
              <w:numPr>
                <w:ilvl w:val="2"/>
                <w:numId w:val="34"/>
              </w:numPr>
              <w:suppressAutoHyphens w:val="0"/>
              <w:snapToGrid w:val="0"/>
              <w:spacing w:before="100" w:beforeAutospacing="1" w:after="100" w:afterAutospacing="1"/>
              <w:jc w:val="both"/>
              <w:rPr>
                <w:ins w:id="1493" w:author="Park Haewook/5G Wireless Connect Standard Task(haewook.park@lge.com)" w:date="2024-08-23T10:49:00Z"/>
                <w:rFonts w:cs="Times"/>
                <w:color w:val="000000" w:themeColor="text1"/>
                <w:szCs w:val="20"/>
                <w:rPrChange w:id="1494" w:author="Park Haewook/5G Wireless Connect Standard Task(haewook.park@lge.com)" w:date="2024-08-23T10:51:00Z">
                  <w:rPr>
                    <w:ins w:id="1495" w:author="Park Haewook/5G Wireless Connect Standard Task(haewook.park@lge.com)" w:date="2024-08-23T10:49:00Z"/>
                    <w:rFonts w:ascii="Times New Roman" w:hAnsi="Times New Roman"/>
                    <w:color w:val="000000"/>
                    <w:szCs w:val="20"/>
                  </w:rPr>
                </w:rPrChange>
              </w:rPr>
            </w:pPr>
            <w:ins w:id="1496" w:author="Park Haewook/5G Wireless Connect Standard Task(haewook.park@lge.com)" w:date="2024-08-23T10:49:00Z">
              <w:r w:rsidRPr="001A0E02">
                <w:rPr>
                  <w:rFonts w:cs="Times"/>
                  <w:color w:val="000000" w:themeColor="text1"/>
                  <w:szCs w:val="20"/>
                  <w:rPrChange w:id="1497" w:author="Park Haewook/5G Wireless Connect Standard Task(haewook.park@lge.com)" w:date="2024-08-23T10:51:00Z">
                    <w:rPr>
                      <w:rFonts w:ascii="Times New Roman" w:hAnsi="Times New Roman"/>
                      <w:color w:val="000000"/>
                      <w:szCs w:val="20"/>
                    </w:rPr>
                  </w:rPrChange>
                </w:rPr>
                <w:t xml:space="preserve">1 source observes 11.6% gain </w:t>
              </w:r>
            </w:ins>
          </w:p>
          <w:p w14:paraId="620FAF13" w14:textId="77777777" w:rsidR="00D26A20" w:rsidRPr="001A0E02" w:rsidRDefault="00D26A20" w:rsidP="00D26A20">
            <w:pPr>
              <w:pStyle w:val="af0"/>
              <w:numPr>
                <w:ilvl w:val="0"/>
                <w:numId w:val="34"/>
              </w:numPr>
              <w:suppressAutoHyphens w:val="0"/>
              <w:snapToGrid w:val="0"/>
              <w:spacing w:before="100" w:beforeAutospacing="1" w:after="100" w:afterAutospacing="1"/>
              <w:jc w:val="both"/>
              <w:rPr>
                <w:ins w:id="1498" w:author="Park Haewook/5G Wireless Connect Standard Task(haewook.park@lge.com)" w:date="2024-08-23T10:49:00Z"/>
                <w:rFonts w:cs="Times"/>
                <w:color w:val="000000" w:themeColor="text1"/>
                <w:szCs w:val="20"/>
                <w:rPrChange w:id="1499" w:author="Park Haewook/5G Wireless Connect Standard Task(haewook.park@lge.com)" w:date="2024-08-23T10:51:00Z">
                  <w:rPr>
                    <w:ins w:id="1500" w:author="Park Haewook/5G Wireless Connect Standard Task(haewook.park@lge.com)" w:date="2024-08-23T10:49:00Z"/>
                    <w:rFonts w:ascii="Times New Roman" w:hAnsi="Times New Roman"/>
                    <w:color w:val="000000"/>
                    <w:szCs w:val="20"/>
                  </w:rPr>
                </w:rPrChange>
              </w:rPr>
            </w:pPr>
            <w:ins w:id="1501" w:author="Park Haewook/5G Wireless Connect Standard Task(haewook.park@lge.com)" w:date="2024-08-23T10:49:00Z">
              <w:r w:rsidRPr="001A0E02">
                <w:rPr>
                  <w:rFonts w:cs="Times"/>
                  <w:color w:val="000000" w:themeColor="text1"/>
                  <w:szCs w:val="20"/>
                  <w:rPrChange w:id="1502"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503" w:author="Park Haewook/5G Wireless Connect Standard Task(haewook.park@lge.com)" w:date="2024-08-23T10:49:00Z"/>
                <w:rFonts w:cs="Times"/>
                <w:color w:val="000000" w:themeColor="text1"/>
                <w:szCs w:val="20"/>
                <w:rPrChange w:id="1504" w:author="Park Haewook/5G Wireless Connect Standard Task(haewook.park@lge.com)" w:date="2024-08-23T10:51:00Z">
                  <w:rPr>
                    <w:ins w:id="1505" w:author="Park Haewook/5G Wireless Connect Standard Task(haewook.park@lge.com)" w:date="2024-08-23T10:49:00Z"/>
                    <w:rFonts w:ascii="Times New Roman" w:hAnsi="Times New Roman"/>
                    <w:color w:val="000000"/>
                    <w:szCs w:val="20"/>
                  </w:rPr>
                </w:rPrChange>
              </w:rPr>
            </w:pPr>
            <w:ins w:id="1506" w:author="Park Haewook/5G Wireless Connect Standard Task(haewook.park@lge.com)" w:date="2024-08-23T10:49:00Z">
              <w:r w:rsidRPr="001A0E02">
                <w:rPr>
                  <w:rFonts w:cs="Times"/>
                  <w:color w:val="000000" w:themeColor="text1"/>
                  <w:szCs w:val="20"/>
                  <w:rPrChange w:id="1507"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508" w:author="Park Haewook/5G Wireless Connect Standard Task(haewook.park@lge.com)" w:date="2024-08-23T10:49:00Z"/>
                <w:rFonts w:cs="Times"/>
                <w:color w:val="000000" w:themeColor="text1"/>
                <w:szCs w:val="20"/>
                <w:rPrChange w:id="1509" w:author="Park Haewook/5G Wireless Connect Standard Task(haewook.park@lge.com)" w:date="2024-08-23T10:51:00Z">
                  <w:rPr>
                    <w:ins w:id="1510" w:author="Park Haewook/5G Wireless Connect Standard Task(haewook.park@lge.com)" w:date="2024-08-23T10:49:00Z"/>
                    <w:rFonts w:ascii="Times New Roman" w:hAnsi="Times New Roman"/>
                    <w:color w:val="000000"/>
                    <w:szCs w:val="20"/>
                  </w:rPr>
                </w:rPrChange>
              </w:rPr>
            </w:pPr>
            <w:ins w:id="1511" w:author="Park Haewook/5G Wireless Connect Standard Task(haewook.park@lge.com)" w:date="2024-08-23T10:49:00Z">
              <w:r w:rsidRPr="001A0E02">
                <w:rPr>
                  <w:rFonts w:cs="Times"/>
                  <w:color w:val="000000" w:themeColor="text1"/>
                  <w:szCs w:val="20"/>
                  <w:rPrChange w:id="1512"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f0"/>
              <w:numPr>
                <w:ilvl w:val="1"/>
                <w:numId w:val="34"/>
              </w:numPr>
              <w:suppressAutoHyphens w:val="0"/>
              <w:snapToGrid w:val="0"/>
              <w:spacing w:before="100" w:beforeAutospacing="1" w:after="100" w:afterAutospacing="1"/>
              <w:jc w:val="both"/>
              <w:rPr>
                <w:ins w:id="1513" w:author="Park Haewook/5G Wireless Connect Standard Task(haewook.park@lge.com)" w:date="2024-08-23T10:49:00Z"/>
                <w:rFonts w:cs="Times"/>
                <w:color w:val="000000" w:themeColor="text1"/>
                <w:szCs w:val="20"/>
                <w:rPrChange w:id="1514" w:author="Park Haewook/5G Wireless Connect Standard Task(haewook.park@lge.com)" w:date="2024-08-23T10:51:00Z">
                  <w:rPr>
                    <w:ins w:id="1515" w:author="Park Haewook/5G Wireless Connect Standard Task(haewook.park@lge.com)" w:date="2024-08-23T10:49:00Z"/>
                    <w:rFonts w:ascii="Times New Roman" w:hAnsi="Times New Roman"/>
                    <w:color w:val="000000"/>
                    <w:szCs w:val="20"/>
                  </w:rPr>
                </w:rPrChange>
              </w:rPr>
            </w:pPr>
            <w:ins w:id="1516" w:author="Park Haewook/5G Wireless Connect Standard Task(haewook.park@lge.com)" w:date="2024-08-23T10:49:00Z">
              <w:r w:rsidRPr="001A0E02">
                <w:rPr>
                  <w:rFonts w:cs="Times"/>
                  <w:color w:val="000000" w:themeColor="text1"/>
                  <w:szCs w:val="20"/>
                  <w:rPrChange w:id="1517"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f0"/>
              <w:numPr>
                <w:ilvl w:val="1"/>
                <w:numId w:val="34"/>
              </w:numPr>
              <w:suppressAutoHyphens w:val="0"/>
              <w:snapToGrid w:val="0"/>
              <w:spacing w:before="100" w:beforeAutospacing="1" w:after="100" w:afterAutospacing="1"/>
              <w:jc w:val="both"/>
              <w:rPr>
                <w:ins w:id="1518" w:author="Park Haewook/5G Wireless Connect Standard Task(haewook.park@lge.com)" w:date="2024-08-23T10:49:00Z"/>
                <w:rFonts w:cs="Times"/>
                <w:color w:val="000000" w:themeColor="text1"/>
                <w:szCs w:val="20"/>
                <w:rPrChange w:id="1519" w:author="Park Haewook/5G Wireless Connect Standard Task(haewook.park@lge.com)" w:date="2024-08-23T10:51:00Z">
                  <w:rPr>
                    <w:ins w:id="1520" w:author="Park Haewook/5G Wireless Connect Standard Task(haewook.park@lge.com)" w:date="2024-08-23T10:49:00Z"/>
                    <w:rFonts w:ascii="Times New Roman" w:hAnsi="Times New Roman"/>
                    <w:color w:val="000000"/>
                    <w:szCs w:val="20"/>
                  </w:rPr>
                </w:rPrChange>
              </w:rPr>
            </w:pPr>
            <w:ins w:id="1521" w:author="Park Haewook/5G Wireless Connect Standard Task(haewook.park@lge.com)" w:date="2024-08-23T10:49:00Z">
              <w:r w:rsidRPr="001A0E02">
                <w:rPr>
                  <w:rFonts w:cs="Times"/>
                  <w:color w:val="000000" w:themeColor="text1"/>
                  <w:szCs w:val="20"/>
                  <w:lang w:eastAsia="ko-KR"/>
                  <w:rPrChange w:id="1522"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523"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524"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f0"/>
              <w:numPr>
                <w:ilvl w:val="1"/>
                <w:numId w:val="34"/>
              </w:numPr>
              <w:suppressAutoHyphens w:val="0"/>
              <w:snapToGrid w:val="0"/>
              <w:spacing w:before="100" w:beforeAutospacing="1" w:after="100" w:afterAutospacing="1"/>
              <w:jc w:val="both"/>
              <w:rPr>
                <w:ins w:id="1525" w:author="Park Haewook/5G Wireless Connect Standard Task(haewook.park@lge.com)" w:date="2024-08-23T10:49:00Z"/>
                <w:rFonts w:cs="Times"/>
                <w:color w:val="000000" w:themeColor="text1"/>
                <w:szCs w:val="20"/>
                <w:rPrChange w:id="1526" w:author="Park Haewook/5G Wireless Connect Standard Task(haewook.park@lge.com)" w:date="2024-08-23T10:51:00Z">
                  <w:rPr>
                    <w:ins w:id="1527" w:author="Park Haewook/5G Wireless Connect Standard Task(haewook.park@lge.com)" w:date="2024-08-23T10:49:00Z"/>
                    <w:rFonts w:ascii="Times New Roman" w:hAnsi="Times New Roman"/>
                    <w:color w:val="000000"/>
                    <w:szCs w:val="20"/>
                  </w:rPr>
                </w:rPrChange>
              </w:rPr>
            </w:pPr>
            <w:ins w:id="1528" w:author="Park Haewook/5G Wireless Connect Standard Task(haewook.park@lge.com)" w:date="2024-08-23T10:49:00Z">
              <w:r w:rsidRPr="001A0E02">
                <w:rPr>
                  <w:rFonts w:cs="Times"/>
                  <w:color w:val="000000" w:themeColor="text1"/>
                  <w:szCs w:val="20"/>
                  <w:rPrChange w:id="1529"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f0"/>
              <w:numPr>
                <w:ilvl w:val="1"/>
                <w:numId w:val="34"/>
              </w:numPr>
              <w:jc w:val="both"/>
              <w:rPr>
                <w:ins w:id="1530" w:author="Park Haewook/5G Wireless Connect Standard Task(haewook.park@lge.com)" w:date="2024-08-23T10:49:00Z"/>
                <w:rFonts w:cs="Times"/>
                <w:color w:val="000000" w:themeColor="text1"/>
                <w:lang w:eastAsia="ko-KR"/>
                <w:rPrChange w:id="1531" w:author="Park Haewook/5G Wireless Connect Standard Task(haewook.park@lge.com)" w:date="2024-08-23T10:51:00Z">
                  <w:rPr>
                    <w:ins w:id="1532" w:author="Park Haewook/5G Wireless Connect Standard Task(haewook.park@lge.com)" w:date="2024-08-23T10:49:00Z"/>
                    <w:rFonts w:ascii="Times New Roman" w:hAnsi="Times New Roman"/>
                    <w:color w:val="7030A0"/>
                    <w:lang w:eastAsia="ko-KR"/>
                  </w:rPr>
                </w:rPrChange>
              </w:rPr>
            </w:pPr>
            <w:ins w:id="1533" w:author="Park Haewook/5G Wireless Connect Standard Task(haewook.park@lge.com)" w:date="2024-08-23T10:49:00Z">
              <w:r w:rsidRPr="001A0E02">
                <w:rPr>
                  <w:rFonts w:cs="Times"/>
                  <w:color w:val="000000" w:themeColor="text1"/>
                  <w:lang w:eastAsia="ko-KR"/>
                  <w:rPrChange w:id="1534"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f0"/>
              <w:numPr>
                <w:ilvl w:val="1"/>
                <w:numId w:val="34"/>
              </w:numPr>
              <w:spacing w:before="100" w:beforeAutospacing="1" w:after="100" w:afterAutospacing="1"/>
              <w:jc w:val="both"/>
              <w:rPr>
                <w:ins w:id="1535" w:author="Park Haewook/5G Wireless Connect Standard Task(haewook.park@lge.com)" w:date="2024-08-23T10:49:00Z"/>
                <w:rFonts w:cs="Times"/>
                <w:color w:val="000000" w:themeColor="text1"/>
                <w:szCs w:val="20"/>
                <w:lang w:eastAsia="ko-KR"/>
                <w:rPrChange w:id="1536" w:author="Park Haewook/5G Wireless Connect Standard Task(haewook.park@lge.com)" w:date="2024-08-23T10:51:00Z">
                  <w:rPr>
                    <w:ins w:id="1537" w:author="Park Haewook/5G Wireless Connect Standard Task(haewook.park@lge.com)" w:date="2024-08-23T10:49:00Z"/>
                    <w:rFonts w:ascii="Times New Roman" w:hAnsi="Times New Roman"/>
                    <w:color w:val="000000"/>
                    <w:szCs w:val="20"/>
                    <w:lang w:eastAsia="ko-KR"/>
                  </w:rPr>
                </w:rPrChange>
              </w:rPr>
            </w:pPr>
            <w:ins w:id="1538" w:author="Park Haewook/5G Wireless Connect Standard Task(haewook.park@lge.com)" w:date="2024-08-23T10:49:00Z">
              <w:r w:rsidRPr="001A0E02">
                <w:rPr>
                  <w:rFonts w:cs="Times"/>
                  <w:color w:val="000000" w:themeColor="text1"/>
                  <w:szCs w:val="20"/>
                  <w:lang w:eastAsia="ko-KR"/>
                  <w:rPrChange w:id="1539"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f0"/>
              <w:numPr>
                <w:ilvl w:val="1"/>
                <w:numId w:val="34"/>
              </w:numPr>
              <w:spacing w:before="100" w:beforeAutospacing="1" w:after="100" w:afterAutospacing="1"/>
              <w:jc w:val="both"/>
              <w:rPr>
                <w:ins w:id="1540" w:author="Park Haewook/5G Wireless Connect Standard Task(haewook.park@lge.com)" w:date="2024-08-23T10:49:00Z"/>
                <w:rFonts w:cs="Times"/>
                <w:color w:val="000000" w:themeColor="text1"/>
                <w:szCs w:val="20"/>
                <w:lang w:eastAsia="ko-KR"/>
                <w:rPrChange w:id="1541" w:author="Park Haewook/5G Wireless Connect Standard Task(haewook.park@lge.com)" w:date="2024-08-23T10:51:00Z">
                  <w:rPr>
                    <w:ins w:id="1542" w:author="Park Haewook/5G Wireless Connect Standard Task(haewook.park@lge.com)" w:date="2024-08-23T10:49:00Z"/>
                    <w:rFonts w:ascii="Times New Roman" w:hAnsi="Times New Roman"/>
                    <w:color w:val="000000"/>
                    <w:szCs w:val="20"/>
                    <w:lang w:eastAsia="ko-KR"/>
                  </w:rPr>
                </w:rPrChange>
              </w:rPr>
            </w:pPr>
            <w:ins w:id="1543" w:author="Park Haewook/5G Wireless Connect Standard Task(haewook.park@lge.com)" w:date="2024-08-23T10:49:00Z">
              <w:r w:rsidRPr="001A0E02">
                <w:rPr>
                  <w:rFonts w:cs="Times"/>
                  <w:color w:val="000000" w:themeColor="text1"/>
                  <w:szCs w:val="20"/>
                  <w:lang w:eastAsia="ko-KR"/>
                  <w:rPrChange w:id="1544"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f0"/>
              <w:numPr>
                <w:ilvl w:val="0"/>
                <w:numId w:val="34"/>
              </w:numPr>
              <w:spacing w:before="100" w:beforeAutospacing="1" w:after="100" w:afterAutospacing="1"/>
              <w:jc w:val="both"/>
              <w:rPr>
                <w:ins w:id="1545" w:author="Park Haewook/5G Wireless Connect Standard Task(haewook.park@lge.com)" w:date="2024-08-23T10:49:00Z"/>
                <w:rFonts w:cs="Times"/>
                <w:color w:val="000000" w:themeColor="text1"/>
                <w:szCs w:val="20"/>
                <w:rPrChange w:id="1546" w:author="Park Haewook/5G Wireless Connect Standard Task(haewook.park@lge.com)" w:date="2024-08-23T10:51:00Z">
                  <w:rPr>
                    <w:ins w:id="1547" w:author="Park Haewook/5G Wireless Connect Standard Task(haewook.park@lge.com)" w:date="2024-08-23T10:49:00Z"/>
                    <w:rFonts w:ascii="Times New Roman" w:hAnsi="Times New Roman"/>
                    <w:color w:val="000000"/>
                    <w:szCs w:val="20"/>
                  </w:rPr>
                </w:rPrChange>
              </w:rPr>
            </w:pPr>
            <w:ins w:id="1548" w:author="Park Haewook/5G Wireless Connect Standard Task(haewook.park@lge.com)" w:date="2024-08-23T10:49:00Z">
              <w:r w:rsidRPr="001A0E02">
                <w:rPr>
                  <w:rFonts w:cs="Times"/>
                  <w:color w:val="000000" w:themeColor="text1"/>
                  <w:szCs w:val="20"/>
                  <w:rPrChange w:id="1549"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f0"/>
              <w:numPr>
                <w:ilvl w:val="0"/>
                <w:numId w:val="34"/>
              </w:numPr>
              <w:rPr>
                <w:ins w:id="1550" w:author="Park Haewook/5G Wireless Connect Standard Task(haewook.park@lge.com)" w:date="2024-08-23T10:49:00Z"/>
                <w:rFonts w:cs="Times"/>
                <w:color w:val="000000" w:themeColor="text1"/>
                <w:szCs w:val="20"/>
                <w:rPrChange w:id="1551" w:author="Park Haewook/5G Wireless Connect Standard Task(haewook.park@lge.com)" w:date="2024-08-23T10:51:00Z">
                  <w:rPr>
                    <w:ins w:id="1552" w:author="Park Haewook/5G Wireless Connect Standard Task(haewook.park@lge.com)" w:date="2024-08-23T10:49:00Z"/>
                    <w:rFonts w:ascii="Times New Roman" w:hAnsi="Times New Roman"/>
                    <w:color w:val="000000"/>
                    <w:szCs w:val="20"/>
                  </w:rPr>
                </w:rPrChange>
              </w:rPr>
            </w:pPr>
            <w:ins w:id="1553" w:author="Park Haewook/5G Wireless Connect Standard Task(haewook.park@lge.com)" w:date="2024-08-23T10:49:00Z">
              <w:r w:rsidRPr="001A0E02">
                <w:rPr>
                  <w:rFonts w:cs="Times"/>
                  <w:color w:val="000000" w:themeColor="text1"/>
                  <w:szCs w:val="20"/>
                  <w:rPrChange w:id="1554" w:author="Park Haewook/5G Wireless Connect Standard Task(haewook.park@lge.com)" w:date="2024-08-23T10:51:00Z">
                    <w:rPr>
                      <w:rFonts w:ascii="Times New Roman" w:hAnsi="Times New Roman"/>
                      <w:color w:val="000000"/>
                      <w:szCs w:val="20"/>
                    </w:rPr>
                  </w:rPrChange>
                </w:rPr>
                <w:t>Note: Results refer to Table 2-6/2-8 of R1-247339</w:t>
              </w:r>
            </w:ins>
          </w:p>
          <w:p w14:paraId="3DD46F46" w14:textId="77777777" w:rsidR="00D26A20" w:rsidRPr="001A0E02" w:rsidRDefault="00D26A20" w:rsidP="00D26A20">
            <w:pPr>
              <w:pStyle w:val="af0"/>
              <w:numPr>
                <w:ilvl w:val="0"/>
                <w:numId w:val="34"/>
              </w:numPr>
              <w:rPr>
                <w:ins w:id="1555" w:author="Park Haewook/5G Wireless Connect Standard Task(haewook.park@lge.com)" w:date="2024-08-23T10:49:00Z"/>
                <w:rFonts w:cs="Times"/>
                <w:color w:val="000000" w:themeColor="text1"/>
                <w:szCs w:val="20"/>
                <w:lang w:eastAsia="ko-KR"/>
                <w:rPrChange w:id="1556" w:author="Park Haewook/5G Wireless Connect Standard Task(haewook.park@lge.com)" w:date="2024-08-23T10:51:00Z">
                  <w:rPr>
                    <w:ins w:id="1557" w:author="Park Haewook/5G Wireless Connect Standard Task(haewook.park@lge.com)" w:date="2024-08-23T10:49:00Z"/>
                    <w:rFonts w:ascii="Times New Roman" w:hAnsi="Times New Roman"/>
                    <w:color w:val="FF0000"/>
                    <w:szCs w:val="20"/>
                    <w:lang w:eastAsia="ko-KR"/>
                  </w:rPr>
                </w:rPrChange>
              </w:rPr>
            </w:pPr>
            <w:ins w:id="1558" w:author="Park Haewook/5G Wireless Connect Standard Task(haewook.park@lge.com)" w:date="2024-08-23T10:49:00Z">
              <w:r w:rsidRPr="001A0E02">
                <w:rPr>
                  <w:rFonts w:cs="Times"/>
                  <w:color w:val="000000" w:themeColor="text1"/>
                  <w:szCs w:val="20"/>
                  <w:lang w:eastAsia="ko-KR"/>
                  <w:rPrChange w:id="1559" w:author="Park Haewoo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560"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561"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562" w:author="Park Haewook/5G Wireless Connect Standard Task(haewook.park@lge.com)" w:date="2024-08-23T10:49:00Z"/>
                <w:rFonts w:ascii="Times New Roman" w:hAnsi="Times New Roman"/>
                <w:color w:val="000000"/>
                <w:szCs w:val="20"/>
              </w:rPr>
            </w:pPr>
            <w:ins w:id="1563" w:author="Park Haewook/5G Wireless Connect Standard Task(haewook.park@lge.com)" w:date="2024-08-23T10:49:00Z">
              <w:r w:rsidRPr="00906D2A">
                <w:rPr>
                  <w:noProof/>
                  <w:lang w:val="en-US" w:eastAsia="zh-CN"/>
                </w:rPr>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30"/>
            <w:ins w:id="1564" w:author="Park Haewook/5G Wireless Connect Standard Task(haewook.park@lge.com)" w:date="2024-08-23T10:52:00Z">
              <w:r w:rsidR="001A0E02">
                <w:rPr>
                  <w:rStyle w:val="aa"/>
                </w:rPr>
                <w:commentReference w:id="1230"/>
              </w:r>
            </w:ins>
          </w:p>
          <w:p w14:paraId="7C84F039" w14:textId="1908FBDA" w:rsidR="00B05D66" w:rsidRPr="00845235" w:rsidRDefault="00B05D66" w:rsidP="00B05D66">
            <w:pPr>
              <w:jc w:val="center"/>
              <w:rPr>
                <w:ins w:id="1565"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566"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567" w:author="Park Haewook/5G Wireless Connect Standard Task(haewook.park@lge.com)" w:date="2024-08-23T10:47:00Z"/>
                <w:rFonts w:eastAsia="DengXian"/>
                <w:b/>
                <w:bCs/>
                <w:i/>
                <w:lang w:eastAsia="zh-CN"/>
              </w:rPr>
            </w:pPr>
            <w:ins w:id="1568" w:author="Park Haewook/5G Wireless Connect Standard Task(haewook.park@lge.com)" w:date="2024-08-23T10:47:00Z">
              <w:r>
                <w:rPr>
                  <w:rFonts w:eastAsia="DengXian"/>
                  <w:b/>
                  <w:bCs/>
                  <w:i/>
                  <w:lang w:eastAsia="zh-CN"/>
                </w:rPr>
                <w:lastRenderedPageBreak/>
                <w:t>5% UE UPT</w:t>
              </w:r>
              <w:r w:rsidRPr="00133C49">
                <w:rPr>
                  <w:rFonts w:eastAsia="DengXian"/>
                  <w:b/>
                  <w:bCs/>
                  <w:i/>
                  <w:lang w:eastAsia="zh-CN"/>
                </w:rPr>
                <w:t xml:space="preserve"> performance</w:t>
              </w:r>
              <w:r>
                <w:rPr>
                  <w:rFonts w:eastAsia="DengXian"/>
                  <w:b/>
                  <w:bCs/>
                  <w:i/>
                  <w:lang w:eastAsia="zh-CN"/>
                </w:rPr>
                <w:t xml:space="preserve"> over </w:t>
              </w:r>
            </w:ins>
            <w:ins w:id="1569"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570" w:author="Park Haewook/5G Wireless Connect Standard Task(haewook.park@lge.com)" w:date="2024-08-23T10:52:00Z"/>
                <w:rFonts w:cs="Times"/>
                <w:color w:val="000000" w:themeColor="text1"/>
                <w:lang w:eastAsia="ko-KR"/>
                <w:rPrChange w:id="1571" w:author="Park Haewook/5G Wireless Connect Standard Task(haewook.park@lge.com)" w:date="2024-08-23T10:54:00Z">
                  <w:rPr>
                    <w:ins w:id="1572" w:author="Park Haewook/5G Wireless Connect Standard Task(haewook.park@lge.com)" w:date="2024-08-23T10:52:00Z"/>
                    <w:rFonts w:ascii="Times New Roman" w:hAnsi="Times New Roman"/>
                    <w:color w:val="000000"/>
                    <w:lang w:eastAsia="ko-KR"/>
                  </w:rPr>
                </w:rPrChange>
              </w:rPr>
            </w:pPr>
            <w:commentRangeStart w:id="1573"/>
            <w:ins w:id="1574" w:author="Park Haewook/5G Wireless Connect Standard Task(haewook.park@lge.com)" w:date="2024-08-23T10:52:00Z">
              <w:r w:rsidRPr="0024369B">
                <w:rPr>
                  <w:rFonts w:cs="Times"/>
                  <w:color w:val="000000" w:themeColor="text1"/>
                  <w:szCs w:val="20"/>
                  <w:lang w:eastAsia="ko-KR"/>
                  <w:rPrChange w:id="1575"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576"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577"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578"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579"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f0"/>
              <w:numPr>
                <w:ilvl w:val="0"/>
                <w:numId w:val="34"/>
              </w:numPr>
              <w:jc w:val="both"/>
              <w:rPr>
                <w:ins w:id="1580" w:author="Park Haewook/5G Wireless Connect Standard Task(haewook.park@lge.com)" w:date="2024-08-23T10:52:00Z"/>
                <w:rFonts w:cs="Times"/>
                <w:color w:val="000000" w:themeColor="text1"/>
                <w:lang w:eastAsia="ko-KR"/>
                <w:rPrChange w:id="1581" w:author="Park Haewook/5G Wireless Connect Standard Task(haewook.park@lge.com)" w:date="2024-08-23T10:54:00Z">
                  <w:rPr>
                    <w:ins w:id="1582" w:author="Park Haewook/5G Wireless Connect Standard Task(haewook.park@lge.com)" w:date="2024-08-23T10:52:00Z"/>
                    <w:rFonts w:ascii="Times New Roman" w:hAnsi="Times New Roman"/>
                    <w:color w:val="000000"/>
                    <w:lang w:eastAsia="ko-KR"/>
                  </w:rPr>
                </w:rPrChange>
              </w:rPr>
            </w:pPr>
            <w:ins w:id="1583" w:author="Park Haewook/5G Wireless Connect Standard Task(haewook.park@lge.com)" w:date="2024-08-23T10:52:00Z">
              <w:r w:rsidRPr="0024369B">
                <w:rPr>
                  <w:rFonts w:cs="Times"/>
                  <w:color w:val="000000" w:themeColor="text1"/>
                  <w:szCs w:val="20"/>
                  <w:rPrChange w:id="1584"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585" w:author="Park Haewook/5G Wireless Connect Standard Task(haewook.park@lge.com)" w:date="2024-08-23T10:52:00Z"/>
                <w:rFonts w:cs="Times"/>
                <w:color w:val="000000" w:themeColor="text1"/>
                <w:szCs w:val="20"/>
                <w:rPrChange w:id="1586" w:author="Park Haewook/5G Wireless Connect Standard Task(haewook.park@lge.com)" w:date="2024-08-23T10:54:00Z">
                  <w:rPr>
                    <w:ins w:id="1587" w:author="Park Haewook/5G Wireless Connect Standard Task(haewook.park@lge.com)" w:date="2024-08-23T10:52:00Z"/>
                    <w:rFonts w:ascii="Times New Roman" w:hAnsi="Times New Roman"/>
                    <w:color w:val="000000"/>
                    <w:szCs w:val="20"/>
                  </w:rPr>
                </w:rPrChange>
              </w:rPr>
            </w:pPr>
            <w:ins w:id="1588" w:author="Park Haewook/5G Wireless Connect Standard Task(haewook.park@lge.com)" w:date="2024-08-23T10:52:00Z">
              <w:r w:rsidRPr="0024369B">
                <w:rPr>
                  <w:rFonts w:cs="Times"/>
                  <w:color w:val="000000" w:themeColor="text1"/>
                  <w:szCs w:val="20"/>
                  <w:lang w:eastAsia="ko-KR"/>
                  <w:rPrChange w:id="1589"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f0"/>
              <w:numPr>
                <w:ilvl w:val="2"/>
                <w:numId w:val="34"/>
              </w:numPr>
              <w:suppressAutoHyphens w:val="0"/>
              <w:snapToGrid w:val="0"/>
              <w:spacing w:before="100" w:beforeAutospacing="1" w:after="100" w:afterAutospacing="1"/>
              <w:jc w:val="both"/>
              <w:rPr>
                <w:ins w:id="1590" w:author="Park Haewook/5G Wireless Connect Standard Task(haewook.park@lge.com)" w:date="2024-08-23T10:52:00Z"/>
                <w:rFonts w:cs="Times"/>
                <w:color w:val="000000" w:themeColor="text1"/>
                <w:szCs w:val="20"/>
                <w:rPrChange w:id="1591" w:author="Park Haewook/5G Wireless Connect Standard Task(haewook.park@lge.com)" w:date="2024-08-23T10:54:00Z">
                  <w:rPr>
                    <w:ins w:id="1592" w:author="Park Haewook/5G Wireless Connect Standard Task(haewook.park@lge.com)" w:date="2024-08-23T10:52:00Z"/>
                    <w:rFonts w:ascii="Times New Roman" w:hAnsi="Times New Roman"/>
                    <w:color w:val="000000"/>
                    <w:szCs w:val="20"/>
                  </w:rPr>
                </w:rPrChange>
              </w:rPr>
            </w:pPr>
            <w:ins w:id="1593" w:author="Park Haewook/5G Wireless Connect Standard Task(haewook.park@lge.com)" w:date="2024-08-23T10:52:00Z">
              <w:r w:rsidRPr="0024369B">
                <w:rPr>
                  <w:rFonts w:cs="Times"/>
                  <w:color w:val="000000" w:themeColor="text1"/>
                  <w:szCs w:val="20"/>
                  <w:rPrChange w:id="1594" w:author="Park Haewook/5G Wireless Connect Standard Task(haewook.park@lge.com)" w:date="2024-08-23T10:54:00Z">
                    <w:rPr>
                      <w:rFonts w:ascii="Times New Roman" w:hAnsi="Times New Roman"/>
                      <w:color w:val="000000"/>
                      <w:szCs w:val="20"/>
                    </w:rPr>
                  </w:rPrChange>
                </w:rPr>
                <w:t>2 sources observe 18%~26% gain.</w:t>
              </w:r>
            </w:ins>
          </w:p>
          <w:p w14:paraId="5D9925BA" w14:textId="0F553729" w:rsidR="0024369B" w:rsidRPr="0024369B" w:rsidRDefault="0024369B" w:rsidP="0024369B">
            <w:pPr>
              <w:pStyle w:val="af0"/>
              <w:numPr>
                <w:ilvl w:val="2"/>
                <w:numId w:val="34"/>
              </w:numPr>
              <w:suppressAutoHyphens w:val="0"/>
              <w:snapToGrid w:val="0"/>
              <w:spacing w:before="100" w:beforeAutospacing="1" w:after="100" w:afterAutospacing="1"/>
              <w:jc w:val="both"/>
              <w:rPr>
                <w:ins w:id="1595" w:author="Park Haewook/5G Wireless Connect Standard Task(haewook.park@lge.com)" w:date="2024-08-23T10:52:00Z"/>
                <w:rFonts w:cs="Times"/>
                <w:color w:val="000000" w:themeColor="text1"/>
                <w:szCs w:val="20"/>
                <w:rPrChange w:id="1596" w:author="Park Haewook/5G Wireless Connect Standard Task(haewook.park@lge.com)" w:date="2024-08-23T10:54:00Z">
                  <w:rPr>
                    <w:ins w:id="1597" w:author="Park Haewook/5G Wireless Connect Standard Task(haewook.park@lge.com)" w:date="2024-08-23T10:52:00Z"/>
                    <w:rFonts w:ascii="Times New Roman" w:hAnsi="Times New Roman"/>
                    <w:color w:val="000000"/>
                    <w:szCs w:val="20"/>
                  </w:rPr>
                </w:rPrChange>
              </w:rPr>
            </w:pPr>
            <w:ins w:id="1598" w:author="Park Haewook/5G Wireless Connect Standard Task(haewook.park@lge.com)" w:date="2024-08-23T10:52:00Z">
              <w:r w:rsidRPr="0024369B">
                <w:rPr>
                  <w:rFonts w:cs="Times"/>
                  <w:color w:val="000000" w:themeColor="text1"/>
                  <w:szCs w:val="20"/>
                  <w:rPrChange w:id="1599" w:author="Park Haewook/5G Wireless Connect Standard Task(haewook.park@lge.com)" w:date="2024-08-23T10:54:00Z">
                    <w:rPr>
                      <w:rFonts w:ascii="Times New Roman" w:hAnsi="Times New Roman"/>
                      <w:color w:val="000000"/>
                      <w:szCs w:val="20"/>
                    </w:rPr>
                  </w:rPrChange>
                </w:rPr>
                <w:t>4 sources observe -1.1%~7.6% gain.</w:t>
              </w:r>
            </w:ins>
          </w:p>
          <w:p w14:paraId="574933D9"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00" w:author="Park Haewook/5G Wireless Connect Standard Task(haewook.park@lge.com)" w:date="2024-08-23T10:52:00Z"/>
                <w:rFonts w:cs="Times"/>
                <w:color w:val="000000" w:themeColor="text1"/>
                <w:szCs w:val="20"/>
                <w:lang w:eastAsia="ko-KR"/>
                <w:rPrChange w:id="1601" w:author="Park Haewook/5G Wireless Connect Standard Task(haewook.park@lge.com)" w:date="2024-08-23T10:54:00Z">
                  <w:rPr>
                    <w:ins w:id="1602" w:author="Park Haewook/5G Wireless Connect Standard Task(haewook.park@lge.com)" w:date="2024-08-23T10:52:00Z"/>
                    <w:rFonts w:ascii="Times New Roman" w:hAnsi="Times New Roman"/>
                    <w:color w:val="000000"/>
                    <w:szCs w:val="20"/>
                    <w:lang w:eastAsia="ko-KR"/>
                  </w:rPr>
                </w:rPrChange>
              </w:rPr>
            </w:pPr>
            <w:ins w:id="1603" w:author="Park Haewook/5G Wireless Connect Standard Task(haewook.park@lge.com)" w:date="2024-08-23T10:52:00Z">
              <w:r w:rsidRPr="0024369B">
                <w:rPr>
                  <w:rFonts w:cs="Times"/>
                  <w:color w:val="000000" w:themeColor="text1"/>
                  <w:szCs w:val="20"/>
                  <w:lang w:eastAsia="ko-KR"/>
                  <w:rPrChange w:id="160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f0"/>
              <w:numPr>
                <w:ilvl w:val="2"/>
                <w:numId w:val="34"/>
              </w:numPr>
              <w:suppressAutoHyphens w:val="0"/>
              <w:snapToGrid w:val="0"/>
              <w:spacing w:before="100" w:beforeAutospacing="1" w:after="100" w:afterAutospacing="1"/>
              <w:jc w:val="both"/>
              <w:rPr>
                <w:ins w:id="1605" w:author="Park Haewook/5G Wireless Connect Standard Task(haewook.park@lge.com)" w:date="2024-08-23T10:52:00Z"/>
                <w:rFonts w:cs="Times"/>
                <w:color w:val="000000" w:themeColor="text1"/>
                <w:szCs w:val="20"/>
                <w:rPrChange w:id="1606" w:author="Park Haewook/5G Wireless Connect Standard Task(haewook.park@lge.com)" w:date="2024-08-23T10:54:00Z">
                  <w:rPr>
                    <w:ins w:id="1607" w:author="Park Haewook/5G Wireless Connect Standard Task(haewook.park@lge.com)" w:date="2024-08-23T10:52:00Z"/>
                    <w:rFonts w:ascii="Times New Roman" w:hAnsi="Times New Roman"/>
                    <w:color w:val="000000"/>
                    <w:szCs w:val="20"/>
                  </w:rPr>
                </w:rPrChange>
              </w:rPr>
            </w:pPr>
            <w:ins w:id="1608" w:author="Park Haewook/5G Wireless Connect Standard Task(haewook.park@lge.com)" w:date="2024-08-23T10:52:00Z">
              <w:r w:rsidRPr="0024369B">
                <w:rPr>
                  <w:rFonts w:cs="Times"/>
                  <w:color w:val="000000" w:themeColor="text1"/>
                  <w:szCs w:val="20"/>
                  <w:rPrChange w:id="1609" w:author="Park Haewook/5G Wireless Connect Standard Task(haewook.park@lge.com)" w:date="2024-08-23T10:54:00Z">
                    <w:rPr>
                      <w:rFonts w:ascii="Times New Roman" w:hAnsi="Times New Roman"/>
                      <w:color w:val="000000"/>
                      <w:szCs w:val="20"/>
                    </w:rPr>
                  </w:rPrChange>
                </w:rPr>
                <w:t xml:space="preserve">3 sources observe 1.9%~5.2% gain; </w:t>
              </w:r>
            </w:ins>
          </w:p>
          <w:p w14:paraId="5A957C8A" w14:textId="27F1254A" w:rsidR="0024369B" w:rsidRPr="0024369B" w:rsidRDefault="0024369B" w:rsidP="0024369B">
            <w:pPr>
              <w:pStyle w:val="af0"/>
              <w:numPr>
                <w:ilvl w:val="2"/>
                <w:numId w:val="34"/>
              </w:numPr>
              <w:suppressAutoHyphens w:val="0"/>
              <w:snapToGrid w:val="0"/>
              <w:spacing w:before="100" w:beforeAutospacing="1" w:after="100" w:afterAutospacing="1"/>
              <w:jc w:val="both"/>
              <w:rPr>
                <w:ins w:id="1610" w:author="Park Haewook/5G Wireless Connect Standard Task(haewook.park@lge.com)" w:date="2024-08-23T10:52:00Z"/>
                <w:rFonts w:cs="Times"/>
                <w:color w:val="000000" w:themeColor="text1"/>
                <w:szCs w:val="20"/>
                <w:rPrChange w:id="1611" w:author="Park Haewook/5G Wireless Connect Standard Task(haewook.park@lge.com)" w:date="2024-08-23T10:54:00Z">
                  <w:rPr>
                    <w:ins w:id="1612" w:author="Park Haewook/5G Wireless Connect Standard Task(haewook.park@lge.com)" w:date="2024-08-23T10:52:00Z"/>
                    <w:rFonts w:ascii="Times New Roman" w:hAnsi="Times New Roman"/>
                    <w:color w:val="000000"/>
                    <w:szCs w:val="20"/>
                  </w:rPr>
                </w:rPrChange>
              </w:rPr>
            </w:pPr>
            <w:ins w:id="1613" w:author="Park Haewook/5G Wireless Connect Standard Task(haewook.park@lge.com)" w:date="2024-08-23T10:52:00Z">
              <w:r w:rsidRPr="0024369B">
                <w:rPr>
                  <w:rFonts w:cs="Times"/>
                  <w:color w:val="000000" w:themeColor="text1"/>
                  <w:szCs w:val="20"/>
                  <w:rPrChange w:id="1614"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15" w:author="Park Haewook/5G Wireless Connect Standard Task(haewook.park@lge.com)" w:date="2024-08-23T10:52:00Z"/>
                <w:rFonts w:cs="Times"/>
                <w:color w:val="000000" w:themeColor="text1"/>
                <w:szCs w:val="20"/>
                <w:rPrChange w:id="1616" w:author="Park Haewook/5G Wireless Connect Standard Task(haewook.park@lge.com)" w:date="2024-08-23T10:54:00Z">
                  <w:rPr>
                    <w:ins w:id="1617" w:author="Park Haewook/5G Wireless Connect Standard Task(haewook.park@lge.com)" w:date="2024-08-23T10:52:00Z"/>
                    <w:rFonts w:ascii="Times New Roman" w:hAnsi="Times New Roman"/>
                    <w:color w:val="000000"/>
                    <w:szCs w:val="20"/>
                  </w:rPr>
                </w:rPrChange>
              </w:rPr>
            </w:pPr>
            <w:ins w:id="1618" w:author="Park Haewook/5G Wireless Connect Standard Task(haewook.park@lge.com)" w:date="2024-08-23T10:52:00Z">
              <w:r w:rsidRPr="0024369B">
                <w:rPr>
                  <w:rFonts w:cs="Times"/>
                  <w:color w:val="000000" w:themeColor="text1"/>
                  <w:szCs w:val="20"/>
                  <w:lang w:eastAsia="ko-KR"/>
                  <w:rPrChange w:id="1619"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f0"/>
              <w:numPr>
                <w:ilvl w:val="2"/>
                <w:numId w:val="34"/>
              </w:numPr>
              <w:suppressAutoHyphens w:val="0"/>
              <w:snapToGrid w:val="0"/>
              <w:spacing w:before="100" w:beforeAutospacing="1" w:after="100" w:afterAutospacing="1"/>
              <w:jc w:val="both"/>
              <w:rPr>
                <w:ins w:id="1620" w:author="Park Haewook/5G Wireless Connect Standard Task(haewook.park@lge.com)" w:date="2024-08-23T10:52:00Z"/>
                <w:rFonts w:cs="Times"/>
                <w:color w:val="000000" w:themeColor="text1"/>
                <w:szCs w:val="20"/>
                <w:rPrChange w:id="1621" w:author="Park Haewook/5G Wireless Connect Standard Task(haewook.park@lge.com)" w:date="2024-08-23T10:54:00Z">
                  <w:rPr>
                    <w:ins w:id="1622" w:author="Park Haewook/5G Wireless Connect Standard Task(haewook.park@lge.com)" w:date="2024-08-23T10:52:00Z"/>
                    <w:rFonts w:ascii="Times New Roman" w:hAnsi="Times New Roman"/>
                    <w:color w:val="000000"/>
                    <w:szCs w:val="20"/>
                  </w:rPr>
                </w:rPrChange>
              </w:rPr>
            </w:pPr>
            <w:ins w:id="1623" w:author="Park Haewook/5G Wireless Connect Standard Task(haewook.park@lge.com)" w:date="2024-08-23T10:52:00Z">
              <w:r w:rsidRPr="0024369B">
                <w:rPr>
                  <w:rFonts w:cs="Times"/>
                  <w:color w:val="000000" w:themeColor="text1"/>
                  <w:szCs w:val="20"/>
                  <w:rPrChange w:id="1624"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f0"/>
              <w:numPr>
                <w:ilvl w:val="2"/>
                <w:numId w:val="34"/>
              </w:numPr>
              <w:suppressAutoHyphens w:val="0"/>
              <w:snapToGrid w:val="0"/>
              <w:spacing w:before="100" w:beforeAutospacing="1" w:after="100" w:afterAutospacing="1"/>
              <w:jc w:val="both"/>
              <w:rPr>
                <w:ins w:id="1625" w:author="Park Haewook/5G Wireless Connect Standard Task(haewook.park@lge.com)" w:date="2024-08-23T10:52:00Z"/>
                <w:rFonts w:cs="Times"/>
                <w:color w:val="000000" w:themeColor="text1"/>
                <w:szCs w:val="20"/>
                <w:rPrChange w:id="1626" w:author="Park Haewook/5G Wireless Connect Standard Task(haewook.park@lge.com)" w:date="2024-08-23T10:54:00Z">
                  <w:rPr>
                    <w:ins w:id="1627" w:author="Park Haewook/5G Wireless Connect Standard Task(haewook.park@lge.com)" w:date="2024-08-23T10:52:00Z"/>
                    <w:rFonts w:ascii="Times New Roman" w:hAnsi="Times New Roman"/>
                    <w:color w:val="000000"/>
                    <w:szCs w:val="20"/>
                  </w:rPr>
                </w:rPrChange>
              </w:rPr>
            </w:pPr>
            <w:ins w:id="1628" w:author="Park Haewook/5G Wireless Connect Standard Task(haewook.park@lge.com)" w:date="2024-08-23T10:52:00Z">
              <w:r w:rsidRPr="0024369B">
                <w:rPr>
                  <w:rFonts w:cs="Times"/>
                  <w:color w:val="000000" w:themeColor="text1"/>
                  <w:szCs w:val="20"/>
                  <w:rPrChange w:id="1629" w:author="Park Haewook/5G Wireless Connect Standard Task(haewook.park@lge.com)" w:date="2024-08-23T10:54:00Z">
                    <w:rPr>
                      <w:rFonts w:ascii="Times New Roman" w:hAnsi="Times New Roman"/>
                      <w:color w:val="000000"/>
                      <w:szCs w:val="20"/>
                    </w:rPr>
                  </w:rPrChange>
                </w:rPr>
                <w:t>1 source observes -3.7% gain.</w:t>
              </w:r>
            </w:ins>
          </w:p>
          <w:p w14:paraId="6D310FF5"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30" w:author="Park Haewook/5G Wireless Connect Standard Task(haewook.park@lge.com)" w:date="2024-08-23T10:52:00Z"/>
                <w:rFonts w:cs="Times"/>
                <w:color w:val="000000" w:themeColor="text1"/>
                <w:szCs w:val="20"/>
                <w:lang w:eastAsia="ko-KR"/>
                <w:rPrChange w:id="1631" w:author="Park Haewook/5G Wireless Connect Standard Task(haewook.park@lge.com)" w:date="2024-08-23T10:54:00Z">
                  <w:rPr>
                    <w:ins w:id="1632" w:author="Park Haewook/5G Wireless Connect Standard Task(haewook.park@lge.com)" w:date="2024-08-23T10:52:00Z"/>
                    <w:rFonts w:ascii="Times New Roman" w:hAnsi="Times New Roman"/>
                    <w:color w:val="000000"/>
                    <w:szCs w:val="20"/>
                    <w:lang w:eastAsia="ko-KR"/>
                  </w:rPr>
                </w:rPrChange>
              </w:rPr>
            </w:pPr>
            <w:ins w:id="1633" w:author="Park Haewook/5G Wireless Connect Standard Task(haewook.park@lge.com)" w:date="2024-08-23T10:52:00Z">
              <w:r w:rsidRPr="0024369B">
                <w:rPr>
                  <w:rFonts w:cs="Times"/>
                  <w:color w:val="000000" w:themeColor="text1"/>
                  <w:szCs w:val="20"/>
                  <w:lang w:eastAsia="ko-KR"/>
                  <w:rPrChange w:id="163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f0"/>
              <w:numPr>
                <w:ilvl w:val="2"/>
                <w:numId w:val="34"/>
              </w:numPr>
              <w:suppressAutoHyphens w:val="0"/>
              <w:snapToGrid w:val="0"/>
              <w:spacing w:before="100" w:beforeAutospacing="1" w:after="100" w:afterAutospacing="1"/>
              <w:jc w:val="both"/>
              <w:rPr>
                <w:ins w:id="1635" w:author="Park Haewook/5G Wireless Connect Standard Task(haewook.park@lge.com)" w:date="2024-08-23T10:52:00Z"/>
                <w:rFonts w:cs="Times"/>
                <w:color w:val="000000" w:themeColor="text1"/>
                <w:szCs w:val="20"/>
                <w:rPrChange w:id="1636" w:author="Park Haewook/5G Wireless Connect Standard Task(haewook.park@lge.com)" w:date="2024-08-23T10:54:00Z">
                  <w:rPr>
                    <w:ins w:id="1637" w:author="Park Haewook/5G Wireless Connect Standard Task(haewook.park@lge.com)" w:date="2024-08-23T10:52:00Z"/>
                    <w:rFonts w:ascii="Times New Roman" w:hAnsi="Times New Roman"/>
                    <w:color w:val="FF0000"/>
                    <w:szCs w:val="20"/>
                  </w:rPr>
                </w:rPrChange>
              </w:rPr>
            </w:pPr>
            <w:ins w:id="1638" w:author="Park Haewook/5G Wireless Connect Standard Task(haewook.park@lge.com)" w:date="2024-08-23T10:52:00Z">
              <w:r w:rsidRPr="0024369B">
                <w:rPr>
                  <w:rFonts w:cs="Times"/>
                  <w:color w:val="000000" w:themeColor="text1"/>
                  <w:szCs w:val="20"/>
                  <w:rPrChange w:id="1639"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f0"/>
              <w:numPr>
                <w:ilvl w:val="2"/>
                <w:numId w:val="34"/>
              </w:numPr>
              <w:suppressAutoHyphens w:val="0"/>
              <w:snapToGrid w:val="0"/>
              <w:spacing w:before="100" w:beforeAutospacing="1" w:after="100" w:afterAutospacing="1"/>
              <w:jc w:val="both"/>
              <w:rPr>
                <w:ins w:id="1640" w:author="Park Haewook/5G Wireless Connect Standard Task(haewook.park@lge.com)" w:date="2024-08-23T10:52:00Z"/>
                <w:rFonts w:cs="Times"/>
                <w:color w:val="000000" w:themeColor="text1"/>
                <w:szCs w:val="20"/>
                <w:rPrChange w:id="1641" w:author="Park Haewook/5G Wireless Connect Standard Task(haewook.park@lge.com)" w:date="2024-08-23T10:54:00Z">
                  <w:rPr>
                    <w:ins w:id="1642" w:author="Park Haewook/5G Wireless Connect Standard Task(haewook.park@lge.com)" w:date="2024-08-23T10:52:00Z"/>
                    <w:rFonts w:ascii="Times New Roman" w:hAnsi="Times New Roman"/>
                    <w:color w:val="FF0000"/>
                    <w:szCs w:val="20"/>
                  </w:rPr>
                </w:rPrChange>
              </w:rPr>
            </w:pPr>
            <w:ins w:id="1643" w:author="Park Haewook/5G Wireless Connect Standard Task(haewook.park@lge.com)" w:date="2024-08-23T10:52:00Z">
              <w:r w:rsidRPr="0024369B">
                <w:rPr>
                  <w:rFonts w:cs="Times"/>
                  <w:color w:val="000000" w:themeColor="text1"/>
                  <w:szCs w:val="20"/>
                  <w:rPrChange w:id="1644"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645" w:author="Park Haewook/5G Wireless Connect Standard Task(haewook.park@lge.com)" w:date="2024-08-23T10:52:00Z"/>
                <w:rFonts w:cs="Times"/>
                <w:color w:val="000000" w:themeColor="text1"/>
                <w:szCs w:val="20"/>
                <w:rPrChange w:id="1646" w:author="Park Haewook/5G Wireless Connect Standard Task(haewook.park@lge.com)" w:date="2024-08-23T10:54:00Z">
                  <w:rPr>
                    <w:ins w:id="1647" w:author="Park Haewook/5G Wireless Connect Standard Task(haewook.park@lge.com)" w:date="2024-08-23T10:52:00Z"/>
                    <w:rFonts w:ascii="Times New Roman" w:hAnsi="Times New Roman"/>
                    <w:color w:val="000000"/>
                    <w:szCs w:val="20"/>
                  </w:rPr>
                </w:rPrChange>
              </w:rPr>
            </w:pPr>
            <w:ins w:id="1648" w:author="Park Haewook/5G Wireless Connect Standard Task(haewook.park@lge.com)" w:date="2024-08-23T10:52:00Z">
              <w:r w:rsidRPr="0024369B">
                <w:rPr>
                  <w:rFonts w:cs="Times"/>
                  <w:color w:val="000000" w:themeColor="text1"/>
                  <w:szCs w:val="20"/>
                  <w:rPrChange w:id="1649"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50" w:author="Park Haewook/5G Wireless Connect Standard Task(haewook.park@lge.com)" w:date="2024-08-23T10:52:00Z"/>
                <w:rFonts w:cs="Times"/>
                <w:color w:val="000000" w:themeColor="text1"/>
                <w:szCs w:val="20"/>
                <w:rPrChange w:id="1651" w:author="Park Haewook/5G Wireless Connect Standard Task(haewook.park@lge.com)" w:date="2024-08-23T10:54:00Z">
                  <w:rPr>
                    <w:ins w:id="1652" w:author="Park Haewook/5G Wireless Connect Standard Task(haewook.park@lge.com)" w:date="2024-08-23T10:52:00Z"/>
                    <w:rFonts w:ascii="Times New Roman" w:hAnsi="Times New Roman"/>
                    <w:color w:val="000000"/>
                    <w:szCs w:val="20"/>
                  </w:rPr>
                </w:rPrChange>
              </w:rPr>
            </w:pPr>
            <w:ins w:id="1653" w:author="Park Haewook/5G Wireless Connect Standard Task(haewook.park@lge.com)" w:date="2024-08-23T10:52:00Z">
              <w:r w:rsidRPr="0024369B">
                <w:rPr>
                  <w:rFonts w:cs="Times"/>
                  <w:color w:val="000000" w:themeColor="text1"/>
                  <w:szCs w:val="20"/>
                  <w:lang w:eastAsia="ko-KR"/>
                  <w:rPrChange w:id="1654"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f0"/>
              <w:numPr>
                <w:ilvl w:val="2"/>
                <w:numId w:val="34"/>
              </w:numPr>
              <w:suppressAutoHyphens w:val="0"/>
              <w:snapToGrid w:val="0"/>
              <w:spacing w:before="100" w:beforeAutospacing="1" w:after="100" w:afterAutospacing="1"/>
              <w:jc w:val="both"/>
              <w:rPr>
                <w:ins w:id="1655" w:author="Park Haewook/5G Wireless Connect Standard Task(haewook.park@lge.com)" w:date="2024-08-23T10:52:00Z"/>
                <w:rFonts w:cs="Times"/>
                <w:color w:val="000000" w:themeColor="text1"/>
                <w:szCs w:val="20"/>
                <w:rPrChange w:id="1656" w:author="Park Haewook/5G Wireless Connect Standard Task(haewook.park@lge.com)" w:date="2024-08-23T10:54:00Z">
                  <w:rPr>
                    <w:ins w:id="1657" w:author="Park Haewook/5G Wireless Connect Standard Task(haewook.park@lge.com)" w:date="2024-08-23T10:52:00Z"/>
                    <w:rFonts w:ascii="Times New Roman" w:hAnsi="Times New Roman"/>
                    <w:color w:val="000000"/>
                    <w:szCs w:val="20"/>
                  </w:rPr>
                </w:rPrChange>
              </w:rPr>
            </w:pPr>
            <w:ins w:id="1658" w:author="Park Haewook/5G Wireless Connect Standard Task(haewook.park@lge.com)" w:date="2024-08-23T10:52:00Z">
              <w:r w:rsidRPr="0024369B">
                <w:rPr>
                  <w:rFonts w:cs="Times"/>
                  <w:color w:val="000000" w:themeColor="text1"/>
                  <w:szCs w:val="20"/>
                  <w:rPrChange w:id="1659"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f0"/>
              <w:numPr>
                <w:ilvl w:val="2"/>
                <w:numId w:val="34"/>
              </w:numPr>
              <w:suppressAutoHyphens w:val="0"/>
              <w:snapToGrid w:val="0"/>
              <w:spacing w:before="100" w:beforeAutospacing="1" w:after="100" w:afterAutospacing="1"/>
              <w:jc w:val="both"/>
              <w:rPr>
                <w:ins w:id="1660" w:author="Park Haewook/5G Wireless Connect Standard Task(haewook.park@lge.com)" w:date="2024-08-23T10:52:00Z"/>
                <w:rFonts w:cs="Times"/>
                <w:color w:val="000000" w:themeColor="text1"/>
                <w:szCs w:val="20"/>
                <w:rPrChange w:id="1661" w:author="Park Haewook/5G Wireless Connect Standard Task(haewook.park@lge.com)" w:date="2024-08-23T10:54:00Z">
                  <w:rPr>
                    <w:ins w:id="1662" w:author="Park Haewook/5G Wireless Connect Standard Task(haewook.park@lge.com)" w:date="2024-08-23T10:52:00Z"/>
                    <w:rFonts w:ascii="Times New Roman" w:hAnsi="Times New Roman"/>
                    <w:color w:val="FF0000"/>
                    <w:szCs w:val="20"/>
                  </w:rPr>
                </w:rPrChange>
              </w:rPr>
            </w:pPr>
            <w:ins w:id="1663" w:author="Park Haewook/5G Wireless Connect Standard Task(haewook.park@lge.com)" w:date="2024-08-23T10:52:00Z">
              <w:r w:rsidRPr="0024369B">
                <w:rPr>
                  <w:rFonts w:cs="Times"/>
                  <w:color w:val="000000" w:themeColor="text1"/>
                  <w:szCs w:val="20"/>
                  <w:rPrChange w:id="1664"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f0"/>
              <w:numPr>
                <w:ilvl w:val="2"/>
                <w:numId w:val="34"/>
              </w:numPr>
              <w:suppressAutoHyphens w:val="0"/>
              <w:snapToGrid w:val="0"/>
              <w:spacing w:before="100" w:beforeAutospacing="1" w:after="100" w:afterAutospacing="1"/>
              <w:jc w:val="both"/>
              <w:rPr>
                <w:ins w:id="1665" w:author="Park Haewook/5G Wireless Connect Standard Task(haewook.park@lge.com)" w:date="2024-08-23T10:52:00Z"/>
                <w:rFonts w:cs="Times"/>
                <w:color w:val="000000" w:themeColor="text1"/>
                <w:szCs w:val="20"/>
                <w:rPrChange w:id="1666" w:author="Park Haewook/5G Wireless Connect Standard Task(haewook.park@lge.com)" w:date="2024-08-23T10:54:00Z">
                  <w:rPr>
                    <w:ins w:id="1667" w:author="Park Haewook/5G Wireless Connect Standard Task(haewook.park@lge.com)" w:date="2024-08-23T10:52:00Z"/>
                    <w:rFonts w:ascii="Times New Roman" w:hAnsi="Times New Roman"/>
                    <w:color w:val="FF0000"/>
                    <w:szCs w:val="20"/>
                  </w:rPr>
                </w:rPrChange>
              </w:rPr>
            </w:pPr>
            <w:ins w:id="1668" w:author="Park Haewook/5G Wireless Connect Standard Task(haewook.park@lge.com)" w:date="2024-08-23T10:52:00Z">
              <w:r w:rsidRPr="0024369B">
                <w:rPr>
                  <w:rFonts w:cs="Times"/>
                  <w:color w:val="000000" w:themeColor="text1"/>
                  <w:szCs w:val="20"/>
                  <w:rPrChange w:id="1669"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70" w:author="Park Haewook/5G Wireless Connect Standard Task(haewook.park@lge.com)" w:date="2024-08-23T10:52:00Z"/>
                <w:rFonts w:cs="Times"/>
                <w:color w:val="000000" w:themeColor="text1"/>
                <w:szCs w:val="20"/>
                <w:lang w:eastAsia="ko-KR"/>
                <w:rPrChange w:id="1671" w:author="Park Haewook/5G Wireless Connect Standard Task(haewook.park@lge.com)" w:date="2024-08-23T10:54:00Z">
                  <w:rPr>
                    <w:ins w:id="1672" w:author="Park Haewook/5G Wireless Connect Standard Task(haewook.park@lge.com)" w:date="2024-08-23T10:52:00Z"/>
                    <w:rFonts w:ascii="Times New Roman" w:hAnsi="Times New Roman"/>
                    <w:color w:val="000000"/>
                    <w:szCs w:val="20"/>
                    <w:lang w:eastAsia="ko-KR"/>
                  </w:rPr>
                </w:rPrChange>
              </w:rPr>
            </w:pPr>
            <w:ins w:id="1673" w:author="Park Haewook/5G Wireless Connect Standard Task(haewook.park@lge.com)" w:date="2024-08-23T10:52:00Z">
              <w:r w:rsidRPr="0024369B">
                <w:rPr>
                  <w:rFonts w:cs="Times"/>
                  <w:color w:val="000000" w:themeColor="text1"/>
                  <w:szCs w:val="20"/>
                  <w:lang w:eastAsia="ko-KR"/>
                  <w:rPrChange w:id="167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f0"/>
              <w:numPr>
                <w:ilvl w:val="2"/>
                <w:numId w:val="34"/>
              </w:numPr>
              <w:suppressAutoHyphens w:val="0"/>
              <w:snapToGrid w:val="0"/>
              <w:spacing w:before="100" w:beforeAutospacing="1" w:after="100" w:afterAutospacing="1"/>
              <w:jc w:val="both"/>
              <w:rPr>
                <w:ins w:id="1675" w:author="Park Haewook/5G Wireless Connect Standard Task(haewook.park@lge.com)" w:date="2024-08-23T10:52:00Z"/>
                <w:rFonts w:cs="Times"/>
                <w:color w:val="000000" w:themeColor="text1"/>
                <w:szCs w:val="20"/>
                <w:rPrChange w:id="1676" w:author="Park Haewook/5G Wireless Connect Standard Task(haewook.park@lge.com)" w:date="2024-08-23T10:54:00Z">
                  <w:rPr>
                    <w:ins w:id="1677" w:author="Park Haewook/5G Wireless Connect Standard Task(haewook.park@lge.com)" w:date="2024-08-23T10:52:00Z"/>
                    <w:rFonts w:ascii="Times New Roman" w:hAnsi="Times New Roman"/>
                    <w:color w:val="000000"/>
                    <w:szCs w:val="20"/>
                  </w:rPr>
                </w:rPrChange>
              </w:rPr>
            </w:pPr>
            <w:ins w:id="1678" w:author="Park Haewook/5G Wireless Connect Standard Task(haewook.park@lge.com)" w:date="2024-08-23T10:52:00Z">
              <w:r w:rsidRPr="0024369B">
                <w:rPr>
                  <w:rFonts w:cs="Times"/>
                  <w:color w:val="000000" w:themeColor="text1"/>
                  <w:szCs w:val="20"/>
                  <w:rPrChange w:id="1679"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f0"/>
              <w:numPr>
                <w:ilvl w:val="2"/>
                <w:numId w:val="34"/>
              </w:numPr>
              <w:suppressAutoHyphens w:val="0"/>
              <w:snapToGrid w:val="0"/>
              <w:spacing w:before="100" w:beforeAutospacing="1" w:after="100" w:afterAutospacing="1"/>
              <w:jc w:val="both"/>
              <w:rPr>
                <w:ins w:id="1680" w:author="Park Haewook/5G Wireless Connect Standard Task(haewook.park@lge.com)" w:date="2024-08-23T10:52:00Z"/>
                <w:rFonts w:cs="Times"/>
                <w:color w:val="000000" w:themeColor="text1"/>
                <w:szCs w:val="20"/>
                <w:rPrChange w:id="1681" w:author="Park Haewook/5G Wireless Connect Standard Task(haewook.park@lge.com)" w:date="2024-08-23T10:54:00Z">
                  <w:rPr>
                    <w:ins w:id="1682" w:author="Park Haewook/5G Wireless Connect Standard Task(haewook.park@lge.com)" w:date="2024-08-23T10:52:00Z"/>
                    <w:rFonts w:ascii="Times New Roman" w:hAnsi="Times New Roman"/>
                    <w:color w:val="FF0000"/>
                    <w:szCs w:val="20"/>
                  </w:rPr>
                </w:rPrChange>
              </w:rPr>
            </w:pPr>
            <w:ins w:id="1683" w:author="Park Haewook/5G Wireless Connect Standard Task(haewook.park@lge.com)" w:date="2024-08-23T10:52:00Z">
              <w:r w:rsidRPr="0024369B">
                <w:rPr>
                  <w:rFonts w:cs="Times"/>
                  <w:color w:val="000000" w:themeColor="text1"/>
                  <w:szCs w:val="20"/>
                  <w:rPrChange w:id="1684"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685" w:author="Park Haewook/5G Wireless Connect Standard Task(haewook.park@lge.com)" w:date="2024-08-23T10:52:00Z"/>
                <w:rFonts w:cs="Times"/>
                <w:color w:val="000000" w:themeColor="text1"/>
                <w:szCs w:val="20"/>
                <w:rPrChange w:id="1686" w:author="Park Haewook/5G Wireless Connect Standard Task(haewook.park@lge.com)" w:date="2024-08-23T10:54:00Z">
                  <w:rPr>
                    <w:ins w:id="1687" w:author="Park Haewook/5G Wireless Connect Standard Task(haewook.park@lge.com)" w:date="2024-08-23T10:52:00Z"/>
                    <w:rFonts w:ascii="Times New Roman" w:hAnsi="Times New Roman"/>
                    <w:color w:val="000000"/>
                    <w:szCs w:val="20"/>
                  </w:rPr>
                </w:rPrChange>
              </w:rPr>
            </w:pPr>
            <w:ins w:id="1688" w:author="Park Haewook/5G Wireless Connect Standard Task(haewook.park@lge.com)" w:date="2024-08-23T10:52:00Z">
              <w:r w:rsidRPr="0024369B">
                <w:rPr>
                  <w:rFonts w:cs="Times"/>
                  <w:color w:val="000000" w:themeColor="text1"/>
                  <w:szCs w:val="20"/>
                  <w:lang w:eastAsia="ko-KR"/>
                  <w:rPrChange w:id="1689"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f0"/>
              <w:numPr>
                <w:ilvl w:val="2"/>
                <w:numId w:val="34"/>
              </w:numPr>
              <w:suppressAutoHyphens w:val="0"/>
              <w:snapToGrid w:val="0"/>
              <w:spacing w:before="100" w:beforeAutospacing="1" w:after="100" w:afterAutospacing="1"/>
              <w:jc w:val="both"/>
              <w:rPr>
                <w:ins w:id="1690" w:author="Park Haewook/5G Wireless Connect Standard Task(haewook.park@lge.com)" w:date="2024-08-23T10:52:00Z"/>
                <w:rFonts w:cs="Times"/>
                <w:color w:val="000000" w:themeColor="text1"/>
                <w:szCs w:val="20"/>
                <w:rPrChange w:id="1691" w:author="Park Haewook/5G Wireless Connect Standard Task(haewook.park@lge.com)" w:date="2024-08-23T10:54:00Z">
                  <w:rPr>
                    <w:ins w:id="1692" w:author="Park Haewook/5G Wireless Connect Standard Task(haewook.park@lge.com)" w:date="2024-08-23T10:52:00Z"/>
                    <w:rFonts w:ascii="Times New Roman" w:hAnsi="Times New Roman"/>
                    <w:color w:val="000000"/>
                    <w:szCs w:val="20"/>
                  </w:rPr>
                </w:rPrChange>
              </w:rPr>
            </w:pPr>
            <w:ins w:id="1693" w:author="Park Haewook/5G Wireless Connect Standard Task(haewook.park@lge.com)" w:date="2024-08-23T10:52:00Z">
              <w:r w:rsidRPr="0024369B">
                <w:rPr>
                  <w:rFonts w:cs="Times"/>
                  <w:color w:val="000000" w:themeColor="text1"/>
                  <w:szCs w:val="20"/>
                  <w:rPrChange w:id="1694"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f0"/>
              <w:numPr>
                <w:ilvl w:val="2"/>
                <w:numId w:val="34"/>
              </w:numPr>
              <w:suppressAutoHyphens w:val="0"/>
              <w:snapToGrid w:val="0"/>
              <w:spacing w:before="100" w:beforeAutospacing="1" w:after="100" w:afterAutospacing="1"/>
              <w:jc w:val="both"/>
              <w:rPr>
                <w:ins w:id="1695" w:author="Park Haewook/5G Wireless Connect Standard Task(haewook.park@lge.com)" w:date="2024-08-23T10:52:00Z"/>
                <w:rFonts w:cs="Times"/>
                <w:color w:val="000000" w:themeColor="text1"/>
                <w:szCs w:val="20"/>
                <w:rPrChange w:id="1696" w:author="Park Haewook/5G Wireless Connect Standard Task(haewook.park@lge.com)" w:date="2024-08-23T10:54:00Z">
                  <w:rPr>
                    <w:ins w:id="1697" w:author="Park Haewook/5G Wireless Connect Standard Task(haewook.park@lge.com)" w:date="2024-08-23T10:52:00Z"/>
                    <w:rFonts w:ascii="Times New Roman" w:hAnsi="Times New Roman"/>
                    <w:color w:val="000000"/>
                    <w:szCs w:val="20"/>
                  </w:rPr>
                </w:rPrChange>
              </w:rPr>
            </w:pPr>
            <w:ins w:id="1698" w:author="Park Haewook/5G Wireless Connect Standard Task(haewook.park@lge.com)" w:date="2024-08-23T10:52:00Z">
              <w:r w:rsidRPr="0024369B">
                <w:rPr>
                  <w:rFonts w:cs="Times"/>
                  <w:color w:val="000000" w:themeColor="text1"/>
                  <w:szCs w:val="20"/>
                  <w:rPrChange w:id="1699" w:author="Park Haewook/5G Wireless Connect Standard Task(haewook.park@lge.com)" w:date="2024-08-23T10:54:00Z">
                    <w:rPr>
                      <w:rFonts w:ascii="Times New Roman" w:hAnsi="Times New Roman"/>
                      <w:color w:val="000000"/>
                      <w:szCs w:val="20"/>
                    </w:rPr>
                  </w:rPrChange>
                </w:rPr>
                <w:t>1 source observes -9% gain.</w:t>
              </w:r>
            </w:ins>
          </w:p>
          <w:p w14:paraId="24E81F70"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00" w:author="Park Haewook/5G Wireless Connect Standard Task(haewook.park@lge.com)" w:date="2024-08-23T10:52:00Z"/>
                <w:rFonts w:cs="Times"/>
                <w:color w:val="000000" w:themeColor="text1"/>
                <w:szCs w:val="20"/>
                <w:lang w:eastAsia="ko-KR"/>
                <w:rPrChange w:id="1701" w:author="Park Haewook/5G Wireless Connect Standard Task(haewook.park@lge.com)" w:date="2024-08-23T10:54:00Z">
                  <w:rPr>
                    <w:ins w:id="1702" w:author="Park Haewook/5G Wireless Connect Standard Task(haewook.park@lge.com)" w:date="2024-08-23T10:52:00Z"/>
                    <w:rFonts w:ascii="Times New Roman" w:hAnsi="Times New Roman"/>
                    <w:color w:val="000000"/>
                    <w:szCs w:val="20"/>
                    <w:lang w:eastAsia="ko-KR"/>
                  </w:rPr>
                </w:rPrChange>
              </w:rPr>
            </w:pPr>
            <w:ins w:id="1703" w:author="Park Haewook/5G Wireless Connect Standard Task(haewook.park@lge.com)" w:date="2024-08-23T10:52:00Z">
              <w:r w:rsidRPr="0024369B">
                <w:rPr>
                  <w:rFonts w:cs="Times"/>
                  <w:color w:val="000000" w:themeColor="text1"/>
                  <w:szCs w:val="20"/>
                  <w:lang w:eastAsia="ko-KR"/>
                  <w:rPrChange w:id="170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f0"/>
              <w:numPr>
                <w:ilvl w:val="2"/>
                <w:numId w:val="34"/>
              </w:numPr>
              <w:suppressAutoHyphens w:val="0"/>
              <w:snapToGrid w:val="0"/>
              <w:spacing w:before="100" w:beforeAutospacing="1" w:after="100" w:afterAutospacing="1"/>
              <w:jc w:val="both"/>
              <w:rPr>
                <w:ins w:id="1705" w:author="Park Haewook/5G Wireless Connect Standard Task(haewook.park@lge.com)" w:date="2024-08-23T10:52:00Z"/>
                <w:rFonts w:cs="Times"/>
                <w:color w:val="000000" w:themeColor="text1"/>
                <w:szCs w:val="20"/>
                <w:rPrChange w:id="1706" w:author="Park Haewook/5G Wireless Connect Standard Task(haewook.park@lge.com)" w:date="2024-08-23T10:54:00Z">
                  <w:rPr>
                    <w:ins w:id="1707" w:author="Park Haewook/5G Wireless Connect Standard Task(haewook.park@lge.com)" w:date="2024-08-23T10:52:00Z"/>
                    <w:rFonts w:ascii="Times New Roman" w:hAnsi="Times New Roman"/>
                    <w:color w:val="000000"/>
                    <w:szCs w:val="20"/>
                  </w:rPr>
                </w:rPrChange>
              </w:rPr>
            </w:pPr>
            <w:ins w:id="1708" w:author="Park Haewook/5G Wireless Connect Standard Task(haewook.park@lge.com)" w:date="2024-08-23T10:52:00Z">
              <w:r w:rsidRPr="0024369B">
                <w:rPr>
                  <w:rFonts w:cs="Times"/>
                  <w:color w:val="000000" w:themeColor="text1"/>
                  <w:szCs w:val="20"/>
                  <w:rPrChange w:id="1709"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f0"/>
              <w:numPr>
                <w:ilvl w:val="2"/>
                <w:numId w:val="34"/>
              </w:numPr>
              <w:suppressAutoHyphens w:val="0"/>
              <w:snapToGrid w:val="0"/>
              <w:spacing w:before="100" w:beforeAutospacing="1" w:after="100" w:afterAutospacing="1"/>
              <w:jc w:val="both"/>
              <w:rPr>
                <w:ins w:id="1710" w:author="Park Haewook/5G Wireless Connect Standard Task(haewook.park@lge.com)" w:date="2024-08-23T10:52:00Z"/>
                <w:rFonts w:cs="Times"/>
                <w:color w:val="000000" w:themeColor="text1"/>
                <w:szCs w:val="20"/>
                <w:rPrChange w:id="1711" w:author="Park Haewook/5G Wireless Connect Standard Task(haewook.park@lge.com)" w:date="2024-08-23T10:54:00Z">
                  <w:rPr>
                    <w:ins w:id="1712" w:author="Park Haewook/5G Wireless Connect Standard Task(haewook.park@lge.com)" w:date="2024-08-23T10:52:00Z"/>
                    <w:rFonts w:ascii="Times New Roman" w:hAnsi="Times New Roman"/>
                    <w:color w:val="000000"/>
                    <w:szCs w:val="20"/>
                  </w:rPr>
                </w:rPrChange>
              </w:rPr>
            </w:pPr>
            <w:ins w:id="1713" w:author="Park Haewook/5G Wireless Connect Standard Task(haewook.park@lge.com)" w:date="2024-08-23T10:52:00Z">
              <w:r w:rsidRPr="0024369B">
                <w:rPr>
                  <w:rFonts w:cs="Times"/>
                  <w:color w:val="000000" w:themeColor="text1"/>
                  <w:szCs w:val="20"/>
                  <w:rPrChange w:id="1714" w:author="Park Haewook/5G Wireless Connect Standard Task(haewook.park@lge.com)" w:date="2024-08-23T10:54:00Z">
                    <w:rPr>
                      <w:rFonts w:ascii="Times New Roman" w:hAnsi="Times New Roman"/>
                      <w:color w:val="000000"/>
                      <w:szCs w:val="20"/>
                    </w:rPr>
                  </w:rPrChange>
                </w:rPr>
                <w:t>1 source observes 11.5% gain.</w:t>
              </w:r>
            </w:ins>
          </w:p>
          <w:p w14:paraId="3240BE33"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715" w:author="Park Haewook/5G Wireless Connect Standard Task(haewook.park@lge.com)" w:date="2024-08-23T10:52:00Z"/>
                <w:rFonts w:cs="Times"/>
                <w:color w:val="000000" w:themeColor="text1"/>
                <w:szCs w:val="20"/>
                <w:rPrChange w:id="1716" w:author="Park Haewook/5G Wireless Connect Standard Task(haewook.park@lge.com)" w:date="2024-08-23T10:54:00Z">
                  <w:rPr>
                    <w:ins w:id="1717" w:author="Park Haewook/5G Wireless Connect Standard Task(haewook.park@lge.com)" w:date="2024-08-23T10:52:00Z"/>
                    <w:rFonts w:ascii="Times New Roman" w:hAnsi="Times New Roman"/>
                    <w:color w:val="000000"/>
                    <w:szCs w:val="20"/>
                  </w:rPr>
                </w:rPrChange>
              </w:rPr>
            </w:pPr>
            <w:ins w:id="1718" w:author="Park Haewook/5G Wireless Connect Standard Task(haewook.park@lge.com)" w:date="2024-08-23T10:52:00Z">
              <w:r w:rsidRPr="0024369B">
                <w:rPr>
                  <w:rFonts w:cs="Times"/>
                  <w:color w:val="000000" w:themeColor="text1"/>
                  <w:szCs w:val="20"/>
                  <w:rPrChange w:id="1719"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20" w:author="Park Haewook/5G Wireless Connect Standard Task(haewook.park@lge.com)" w:date="2024-08-23T10:52:00Z"/>
                <w:rFonts w:cs="Times"/>
                <w:color w:val="000000" w:themeColor="text1"/>
                <w:szCs w:val="20"/>
                <w:lang w:eastAsia="ko-KR"/>
                <w:rPrChange w:id="1721" w:author="Park Haewook/5G Wireless Connect Standard Task(haewook.park@lge.com)" w:date="2024-08-23T10:54:00Z">
                  <w:rPr>
                    <w:ins w:id="1722" w:author="Park Haewook/5G Wireless Connect Standard Task(haewook.park@lge.com)" w:date="2024-08-23T10:52:00Z"/>
                    <w:rFonts w:ascii="Times New Roman" w:hAnsi="Times New Roman"/>
                    <w:color w:val="000000"/>
                    <w:szCs w:val="20"/>
                    <w:lang w:eastAsia="ko-KR"/>
                  </w:rPr>
                </w:rPrChange>
              </w:rPr>
            </w:pPr>
            <w:ins w:id="1723" w:author="Park Haewook/5G Wireless Connect Standard Task(haewook.park@lge.com)" w:date="2024-08-23T10:52:00Z">
              <w:r w:rsidRPr="0024369B">
                <w:rPr>
                  <w:rFonts w:cs="Times"/>
                  <w:color w:val="000000" w:themeColor="text1"/>
                  <w:szCs w:val="20"/>
                  <w:lang w:eastAsia="ko-KR"/>
                  <w:rPrChange w:id="1724"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f0"/>
              <w:numPr>
                <w:ilvl w:val="2"/>
                <w:numId w:val="34"/>
              </w:numPr>
              <w:suppressAutoHyphens w:val="0"/>
              <w:snapToGrid w:val="0"/>
              <w:spacing w:before="100" w:beforeAutospacing="1" w:after="100" w:afterAutospacing="1"/>
              <w:jc w:val="both"/>
              <w:rPr>
                <w:ins w:id="1725" w:author="Park Haewook/5G Wireless Connect Standard Task(haewook.park@lge.com)" w:date="2024-08-23T10:52:00Z"/>
                <w:rFonts w:cs="Times"/>
                <w:color w:val="000000" w:themeColor="text1"/>
                <w:szCs w:val="20"/>
                <w:lang w:eastAsia="ko-KR"/>
                <w:rPrChange w:id="1726" w:author="Park Haewook/5G Wireless Connect Standard Task(haewook.park@lge.com)" w:date="2024-08-23T10:54:00Z">
                  <w:rPr>
                    <w:ins w:id="1727" w:author="Park Haewook/5G Wireless Connect Standard Task(haewook.park@lge.com)" w:date="2024-08-23T10:52:00Z"/>
                    <w:rFonts w:ascii="Times New Roman" w:hAnsi="Times New Roman"/>
                    <w:color w:val="FF0000"/>
                    <w:szCs w:val="20"/>
                    <w:lang w:eastAsia="ko-KR"/>
                  </w:rPr>
                </w:rPrChange>
              </w:rPr>
            </w:pPr>
            <w:ins w:id="1728" w:author="Park Haewook/5G Wireless Connect Standard Task(haewook.park@lge.com)" w:date="2024-08-23T10:52:00Z">
              <w:r w:rsidRPr="0024369B">
                <w:rPr>
                  <w:rFonts w:cs="Times"/>
                  <w:color w:val="000000" w:themeColor="text1"/>
                  <w:szCs w:val="20"/>
                  <w:rPrChange w:id="1729"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f0"/>
              <w:numPr>
                <w:ilvl w:val="2"/>
                <w:numId w:val="34"/>
              </w:numPr>
              <w:suppressAutoHyphens w:val="0"/>
              <w:snapToGrid w:val="0"/>
              <w:spacing w:before="100" w:beforeAutospacing="1" w:after="100" w:afterAutospacing="1"/>
              <w:jc w:val="both"/>
              <w:rPr>
                <w:ins w:id="1730" w:author="Park Haewook/5G Wireless Connect Standard Task(haewook.park@lge.com)" w:date="2024-08-23T10:52:00Z"/>
                <w:rFonts w:cs="Times"/>
                <w:color w:val="000000" w:themeColor="text1"/>
                <w:szCs w:val="20"/>
                <w:lang w:eastAsia="ko-KR"/>
                <w:rPrChange w:id="1731" w:author="Park Haewook/5G Wireless Connect Standard Task(haewook.park@lge.com)" w:date="2024-08-23T10:54:00Z">
                  <w:rPr>
                    <w:ins w:id="1732" w:author="Park Haewook/5G Wireless Connect Standard Task(haewook.park@lge.com)" w:date="2024-08-23T10:52:00Z"/>
                    <w:rFonts w:ascii="Times New Roman" w:hAnsi="Times New Roman"/>
                    <w:color w:val="FF0000"/>
                    <w:szCs w:val="20"/>
                    <w:lang w:eastAsia="ko-KR"/>
                  </w:rPr>
                </w:rPrChange>
              </w:rPr>
            </w:pPr>
            <w:ins w:id="1733" w:author="Park Haewook/5G Wireless Connect Standard Task(haewook.park@lge.com)" w:date="2024-08-23T10:52:00Z">
              <w:r w:rsidRPr="0024369B">
                <w:rPr>
                  <w:rFonts w:cs="Times"/>
                  <w:color w:val="000000" w:themeColor="text1"/>
                  <w:szCs w:val="20"/>
                  <w:rPrChange w:id="1734"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35" w:author="Park Haewook/5G Wireless Connect Standard Task(haewook.park@lge.com)" w:date="2024-08-23T10:52:00Z"/>
                <w:rFonts w:cs="Times"/>
                <w:color w:val="000000" w:themeColor="text1"/>
                <w:szCs w:val="20"/>
                <w:lang w:eastAsia="ko-KR"/>
                <w:rPrChange w:id="1736" w:author="Park Haewook/5G Wireless Connect Standard Task(haewook.park@lge.com)" w:date="2024-08-23T10:54:00Z">
                  <w:rPr>
                    <w:ins w:id="1737" w:author="Park Haewook/5G Wireless Connect Standard Task(haewook.park@lge.com)" w:date="2024-08-23T10:52:00Z"/>
                    <w:rFonts w:ascii="Times New Roman" w:hAnsi="Times New Roman"/>
                    <w:color w:val="000000"/>
                    <w:szCs w:val="20"/>
                    <w:lang w:eastAsia="ko-KR"/>
                  </w:rPr>
                </w:rPrChange>
              </w:rPr>
            </w:pPr>
            <w:ins w:id="1738" w:author="Park Haewook/5G Wireless Connect Standard Task(haewook.park@lge.com)" w:date="2024-08-23T10:52:00Z">
              <w:r w:rsidRPr="0024369B">
                <w:rPr>
                  <w:rFonts w:cs="Times"/>
                  <w:color w:val="000000" w:themeColor="text1"/>
                  <w:szCs w:val="20"/>
                  <w:lang w:eastAsia="ko-KR"/>
                  <w:rPrChange w:id="1739"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f0"/>
              <w:numPr>
                <w:ilvl w:val="2"/>
                <w:numId w:val="34"/>
              </w:numPr>
              <w:suppressAutoHyphens w:val="0"/>
              <w:snapToGrid w:val="0"/>
              <w:spacing w:before="100" w:beforeAutospacing="1" w:after="100" w:afterAutospacing="1"/>
              <w:jc w:val="both"/>
              <w:rPr>
                <w:ins w:id="1740" w:author="Park Haewook/5G Wireless Connect Standard Task(haewook.park@lge.com)" w:date="2024-08-23T10:52:00Z"/>
                <w:rFonts w:cs="Times"/>
                <w:color w:val="000000" w:themeColor="text1"/>
                <w:szCs w:val="20"/>
                <w:rPrChange w:id="1741" w:author="Park Haewook/5G Wireless Connect Standard Task(haewook.park@lge.com)" w:date="2024-08-23T10:54:00Z">
                  <w:rPr>
                    <w:ins w:id="1742" w:author="Park Haewook/5G Wireless Connect Standard Task(haewook.park@lge.com)" w:date="2024-08-23T10:52:00Z"/>
                    <w:rFonts w:ascii="Times New Roman" w:hAnsi="Times New Roman"/>
                    <w:color w:val="000000"/>
                    <w:szCs w:val="20"/>
                  </w:rPr>
                </w:rPrChange>
              </w:rPr>
            </w:pPr>
            <w:ins w:id="1743" w:author="Park Haewook/5G Wireless Connect Standard Task(haewook.park@lge.com)" w:date="2024-08-23T10:52:00Z">
              <w:r w:rsidRPr="0024369B">
                <w:rPr>
                  <w:rFonts w:cs="Times"/>
                  <w:color w:val="000000" w:themeColor="text1"/>
                  <w:szCs w:val="20"/>
                  <w:rPrChange w:id="1744" w:author="Park Haewook/5G Wireless Connect Standard Task(haewook.park@lge.com)" w:date="2024-08-23T10:54:00Z">
                    <w:rPr>
                      <w:rFonts w:ascii="Times New Roman" w:hAnsi="Times New Roman"/>
                      <w:color w:val="000000"/>
                      <w:szCs w:val="20"/>
                    </w:rPr>
                  </w:rPrChange>
                </w:rPr>
                <w:t xml:space="preserve">1 source observes 14.8%~16% gain; </w:t>
              </w:r>
            </w:ins>
          </w:p>
          <w:p w14:paraId="7E4BF396"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45" w:author="Park Haewook/5G Wireless Connect Standard Task(haewook.park@lge.com)" w:date="2024-08-23T10:52:00Z"/>
                <w:rFonts w:cs="Times"/>
                <w:color w:val="000000" w:themeColor="text1"/>
                <w:szCs w:val="20"/>
                <w:rPrChange w:id="1746" w:author="Park Haewook/5G Wireless Connect Standard Task(haewook.park@lge.com)" w:date="2024-08-23T10:54:00Z">
                  <w:rPr>
                    <w:ins w:id="1747" w:author="Park Haewook/5G Wireless Connect Standard Task(haewook.park@lge.com)" w:date="2024-08-23T10:52:00Z"/>
                    <w:rFonts w:ascii="Times New Roman" w:hAnsi="Times New Roman"/>
                    <w:color w:val="000000"/>
                    <w:szCs w:val="20"/>
                  </w:rPr>
                </w:rPrChange>
              </w:rPr>
            </w:pPr>
            <w:ins w:id="1748" w:author="Park Haewook/5G Wireless Connect Standard Task(haewook.park@lge.com)" w:date="2024-08-23T10:52:00Z">
              <w:r w:rsidRPr="0024369B">
                <w:rPr>
                  <w:rFonts w:cs="Times"/>
                  <w:color w:val="000000" w:themeColor="text1"/>
                  <w:szCs w:val="20"/>
                  <w:lang w:eastAsia="ko-KR"/>
                  <w:rPrChange w:id="1749"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f0"/>
              <w:numPr>
                <w:ilvl w:val="2"/>
                <w:numId w:val="34"/>
              </w:numPr>
              <w:suppressAutoHyphens w:val="0"/>
              <w:snapToGrid w:val="0"/>
              <w:spacing w:before="100" w:beforeAutospacing="1" w:after="100" w:afterAutospacing="1"/>
              <w:jc w:val="both"/>
              <w:rPr>
                <w:ins w:id="1750" w:author="Park Haewook/5G Wireless Connect Standard Task(haewook.park@lge.com)" w:date="2024-08-23T10:52:00Z"/>
                <w:rFonts w:cs="Times"/>
                <w:color w:val="000000" w:themeColor="text1"/>
                <w:szCs w:val="20"/>
                <w:rPrChange w:id="1751" w:author="Park Haewook/5G Wireless Connect Standard Task(haewook.park@lge.com)" w:date="2024-08-23T10:54:00Z">
                  <w:rPr>
                    <w:ins w:id="1752" w:author="Park Haewook/5G Wireless Connect Standard Task(haewook.park@lge.com)" w:date="2024-08-23T10:52:00Z"/>
                    <w:rFonts w:ascii="Times New Roman" w:hAnsi="Times New Roman"/>
                    <w:color w:val="000000"/>
                    <w:szCs w:val="20"/>
                  </w:rPr>
                </w:rPrChange>
              </w:rPr>
            </w:pPr>
            <w:ins w:id="1753" w:author="Park Haewook/5G Wireless Connect Standard Task(haewook.park@lge.com)" w:date="2024-08-23T10:52:00Z">
              <w:r w:rsidRPr="0024369B">
                <w:rPr>
                  <w:rFonts w:cs="Times"/>
                  <w:color w:val="000000" w:themeColor="text1"/>
                  <w:szCs w:val="20"/>
                  <w:rPrChange w:id="1754" w:author="Park Haewook/5G Wireless Connect Standard Task(haewook.park@lge.com)" w:date="2024-08-23T10:54:00Z">
                    <w:rPr>
                      <w:rFonts w:ascii="Times New Roman" w:hAnsi="Times New Roman"/>
                      <w:color w:val="000000"/>
                      <w:szCs w:val="20"/>
                    </w:rPr>
                  </w:rPrChange>
                </w:rPr>
                <w:t>1 source observes 0.9% gain.</w:t>
              </w:r>
            </w:ins>
          </w:p>
          <w:p w14:paraId="435DC4ED"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55" w:author="Park Haewook/5G Wireless Connect Standard Task(haewook.park@lge.com)" w:date="2024-08-23T10:52:00Z"/>
                <w:rFonts w:cs="Times"/>
                <w:color w:val="000000" w:themeColor="text1"/>
                <w:szCs w:val="20"/>
                <w:lang w:eastAsia="ko-KR"/>
                <w:rPrChange w:id="1756" w:author="Park Haewook/5G Wireless Connect Standard Task(haewook.park@lge.com)" w:date="2024-08-23T10:54:00Z">
                  <w:rPr>
                    <w:ins w:id="1757" w:author="Park Haewook/5G Wireless Connect Standard Task(haewook.park@lge.com)" w:date="2024-08-23T10:52:00Z"/>
                    <w:rFonts w:ascii="Times New Roman" w:hAnsi="Times New Roman"/>
                    <w:color w:val="000000"/>
                    <w:szCs w:val="20"/>
                    <w:lang w:eastAsia="ko-KR"/>
                  </w:rPr>
                </w:rPrChange>
              </w:rPr>
            </w:pPr>
            <w:ins w:id="1758" w:author="Park Haewook/5G Wireless Connect Standard Task(haewook.park@lge.com)" w:date="2024-08-23T10:52:00Z">
              <w:r w:rsidRPr="0024369B">
                <w:rPr>
                  <w:rFonts w:cs="Times"/>
                  <w:color w:val="000000" w:themeColor="text1"/>
                  <w:szCs w:val="20"/>
                  <w:lang w:eastAsia="ko-KR"/>
                  <w:rPrChange w:id="1759"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f0"/>
              <w:numPr>
                <w:ilvl w:val="2"/>
                <w:numId w:val="34"/>
              </w:numPr>
              <w:suppressAutoHyphens w:val="0"/>
              <w:snapToGrid w:val="0"/>
              <w:spacing w:before="100" w:beforeAutospacing="1" w:after="100" w:afterAutospacing="1"/>
              <w:jc w:val="both"/>
              <w:rPr>
                <w:ins w:id="1760" w:author="Park Haewook/5G Wireless Connect Standard Task(haewook.park@lge.com)" w:date="2024-08-23T10:52:00Z"/>
                <w:rFonts w:cs="Times"/>
                <w:color w:val="000000" w:themeColor="text1"/>
                <w:szCs w:val="20"/>
                <w:rPrChange w:id="1761" w:author="Park Haewook/5G Wireless Connect Standard Task(haewook.park@lge.com)" w:date="2024-08-23T10:54:00Z">
                  <w:rPr>
                    <w:ins w:id="1762" w:author="Park Haewook/5G Wireless Connect Standard Task(haewook.park@lge.com)" w:date="2024-08-23T10:52:00Z"/>
                    <w:rFonts w:ascii="Times New Roman" w:hAnsi="Times New Roman"/>
                    <w:color w:val="000000"/>
                    <w:szCs w:val="20"/>
                  </w:rPr>
                </w:rPrChange>
              </w:rPr>
            </w:pPr>
            <w:ins w:id="1763" w:author="Park Haewook/5G Wireless Connect Standard Task(haewook.park@lge.com)" w:date="2024-08-23T10:52:00Z">
              <w:r w:rsidRPr="0024369B">
                <w:rPr>
                  <w:rFonts w:cs="Times"/>
                  <w:color w:val="000000" w:themeColor="text1"/>
                  <w:szCs w:val="20"/>
                  <w:rPrChange w:id="1764" w:author="Park Haewook/5G Wireless Connect Standard Task(haewook.park@lge.com)" w:date="2024-08-23T10:54:00Z">
                    <w:rPr>
                      <w:rFonts w:ascii="Times New Roman" w:hAnsi="Times New Roman"/>
                      <w:color w:val="000000"/>
                      <w:szCs w:val="20"/>
                    </w:rPr>
                  </w:rPrChange>
                </w:rPr>
                <w:t>1 source observes 22.8% gain.</w:t>
              </w:r>
            </w:ins>
          </w:p>
          <w:p w14:paraId="0500090F"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765" w:author="Park Haewook/5G Wireless Connect Standard Task(haewook.park@lge.com)" w:date="2024-08-23T10:52:00Z"/>
                <w:rFonts w:cs="Times"/>
                <w:color w:val="000000" w:themeColor="text1"/>
                <w:szCs w:val="20"/>
                <w:rPrChange w:id="1766" w:author="Park Haewook/5G Wireless Connect Standard Task(haewook.park@lge.com)" w:date="2024-08-23T10:54:00Z">
                  <w:rPr>
                    <w:ins w:id="1767" w:author="Park Haewook/5G Wireless Connect Standard Task(haewook.park@lge.com)" w:date="2024-08-23T10:52:00Z"/>
                    <w:rFonts w:ascii="Times New Roman" w:hAnsi="Times New Roman"/>
                    <w:color w:val="000000"/>
                    <w:szCs w:val="20"/>
                  </w:rPr>
                </w:rPrChange>
              </w:rPr>
            </w:pPr>
            <w:ins w:id="1768" w:author="Park Haewook/5G Wireless Connect Standard Task(haewook.park@lge.com)" w:date="2024-08-23T10:52:00Z">
              <w:r w:rsidRPr="0024369B">
                <w:rPr>
                  <w:rFonts w:cs="Times"/>
                  <w:color w:val="000000" w:themeColor="text1"/>
                  <w:szCs w:val="20"/>
                  <w:rPrChange w:id="1769"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70" w:author="Park Haewook/5G Wireless Connect Standard Task(haewook.park@lge.com)" w:date="2024-08-23T10:52:00Z"/>
                <w:rFonts w:cs="Times"/>
                <w:color w:val="000000" w:themeColor="text1"/>
                <w:szCs w:val="20"/>
                <w:rPrChange w:id="1771" w:author="Park Haewook/5G Wireless Connect Standard Task(haewook.park@lge.com)" w:date="2024-08-23T10:54:00Z">
                  <w:rPr>
                    <w:ins w:id="1772" w:author="Park Haewook/5G Wireless Connect Standard Task(haewook.park@lge.com)" w:date="2024-08-23T10:52:00Z"/>
                    <w:rFonts w:ascii="Times New Roman" w:hAnsi="Times New Roman"/>
                    <w:color w:val="000000"/>
                    <w:szCs w:val="20"/>
                  </w:rPr>
                </w:rPrChange>
              </w:rPr>
            </w:pPr>
            <w:ins w:id="1773" w:author="Park Haewook/5G Wireless Connect Standard Task(haewook.park@lge.com)" w:date="2024-08-23T10:52:00Z">
              <w:r w:rsidRPr="0024369B">
                <w:rPr>
                  <w:rFonts w:cs="Times"/>
                  <w:color w:val="000000" w:themeColor="text1"/>
                  <w:szCs w:val="20"/>
                  <w:lang w:eastAsia="ko-KR"/>
                  <w:rPrChange w:id="1774"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f0"/>
              <w:numPr>
                <w:ilvl w:val="2"/>
                <w:numId w:val="34"/>
              </w:numPr>
              <w:suppressAutoHyphens w:val="0"/>
              <w:snapToGrid w:val="0"/>
              <w:spacing w:before="100" w:beforeAutospacing="1" w:after="100" w:afterAutospacing="1"/>
              <w:jc w:val="both"/>
              <w:rPr>
                <w:ins w:id="1775" w:author="Park Haewook/5G Wireless Connect Standard Task(haewook.park@lge.com)" w:date="2024-08-23T10:52:00Z"/>
                <w:rFonts w:cs="Times"/>
                <w:color w:val="000000" w:themeColor="text1"/>
                <w:szCs w:val="20"/>
                <w:lang w:val="fr-FR"/>
                <w:rPrChange w:id="1776" w:author="Park Haewook/5G Wireless Connect Standard Task(haewook.park@lge.com)" w:date="2024-08-23T10:54:00Z">
                  <w:rPr>
                    <w:ins w:id="1777" w:author="Park Haewook/5G Wireless Connect Standard Task(haewook.park@lge.com)" w:date="2024-08-23T10:52:00Z"/>
                    <w:rFonts w:ascii="Times New Roman" w:hAnsi="Times New Roman"/>
                    <w:color w:val="FF0000"/>
                    <w:szCs w:val="20"/>
                    <w:lang w:val="fr-FR"/>
                  </w:rPr>
                </w:rPrChange>
              </w:rPr>
            </w:pPr>
            <w:ins w:id="1778" w:author="Park Haewook/5G Wireless Connect Standard Task(haewook.park@lge.com)" w:date="2024-08-23T10:52:00Z">
              <w:r w:rsidRPr="0024369B">
                <w:rPr>
                  <w:rFonts w:cs="Times"/>
                  <w:color w:val="000000" w:themeColor="text1"/>
                  <w:szCs w:val="20"/>
                  <w:rPrChange w:id="1779"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f0"/>
              <w:numPr>
                <w:ilvl w:val="2"/>
                <w:numId w:val="34"/>
              </w:numPr>
              <w:suppressAutoHyphens w:val="0"/>
              <w:snapToGrid w:val="0"/>
              <w:spacing w:before="100" w:beforeAutospacing="1" w:after="100" w:afterAutospacing="1"/>
              <w:jc w:val="both"/>
              <w:rPr>
                <w:ins w:id="1780" w:author="Park Haewook/5G Wireless Connect Standard Task(haewook.park@lge.com)" w:date="2024-08-23T10:52:00Z"/>
                <w:rFonts w:cs="Times"/>
                <w:color w:val="000000" w:themeColor="text1"/>
                <w:szCs w:val="20"/>
                <w:lang w:val="fr-FR"/>
                <w:rPrChange w:id="1781" w:author="Park Haewook/5G Wireless Connect Standard Task(haewook.park@lge.com)" w:date="2024-08-23T10:54:00Z">
                  <w:rPr>
                    <w:ins w:id="1782" w:author="Park Haewook/5G Wireless Connect Standard Task(haewook.park@lge.com)" w:date="2024-08-23T10:52:00Z"/>
                    <w:rFonts w:ascii="Times New Roman" w:hAnsi="Times New Roman"/>
                    <w:color w:val="000000"/>
                    <w:szCs w:val="20"/>
                    <w:lang w:val="fr-FR"/>
                  </w:rPr>
                </w:rPrChange>
              </w:rPr>
            </w:pPr>
            <w:ins w:id="1783" w:author="Park Haewook/5G Wireless Connect Standard Task(haewook.park@lge.com)" w:date="2024-08-23T10:52:00Z">
              <w:r w:rsidRPr="0024369B">
                <w:rPr>
                  <w:rFonts w:cs="Times"/>
                  <w:color w:val="000000" w:themeColor="text1"/>
                  <w:szCs w:val="20"/>
                  <w:lang w:val="fr-FR"/>
                  <w:rPrChange w:id="1784"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f0"/>
              <w:numPr>
                <w:ilvl w:val="2"/>
                <w:numId w:val="34"/>
              </w:numPr>
              <w:suppressAutoHyphens w:val="0"/>
              <w:snapToGrid w:val="0"/>
              <w:spacing w:before="100" w:beforeAutospacing="1" w:after="100" w:afterAutospacing="1"/>
              <w:jc w:val="both"/>
              <w:rPr>
                <w:ins w:id="1785" w:author="Park Haewook/5G Wireless Connect Standard Task(haewook.park@lge.com)" w:date="2024-08-23T10:52:00Z"/>
                <w:rFonts w:cs="Times"/>
                <w:color w:val="000000" w:themeColor="text1"/>
                <w:szCs w:val="20"/>
                <w:rPrChange w:id="1786" w:author="Park Haewook/5G Wireless Connect Standard Task(haewook.park@lge.com)" w:date="2024-08-23T10:54:00Z">
                  <w:rPr>
                    <w:ins w:id="1787" w:author="Park Haewook/5G Wireless Connect Standard Task(haewook.park@lge.com)" w:date="2024-08-23T10:52:00Z"/>
                    <w:rFonts w:ascii="Times New Roman" w:hAnsi="Times New Roman"/>
                    <w:color w:val="000000"/>
                    <w:szCs w:val="20"/>
                  </w:rPr>
                </w:rPrChange>
              </w:rPr>
            </w:pPr>
            <w:ins w:id="1788" w:author="Park Haewook/5G Wireless Connect Standard Task(haewook.park@lge.com)" w:date="2024-08-23T10:52:00Z">
              <w:r w:rsidRPr="0024369B">
                <w:rPr>
                  <w:rFonts w:cs="Times"/>
                  <w:color w:val="000000" w:themeColor="text1"/>
                  <w:szCs w:val="20"/>
                  <w:rPrChange w:id="1789"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790" w:author="Park Haewook/5G Wireless Connect Standard Task(haewook.park@lge.com)" w:date="2024-08-23T10:52:00Z"/>
                <w:rFonts w:cs="Times"/>
                <w:color w:val="000000" w:themeColor="text1"/>
                <w:szCs w:val="20"/>
                <w:lang w:eastAsia="ko-KR"/>
                <w:rPrChange w:id="1791" w:author="Park Haewook/5G Wireless Connect Standard Task(haewook.park@lge.com)" w:date="2024-08-23T10:54:00Z">
                  <w:rPr>
                    <w:ins w:id="1792" w:author="Park Haewook/5G Wireless Connect Standard Task(haewook.park@lge.com)" w:date="2024-08-23T10:52:00Z"/>
                    <w:rFonts w:ascii="Times New Roman" w:hAnsi="Times New Roman"/>
                    <w:color w:val="000000"/>
                    <w:szCs w:val="20"/>
                    <w:lang w:eastAsia="ko-KR"/>
                  </w:rPr>
                </w:rPrChange>
              </w:rPr>
            </w:pPr>
            <w:ins w:id="1793" w:author="Park Haewook/5G Wireless Connect Standard Task(haewook.park@lge.com)" w:date="2024-08-23T10:52:00Z">
              <w:r w:rsidRPr="0024369B">
                <w:rPr>
                  <w:rFonts w:cs="Times"/>
                  <w:color w:val="000000" w:themeColor="text1"/>
                  <w:szCs w:val="20"/>
                  <w:lang w:eastAsia="ko-KR"/>
                  <w:rPrChange w:id="179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f0"/>
              <w:numPr>
                <w:ilvl w:val="2"/>
                <w:numId w:val="34"/>
              </w:numPr>
              <w:suppressAutoHyphens w:val="0"/>
              <w:snapToGrid w:val="0"/>
              <w:spacing w:before="100" w:beforeAutospacing="1" w:after="100" w:afterAutospacing="1"/>
              <w:jc w:val="both"/>
              <w:rPr>
                <w:ins w:id="1795" w:author="Park Haewook/5G Wireless Connect Standard Task(haewook.park@lge.com)" w:date="2024-08-23T10:52:00Z"/>
                <w:rFonts w:cs="Times"/>
                <w:color w:val="000000" w:themeColor="text1"/>
                <w:szCs w:val="20"/>
                <w:rPrChange w:id="1796" w:author="Park Haewook/5G Wireless Connect Standard Task(haewook.park@lge.com)" w:date="2024-08-23T10:54:00Z">
                  <w:rPr>
                    <w:ins w:id="1797" w:author="Park Haewook/5G Wireless Connect Standard Task(haewook.park@lge.com)" w:date="2024-08-23T10:52:00Z"/>
                    <w:rFonts w:ascii="Times New Roman" w:hAnsi="Times New Roman"/>
                    <w:color w:val="000000"/>
                    <w:szCs w:val="20"/>
                  </w:rPr>
                </w:rPrChange>
              </w:rPr>
            </w:pPr>
            <w:ins w:id="1798" w:author="Park Haewook/5G Wireless Connect Standard Task(haewook.park@lge.com)" w:date="2024-08-23T10:52:00Z">
              <w:r w:rsidRPr="0024369B">
                <w:rPr>
                  <w:rFonts w:cs="Times"/>
                  <w:color w:val="000000" w:themeColor="text1"/>
                  <w:szCs w:val="20"/>
                  <w:rPrChange w:id="1799"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f0"/>
              <w:numPr>
                <w:ilvl w:val="2"/>
                <w:numId w:val="34"/>
              </w:numPr>
              <w:suppressAutoHyphens w:val="0"/>
              <w:snapToGrid w:val="0"/>
              <w:spacing w:before="100" w:beforeAutospacing="1" w:after="100" w:afterAutospacing="1"/>
              <w:jc w:val="both"/>
              <w:rPr>
                <w:ins w:id="1800" w:author="Park Haewook/5G Wireless Connect Standard Task(haewook.park@lge.com)" w:date="2024-08-23T10:52:00Z"/>
                <w:rFonts w:cs="Times"/>
                <w:color w:val="000000" w:themeColor="text1"/>
                <w:szCs w:val="20"/>
                <w:rPrChange w:id="1801" w:author="Park Haewook/5G Wireless Connect Standard Task(haewook.park@lge.com)" w:date="2024-08-23T10:54:00Z">
                  <w:rPr>
                    <w:ins w:id="1802" w:author="Park Haewook/5G Wireless Connect Standard Task(haewook.park@lge.com)" w:date="2024-08-23T10:52:00Z"/>
                    <w:rFonts w:ascii="Times New Roman" w:hAnsi="Times New Roman"/>
                    <w:color w:val="000000"/>
                    <w:szCs w:val="20"/>
                  </w:rPr>
                </w:rPrChange>
              </w:rPr>
            </w:pPr>
            <w:ins w:id="1803" w:author="Park Haewook/5G Wireless Connect Standard Task(haewook.park@lge.com)" w:date="2024-08-23T10:52:00Z">
              <w:r w:rsidRPr="0024369B">
                <w:rPr>
                  <w:rFonts w:cs="Times"/>
                  <w:color w:val="000000" w:themeColor="text1"/>
                  <w:szCs w:val="20"/>
                  <w:rPrChange w:id="1804"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05" w:author="Park Haewook/5G Wireless Connect Standard Task(haewook.park@lge.com)" w:date="2024-08-23T10:52:00Z"/>
                <w:rFonts w:cs="Times"/>
                <w:color w:val="000000" w:themeColor="text1"/>
                <w:szCs w:val="20"/>
                <w:rPrChange w:id="1806" w:author="Park Haewook/5G Wireless Connect Standard Task(haewook.park@lge.com)" w:date="2024-08-23T10:54:00Z">
                  <w:rPr>
                    <w:ins w:id="1807" w:author="Park Haewook/5G Wireless Connect Standard Task(haewook.park@lge.com)" w:date="2024-08-23T10:52:00Z"/>
                    <w:rFonts w:ascii="Times New Roman" w:hAnsi="Times New Roman"/>
                    <w:color w:val="000000"/>
                    <w:szCs w:val="20"/>
                  </w:rPr>
                </w:rPrChange>
              </w:rPr>
            </w:pPr>
            <w:ins w:id="1808" w:author="Park Haewook/5G Wireless Connect Standard Task(haewook.park@lge.com)" w:date="2024-08-23T10:52:00Z">
              <w:r w:rsidRPr="0024369B">
                <w:rPr>
                  <w:rFonts w:cs="Times"/>
                  <w:color w:val="000000" w:themeColor="text1"/>
                  <w:szCs w:val="20"/>
                  <w:lang w:eastAsia="ko-KR"/>
                  <w:rPrChange w:id="1809"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f0"/>
              <w:numPr>
                <w:ilvl w:val="2"/>
                <w:numId w:val="34"/>
              </w:numPr>
              <w:suppressAutoHyphens w:val="0"/>
              <w:snapToGrid w:val="0"/>
              <w:spacing w:before="100" w:beforeAutospacing="1" w:after="100" w:afterAutospacing="1"/>
              <w:jc w:val="both"/>
              <w:rPr>
                <w:ins w:id="1810" w:author="Park Haewook/5G Wireless Connect Standard Task(haewook.park@lge.com)" w:date="2024-08-23T10:52:00Z"/>
                <w:rFonts w:cs="Times"/>
                <w:color w:val="000000" w:themeColor="text1"/>
                <w:szCs w:val="20"/>
                <w:rPrChange w:id="1811" w:author="Park Haewook/5G Wireless Connect Standard Task(haewook.park@lge.com)" w:date="2024-08-23T10:54:00Z">
                  <w:rPr>
                    <w:ins w:id="1812" w:author="Park Haewook/5G Wireless Connect Standard Task(haewook.park@lge.com)" w:date="2024-08-23T10:52:00Z"/>
                    <w:rFonts w:ascii="Times New Roman" w:hAnsi="Times New Roman"/>
                    <w:color w:val="000000"/>
                    <w:szCs w:val="20"/>
                  </w:rPr>
                </w:rPrChange>
              </w:rPr>
            </w:pPr>
            <w:ins w:id="1813" w:author="Park Haewook/5G Wireless Connect Standard Task(haewook.park@lge.com)" w:date="2024-08-23T10:52:00Z">
              <w:r w:rsidRPr="0024369B">
                <w:rPr>
                  <w:rFonts w:cs="Times"/>
                  <w:color w:val="000000" w:themeColor="text1"/>
                  <w:szCs w:val="20"/>
                  <w:rPrChange w:id="1814"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f0"/>
              <w:numPr>
                <w:ilvl w:val="2"/>
                <w:numId w:val="34"/>
              </w:numPr>
              <w:suppressAutoHyphens w:val="0"/>
              <w:snapToGrid w:val="0"/>
              <w:spacing w:before="100" w:beforeAutospacing="1" w:after="100" w:afterAutospacing="1"/>
              <w:jc w:val="both"/>
              <w:rPr>
                <w:ins w:id="1815" w:author="Park Haewook/5G Wireless Connect Standard Task(haewook.park@lge.com)" w:date="2024-08-23T10:52:00Z"/>
                <w:rFonts w:cs="Times"/>
                <w:color w:val="000000" w:themeColor="text1"/>
                <w:szCs w:val="20"/>
                <w:rPrChange w:id="1816" w:author="Park Haewook/5G Wireless Connect Standard Task(haewook.park@lge.com)" w:date="2024-08-23T10:54:00Z">
                  <w:rPr>
                    <w:ins w:id="1817" w:author="Park Haewook/5G Wireless Connect Standard Task(haewook.park@lge.com)" w:date="2024-08-23T10:52:00Z"/>
                    <w:rFonts w:ascii="Times New Roman" w:hAnsi="Times New Roman"/>
                    <w:color w:val="000000"/>
                    <w:szCs w:val="20"/>
                  </w:rPr>
                </w:rPrChange>
              </w:rPr>
            </w:pPr>
            <w:ins w:id="1818" w:author="Park Haewook/5G Wireless Connect Standard Task(haewook.park@lge.com)" w:date="2024-08-23T10:52:00Z">
              <w:r w:rsidRPr="0024369B">
                <w:rPr>
                  <w:rFonts w:cs="Times"/>
                  <w:color w:val="000000" w:themeColor="text1"/>
                  <w:szCs w:val="20"/>
                  <w:rPrChange w:id="1819" w:author="Park Haewook/5G Wireless Connect Standard Task(haewook.park@lge.com)" w:date="2024-08-23T10:54:00Z">
                    <w:rPr>
                      <w:rFonts w:ascii="Times New Roman" w:hAnsi="Times New Roman"/>
                      <w:color w:val="000000"/>
                      <w:szCs w:val="20"/>
                    </w:rPr>
                  </w:rPrChange>
                </w:rPr>
                <w:t>1 source observes 21% gain</w:t>
              </w:r>
            </w:ins>
          </w:p>
          <w:p w14:paraId="66413C60"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000000"/>
                    <w:szCs w:val="20"/>
                  </w:rPr>
                </w:rPrChange>
              </w:rPr>
            </w:pPr>
            <w:ins w:id="1823" w:author="Park Haewook/5G Wireless Connect Standard Task(haewook.park@lge.com)" w:date="2024-08-23T10:52:00Z">
              <w:r w:rsidRPr="0024369B">
                <w:rPr>
                  <w:rFonts w:cs="Times"/>
                  <w:color w:val="000000" w:themeColor="text1"/>
                  <w:szCs w:val="20"/>
                  <w:lang w:eastAsia="ko-KR"/>
                  <w:rPrChange w:id="182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f0"/>
              <w:numPr>
                <w:ilvl w:val="1"/>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rPr>
                </w:rPrChange>
              </w:rPr>
            </w:pPr>
            <w:ins w:id="1828" w:author="Park Haewook/5G Wireless Connect Standard Task(haewook.park@lge.com)" w:date="2024-08-23T10:52:00Z">
              <w:r w:rsidRPr="0024369B">
                <w:rPr>
                  <w:rFonts w:cs="Times"/>
                  <w:color w:val="000000" w:themeColor="text1"/>
                  <w:szCs w:val="20"/>
                  <w:rPrChange w:id="1829" w:author="Park Haewook/5G Wireless Connect Standard Task(haewook.park@lge.com)" w:date="2024-08-23T10:54:00Z">
                    <w:rPr>
                      <w:rFonts w:ascii="Times New Roman" w:hAnsi="Times New Roman"/>
                      <w:color w:val="000000"/>
                      <w:szCs w:val="20"/>
                    </w:rPr>
                  </w:rPrChange>
                </w:rPr>
                <w:t>1 source observes 26.7% gain</w:t>
              </w:r>
            </w:ins>
          </w:p>
          <w:p w14:paraId="37F74971"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000000"/>
                    <w:szCs w:val="20"/>
                  </w:rPr>
                </w:rPrChange>
              </w:rPr>
            </w:pPr>
            <w:ins w:id="1833" w:author="Park Haewook/5G Wireless Connect Standard Task(haewook.park@lge.com)" w:date="2024-08-23T10:52:00Z">
              <w:r w:rsidRPr="0024369B">
                <w:rPr>
                  <w:rFonts w:cs="Times"/>
                  <w:color w:val="000000" w:themeColor="text1"/>
                  <w:szCs w:val="20"/>
                  <w:rPrChange w:id="1834"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35" w:author="Park Haewook/5G Wireless Connect Standard Task(haewook.park@lge.com)" w:date="2024-08-23T10:52:00Z"/>
                <w:rFonts w:cs="Times"/>
                <w:color w:val="000000" w:themeColor="text1"/>
                <w:szCs w:val="20"/>
                <w:rPrChange w:id="1836" w:author="Park Haewook/5G Wireless Connect Standard Task(haewook.park@lge.com)" w:date="2024-08-23T10:54:00Z">
                  <w:rPr>
                    <w:ins w:id="1837" w:author="Park Haewook/5G Wireless Connect Standard Task(haewook.park@lge.com)" w:date="2024-08-23T10:52:00Z"/>
                    <w:rFonts w:ascii="Times New Roman" w:hAnsi="Times New Roman"/>
                    <w:color w:val="000000"/>
                    <w:szCs w:val="20"/>
                  </w:rPr>
                </w:rPrChange>
              </w:rPr>
            </w:pPr>
            <w:ins w:id="1838" w:author="Park Haewook/5G Wireless Connect Standard Task(haewook.park@lge.com)" w:date="2024-08-23T10:52:00Z">
              <w:r w:rsidRPr="0024369B">
                <w:rPr>
                  <w:rFonts w:cs="Times"/>
                  <w:color w:val="000000" w:themeColor="text1"/>
                  <w:szCs w:val="20"/>
                  <w:rPrChange w:id="1839"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40" w:author="Park Haewook/5G Wireless Connect Standard Task(haewook.park@lge.com)" w:date="2024-08-23T10:52:00Z"/>
                <w:rFonts w:cs="Times"/>
                <w:color w:val="000000" w:themeColor="text1"/>
                <w:szCs w:val="20"/>
                <w:rPrChange w:id="1841" w:author="Park Haewook/5G Wireless Connect Standard Task(haewook.park@lge.com)" w:date="2024-08-23T10:54:00Z">
                  <w:rPr>
                    <w:ins w:id="1842" w:author="Park Haewook/5G Wireless Connect Standard Task(haewook.park@lge.com)" w:date="2024-08-23T10:52:00Z"/>
                    <w:rFonts w:ascii="Times New Roman" w:hAnsi="Times New Roman"/>
                    <w:color w:val="000000"/>
                    <w:szCs w:val="20"/>
                  </w:rPr>
                </w:rPrChange>
              </w:rPr>
            </w:pPr>
            <w:ins w:id="1843" w:author="Park Haewook/5G Wireless Connect Standard Task(haewook.park@lge.com)" w:date="2024-08-23T10:52:00Z">
              <w:r w:rsidRPr="0024369B">
                <w:rPr>
                  <w:rFonts w:cs="Times"/>
                  <w:color w:val="000000" w:themeColor="text1"/>
                  <w:szCs w:val="20"/>
                  <w:rPrChange w:id="1844"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f0"/>
              <w:numPr>
                <w:ilvl w:val="1"/>
                <w:numId w:val="34"/>
              </w:numPr>
              <w:suppressAutoHyphens w:val="0"/>
              <w:snapToGrid w:val="0"/>
              <w:spacing w:before="100" w:beforeAutospacing="1" w:after="100" w:afterAutospacing="1"/>
              <w:jc w:val="both"/>
              <w:rPr>
                <w:ins w:id="1845" w:author="Park Haewook/5G Wireless Connect Standard Task(haewook.park@lge.com)" w:date="2024-08-23T10:52:00Z"/>
                <w:rFonts w:cs="Times"/>
                <w:color w:val="000000" w:themeColor="text1"/>
                <w:szCs w:val="20"/>
                <w:rPrChange w:id="1846" w:author="Park Haewook/5G Wireless Connect Standard Task(haewook.park@lge.com)" w:date="2024-08-23T10:54:00Z">
                  <w:rPr>
                    <w:ins w:id="1847" w:author="Park Haewook/5G Wireless Connect Standard Task(haewook.park@lge.com)" w:date="2024-08-23T10:52:00Z"/>
                    <w:rFonts w:ascii="Times New Roman" w:hAnsi="Times New Roman"/>
                    <w:color w:val="000000"/>
                    <w:szCs w:val="20"/>
                  </w:rPr>
                </w:rPrChange>
              </w:rPr>
            </w:pPr>
            <w:ins w:id="1848" w:author="Park Haewook/5G Wireless Connect Standard Task(haewook.park@lge.com)" w:date="2024-08-23T10:52:00Z">
              <w:r w:rsidRPr="0024369B">
                <w:rPr>
                  <w:rFonts w:cs="Times"/>
                  <w:color w:val="000000" w:themeColor="text1"/>
                  <w:szCs w:val="20"/>
                  <w:rPrChange w:id="1849"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f0"/>
              <w:numPr>
                <w:ilvl w:val="1"/>
                <w:numId w:val="34"/>
              </w:numPr>
              <w:suppressAutoHyphens w:val="0"/>
              <w:snapToGrid w:val="0"/>
              <w:spacing w:before="100" w:beforeAutospacing="1" w:after="100" w:afterAutospacing="1"/>
              <w:jc w:val="both"/>
              <w:rPr>
                <w:ins w:id="1850" w:author="Park Haewook/5G Wireless Connect Standard Task(haewook.park@lge.com)" w:date="2024-08-23T10:52:00Z"/>
                <w:rFonts w:cs="Times"/>
                <w:color w:val="000000" w:themeColor="text1"/>
                <w:szCs w:val="20"/>
                <w:rPrChange w:id="1851" w:author="Park Haewook/5G Wireless Connect Standard Task(haewook.park@lge.com)" w:date="2024-08-23T10:54:00Z">
                  <w:rPr>
                    <w:ins w:id="1852" w:author="Park Haewook/5G Wireless Connect Standard Task(haewook.park@lge.com)" w:date="2024-08-23T10:52:00Z"/>
                    <w:rFonts w:ascii="Times New Roman" w:hAnsi="Times New Roman"/>
                    <w:color w:val="000000"/>
                    <w:szCs w:val="20"/>
                  </w:rPr>
                </w:rPrChange>
              </w:rPr>
            </w:pPr>
            <w:ins w:id="1853" w:author="Park Haewook/5G Wireless Connect Standard Task(haewook.park@lge.com)" w:date="2024-08-23T10:52:00Z">
              <w:r w:rsidRPr="0024369B">
                <w:rPr>
                  <w:rFonts w:cs="Times"/>
                  <w:color w:val="000000" w:themeColor="text1"/>
                  <w:szCs w:val="20"/>
                  <w:lang w:eastAsia="ko-KR"/>
                  <w:rPrChange w:id="1854"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855"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w:t>
              </w:r>
              <w:r w:rsidRPr="0024369B">
                <w:rPr>
                  <w:rFonts w:cs="Times"/>
                  <w:color w:val="000000" w:themeColor="text1"/>
                  <w:lang w:eastAsia="ko-KR"/>
                  <w:rPrChange w:id="1856" w:author="Park Haewook/5G Wireless Connect Standard Task(haewook.park@lge.com)" w:date="2024-08-23T10:54:00Z">
                    <w:rPr>
                      <w:rFonts w:ascii="Times New Roman" w:hAnsi="Times New Roman"/>
                      <w:color w:val="FF0000"/>
                      <w:lang w:eastAsia="ko-KR"/>
                    </w:rPr>
                  </w:rPrChange>
                </w:rPr>
                <w:lastRenderedPageBreak/>
                <w:t>frequency domain transformation as pre/post processing</w:t>
              </w:r>
              <w:r w:rsidRPr="0024369B">
                <w:rPr>
                  <w:rFonts w:cs="Times"/>
                  <w:color w:val="000000" w:themeColor="text1"/>
                  <w:szCs w:val="20"/>
                  <w:lang w:eastAsia="ko-KR"/>
                  <w:rPrChange w:id="1857"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f0"/>
              <w:numPr>
                <w:ilvl w:val="1"/>
                <w:numId w:val="34"/>
              </w:numPr>
              <w:suppressAutoHyphens w:val="0"/>
              <w:snapToGrid w:val="0"/>
              <w:spacing w:before="100" w:beforeAutospacing="1" w:after="100" w:afterAutospacing="1"/>
              <w:jc w:val="both"/>
              <w:rPr>
                <w:ins w:id="1858" w:author="Park Haewook/5G Wireless Connect Standard Task(haewook.park@lge.com)" w:date="2024-08-23T10:52:00Z"/>
                <w:rFonts w:cs="Times"/>
                <w:color w:val="000000" w:themeColor="text1"/>
                <w:szCs w:val="20"/>
                <w:rPrChange w:id="1859" w:author="Park Haewook/5G Wireless Connect Standard Task(haewook.park@lge.com)" w:date="2024-08-23T10:54:00Z">
                  <w:rPr>
                    <w:ins w:id="1860" w:author="Park Haewook/5G Wireless Connect Standard Task(haewook.park@lge.com)" w:date="2024-08-23T10:52:00Z"/>
                    <w:rFonts w:ascii="Times New Roman" w:hAnsi="Times New Roman"/>
                    <w:color w:val="000000"/>
                    <w:szCs w:val="20"/>
                  </w:rPr>
                </w:rPrChange>
              </w:rPr>
            </w:pPr>
            <w:ins w:id="1861" w:author="Park Haewook/5G Wireless Connect Standard Task(haewook.park@lge.com)" w:date="2024-08-23T10:52:00Z">
              <w:r w:rsidRPr="0024369B">
                <w:rPr>
                  <w:rFonts w:cs="Times"/>
                  <w:color w:val="000000" w:themeColor="text1"/>
                  <w:szCs w:val="20"/>
                  <w:rPrChange w:id="1862"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f0"/>
              <w:numPr>
                <w:ilvl w:val="1"/>
                <w:numId w:val="34"/>
              </w:numPr>
              <w:jc w:val="both"/>
              <w:rPr>
                <w:ins w:id="1863" w:author="Park Haewook/5G Wireless Connect Standard Task(haewook.park@lge.com)" w:date="2024-08-23T10:52:00Z"/>
                <w:rFonts w:cs="Times"/>
                <w:color w:val="000000" w:themeColor="text1"/>
                <w:lang w:eastAsia="ko-KR"/>
                <w:rPrChange w:id="1864" w:author="Park Haewook/5G Wireless Connect Standard Task(haewook.park@lge.com)" w:date="2024-08-23T10:54:00Z">
                  <w:rPr>
                    <w:ins w:id="1865" w:author="Park Haewook/5G Wireless Connect Standard Task(haewook.park@lge.com)" w:date="2024-08-23T10:52:00Z"/>
                    <w:rFonts w:ascii="Times New Roman" w:hAnsi="Times New Roman"/>
                    <w:color w:val="7030A0"/>
                    <w:lang w:eastAsia="ko-KR"/>
                  </w:rPr>
                </w:rPrChange>
              </w:rPr>
            </w:pPr>
            <w:ins w:id="1866" w:author="Park Haewook/5G Wireless Connect Standard Task(haewook.park@lge.com)" w:date="2024-08-23T10:52:00Z">
              <w:r w:rsidRPr="0024369B">
                <w:rPr>
                  <w:rFonts w:cs="Times"/>
                  <w:color w:val="000000" w:themeColor="text1"/>
                  <w:lang w:eastAsia="ko-KR"/>
                  <w:rPrChange w:id="1867"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f0"/>
              <w:numPr>
                <w:ilvl w:val="1"/>
                <w:numId w:val="34"/>
              </w:numPr>
              <w:spacing w:before="100" w:beforeAutospacing="1" w:after="100" w:afterAutospacing="1"/>
              <w:jc w:val="both"/>
              <w:rPr>
                <w:ins w:id="1868" w:author="Park Haewook/5G Wireless Connect Standard Task(haewook.park@lge.com)" w:date="2024-08-23T10:52:00Z"/>
                <w:rFonts w:cs="Times"/>
                <w:color w:val="000000" w:themeColor="text1"/>
                <w:szCs w:val="20"/>
                <w:lang w:eastAsia="ko-KR"/>
                <w:rPrChange w:id="1869" w:author="Park Haewook/5G Wireless Connect Standard Task(haewook.park@lge.com)" w:date="2024-08-23T10:54:00Z">
                  <w:rPr>
                    <w:ins w:id="1870" w:author="Park Haewook/5G Wireless Connect Standard Task(haewook.park@lge.com)" w:date="2024-08-23T10:52:00Z"/>
                    <w:rFonts w:ascii="Times New Roman" w:hAnsi="Times New Roman"/>
                    <w:color w:val="000000"/>
                    <w:szCs w:val="20"/>
                    <w:lang w:eastAsia="ko-KR"/>
                  </w:rPr>
                </w:rPrChange>
              </w:rPr>
            </w:pPr>
            <w:ins w:id="1871" w:author="Park Haewook/5G Wireless Connect Standard Task(haewook.park@lge.com)" w:date="2024-08-23T10:52:00Z">
              <w:r w:rsidRPr="0024369B">
                <w:rPr>
                  <w:rFonts w:cs="Times"/>
                  <w:color w:val="000000" w:themeColor="text1"/>
                  <w:szCs w:val="20"/>
                  <w:lang w:eastAsia="ko-KR"/>
                  <w:rPrChange w:id="1872"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f0"/>
              <w:numPr>
                <w:ilvl w:val="1"/>
                <w:numId w:val="34"/>
              </w:numPr>
              <w:spacing w:before="100" w:beforeAutospacing="1" w:after="100" w:afterAutospacing="1"/>
              <w:jc w:val="both"/>
              <w:rPr>
                <w:ins w:id="1873" w:author="Park Haewook/5G Wireless Connect Standard Task(haewook.park@lge.com)" w:date="2024-08-23T10:52:00Z"/>
                <w:rFonts w:cs="Times"/>
                <w:color w:val="000000" w:themeColor="text1"/>
                <w:szCs w:val="20"/>
                <w:lang w:eastAsia="ko-KR"/>
                <w:rPrChange w:id="1874" w:author="Park Haewook/5G Wireless Connect Standard Task(haewook.park@lge.com)" w:date="2024-08-23T10:54:00Z">
                  <w:rPr>
                    <w:ins w:id="1875" w:author="Park Haewook/5G Wireless Connect Standard Task(haewook.park@lge.com)" w:date="2024-08-23T10:52:00Z"/>
                    <w:rFonts w:ascii="Times New Roman" w:hAnsi="Times New Roman"/>
                    <w:color w:val="000000"/>
                    <w:szCs w:val="20"/>
                    <w:lang w:eastAsia="ko-KR"/>
                  </w:rPr>
                </w:rPrChange>
              </w:rPr>
            </w:pPr>
            <w:ins w:id="1876" w:author="Park Haewook/5G Wireless Connect Standard Task(haewook.park@lge.com)" w:date="2024-08-23T10:52:00Z">
              <w:r w:rsidRPr="0024369B">
                <w:rPr>
                  <w:rFonts w:cs="Times"/>
                  <w:color w:val="000000" w:themeColor="text1"/>
                  <w:szCs w:val="20"/>
                  <w:lang w:eastAsia="ko-KR"/>
                  <w:rPrChange w:id="1877"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f0"/>
              <w:numPr>
                <w:ilvl w:val="0"/>
                <w:numId w:val="34"/>
              </w:numPr>
              <w:spacing w:before="100" w:beforeAutospacing="1" w:after="100" w:afterAutospacing="1"/>
              <w:jc w:val="both"/>
              <w:rPr>
                <w:ins w:id="1878" w:author="Park Haewook/5G Wireless Connect Standard Task(haewook.park@lge.com)" w:date="2024-08-23T10:52:00Z"/>
                <w:rFonts w:cs="Times"/>
                <w:color w:val="000000" w:themeColor="text1"/>
                <w:szCs w:val="20"/>
                <w:lang w:eastAsia="ko-KR"/>
                <w:rPrChange w:id="1879" w:author="Park Haewook/5G Wireless Connect Standard Task(haewook.park@lge.com)" w:date="2024-08-23T10:54:00Z">
                  <w:rPr>
                    <w:ins w:id="1880" w:author="Park Haewook/5G Wireless Connect Standard Task(haewook.park@lge.com)" w:date="2024-08-23T10:52:00Z"/>
                    <w:rFonts w:ascii="Times New Roman" w:hAnsi="Times New Roman"/>
                    <w:color w:val="000000"/>
                    <w:szCs w:val="20"/>
                    <w:lang w:eastAsia="ko-KR"/>
                  </w:rPr>
                </w:rPrChange>
              </w:rPr>
            </w:pPr>
            <w:ins w:id="1881" w:author="Park Haewook/5G Wireless Connect Standard Task(haewook.park@lge.com)" w:date="2024-08-23T10:52:00Z">
              <w:r w:rsidRPr="0024369B">
                <w:rPr>
                  <w:rFonts w:cs="Times"/>
                  <w:color w:val="000000" w:themeColor="text1"/>
                  <w:szCs w:val="20"/>
                  <w:lang w:eastAsia="ko-KR"/>
                  <w:rPrChange w:id="1882"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f0"/>
              <w:numPr>
                <w:ilvl w:val="0"/>
                <w:numId w:val="34"/>
              </w:numPr>
              <w:suppressAutoHyphens w:val="0"/>
              <w:snapToGrid w:val="0"/>
              <w:spacing w:before="100" w:beforeAutospacing="1" w:after="100" w:afterAutospacing="1"/>
              <w:jc w:val="both"/>
              <w:rPr>
                <w:ins w:id="1883" w:author="Park Haewook/5G Wireless Connect Standard Task(haewook.park@lge.com)" w:date="2024-08-23T10:52:00Z"/>
                <w:rFonts w:cs="Times"/>
                <w:color w:val="000000" w:themeColor="text1"/>
                <w:szCs w:val="20"/>
                <w:rPrChange w:id="1884" w:author="Park Haewook/5G Wireless Connect Standard Task(haewook.park@lge.com)" w:date="2024-08-23T10:54:00Z">
                  <w:rPr>
                    <w:ins w:id="1885" w:author="Park Haewook/5G Wireless Connect Standard Task(haewook.park@lge.com)" w:date="2024-08-23T10:52:00Z"/>
                    <w:rFonts w:ascii="Times New Roman" w:hAnsi="Times New Roman"/>
                    <w:color w:val="000000"/>
                    <w:szCs w:val="20"/>
                  </w:rPr>
                </w:rPrChange>
              </w:rPr>
            </w:pPr>
            <w:ins w:id="1886" w:author="Park Haewook/5G Wireless Connect Standard Task(haewook.park@lge.com)" w:date="2024-08-23T10:52:00Z">
              <w:r w:rsidRPr="0024369B">
                <w:rPr>
                  <w:rFonts w:cs="Times"/>
                  <w:color w:val="000000" w:themeColor="text1"/>
                  <w:szCs w:val="20"/>
                  <w:rPrChange w:id="1887"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888" w:author="Park Haewook/5G Wireless Connect Standard Task(haewook.park@lge.com)" w:date="2024-08-23T10:54:00Z">
                    <w:rPr>
                      <w:rFonts w:ascii="Times New Roman" w:hAnsi="Times New Roman"/>
                      <w:color w:val="000000"/>
                      <w:szCs w:val="20"/>
                      <w:lang w:eastAsia="ko-KR"/>
                    </w:rPr>
                  </w:rPrChange>
                </w:rPr>
                <w:t>2-6/2-8 of R1-2407339</w:t>
              </w:r>
            </w:ins>
          </w:p>
          <w:p w14:paraId="4D410212" w14:textId="77777777" w:rsidR="0024369B" w:rsidRPr="0024369B" w:rsidRDefault="0024369B" w:rsidP="0024369B">
            <w:pPr>
              <w:pStyle w:val="af0"/>
              <w:numPr>
                <w:ilvl w:val="0"/>
                <w:numId w:val="34"/>
              </w:numPr>
              <w:rPr>
                <w:ins w:id="1889" w:author="Park Haewook/5G Wireless Connect Standard Task(haewook.park@lge.com)" w:date="2024-08-23T10:52:00Z"/>
                <w:rFonts w:cs="Times"/>
                <w:color w:val="000000" w:themeColor="text1"/>
                <w:szCs w:val="20"/>
                <w:lang w:eastAsia="ko-KR"/>
                <w:rPrChange w:id="1890" w:author="Park Haewook/5G Wireless Connect Standard Task(haewook.park@lge.com)" w:date="2024-08-23T10:54:00Z">
                  <w:rPr>
                    <w:ins w:id="1891" w:author="Park Haewook/5G Wireless Connect Standard Task(haewook.park@lge.com)" w:date="2024-08-23T10:52:00Z"/>
                    <w:rFonts w:ascii="Times New Roman" w:hAnsi="Times New Roman"/>
                    <w:color w:val="FF0000"/>
                    <w:szCs w:val="20"/>
                    <w:lang w:eastAsia="ko-KR"/>
                  </w:rPr>
                </w:rPrChange>
              </w:rPr>
            </w:pPr>
            <w:ins w:id="1892" w:author="Park Haewook/5G Wireless Connect Standard Task(haewook.park@lge.com)" w:date="2024-08-23T10:52:00Z">
              <w:r w:rsidRPr="0024369B">
                <w:rPr>
                  <w:rFonts w:cs="Times"/>
                  <w:color w:val="000000" w:themeColor="text1"/>
                  <w:szCs w:val="20"/>
                  <w:lang w:eastAsia="ko-KR"/>
                  <w:rPrChange w:id="1893" w:author="Park Haewoo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1894"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1895"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573"/>
            <w:ins w:id="1896" w:author="Park Haewook/5G Wireless Connect Standard Task(haewook.park@lge.com)" w:date="2024-08-23T10:54:00Z">
              <w:r w:rsidR="00EC186F">
                <w:rPr>
                  <w:rStyle w:val="aa"/>
                  <w:lang w:eastAsia="en-US"/>
                </w:rPr>
                <w:commentReference w:id="1573"/>
              </w:r>
            </w:ins>
          </w:p>
          <w:p w14:paraId="51F95763" w14:textId="77777777" w:rsidR="0024369B" w:rsidRDefault="0024369B" w:rsidP="0024369B">
            <w:pPr>
              <w:jc w:val="both"/>
              <w:rPr>
                <w:ins w:id="1897"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1898" w:author="Park Haewook/5G Wireless Connect Standard Task(haewook.park@lge.com)" w:date="2024-08-23T10:52:00Z"/>
                <w:rFonts w:eastAsia="DengXian"/>
                <w:lang w:eastAsia="zh-CN"/>
              </w:rPr>
            </w:pPr>
            <w:ins w:id="1899" w:author="Park Haewook/5G Wireless Connect Standard Task(haewook.park@lge.com)" w:date="2024-08-23T10:52:00Z">
              <w:r w:rsidRPr="00906D2A">
                <w:rPr>
                  <w:noProof/>
                  <w:lang w:val="en-US" w:eastAsia="zh-CN"/>
                </w:rPr>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4"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900"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1901" w:author="Park Haewook/5G Wireless Connect Standard Task(haewook.park@lge.com)" w:date="2024-08-23T11:04:00Z"/>
                <w:rFonts w:eastAsia="DengXian"/>
                <w:b/>
                <w:bCs/>
                <w:i/>
                <w:lang w:eastAsia="zh-CN"/>
              </w:rPr>
            </w:pPr>
            <w:ins w:id="1902"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1903" w:author="Park Haewook/5G Wireless Connect Standard Task(haewook.park@lge.com)" w:date="2024-08-23T11:05:00Z"/>
                <w:rFonts w:ascii="Times New Roman" w:hAnsi="Times New Roman"/>
                <w:color w:val="000000" w:themeColor="text1"/>
                <w:lang w:eastAsia="ko-KR"/>
                <w:rPrChange w:id="1904" w:author="Park Haewook/5G Wireless Connect Standard Task(haewook.park@lge.com)" w:date="2024-08-23T17:23:00Z">
                  <w:rPr>
                    <w:ins w:id="1905" w:author="Park Haewook/5G Wireless Connect Standard Task(haewook.park@lge.com)" w:date="2024-08-23T11:05:00Z"/>
                    <w:rFonts w:ascii="Times New Roman" w:hAnsi="Times New Roman"/>
                    <w:color w:val="000000"/>
                    <w:lang w:eastAsia="ko-KR"/>
                  </w:rPr>
                </w:rPrChange>
              </w:rPr>
            </w:pPr>
            <w:commentRangeStart w:id="1906"/>
            <w:ins w:id="1907" w:author="Park Haewook/5G Wireless Connect Standard Task(haewook.park@lge.com)" w:date="2024-08-23T11:05:00Z">
              <w:r w:rsidRPr="00482E16">
                <w:rPr>
                  <w:rFonts w:ascii="Times New Roman" w:hAnsi="Times New Roman"/>
                  <w:color w:val="000000" w:themeColor="text1"/>
                  <w:lang w:eastAsia="ko-KR"/>
                  <w:rPrChange w:id="1908"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f0"/>
              <w:numPr>
                <w:ilvl w:val="0"/>
                <w:numId w:val="80"/>
              </w:numPr>
              <w:jc w:val="both"/>
              <w:rPr>
                <w:ins w:id="1909" w:author="Park Haewook/5G Wireless Connect Standard Task(haewook.park@lge.com)" w:date="2024-08-23T11:05:00Z"/>
                <w:rFonts w:ascii="Times New Roman" w:hAnsi="Times New Roman"/>
                <w:color w:val="000000" w:themeColor="text1"/>
                <w:lang w:eastAsia="ko-KR"/>
                <w:rPrChange w:id="1910" w:author="Park Haewook/5G Wireless Connect Standard Task(haewook.park@lge.com)" w:date="2024-08-23T11:06:00Z">
                  <w:rPr>
                    <w:ins w:id="1911" w:author="Park Haewook/5G Wireless Connect Standard Task(haewook.park@lge.com)" w:date="2024-08-23T11:05:00Z"/>
                    <w:rFonts w:ascii="Times New Roman" w:hAnsi="Times New Roman"/>
                    <w:color w:val="000000"/>
                    <w:lang w:eastAsia="ko-KR"/>
                  </w:rPr>
                </w:rPrChange>
              </w:rPr>
              <w:pPrChange w:id="1912" w:author="Park Haewook/5G Wireless Connect Standard Task(haewook.park@lge.com)" w:date="2024-08-23T17:23:00Z">
                <w:pPr>
                  <w:pStyle w:val="af0"/>
                  <w:numPr>
                    <w:numId w:val="35"/>
                  </w:numPr>
                  <w:ind w:left="800" w:hanging="400"/>
                  <w:jc w:val="both"/>
                </w:pPr>
              </w:pPrChange>
            </w:pPr>
            <w:ins w:id="1913" w:author="Park Haewook/5G Wireless Connect Standard Task(haewook.park@lge.com)" w:date="2024-08-23T11:05:00Z">
              <w:r w:rsidRPr="00321644">
                <w:rPr>
                  <w:rFonts w:ascii="Times New Roman" w:hAnsi="Times New Roman"/>
                  <w:color w:val="000000" w:themeColor="text1"/>
                  <w:lang w:eastAsia="ko-KR"/>
                  <w:rPrChange w:id="1914"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f0"/>
              <w:numPr>
                <w:ilvl w:val="1"/>
                <w:numId w:val="80"/>
              </w:numPr>
              <w:jc w:val="both"/>
              <w:rPr>
                <w:ins w:id="1915" w:author="Park Haewook/5G Wireless Connect Standard Task(haewook.park@lge.com)" w:date="2024-08-23T11:05:00Z"/>
                <w:rFonts w:ascii="Times New Roman" w:hAnsi="Times New Roman"/>
                <w:color w:val="000000" w:themeColor="text1"/>
                <w:lang w:eastAsia="ko-KR"/>
                <w:rPrChange w:id="1916" w:author="Park Haewook/5G Wireless Connect Standard Task(haewook.park@lge.com)" w:date="2024-08-23T11:06:00Z">
                  <w:rPr>
                    <w:ins w:id="1917" w:author="Park Haewook/5G Wireless Connect Standard Task(haewook.park@lge.com)" w:date="2024-08-23T11:05:00Z"/>
                    <w:rFonts w:ascii="Times New Roman" w:hAnsi="Times New Roman"/>
                    <w:color w:val="000000"/>
                    <w:lang w:eastAsia="ko-KR"/>
                  </w:rPr>
                </w:rPrChange>
              </w:rPr>
              <w:pPrChange w:id="1918" w:author="Park Haewook/5G Wireless Connect Standard Task(haewook.park@lge.com)" w:date="2024-08-23T17:23:00Z">
                <w:pPr>
                  <w:pStyle w:val="af0"/>
                  <w:numPr>
                    <w:ilvl w:val="1"/>
                    <w:numId w:val="35"/>
                  </w:numPr>
                  <w:ind w:left="1200" w:hanging="400"/>
                  <w:jc w:val="both"/>
                </w:pPr>
              </w:pPrChange>
            </w:pPr>
            <w:ins w:id="1919" w:author="Park Haewook/5G Wireless Connect Standard Task(haewook.park@lge.com)" w:date="2024-08-23T11:05:00Z">
              <w:r w:rsidRPr="00321644">
                <w:rPr>
                  <w:rFonts w:ascii="Times New Roman" w:hAnsi="Times New Roman"/>
                  <w:color w:val="000000" w:themeColor="text1"/>
                  <w:lang w:eastAsia="ko-KR"/>
                  <w:rPrChange w:id="1920"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f0"/>
              <w:numPr>
                <w:ilvl w:val="2"/>
                <w:numId w:val="80"/>
              </w:numPr>
              <w:jc w:val="both"/>
              <w:rPr>
                <w:ins w:id="1921" w:author="Park Haewook/5G Wireless Connect Standard Task(haewook.park@lge.com)" w:date="2024-08-23T11:05:00Z"/>
                <w:rFonts w:ascii="Times New Roman" w:hAnsi="Times New Roman"/>
                <w:color w:val="000000" w:themeColor="text1"/>
                <w:lang w:eastAsia="ko-KR"/>
                <w:rPrChange w:id="1922" w:author="Park Haewook/5G Wireless Connect Standard Task(haewook.park@lge.com)" w:date="2024-08-23T11:06:00Z">
                  <w:rPr>
                    <w:ins w:id="1923" w:author="Park Haewook/5G Wireless Connect Standard Task(haewook.park@lge.com)" w:date="2024-08-23T11:05:00Z"/>
                    <w:rFonts w:ascii="Times New Roman" w:hAnsi="Times New Roman"/>
                    <w:color w:val="000000"/>
                    <w:lang w:eastAsia="ko-KR"/>
                  </w:rPr>
                </w:rPrChange>
              </w:rPr>
              <w:pPrChange w:id="1924" w:author="Park Haewook/5G Wireless Connect Standard Task(haewook.park@lge.com)" w:date="2024-08-23T17:23:00Z">
                <w:pPr>
                  <w:pStyle w:val="af0"/>
                  <w:numPr>
                    <w:ilvl w:val="2"/>
                    <w:numId w:val="35"/>
                  </w:numPr>
                  <w:ind w:left="1600" w:hanging="400"/>
                  <w:jc w:val="both"/>
                </w:pPr>
              </w:pPrChange>
            </w:pPr>
            <w:ins w:id="1925" w:author="Park Haewook/5G Wireless Connect Standard Task(haewook.park@lge.com)" w:date="2024-08-23T11:05:00Z">
              <w:r w:rsidRPr="00321644">
                <w:rPr>
                  <w:rFonts w:ascii="Times New Roman" w:hAnsi="Times New Roman"/>
                  <w:color w:val="000000" w:themeColor="text1"/>
                  <w:lang w:eastAsia="ko-KR"/>
                  <w:rPrChange w:id="1926"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f0"/>
              <w:numPr>
                <w:ilvl w:val="2"/>
                <w:numId w:val="80"/>
              </w:numPr>
              <w:jc w:val="both"/>
              <w:rPr>
                <w:ins w:id="1927" w:author="Park Haewook/5G Wireless Connect Standard Task(haewook.park@lge.com)" w:date="2024-08-23T11:05:00Z"/>
                <w:rFonts w:ascii="Times New Roman" w:hAnsi="Times New Roman"/>
                <w:color w:val="000000" w:themeColor="text1"/>
                <w:lang w:eastAsia="ko-KR"/>
                <w:rPrChange w:id="1928" w:author="Park Haewook/5G Wireless Connect Standard Task(haewook.park@lge.com)" w:date="2024-08-23T11:06:00Z">
                  <w:rPr>
                    <w:ins w:id="1929" w:author="Park Haewook/5G Wireless Connect Standard Task(haewook.park@lge.com)" w:date="2024-08-23T11:05:00Z"/>
                    <w:rFonts w:ascii="Times New Roman" w:hAnsi="Times New Roman"/>
                    <w:color w:val="000000"/>
                    <w:lang w:eastAsia="ko-KR"/>
                  </w:rPr>
                </w:rPrChange>
              </w:rPr>
              <w:pPrChange w:id="1930" w:author="Park Haewook/5G Wireless Connect Standard Task(haewook.park@lge.com)" w:date="2024-08-23T17:23:00Z">
                <w:pPr>
                  <w:pStyle w:val="af0"/>
                  <w:numPr>
                    <w:ilvl w:val="2"/>
                    <w:numId w:val="35"/>
                  </w:numPr>
                  <w:ind w:left="1600" w:hanging="400"/>
                  <w:jc w:val="both"/>
                </w:pPr>
              </w:pPrChange>
            </w:pPr>
            <w:ins w:id="1931" w:author="Park Haewook/5G Wireless Connect Standard Task(haewook.park@lge.com)" w:date="2024-08-23T11:05:00Z">
              <w:r w:rsidRPr="00321644">
                <w:rPr>
                  <w:rFonts w:ascii="Times New Roman" w:hAnsi="Times New Roman"/>
                  <w:color w:val="000000" w:themeColor="text1"/>
                  <w:lang w:eastAsia="ko-KR"/>
                  <w:rPrChange w:id="1932"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f0"/>
              <w:numPr>
                <w:ilvl w:val="1"/>
                <w:numId w:val="80"/>
              </w:numPr>
              <w:jc w:val="both"/>
              <w:rPr>
                <w:ins w:id="1933" w:author="Park Haewook/5G Wireless Connect Standard Task(haewook.park@lge.com)" w:date="2024-08-23T11:05:00Z"/>
                <w:rFonts w:ascii="Times New Roman" w:hAnsi="Times New Roman"/>
                <w:color w:val="000000" w:themeColor="text1"/>
                <w:lang w:eastAsia="ko-KR"/>
                <w:rPrChange w:id="1934" w:author="Park Haewook/5G Wireless Connect Standard Task(haewook.park@lge.com)" w:date="2024-08-23T11:06:00Z">
                  <w:rPr>
                    <w:ins w:id="1935" w:author="Park Haewook/5G Wireless Connect Standard Task(haewook.park@lge.com)" w:date="2024-08-23T11:05:00Z"/>
                    <w:rFonts w:ascii="Times New Roman" w:hAnsi="Times New Roman"/>
                    <w:color w:val="000000"/>
                    <w:lang w:eastAsia="ko-KR"/>
                  </w:rPr>
                </w:rPrChange>
              </w:rPr>
              <w:pPrChange w:id="1936" w:author="Park Haewook/5G Wireless Connect Standard Task(haewook.park@lge.com)" w:date="2024-08-23T17:23:00Z">
                <w:pPr>
                  <w:pStyle w:val="af0"/>
                  <w:numPr>
                    <w:ilvl w:val="1"/>
                    <w:numId w:val="35"/>
                  </w:numPr>
                  <w:ind w:left="1200" w:hanging="400"/>
                  <w:jc w:val="both"/>
                </w:pPr>
              </w:pPrChange>
            </w:pPr>
            <w:ins w:id="1937" w:author="Park Haewook/5G Wireless Connect Standard Task(haewook.park@lge.com)" w:date="2024-08-23T11:05:00Z">
              <w:r w:rsidRPr="00321644">
                <w:rPr>
                  <w:rFonts w:ascii="Times New Roman" w:hAnsi="Times New Roman"/>
                  <w:color w:val="000000" w:themeColor="text1"/>
                  <w:lang w:eastAsia="ko-KR"/>
                  <w:rPrChange w:id="1938"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f0"/>
              <w:numPr>
                <w:ilvl w:val="2"/>
                <w:numId w:val="80"/>
              </w:numPr>
              <w:jc w:val="both"/>
              <w:rPr>
                <w:ins w:id="1939" w:author="Park Haewook/5G Wireless Connect Standard Task(haewook.park@lge.com)" w:date="2024-08-23T11:05:00Z"/>
                <w:rFonts w:ascii="Times New Roman" w:hAnsi="Times New Roman"/>
                <w:color w:val="000000" w:themeColor="text1"/>
                <w:lang w:eastAsia="ko-KR"/>
                <w:rPrChange w:id="1940" w:author="Park Haewook/5G Wireless Connect Standard Task(haewook.park@lge.com)" w:date="2024-08-23T11:06:00Z">
                  <w:rPr>
                    <w:ins w:id="1941" w:author="Park Haewook/5G Wireless Connect Standard Task(haewook.park@lge.com)" w:date="2024-08-23T11:05:00Z"/>
                    <w:rFonts w:ascii="Times New Roman" w:hAnsi="Times New Roman"/>
                    <w:color w:val="000000"/>
                    <w:lang w:eastAsia="ko-KR"/>
                  </w:rPr>
                </w:rPrChange>
              </w:rPr>
              <w:pPrChange w:id="1942" w:author="Park Haewook/5G Wireless Connect Standard Task(haewook.park@lge.com)" w:date="2024-08-23T17:23:00Z">
                <w:pPr>
                  <w:pStyle w:val="af0"/>
                  <w:numPr>
                    <w:ilvl w:val="2"/>
                    <w:numId w:val="35"/>
                  </w:numPr>
                  <w:ind w:left="1600" w:hanging="400"/>
                  <w:jc w:val="both"/>
                </w:pPr>
              </w:pPrChange>
            </w:pPr>
            <w:ins w:id="1943" w:author="Park Haewook/5G Wireless Connect Standard Task(haewook.park@lge.com)" w:date="2024-08-23T11:05:00Z">
              <w:r w:rsidRPr="00321644">
                <w:rPr>
                  <w:rFonts w:ascii="Times New Roman" w:hAnsi="Times New Roman"/>
                  <w:color w:val="000000" w:themeColor="text1"/>
                  <w:lang w:eastAsia="ko-KR"/>
                  <w:rPrChange w:id="1944"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f0"/>
              <w:numPr>
                <w:ilvl w:val="2"/>
                <w:numId w:val="80"/>
              </w:numPr>
              <w:jc w:val="both"/>
              <w:rPr>
                <w:ins w:id="1945" w:author="Park Haewook/5G Wireless Connect Standard Task(haewook.park@lge.com)" w:date="2024-08-23T11:05:00Z"/>
                <w:rFonts w:ascii="Times New Roman" w:hAnsi="Times New Roman"/>
                <w:color w:val="000000" w:themeColor="text1"/>
                <w:lang w:eastAsia="ko-KR"/>
                <w:rPrChange w:id="1946" w:author="Park Haewook/5G Wireless Connect Standard Task(haewook.park@lge.com)" w:date="2024-08-23T11:06:00Z">
                  <w:rPr>
                    <w:ins w:id="1947" w:author="Park Haewook/5G Wireless Connect Standard Task(haewook.park@lge.com)" w:date="2024-08-23T11:05:00Z"/>
                    <w:rFonts w:ascii="Times New Roman" w:hAnsi="Times New Roman"/>
                    <w:color w:val="000000"/>
                    <w:lang w:eastAsia="ko-KR"/>
                  </w:rPr>
                </w:rPrChange>
              </w:rPr>
              <w:pPrChange w:id="1948" w:author="Park Haewook/5G Wireless Connect Standard Task(haewook.park@lge.com)" w:date="2024-08-23T17:23:00Z">
                <w:pPr>
                  <w:pStyle w:val="af0"/>
                  <w:numPr>
                    <w:ilvl w:val="2"/>
                    <w:numId w:val="35"/>
                  </w:numPr>
                  <w:ind w:left="1600" w:hanging="400"/>
                  <w:jc w:val="both"/>
                </w:pPr>
              </w:pPrChange>
            </w:pPr>
            <w:ins w:id="1949" w:author="Park Haewook/5G Wireless Connect Standard Task(haewook.park@lge.com)" w:date="2024-08-23T11:05:00Z">
              <w:r w:rsidRPr="00321644">
                <w:rPr>
                  <w:rFonts w:ascii="Times New Roman" w:hAnsi="Times New Roman"/>
                  <w:color w:val="000000" w:themeColor="text1"/>
                  <w:lang w:eastAsia="ko-KR"/>
                  <w:rPrChange w:id="1950"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f0"/>
              <w:numPr>
                <w:ilvl w:val="2"/>
                <w:numId w:val="80"/>
              </w:numPr>
              <w:jc w:val="both"/>
              <w:rPr>
                <w:ins w:id="1951" w:author="Park Haewook/5G Wireless Connect Standard Task(haewook.park@lge.com)" w:date="2024-08-23T11:05:00Z"/>
                <w:rFonts w:ascii="Times New Roman" w:hAnsi="Times New Roman"/>
                <w:color w:val="000000" w:themeColor="text1"/>
                <w:lang w:eastAsia="ko-KR"/>
                <w:rPrChange w:id="1952" w:author="Park Haewook/5G Wireless Connect Standard Task(haewook.park@lge.com)" w:date="2024-08-23T11:06:00Z">
                  <w:rPr>
                    <w:ins w:id="1953" w:author="Park Haewook/5G Wireless Connect Standard Task(haewook.park@lge.com)" w:date="2024-08-23T11:05:00Z"/>
                    <w:rFonts w:ascii="Times New Roman" w:hAnsi="Times New Roman"/>
                    <w:color w:val="000000"/>
                    <w:lang w:eastAsia="ko-KR"/>
                  </w:rPr>
                </w:rPrChange>
              </w:rPr>
              <w:pPrChange w:id="1954" w:author="Park Haewook/5G Wireless Connect Standard Task(haewook.park@lge.com)" w:date="2024-08-23T17:23:00Z">
                <w:pPr>
                  <w:pStyle w:val="af0"/>
                  <w:numPr>
                    <w:ilvl w:val="2"/>
                    <w:numId w:val="35"/>
                  </w:numPr>
                  <w:ind w:left="1600" w:hanging="400"/>
                  <w:jc w:val="both"/>
                </w:pPr>
              </w:pPrChange>
            </w:pPr>
            <w:ins w:id="1955" w:author="Park Haewook/5G Wireless Connect Standard Task(haewook.park@lge.com)" w:date="2024-08-23T11:05:00Z">
              <w:r w:rsidRPr="00321644">
                <w:rPr>
                  <w:rFonts w:ascii="Times New Roman" w:hAnsi="Times New Roman"/>
                  <w:color w:val="000000" w:themeColor="text1"/>
                  <w:lang w:eastAsia="ko-KR"/>
                  <w:rPrChange w:id="1956"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f0"/>
              <w:numPr>
                <w:ilvl w:val="0"/>
                <w:numId w:val="80"/>
              </w:numPr>
              <w:jc w:val="both"/>
              <w:rPr>
                <w:ins w:id="1957" w:author="Park Haewook/5G Wireless Connect Standard Task(haewook.park@lge.com)" w:date="2024-08-23T11:05:00Z"/>
                <w:rFonts w:ascii="Times New Roman" w:hAnsi="Times New Roman"/>
                <w:color w:val="000000" w:themeColor="text1"/>
                <w:lang w:eastAsia="ko-KR"/>
                <w:rPrChange w:id="1958" w:author="Park Haewook/5G Wireless Connect Standard Task(haewook.park@lge.com)" w:date="2024-08-23T11:06:00Z">
                  <w:rPr>
                    <w:ins w:id="1959" w:author="Park Haewook/5G Wireless Connect Standard Task(haewook.park@lge.com)" w:date="2024-08-23T11:05:00Z"/>
                    <w:rFonts w:ascii="Times New Roman" w:hAnsi="Times New Roman"/>
                    <w:color w:val="000000"/>
                    <w:lang w:eastAsia="ko-KR"/>
                  </w:rPr>
                </w:rPrChange>
              </w:rPr>
              <w:pPrChange w:id="1960" w:author="Park Haewook/5G Wireless Connect Standard Task(haewook.park@lge.com)" w:date="2024-08-23T17:23:00Z">
                <w:pPr>
                  <w:pStyle w:val="af0"/>
                  <w:numPr>
                    <w:numId w:val="35"/>
                  </w:numPr>
                  <w:ind w:left="800" w:hanging="400"/>
                  <w:jc w:val="both"/>
                </w:pPr>
              </w:pPrChange>
            </w:pPr>
            <w:ins w:id="1961" w:author="Park Haewook/5G Wireless Connect Standard Task(haewook.park@lge.com)" w:date="2024-08-23T11:05:00Z">
              <w:r w:rsidRPr="00321644">
                <w:rPr>
                  <w:rFonts w:ascii="Times New Roman" w:hAnsi="Times New Roman"/>
                  <w:color w:val="000000" w:themeColor="text1"/>
                  <w:lang w:eastAsia="ko-KR"/>
                  <w:rPrChange w:id="1962"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f0"/>
              <w:numPr>
                <w:ilvl w:val="1"/>
                <w:numId w:val="80"/>
              </w:numPr>
              <w:jc w:val="both"/>
              <w:rPr>
                <w:ins w:id="1963" w:author="Park Haewook/5G Wireless Connect Standard Task(haewook.park@lge.com)" w:date="2024-08-23T11:05:00Z"/>
                <w:rFonts w:ascii="Times New Roman" w:hAnsi="Times New Roman"/>
                <w:color w:val="000000" w:themeColor="text1"/>
                <w:lang w:eastAsia="ko-KR"/>
                <w:rPrChange w:id="1964" w:author="Park Haewook/5G Wireless Connect Standard Task(haewook.park@lge.com)" w:date="2024-08-23T11:06:00Z">
                  <w:rPr>
                    <w:ins w:id="1965" w:author="Park Haewook/5G Wireless Connect Standard Task(haewook.park@lge.com)" w:date="2024-08-23T11:05:00Z"/>
                    <w:rFonts w:ascii="Times New Roman" w:hAnsi="Times New Roman"/>
                    <w:color w:val="000000"/>
                    <w:lang w:eastAsia="ko-KR"/>
                  </w:rPr>
                </w:rPrChange>
              </w:rPr>
              <w:pPrChange w:id="1966" w:author="Park Haewook/5G Wireless Connect Standard Task(haewook.park@lge.com)" w:date="2024-08-23T17:23:00Z">
                <w:pPr>
                  <w:pStyle w:val="af0"/>
                  <w:numPr>
                    <w:ilvl w:val="1"/>
                    <w:numId w:val="35"/>
                  </w:numPr>
                  <w:ind w:left="1200" w:hanging="400"/>
                  <w:jc w:val="both"/>
                </w:pPr>
              </w:pPrChange>
            </w:pPr>
            <w:ins w:id="1967" w:author="Park Haewook/5G Wireless Connect Standard Task(haewook.park@lge.com)" w:date="2024-08-23T11:05:00Z">
              <w:r w:rsidRPr="00321644">
                <w:rPr>
                  <w:rFonts w:ascii="Times New Roman" w:hAnsi="Times New Roman"/>
                  <w:color w:val="000000" w:themeColor="text1"/>
                  <w:lang w:eastAsia="ko-KR"/>
                  <w:rPrChange w:id="1968"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f0"/>
              <w:numPr>
                <w:ilvl w:val="2"/>
                <w:numId w:val="80"/>
              </w:numPr>
              <w:jc w:val="both"/>
              <w:rPr>
                <w:ins w:id="1969" w:author="Park Haewook/5G Wireless Connect Standard Task(haewook.park@lge.com)" w:date="2024-08-23T11:05:00Z"/>
                <w:rFonts w:ascii="Times New Roman" w:hAnsi="Times New Roman"/>
                <w:color w:val="000000" w:themeColor="text1"/>
                <w:lang w:eastAsia="ko-KR"/>
                <w:rPrChange w:id="1970" w:author="Park Haewook/5G Wireless Connect Standard Task(haewook.park@lge.com)" w:date="2024-08-23T11:06:00Z">
                  <w:rPr>
                    <w:ins w:id="1971" w:author="Park Haewook/5G Wireless Connect Standard Task(haewook.park@lge.com)" w:date="2024-08-23T11:05:00Z"/>
                    <w:rFonts w:ascii="Times New Roman" w:hAnsi="Times New Roman"/>
                    <w:color w:val="000000"/>
                    <w:lang w:eastAsia="ko-KR"/>
                  </w:rPr>
                </w:rPrChange>
              </w:rPr>
              <w:pPrChange w:id="1972" w:author="Park Haewook/5G Wireless Connect Standard Task(haewook.park@lge.com)" w:date="2024-08-23T17:23:00Z">
                <w:pPr>
                  <w:pStyle w:val="af0"/>
                  <w:numPr>
                    <w:ilvl w:val="2"/>
                    <w:numId w:val="35"/>
                  </w:numPr>
                  <w:ind w:left="1600" w:hanging="400"/>
                  <w:jc w:val="both"/>
                </w:pPr>
              </w:pPrChange>
            </w:pPr>
            <w:ins w:id="1973" w:author="Park Haewook/5G Wireless Connect Standard Task(haewook.park@lge.com)" w:date="2024-08-23T11:05:00Z">
              <w:r w:rsidRPr="00321644">
                <w:rPr>
                  <w:rFonts w:ascii="Times New Roman" w:hAnsi="Times New Roman"/>
                  <w:color w:val="000000" w:themeColor="text1"/>
                  <w:lang w:eastAsia="ko-KR"/>
                  <w:rPrChange w:id="1974"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f0"/>
              <w:numPr>
                <w:ilvl w:val="2"/>
                <w:numId w:val="80"/>
              </w:numPr>
              <w:jc w:val="both"/>
              <w:rPr>
                <w:ins w:id="1975" w:author="Park Haewook/5G Wireless Connect Standard Task(haewook.park@lge.com)" w:date="2024-08-23T11:05:00Z"/>
                <w:rFonts w:ascii="Times New Roman" w:hAnsi="Times New Roman"/>
                <w:color w:val="000000" w:themeColor="text1"/>
                <w:lang w:eastAsia="ko-KR"/>
                <w:rPrChange w:id="1976" w:author="Park Haewook/5G Wireless Connect Standard Task(haewook.park@lge.com)" w:date="2024-08-23T11:06:00Z">
                  <w:rPr>
                    <w:ins w:id="1977" w:author="Park Haewook/5G Wireless Connect Standard Task(haewook.park@lge.com)" w:date="2024-08-23T11:05:00Z"/>
                    <w:rFonts w:ascii="Times New Roman" w:hAnsi="Times New Roman"/>
                    <w:color w:val="000000"/>
                    <w:lang w:eastAsia="ko-KR"/>
                  </w:rPr>
                </w:rPrChange>
              </w:rPr>
              <w:pPrChange w:id="1978" w:author="Park Haewook/5G Wireless Connect Standard Task(haewook.park@lge.com)" w:date="2024-08-23T17:23:00Z">
                <w:pPr>
                  <w:pStyle w:val="af0"/>
                  <w:numPr>
                    <w:ilvl w:val="2"/>
                    <w:numId w:val="35"/>
                  </w:numPr>
                  <w:ind w:left="1600" w:hanging="400"/>
                  <w:jc w:val="both"/>
                </w:pPr>
              </w:pPrChange>
            </w:pPr>
            <w:ins w:id="1979" w:author="Park Haewook/5G Wireless Connect Standard Task(haewook.park@lge.com)" w:date="2024-08-23T11:05:00Z">
              <w:r w:rsidRPr="00321644">
                <w:rPr>
                  <w:rFonts w:ascii="Times New Roman" w:hAnsi="Times New Roman"/>
                  <w:color w:val="000000" w:themeColor="text1"/>
                  <w:lang w:eastAsia="ko-KR"/>
                  <w:rPrChange w:id="1980"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f0"/>
              <w:numPr>
                <w:ilvl w:val="2"/>
                <w:numId w:val="80"/>
              </w:numPr>
              <w:jc w:val="both"/>
              <w:rPr>
                <w:ins w:id="1981" w:author="Park Haewook/5G Wireless Connect Standard Task(haewook.park@lge.com)" w:date="2024-08-23T11:05:00Z"/>
                <w:rFonts w:ascii="Times New Roman" w:hAnsi="Times New Roman"/>
                <w:color w:val="000000" w:themeColor="text1"/>
                <w:lang w:eastAsia="ko-KR"/>
                <w:rPrChange w:id="1982" w:author="Park Haewook/5G Wireless Connect Standard Task(haewook.park@lge.com)" w:date="2024-08-23T11:06:00Z">
                  <w:rPr>
                    <w:ins w:id="1983" w:author="Park Haewook/5G Wireless Connect Standard Task(haewook.park@lge.com)" w:date="2024-08-23T11:05:00Z"/>
                    <w:rFonts w:ascii="Times New Roman" w:hAnsi="Times New Roman"/>
                    <w:color w:val="000000"/>
                    <w:lang w:eastAsia="ko-KR"/>
                  </w:rPr>
                </w:rPrChange>
              </w:rPr>
              <w:pPrChange w:id="1984" w:author="Park Haewook/5G Wireless Connect Standard Task(haewook.park@lge.com)" w:date="2024-08-23T17:23:00Z">
                <w:pPr>
                  <w:pStyle w:val="af0"/>
                  <w:numPr>
                    <w:ilvl w:val="2"/>
                    <w:numId w:val="35"/>
                  </w:numPr>
                  <w:ind w:left="1600" w:hanging="400"/>
                  <w:jc w:val="both"/>
                </w:pPr>
              </w:pPrChange>
            </w:pPr>
            <w:ins w:id="1985" w:author="Park Haewook/5G Wireless Connect Standard Task(haewook.park@lge.com)" w:date="2024-08-23T11:05:00Z">
              <w:r w:rsidRPr="00321644">
                <w:rPr>
                  <w:rFonts w:ascii="Times New Roman" w:hAnsi="Times New Roman"/>
                  <w:color w:val="000000" w:themeColor="text1"/>
                  <w:lang w:eastAsia="ko-KR"/>
                  <w:rPrChange w:id="1986"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f0"/>
              <w:numPr>
                <w:ilvl w:val="2"/>
                <w:numId w:val="80"/>
              </w:numPr>
              <w:jc w:val="both"/>
              <w:rPr>
                <w:ins w:id="1987" w:author="Park Haewook/5G Wireless Connect Standard Task(haewook.park@lge.com)" w:date="2024-08-23T11:05:00Z"/>
                <w:rFonts w:ascii="Times New Roman" w:hAnsi="Times New Roman"/>
                <w:color w:val="000000" w:themeColor="text1"/>
                <w:lang w:eastAsia="ko-KR"/>
                <w:rPrChange w:id="1988" w:author="Park Haewook/5G Wireless Connect Standard Task(haewook.park@lge.com)" w:date="2024-08-23T11:06:00Z">
                  <w:rPr>
                    <w:ins w:id="1989" w:author="Park Haewook/5G Wireless Connect Standard Task(haewook.park@lge.com)" w:date="2024-08-23T11:05:00Z"/>
                    <w:rFonts w:ascii="Times New Roman" w:hAnsi="Times New Roman"/>
                    <w:color w:val="000000"/>
                    <w:lang w:eastAsia="ko-KR"/>
                  </w:rPr>
                </w:rPrChange>
              </w:rPr>
              <w:pPrChange w:id="1990" w:author="Park Haewook/5G Wireless Connect Standard Task(haewook.park@lge.com)" w:date="2024-08-23T17:23:00Z">
                <w:pPr>
                  <w:pStyle w:val="af0"/>
                  <w:numPr>
                    <w:ilvl w:val="2"/>
                    <w:numId w:val="35"/>
                  </w:numPr>
                  <w:ind w:left="1600" w:hanging="400"/>
                  <w:jc w:val="both"/>
                </w:pPr>
              </w:pPrChange>
            </w:pPr>
            <w:ins w:id="1991" w:author="Park Haewook/5G Wireless Connect Standard Task(haewook.park@lge.com)" w:date="2024-08-23T11:05:00Z">
              <w:r w:rsidRPr="00321644">
                <w:rPr>
                  <w:rFonts w:ascii="Times New Roman" w:hAnsi="Times New Roman"/>
                  <w:color w:val="000000" w:themeColor="text1"/>
                  <w:lang w:eastAsia="ko-KR"/>
                  <w:rPrChange w:id="1992"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1993"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1994"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f0"/>
              <w:numPr>
                <w:ilvl w:val="1"/>
                <w:numId w:val="80"/>
              </w:numPr>
              <w:jc w:val="both"/>
              <w:rPr>
                <w:ins w:id="1995" w:author="Park Haewook/5G Wireless Connect Standard Task(haewook.park@lge.com)" w:date="2024-08-23T11:05:00Z"/>
                <w:rFonts w:ascii="Times New Roman" w:hAnsi="Times New Roman"/>
                <w:color w:val="000000" w:themeColor="text1"/>
                <w:lang w:eastAsia="ko-KR"/>
                <w:rPrChange w:id="1996" w:author="Park Haewook/5G Wireless Connect Standard Task(haewook.park@lge.com)" w:date="2024-08-23T11:06:00Z">
                  <w:rPr>
                    <w:ins w:id="1997" w:author="Park Haewook/5G Wireless Connect Standard Task(haewook.park@lge.com)" w:date="2024-08-23T11:05:00Z"/>
                    <w:rFonts w:ascii="Times New Roman" w:hAnsi="Times New Roman"/>
                    <w:color w:val="000000"/>
                    <w:lang w:eastAsia="ko-KR"/>
                  </w:rPr>
                </w:rPrChange>
              </w:rPr>
              <w:pPrChange w:id="1998" w:author="Park Haewook/5G Wireless Connect Standard Task(haewook.park@lge.com)" w:date="2024-08-23T17:23:00Z">
                <w:pPr>
                  <w:pStyle w:val="af0"/>
                  <w:numPr>
                    <w:ilvl w:val="1"/>
                    <w:numId w:val="35"/>
                  </w:numPr>
                  <w:ind w:left="1200" w:hanging="400"/>
                  <w:jc w:val="both"/>
                </w:pPr>
              </w:pPrChange>
            </w:pPr>
            <w:ins w:id="1999" w:author="Park Haewook/5G Wireless Connect Standard Task(haewook.park@lge.com)" w:date="2024-08-23T11:05:00Z">
              <w:r w:rsidRPr="00321644">
                <w:rPr>
                  <w:rFonts w:ascii="Times New Roman" w:hAnsi="Times New Roman"/>
                  <w:color w:val="000000" w:themeColor="text1"/>
                  <w:lang w:eastAsia="ko-KR"/>
                  <w:rPrChange w:id="2000"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f0"/>
              <w:numPr>
                <w:ilvl w:val="2"/>
                <w:numId w:val="80"/>
              </w:numPr>
              <w:jc w:val="both"/>
              <w:rPr>
                <w:ins w:id="2001" w:author="Park Haewook/5G Wireless Connect Standard Task(haewook.park@lge.com)" w:date="2024-08-23T11:05:00Z"/>
                <w:rFonts w:ascii="Times New Roman" w:hAnsi="Times New Roman"/>
                <w:color w:val="000000" w:themeColor="text1"/>
                <w:lang w:eastAsia="ko-KR"/>
                <w:rPrChange w:id="2002" w:author="Park Haewook/5G Wireless Connect Standard Task(haewook.park@lge.com)" w:date="2024-08-23T11:06:00Z">
                  <w:rPr>
                    <w:ins w:id="2003" w:author="Park Haewook/5G Wireless Connect Standard Task(haewook.park@lge.com)" w:date="2024-08-23T11:05:00Z"/>
                    <w:rFonts w:ascii="Times New Roman" w:hAnsi="Times New Roman"/>
                    <w:color w:val="000000"/>
                    <w:lang w:eastAsia="ko-KR"/>
                  </w:rPr>
                </w:rPrChange>
              </w:rPr>
              <w:pPrChange w:id="2004" w:author="Park Haewook/5G Wireless Connect Standard Task(haewook.park@lge.com)" w:date="2024-08-23T17:23:00Z">
                <w:pPr>
                  <w:pStyle w:val="af0"/>
                  <w:numPr>
                    <w:ilvl w:val="2"/>
                    <w:numId w:val="35"/>
                  </w:numPr>
                  <w:ind w:left="1600" w:hanging="400"/>
                  <w:jc w:val="both"/>
                </w:pPr>
              </w:pPrChange>
            </w:pPr>
            <w:ins w:id="2005" w:author="Park Haewook/5G Wireless Connect Standard Task(haewook.park@lge.com)" w:date="2024-08-23T11:05:00Z">
              <w:r w:rsidRPr="00321644">
                <w:rPr>
                  <w:rFonts w:ascii="Times New Roman" w:hAnsi="Times New Roman"/>
                  <w:color w:val="000000" w:themeColor="text1"/>
                  <w:lang w:eastAsia="ko-KR"/>
                  <w:rPrChange w:id="2006"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f0"/>
              <w:numPr>
                <w:ilvl w:val="2"/>
                <w:numId w:val="80"/>
              </w:numPr>
              <w:jc w:val="both"/>
              <w:rPr>
                <w:ins w:id="2007" w:author="Park Haewook/5G Wireless Connect Standard Task(haewook.park@lge.com)" w:date="2024-08-23T11:05:00Z"/>
                <w:rFonts w:ascii="Times New Roman" w:hAnsi="Times New Roman"/>
                <w:color w:val="000000" w:themeColor="text1"/>
                <w:lang w:eastAsia="ko-KR"/>
                <w:rPrChange w:id="2008" w:author="Park Haewook/5G Wireless Connect Standard Task(haewook.park@lge.com)" w:date="2024-08-23T11:06:00Z">
                  <w:rPr>
                    <w:ins w:id="2009" w:author="Park Haewook/5G Wireless Connect Standard Task(haewook.park@lge.com)" w:date="2024-08-23T11:05:00Z"/>
                    <w:rFonts w:ascii="Times New Roman" w:hAnsi="Times New Roman"/>
                    <w:color w:val="000000"/>
                    <w:lang w:eastAsia="ko-KR"/>
                  </w:rPr>
                </w:rPrChange>
              </w:rPr>
              <w:pPrChange w:id="2010" w:author="Park Haewook/5G Wireless Connect Standard Task(haewook.park@lge.com)" w:date="2024-08-23T17:23:00Z">
                <w:pPr>
                  <w:pStyle w:val="af0"/>
                  <w:numPr>
                    <w:ilvl w:val="2"/>
                    <w:numId w:val="35"/>
                  </w:numPr>
                  <w:ind w:left="1600" w:hanging="400"/>
                  <w:jc w:val="both"/>
                </w:pPr>
              </w:pPrChange>
            </w:pPr>
            <w:ins w:id="2011" w:author="Park Haewook/5G Wireless Connect Standard Task(haewook.park@lge.com)" w:date="2024-08-23T11:05:00Z">
              <w:r w:rsidRPr="00321644">
                <w:rPr>
                  <w:rFonts w:ascii="Times New Roman" w:hAnsi="Times New Roman"/>
                  <w:color w:val="000000" w:themeColor="text1"/>
                  <w:lang w:eastAsia="ko-KR"/>
                  <w:rPrChange w:id="2012"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f0"/>
              <w:numPr>
                <w:ilvl w:val="0"/>
                <w:numId w:val="80"/>
              </w:numPr>
              <w:jc w:val="both"/>
              <w:rPr>
                <w:ins w:id="2013" w:author="Park Haewook/5G Wireless Connect Standard Task(haewook.park@lge.com)" w:date="2024-08-23T11:05:00Z"/>
                <w:rFonts w:ascii="Times New Roman" w:hAnsi="Times New Roman"/>
                <w:color w:val="000000" w:themeColor="text1"/>
                <w:lang w:eastAsia="ko-KR"/>
                <w:rPrChange w:id="2014" w:author="Park Haewook/5G Wireless Connect Standard Task(haewook.park@lge.com)" w:date="2024-08-23T11:06:00Z">
                  <w:rPr>
                    <w:ins w:id="2015" w:author="Park Haewook/5G Wireless Connect Standard Task(haewook.park@lge.com)" w:date="2024-08-23T11:05:00Z"/>
                    <w:rFonts w:ascii="Times New Roman" w:hAnsi="Times New Roman"/>
                    <w:color w:val="000000"/>
                    <w:lang w:eastAsia="ko-KR"/>
                  </w:rPr>
                </w:rPrChange>
              </w:rPr>
              <w:pPrChange w:id="2016" w:author="Park Haewook/5G Wireless Connect Standard Task(haewook.park@lge.com)" w:date="2024-08-23T17:23:00Z">
                <w:pPr>
                  <w:pStyle w:val="af0"/>
                  <w:numPr>
                    <w:numId w:val="35"/>
                  </w:numPr>
                  <w:ind w:left="800" w:hanging="400"/>
                  <w:jc w:val="both"/>
                </w:pPr>
              </w:pPrChange>
            </w:pPr>
            <w:ins w:id="2017" w:author="Park Haewook/5G Wireless Connect Standard Task(haewook.park@lge.com)" w:date="2024-08-23T11:05:00Z">
              <w:r w:rsidRPr="00321644">
                <w:rPr>
                  <w:rFonts w:ascii="Times New Roman" w:hAnsi="Times New Roman"/>
                  <w:color w:val="000000" w:themeColor="text1"/>
                  <w:lang w:eastAsia="ko-KR"/>
                  <w:rPrChange w:id="2018"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f0"/>
              <w:numPr>
                <w:ilvl w:val="1"/>
                <w:numId w:val="80"/>
              </w:numPr>
              <w:jc w:val="both"/>
              <w:rPr>
                <w:ins w:id="2019" w:author="Park Haewook/5G Wireless Connect Standard Task(haewook.park@lge.com)" w:date="2024-08-23T11:05:00Z"/>
                <w:rFonts w:ascii="Times New Roman" w:hAnsi="Times New Roman"/>
                <w:color w:val="000000" w:themeColor="text1"/>
                <w:lang w:eastAsia="ko-KR"/>
                <w:rPrChange w:id="2020" w:author="Park Haewook/5G Wireless Connect Standard Task(haewook.park@lge.com)" w:date="2024-08-23T11:06:00Z">
                  <w:rPr>
                    <w:ins w:id="2021" w:author="Park Haewook/5G Wireless Connect Standard Task(haewook.park@lge.com)" w:date="2024-08-23T11:05:00Z"/>
                    <w:rFonts w:ascii="Times New Roman" w:hAnsi="Times New Roman"/>
                    <w:color w:val="000000"/>
                    <w:lang w:eastAsia="ko-KR"/>
                  </w:rPr>
                </w:rPrChange>
              </w:rPr>
              <w:pPrChange w:id="2022" w:author="Park Haewook/5G Wireless Connect Standard Task(haewook.park@lge.com)" w:date="2024-08-23T17:23:00Z">
                <w:pPr>
                  <w:pStyle w:val="af0"/>
                  <w:numPr>
                    <w:ilvl w:val="1"/>
                    <w:numId w:val="35"/>
                  </w:numPr>
                  <w:ind w:left="1200" w:hanging="400"/>
                  <w:jc w:val="both"/>
                </w:pPr>
              </w:pPrChange>
            </w:pPr>
            <w:ins w:id="2023" w:author="Park Haewook/5G Wireless Connect Standard Task(haewook.park@lge.com)" w:date="2024-08-23T11:05:00Z">
              <w:r w:rsidRPr="00321644">
                <w:rPr>
                  <w:rFonts w:ascii="Times New Roman" w:hAnsi="Times New Roman"/>
                  <w:color w:val="000000" w:themeColor="text1"/>
                  <w:lang w:eastAsia="ko-KR"/>
                  <w:rPrChange w:id="2024"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f0"/>
              <w:numPr>
                <w:ilvl w:val="1"/>
                <w:numId w:val="80"/>
              </w:numPr>
              <w:jc w:val="both"/>
              <w:rPr>
                <w:ins w:id="2025" w:author="Park Haewook/5G Wireless Connect Standard Task(haewook.park@lge.com)" w:date="2024-08-23T11:05:00Z"/>
                <w:rFonts w:ascii="Times New Roman" w:hAnsi="Times New Roman"/>
                <w:color w:val="000000" w:themeColor="text1"/>
                <w:lang w:eastAsia="ko-KR"/>
                <w:rPrChange w:id="2026" w:author="Park Haewook/5G Wireless Connect Standard Task(haewook.park@lge.com)" w:date="2024-08-23T11:06:00Z">
                  <w:rPr>
                    <w:ins w:id="2027" w:author="Park Haewook/5G Wireless Connect Standard Task(haewook.park@lge.com)" w:date="2024-08-23T11:05:00Z"/>
                    <w:rFonts w:ascii="Times New Roman" w:hAnsi="Times New Roman"/>
                    <w:color w:val="000000"/>
                    <w:lang w:eastAsia="ko-KR"/>
                  </w:rPr>
                </w:rPrChange>
              </w:rPr>
              <w:pPrChange w:id="2028" w:author="Park Haewook/5G Wireless Connect Standard Task(haewook.park@lge.com)" w:date="2024-08-23T17:23:00Z">
                <w:pPr>
                  <w:pStyle w:val="af0"/>
                  <w:numPr>
                    <w:ilvl w:val="1"/>
                    <w:numId w:val="35"/>
                  </w:numPr>
                  <w:ind w:left="1200" w:hanging="400"/>
                  <w:jc w:val="both"/>
                </w:pPr>
              </w:pPrChange>
            </w:pPr>
            <w:ins w:id="2029" w:author="Park Haewook/5G Wireless Connect Standard Task(haewook.park@lge.com)" w:date="2024-08-23T11:05:00Z">
              <w:r w:rsidRPr="00321644">
                <w:rPr>
                  <w:rFonts w:ascii="Times New Roman" w:hAnsi="Times New Roman"/>
                  <w:color w:val="000000" w:themeColor="text1"/>
                  <w:lang w:eastAsia="ko-KR"/>
                  <w:rPrChange w:id="2030" w:author="Park Haewook/5G Wireless Connect Standard Task(haewook.park@lge.com)" w:date="2024-08-23T11:06:00Z">
                    <w:rPr>
                      <w:rFonts w:ascii="Times New Roman" w:hAnsi="Times New Roman"/>
                      <w:color w:val="000000"/>
                      <w:lang w:eastAsia="ko-KR"/>
                    </w:rPr>
                  </w:rPrChange>
                </w:rPr>
                <w:lastRenderedPageBreak/>
                <w:t>A future 4ms or 5ms instance from the prediction output is considered for calculating the metric.</w:t>
              </w:r>
            </w:ins>
          </w:p>
          <w:p w14:paraId="1724D9B6" w14:textId="77777777" w:rsidR="00321644" w:rsidRPr="00321644" w:rsidRDefault="00321644">
            <w:pPr>
              <w:pStyle w:val="af0"/>
              <w:numPr>
                <w:ilvl w:val="1"/>
                <w:numId w:val="80"/>
              </w:numPr>
              <w:jc w:val="both"/>
              <w:rPr>
                <w:ins w:id="2031" w:author="Park Haewook/5G Wireless Connect Standard Task(haewook.park@lge.com)" w:date="2024-08-23T11:05:00Z"/>
                <w:rFonts w:ascii="Times New Roman" w:hAnsi="Times New Roman"/>
                <w:color w:val="000000" w:themeColor="text1"/>
                <w:lang w:eastAsia="ko-KR"/>
                <w:rPrChange w:id="2032" w:author="Park Haewook/5G Wireless Connect Standard Task(haewook.park@lge.com)" w:date="2024-08-23T11:06:00Z">
                  <w:rPr>
                    <w:ins w:id="2033" w:author="Park Haewook/5G Wireless Connect Standard Task(haewook.park@lge.com)" w:date="2024-08-23T11:05:00Z"/>
                    <w:rFonts w:ascii="Times New Roman" w:hAnsi="Times New Roman"/>
                    <w:color w:val="000000"/>
                    <w:lang w:eastAsia="ko-KR"/>
                  </w:rPr>
                </w:rPrChange>
              </w:rPr>
              <w:pPrChange w:id="2034" w:author="Park Haewook/5G Wireless Connect Standard Task(haewook.park@lge.com)" w:date="2024-08-23T17:23:00Z">
                <w:pPr>
                  <w:pStyle w:val="af0"/>
                  <w:numPr>
                    <w:ilvl w:val="1"/>
                    <w:numId w:val="35"/>
                  </w:numPr>
                  <w:ind w:left="1200" w:hanging="400"/>
                  <w:jc w:val="both"/>
                </w:pPr>
              </w:pPrChange>
            </w:pPr>
            <w:ins w:id="2035" w:author="Park Haewook/5G Wireless Connect Standard Task(haewook.park@lge.com)" w:date="2024-08-23T11:05:00Z">
              <w:r w:rsidRPr="00321644">
                <w:rPr>
                  <w:rFonts w:ascii="Times New Roman" w:hAnsi="Times New Roman"/>
                  <w:color w:val="000000" w:themeColor="text1"/>
                  <w:lang w:eastAsia="ko-KR"/>
                  <w:rPrChange w:id="2036"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f0"/>
              <w:numPr>
                <w:ilvl w:val="1"/>
                <w:numId w:val="80"/>
              </w:numPr>
              <w:jc w:val="both"/>
              <w:rPr>
                <w:ins w:id="2037" w:author="Park Haewook/5G Wireless Connect Standard Task(haewook.park@lge.com)" w:date="2024-08-23T11:05:00Z"/>
                <w:rFonts w:ascii="Times New Roman" w:hAnsi="Times New Roman"/>
                <w:color w:val="000000" w:themeColor="text1"/>
                <w:lang w:eastAsia="ko-KR"/>
                <w:rPrChange w:id="2038" w:author="Park Haewook/5G Wireless Connect Standard Task(haewook.park@lge.com)" w:date="2024-08-23T11:06:00Z">
                  <w:rPr>
                    <w:ins w:id="2039" w:author="Park Haewook/5G Wireless Connect Standard Task(haewook.park@lge.com)" w:date="2024-08-23T11:05:00Z"/>
                    <w:rFonts w:ascii="Times New Roman" w:hAnsi="Times New Roman"/>
                    <w:color w:val="000000"/>
                    <w:lang w:eastAsia="ko-KR"/>
                  </w:rPr>
                </w:rPrChange>
              </w:rPr>
              <w:pPrChange w:id="2040" w:author="Park Haewook/5G Wireless Connect Standard Task(haewook.park@lge.com)" w:date="2024-08-23T17:23:00Z">
                <w:pPr>
                  <w:pStyle w:val="af0"/>
                  <w:numPr>
                    <w:ilvl w:val="1"/>
                    <w:numId w:val="35"/>
                  </w:numPr>
                  <w:ind w:left="1200" w:hanging="400"/>
                  <w:jc w:val="both"/>
                </w:pPr>
              </w:pPrChange>
            </w:pPr>
            <w:ins w:id="2041" w:author="Park Haewook/5G Wireless Connect Standard Task(haewook.park@lge.com)" w:date="2024-08-23T11:05:00Z">
              <w:r w:rsidRPr="00321644">
                <w:rPr>
                  <w:rFonts w:ascii="Times New Roman" w:hAnsi="Times New Roman"/>
                  <w:color w:val="000000" w:themeColor="text1"/>
                  <w:lang w:eastAsia="ko-KR"/>
                  <w:rPrChange w:id="2042"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f0"/>
              <w:numPr>
                <w:ilvl w:val="1"/>
                <w:numId w:val="80"/>
              </w:numPr>
              <w:jc w:val="both"/>
              <w:rPr>
                <w:ins w:id="2043" w:author="Park Haewook/5G Wireless Connect Standard Task(haewook.park@lge.com)" w:date="2024-08-23T11:05:00Z"/>
                <w:rFonts w:ascii="Times New Roman" w:hAnsi="Times New Roman"/>
                <w:color w:val="000000" w:themeColor="text1"/>
                <w:lang w:eastAsia="ko-KR"/>
                <w:rPrChange w:id="2044" w:author="Park Haewook/5G Wireless Connect Standard Task(haewook.park@lge.com)" w:date="2024-08-23T11:06:00Z">
                  <w:rPr>
                    <w:ins w:id="2045" w:author="Park Haewook/5G Wireless Connect Standard Task(haewook.park@lge.com)" w:date="2024-08-23T11:05:00Z"/>
                    <w:rFonts w:ascii="Times New Roman" w:hAnsi="Times New Roman"/>
                    <w:color w:val="000000"/>
                    <w:lang w:eastAsia="ko-KR"/>
                  </w:rPr>
                </w:rPrChange>
              </w:rPr>
              <w:pPrChange w:id="2046" w:author="Park Haewook/5G Wireless Connect Standard Task(haewook.park@lge.com)" w:date="2024-08-23T17:23:00Z">
                <w:pPr>
                  <w:pStyle w:val="af0"/>
                  <w:numPr>
                    <w:ilvl w:val="1"/>
                    <w:numId w:val="35"/>
                  </w:numPr>
                  <w:ind w:left="1200" w:hanging="400"/>
                  <w:jc w:val="both"/>
                </w:pPr>
              </w:pPrChange>
            </w:pPr>
            <w:ins w:id="2047" w:author="Park Haewook/5G Wireless Connect Standard Task(haewook.park@lge.com)" w:date="2024-08-23T11:05:00Z">
              <w:r w:rsidRPr="00321644">
                <w:rPr>
                  <w:rFonts w:ascii="Times New Roman" w:hAnsi="Times New Roman"/>
                  <w:color w:val="000000" w:themeColor="text1"/>
                  <w:lang w:eastAsia="ko-KR"/>
                  <w:rPrChange w:id="2048"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515B0EA" w14:textId="4BB008D3" w:rsidR="00321644" w:rsidRPr="00321644" w:rsidRDefault="00321644">
            <w:pPr>
              <w:pStyle w:val="af0"/>
              <w:numPr>
                <w:ilvl w:val="1"/>
                <w:numId w:val="80"/>
              </w:numPr>
              <w:jc w:val="both"/>
              <w:rPr>
                <w:ins w:id="2049" w:author="Park Haewook/5G Wireless Connect Standard Task(haewook.park@lge.com)" w:date="2024-08-23T11:05:00Z"/>
                <w:rFonts w:ascii="Times New Roman" w:hAnsi="Times New Roman"/>
                <w:color w:val="000000" w:themeColor="text1"/>
                <w:lang w:eastAsia="ko-KR"/>
                <w:rPrChange w:id="2050" w:author="Park Haewook/5G Wireless Connect Standard Task(haewook.park@lge.com)" w:date="2024-08-23T11:06:00Z">
                  <w:rPr>
                    <w:ins w:id="2051" w:author="Park Haewook/5G Wireless Connect Standard Task(haewook.park@lge.com)" w:date="2024-08-23T11:05:00Z"/>
                    <w:rFonts w:ascii="Times New Roman" w:hAnsi="Times New Roman"/>
                    <w:color w:val="000000"/>
                    <w:lang w:eastAsia="ko-KR"/>
                  </w:rPr>
                </w:rPrChange>
              </w:rPr>
              <w:pPrChange w:id="2052" w:author="Park Haewook/5G Wireless Connect Standard Task(haewook.park@lge.com)" w:date="2024-08-23T17:23:00Z">
                <w:pPr>
                  <w:pStyle w:val="af0"/>
                  <w:numPr>
                    <w:ilvl w:val="1"/>
                    <w:numId w:val="35"/>
                  </w:numPr>
                  <w:ind w:left="1200" w:hanging="400"/>
                  <w:jc w:val="both"/>
                </w:pPr>
              </w:pPrChange>
            </w:pPr>
            <w:ins w:id="2053" w:author="Park Haewook/5G Wireless Connect Standard Task(haewook.park@lge.com)" w:date="2024-08-23T11:05:00Z">
              <w:r w:rsidRPr="00321644">
                <w:rPr>
                  <w:rFonts w:ascii="Times New Roman" w:hAnsi="Times New Roman"/>
                  <w:color w:val="000000" w:themeColor="text1"/>
                  <w:lang w:eastAsia="ko-KR"/>
                  <w:rPrChange w:id="2054" w:author="Park Haewook/5G Wireless Connect Standard Task(haewook.park@lge.com)" w:date="2024-08-23T11:06:00Z">
                    <w:rPr>
                      <w:rFonts w:ascii="Times New Roman" w:hAnsi="Times New Roman"/>
                      <w:color w:val="FF0000"/>
                      <w:lang w:eastAsia="ko-KR"/>
                    </w:rPr>
                  </w:rPrChange>
                </w:rPr>
                <w:t>1 source considers 100% in car UE distribution and other sources consider 100% outdoor UE distribution.</w:t>
              </w:r>
            </w:ins>
          </w:p>
          <w:p w14:paraId="7C30CEA1" w14:textId="77777777" w:rsidR="00321644" w:rsidRPr="00321644" w:rsidRDefault="00321644">
            <w:pPr>
              <w:pStyle w:val="af0"/>
              <w:numPr>
                <w:ilvl w:val="1"/>
                <w:numId w:val="80"/>
              </w:numPr>
              <w:jc w:val="both"/>
              <w:rPr>
                <w:ins w:id="2055" w:author="Park Haewook/5G Wireless Connect Standard Task(haewook.park@lge.com)" w:date="2024-08-23T11:05:00Z"/>
                <w:rFonts w:ascii="Times New Roman" w:hAnsi="Times New Roman"/>
                <w:color w:val="000000" w:themeColor="text1"/>
                <w:lang w:eastAsia="ko-KR"/>
                <w:rPrChange w:id="2056" w:author="Park Haewook/5G Wireless Connect Standard Task(haewook.park@lge.com)" w:date="2024-08-23T11:06:00Z">
                  <w:rPr>
                    <w:ins w:id="2057" w:author="Park Haewook/5G Wireless Connect Standard Task(haewook.park@lge.com)" w:date="2024-08-23T11:05:00Z"/>
                    <w:rFonts w:ascii="Times New Roman" w:hAnsi="Times New Roman"/>
                    <w:color w:val="000000"/>
                    <w:lang w:eastAsia="ko-KR"/>
                  </w:rPr>
                </w:rPrChange>
              </w:rPr>
              <w:pPrChange w:id="2058" w:author="Park Haewook/5G Wireless Connect Standard Task(haewook.park@lge.com)" w:date="2024-08-23T17:23:00Z">
                <w:pPr>
                  <w:pStyle w:val="af0"/>
                  <w:numPr>
                    <w:ilvl w:val="1"/>
                    <w:numId w:val="35"/>
                  </w:numPr>
                  <w:ind w:left="1200" w:hanging="400"/>
                  <w:jc w:val="both"/>
                </w:pPr>
              </w:pPrChange>
            </w:pPr>
            <w:ins w:id="2059" w:author="Park Haewook/5G Wireless Connect Standard Task(haewook.park@lge.com)" w:date="2024-08-23T11:05:00Z">
              <w:r w:rsidRPr="00321644">
                <w:rPr>
                  <w:rFonts w:ascii="Times New Roman" w:hAnsi="Times New Roman"/>
                  <w:color w:val="000000" w:themeColor="text1"/>
                  <w:lang w:eastAsia="ko-KR"/>
                  <w:rPrChange w:id="2060"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f0"/>
              <w:numPr>
                <w:ilvl w:val="0"/>
                <w:numId w:val="80"/>
              </w:numPr>
              <w:jc w:val="both"/>
              <w:rPr>
                <w:ins w:id="2061" w:author="Park Haewook/5G Wireless Connect Standard Task(haewook.park@lge.com)" w:date="2024-08-23T11:05:00Z"/>
                <w:rFonts w:ascii="Times New Roman" w:hAnsi="Times New Roman"/>
                <w:color w:val="000000" w:themeColor="text1"/>
                <w:lang w:eastAsia="ko-KR"/>
                <w:rPrChange w:id="2062" w:author="Park Haewook/5G Wireless Connect Standard Task(haewook.park@lge.com)" w:date="2024-08-23T11:06:00Z">
                  <w:rPr>
                    <w:ins w:id="2063" w:author="Park Haewook/5G Wireless Connect Standard Task(haewook.park@lge.com)" w:date="2024-08-23T11:05:00Z"/>
                    <w:rFonts w:ascii="Times New Roman" w:hAnsi="Times New Roman"/>
                    <w:lang w:eastAsia="ko-KR"/>
                  </w:rPr>
                </w:rPrChange>
              </w:rPr>
              <w:pPrChange w:id="2064" w:author="Park Haewook/5G Wireless Connect Standard Task(haewook.park@lge.com)" w:date="2024-08-23T17:23:00Z">
                <w:pPr>
                  <w:pStyle w:val="af0"/>
                  <w:numPr>
                    <w:numId w:val="35"/>
                  </w:numPr>
                  <w:ind w:left="800" w:hanging="400"/>
                  <w:jc w:val="both"/>
                </w:pPr>
              </w:pPrChange>
            </w:pPr>
            <w:ins w:id="2065" w:author="Park Haewook/5G Wireless Connect Standard Task(haewook.park@lge.com)" w:date="2024-08-23T11:05:00Z">
              <w:r w:rsidRPr="00321644">
                <w:rPr>
                  <w:rFonts w:ascii="Times New Roman" w:hAnsi="Times New Roman"/>
                  <w:color w:val="000000" w:themeColor="text1"/>
                  <w:lang w:eastAsia="ko-KR"/>
                  <w:rPrChange w:id="2066"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067"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f0"/>
              <w:numPr>
                <w:ilvl w:val="0"/>
                <w:numId w:val="80"/>
              </w:numPr>
              <w:jc w:val="both"/>
              <w:rPr>
                <w:ins w:id="2068" w:author="Park Haewook/5G Wireless Connect Standard Task(haewook.park@lge.com)" w:date="2024-08-23T11:05:00Z"/>
                <w:rFonts w:ascii="Times New Roman" w:hAnsi="Times New Roman"/>
                <w:color w:val="000000" w:themeColor="text1"/>
                <w:lang w:eastAsia="ko-KR"/>
                <w:rPrChange w:id="2069" w:author="Park Haewook/5G Wireless Connect Standard Task(haewook.park@lge.com)" w:date="2024-08-23T11:06:00Z">
                  <w:rPr>
                    <w:ins w:id="2070" w:author="Park Haewook/5G Wireless Connect Standard Task(haewook.park@lge.com)" w:date="2024-08-23T11:05:00Z"/>
                    <w:rFonts w:ascii="Times New Roman" w:hAnsi="Times New Roman"/>
                    <w:color w:val="000000"/>
                    <w:lang w:eastAsia="ko-KR"/>
                  </w:rPr>
                </w:rPrChange>
              </w:rPr>
              <w:pPrChange w:id="2071" w:author="Park Haewook/5G Wireless Connect Standard Task(haewook.park@lge.com)" w:date="2024-08-23T17:23:00Z">
                <w:pPr>
                  <w:pStyle w:val="af0"/>
                  <w:numPr>
                    <w:numId w:val="35"/>
                  </w:numPr>
                  <w:ind w:left="800" w:hanging="400"/>
                  <w:jc w:val="both"/>
                </w:pPr>
              </w:pPrChange>
            </w:pPr>
            <w:ins w:id="2072" w:author="Park Haewook/5G Wireless Connect Standard Task(haewook.park@lge.com)" w:date="2024-08-23T11:05:00Z">
              <w:r w:rsidRPr="00321644">
                <w:rPr>
                  <w:rFonts w:ascii="Times New Roman" w:hAnsi="Times New Roman"/>
                  <w:color w:val="000000" w:themeColor="text1"/>
                  <w:lang w:eastAsia="ko-KR"/>
                  <w:rPrChange w:id="2073"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1906"/>
            <w:ins w:id="2074" w:author="Park Haewook/5G Wireless Connect Standard Task(haewook.park@lge.com)" w:date="2024-08-23T11:07:00Z">
              <w:r>
                <w:rPr>
                  <w:rStyle w:val="aa"/>
                  <w:lang w:eastAsia="en-US"/>
                </w:rPr>
                <w:commentReference w:id="1906"/>
              </w:r>
            </w:ins>
          </w:p>
          <w:p w14:paraId="6F765855" w14:textId="53521B3F" w:rsidR="00100ABE" w:rsidRDefault="00100ABE" w:rsidP="0024369B">
            <w:pPr>
              <w:rPr>
                <w:ins w:id="2075" w:author="Park Haewook/5G Wireless Connect Standard Task(haewook.park@lge.com)" w:date="2024-08-23T11:07:00Z"/>
                <w:rFonts w:eastAsia="SimSun"/>
                <w:szCs w:val="20"/>
                <w:lang w:eastAsia="zh-CN"/>
              </w:rPr>
            </w:pPr>
          </w:p>
          <w:p w14:paraId="0FEC2BDD" w14:textId="725B66F1" w:rsidR="00321644" w:rsidRDefault="00321644" w:rsidP="0024369B">
            <w:pPr>
              <w:rPr>
                <w:ins w:id="2076"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077" w:author="Park Haewook/5G Wireless Connect Standard Task(haewook.park@lge.com)" w:date="2024-08-23T11:07:00Z"/>
                <w:rFonts w:eastAsia="DengXian"/>
                <w:b/>
                <w:bCs/>
                <w:i/>
                <w:lang w:eastAsia="zh-CN"/>
              </w:rPr>
            </w:pPr>
            <w:ins w:id="2078"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079" w:author="Park Haewook/5G Wireless Connect Standard Task(haewook.park@lge.com)" w:date="2024-08-23T11:08:00Z"/>
                <w:rFonts w:cs="Times"/>
                <w:color w:val="000000"/>
                <w:lang w:eastAsia="ko-KR"/>
                <w:rPrChange w:id="2080" w:author="Park Haewook/5G Wireless Connect Standard Task(haewook.park@lge.com)" w:date="2024-08-23T17:24:00Z">
                  <w:rPr>
                    <w:ins w:id="2081" w:author="Park Haewook/5G Wireless Connect Standard Task(haewook.park@lge.com)" w:date="2024-08-23T11:08:00Z"/>
                    <w:lang w:eastAsia="ko-KR"/>
                  </w:rPr>
                </w:rPrChange>
              </w:rPr>
            </w:pPr>
            <w:ins w:id="2082" w:author="Park Haewook/5G Wireless Connect Standard Task(haewook.park@lge.com)" w:date="2024-08-23T11:08:00Z">
              <w:r w:rsidRPr="00482E16">
                <w:rPr>
                  <w:rFonts w:cs="Times"/>
                  <w:color w:val="000000"/>
                  <w:szCs w:val="20"/>
                  <w:lang w:eastAsia="ko-KR"/>
                  <w:rPrChange w:id="2083" w:author="Park Haewook/5G Wireless Connect Standard Task(haewook.park@lge.com)" w:date="2024-08-23T17:24:00Z">
                    <w:rPr>
                      <w:lang w:eastAsia="ko-KR"/>
                    </w:rPr>
                  </w:rPrChange>
                </w:rPr>
                <w:t>For the CSI prediction using UE-sided model</w:t>
              </w:r>
              <w:r w:rsidRPr="00482E16">
                <w:rPr>
                  <w:rFonts w:cs="Times"/>
                  <w:color w:val="000000"/>
                  <w:szCs w:val="20"/>
                  <w:rPrChange w:id="2084"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085" w:author="Park Haewook/5G Wireless Connect Standard Task(haewook.park@lge.com)" w:date="2024-08-23T17:24:00Z">
                    <w:rPr>
                      <w:bCs/>
                    </w:rPr>
                  </w:rPrChange>
                </w:rPr>
                <w:t xml:space="preserve">non-AI/ML based CSI prediction, </w:t>
              </w:r>
              <w:r w:rsidRPr="00482E16">
                <w:rPr>
                  <w:rFonts w:cs="Times"/>
                  <w:color w:val="000000"/>
                  <w:lang w:eastAsia="ko-KR"/>
                  <w:rPrChange w:id="2086"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af0"/>
              <w:numPr>
                <w:ilvl w:val="0"/>
                <w:numId w:val="81"/>
              </w:numPr>
              <w:spacing w:before="100" w:beforeAutospacing="1" w:after="100" w:afterAutospacing="1"/>
              <w:contextualSpacing/>
              <w:jc w:val="both"/>
              <w:rPr>
                <w:ins w:id="2087" w:author="Park Haewook/5G Wireless Connect Standard Task(haewook.park@lge.com)" w:date="2024-08-23T11:08:00Z"/>
                <w:rFonts w:cs="Times"/>
                <w:color w:val="000000"/>
                <w:szCs w:val="20"/>
                <w:lang w:eastAsia="ko-KR"/>
              </w:rPr>
              <w:pPrChange w:id="2088" w:author="Park Haewook/5G Wireless Connect Standard Task(haewook.park@lge.com)" w:date="2024-08-23T17:24:00Z">
                <w:pPr>
                  <w:pStyle w:val="af0"/>
                  <w:numPr>
                    <w:numId w:val="38"/>
                  </w:numPr>
                  <w:spacing w:before="100" w:beforeAutospacing="1" w:after="100" w:afterAutospacing="1"/>
                  <w:ind w:left="400" w:hanging="403"/>
                  <w:contextualSpacing/>
                  <w:jc w:val="both"/>
                </w:pPr>
              </w:pPrChange>
            </w:pPr>
            <w:commentRangeStart w:id="2089"/>
            <w:ins w:id="2090"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af0"/>
              <w:numPr>
                <w:ilvl w:val="1"/>
                <w:numId w:val="81"/>
              </w:numPr>
              <w:spacing w:before="100" w:beforeAutospacing="1" w:after="100" w:afterAutospacing="1"/>
              <w:contextualSpacing/>
              <w:jc w:val="both"/>
              <w:rPr>
                <w:ins w:id="2091" w:author="Park Haewook/5G Wireless Connect Standard Task(haewook.park@lge.com)" w:date="2024-08-23T11:08:00Z"/>
                <w:rFonts w:cs="Times"/>
                <w:color w:val="000000"/>
                <w:szCs w:val="20"/>
                <w:lang w:eastAsia="ko-KR"/>
              </w:rPr>
              <w:pPrChange w:id="2092"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093"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f0"/>
              <w:numPr>
                <w:ilvl w:val="2"/>
                <w:numId w:val="81"/>
              </w:numPr>
              <w:suppressAutoHyphens w:val="0"/>
              <w:spacing w:before="100" w:beforeAutospacing="1" w:after="100" w:afterAutospacing="1"/>
              <w:contextualSpacing/>
              <w:jc w:val="both"/>
              <w:rPr>
                <w:ins w:id="2094" w:author="Park Haewook/5G Wireless Connect Standard Task(haewook.park@lge.com)" w:date="2024-08-23T11:08:00Z"/>
                <w:rFonts w:cs="Times"/>
                <w:color w:val="000000"/>
                <w:szCs w:val="20"/>
              </w:rPr>
              <w:pPrChange w:id="2095"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096"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f0"/>
              <w:numPr>
                <w:ilvl w:val="3"/>
                <w:numId w:val="81"/>
              </w:numPr>
              <w:suppressAutoHyphens w:val="0"/>
              <w:spacing w:before="100" w:beforeAutospacing="1" w:after="100" w:afterAutospacing="1"/>
              <w:contextualSpacing/>
              <w:jc w:val="both"/>
              <w:rPr>
                <w:ins w:id="2097" w:author="Park Haewook/5G Wireless Connect Standard Task(haewook.park@lge.com)" w:date="2024-08-23T11:08:00Z"/>
                <w:rFonts w:cs="Times"/>
                <w:color w:val="000000"/>
                <w:szCs w:val="20"/>
              </w:rPr>
              <w:pPrChange w:id="2098"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099"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f0"/>
              <w:numPr>
                <w:ilvl w:val="2"/>
                <w:numId w:val="81"/>
              </w:numPr>
              <w:suppressAutoHyphens w:val="0"/>
              <w:spacing w:before="100" w:beforeAutospacing="1" w:after="100" w:afterAutospacing="1"/>
              <w:contextualSpacing/>
              <w:jc w:val="both"/>
              <w:rPr>
                <w:ins w:id="2100" w:author="Park Haewook/5G Wireless Connect Standard Task(haewook.park@lge.com)" w:date="2024-08-23T11:08:00Z"/>
                <w:rFonts w:cs="Times"/>
                <w:color w:val="000000"/>
                <w:szCs w:val="20"/>
                <w:lang w:eastAsia="ko-KR"/>
              </w:rPr>
              <w:pPrChange w:id="2101"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02"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f0"/>
              <w:numPr>
                <w:ilvl w:val="3"/>
                <w:numId w:val="81"/>
              </w:numPr>
              <w:suppressAutoHyphens w:val="0"/>
              <w:spacing w:before="100" w:beforeAutospacing="1" w:after="100" w:afterAutospacing="1"/>
              <w:contextualSpacing/>
              <w:jc w:val="both"/>
              <w:rPr>
                <w:ins w:id="2103" w:author="Park Haewook/5G Wireless Connect Standard Task(haewook.park@lge.com)" w:date="2024-08-23T11:08:00Z"/>
                <w:rFonts w:cs="Times"/>
                <w:color w:val="000000"/>
                <w:szCs w:val="20"/>
              </w:rPr>
              <w:pPrChange w:id="210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05"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f0"/>
              <w:numPr>
                <w:ilvl w:val="2"/>
                <w:numId w:val="81"/>
              </w:numPr>
              <w:suppressAutoHyphens w:val="0"/>
              <w:spacing w:before="100" w:beforeAutospacing="1" w:after="100" w:afterAutospacing="1"/>
              <w:contextualSpacing/>
              <w:jc w:val="both"/>
              <w:rPr>
                <w:ins w:id="2106" w:author="Park Haewook/5G Wireless Connect Standard Task(haewook.park@lge.com)" w:date="2024-08-23T11:08:00Z"/>
                <w:rFonts w:cs="Times"/>
                <w:color w:val="000000"/>
                <w:szCs w:val="20"/>
              </w:rPr>
              <w:pPrChange w:id="2107"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08"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f0"/>
              <w:numPr>
                <w:ilvl w:val="3"/>
                <w:numId w:val="81"/>
              </w:numPr>
              <w:suppressAutoHyphens w:val="0"/>
              <w:spacing w:before="100" w:beforeAutospacing="1" w:after="100" w:afterAutospacing="1"/>
              <w:contextualSpacing/>
              <w:jc w:val="both"/>
              <w:rPr>
                <w:ins w:id="2109" w:author="Park Haewook/5G Wireless Connect Standard Task(haewook.park@lge.com)" w:date="2024-08-23T11:08:00Z"/>
                <w:rFonts w:cs="Times"/>
                <w:color w:val="000000"/>
                <w:szCs w:val="20"/>
              </w:rPr>
              <w:pPrChange w:id="211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11"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f0"/>
              <w:numPr>
                <w:ilvl w:val="1"/>
                <w:numId w:val="81"/>
              </w:numPr>
              <w:spacing w:before="100" w:beforeAutospacing="1" w:after="100" w:afterAutospacing="1"/>
              <w:contextualSpacing/>
              <w:jc w:val="both"/>
              <w:rPr>
                <w:ins w:id="2112" w:author="Park Haewook/5G Wireless Connect Standard Task(haewook.park@lge.com)" w:date="2024-08-23T11:08:00Z"/>
                <w:rFonts w:cs="Times"/>
                <w:color w:val="000000"/>
                <w:szCs w:val="20"/>
                <w:lang w:eastAsia="ko-KR"/>
              </w:rPr>
              <w:pPrChange w:id="2113"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114"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f0"/>
              <w:numPr>
                <w:ilvl w:val="2"/>
                <w:numId w:val="81"/>
              </w:numPr>
              <w:suppressAutoHyphens w:val="0"/>
              <w:spacing w:before="100" w:beforeAutospacing="1" w:after="100" w:afterAutospacing="1"/>
              <w:contextualSpacing/>
              <w:jc w:val="both"/>
              <w:rPr>
                <w:ins w:id="2115" w:author="Park Haewook/5G Wireless Connect Standard Task(haewook.park@lge.com)" w:date="2024-08-23T11:08:00Z"/>
                <w:rFonts w:cs="Times"/>
                <w:color w:val="000000"/>
                <w:szCs w:val="20"/>
              </w:rPr>
              <w:pPrChange w:id="2116"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17"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f0"/>
              <w:numPr>
                <w:ilvl w:val="3"/>
                <w:numId w:val="81"/>
              </w:numPr>
              <w:suppressAutoHyphens w:val="0"/>
              <w:spacing w:before="100" w:beforeAutospacing="1" w:after="100" w:afterAutospacing="1"/>
              <w:contextualSpacing/>
              <w:jc w:val="both"/>
              <w:rPr>
                <w:ins w:id="2118" w:author="Park Haewook/5G Wireless Connect Standard Task(haewook.park@lge.com)" w:date="2024-08-23T11:08:00Z"/>
                <w:rFonts w:cs="Times"/>
                <w:color w:val="000000"/>
                <w:szCs w:val="20"/>
              </w:rPr>
              <w:pPrChange w:id="211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20"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f0"/>
              <w:numPr>
                <w:ilvl w:val="3"/>
                <w:numId w:val="81"/>
              </w:numPr>
              <w:suppressAutoHyphens w:val="0"/>
              <w:spacing w:before="100" w:beforeAutospacing="1" w:after="100" w:afterAutospacing="1"/>
              <w:contextualSpacing/>
              <w:jc w:val="both"/>
              <w:rPr>
                <w:ins w:id="2121" w:author="Park Haewook/5G Wireless Connect Standard Task(haewook.park@lge.com)" w:date="2024-08-23T11:08:00Z"/>
                <w:rFonts w:cs="Times"/>
                <w:color w:val="000000"/>
                <w:szCs w:val="20"/>
              </w:rPr>
              <w:pPrChange w:id="2122"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23"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f0"/>
              <w:numPr>
                <w:ilvl w:val="2"/>
                <w:numId w:val="81"/>
              </w:numPr>
              <w:suppressAutoHyphens w:val="0"/>
              <w:spacing w:before="100" w:beforeAutospacing="1" w:after="100" w:afterAutospacing="1"/>
              <w:contextualSpacing/>
              <w:jc w:val="both"/>
              <w:rPr>
                <w:ins w:id="2124" w:author="Park Haewook/5G Wireless Connect Standard Task(haewook.park@lge.com)" w:date="2024-08-23T11:08:00Z"/>
                <w:rFonts w:cs="Times"/>
                <w:color w:val="000000"/>
                <w:szCs w:val="20"/>
                <w:lang w:eastAsia="ko-KR"/>
              </w:rPr>
              <w:pPrChange w:id="2125"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26"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f0"/>
              <w:numPr>
                <w:ilvl w:val="3"/>
                <w:numId w:val="81"/>
              </w:numPr>
              <w:suppressAutoHyphens w:val="0"/>
              <w:spacing w:before="100" w:beforeAutospacing="1" w:after="100" w:afterAutospacing="1"/>
              <w:contextualSpacing/>
              <w:jc w:val="both"/>
              <w:rPr>
                <w:ins w:id="2127" w:author="Park Haewook/5G Wireless Connect Standard Task(haewook.park@lge.com)" w:date="2024-08-23T11:08:00Z"/>
                <w:rFonts w:cs="Times"/>
                <w:color w:val="000000"/>
                <w:szCs w:val="20"/>
              </w:rPr>
              <w:pPrChange w:id="2128"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29"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f0"/>
              <w:numPr>
                <w:ilvl w:val="3"/>
                <w:numId w:val="81"/>
              </w:numPr>
              <w:suppressAutoHyphens w:val="0"/>
              <w:spacing w:before="100" w:beforeAutospacing="1" w:after="100" w:afterAutospacing="1"/>
              <w:contextualSpacing/>
              <w:jc w:val="both"/>
              <w:rPr>
                <w:ins w:id="2130" w:author="Park Haewook/5G Wireless Connect Standard Task(haewook.park@lge.com)" w:date="2024-08-23T11:08:00Z"/>
                <w:rFonts w:cs="Times"/>
                <w:color w:val="000000"/>
                <w:szCs w:val="20"/>
              </w:rPr>
              <w:pPrChange w:id="2131"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32"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f0"/>
              <w:numPr>
                <w:ilvl w:val="2"/>
                <w:numId w:val="81"/>
              </w:numPr>
              <w:suppressAutoHyphens w:val="0"/>
              <w:spacing w:before="100" w:beforeAutospacing="1" w:after="100" w:afterAutospacing="1"/>
              <w:contextualSpacing/>
              <w:jc w:val="both"/>
              <w:rPr>
                <w:ins w:id="2133" w:author="Park Haewook/5G Wireless Connect Standard Task(haewook.park@lge.com)" w:date="2024-08-23T11:08:00Z"/>
                <w:rFonts w:cs="Times"/>
                <w:color w:val="000000"/>
                <w:szCs w:val="20"/>
              </w:rPr>
              <w:pPrChange w:id="2134"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35"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f0"/>
              <w:numPr>
                <w:ilvl w:val="3"/>
                <w:numId w:val="81"/>
              </w:numPr>
              <w:suppressAutoHyphens w:val="0"/>
              <w:spacing w:before="100" w:beforeAutospacing="1" w:after="100" w:afterAutospacing="1"/>
              <w:contextualSpacing/>
              <w:jc w:val="both"/>
              <w:rPr>
                <w:ins w:id="2136" w:author="Park Haewook/5G Wireless Connect Standard Task(haewook.park@lge.com)" w:date="2024-08-23T11:08:00Z"/>
                <w:rFonts w:cs="Times"/>
                <w:color w:val="000000"/>
                <w:szCs w:val="20"/>
              </w:rPr>
              <w:pPrChange w:id="213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38"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f0"/>
              <w:numPr>
                <w:ilvl w:val="3"/>
                <w:numId w:val="81"/>
              </w:numPr>
              <w:suppressAutoHyphens w:val="0"/>
              <w:spacing w:before="100" w:beforeAutospacing="1" w:after="100" w:afterAutospacing="1"/>
              <w:contextualSpacing/>
              <w:jc w:val="both"/>
              <w:rPr>
                <w:ins w:id="2139" w:author="Park Haewook/5G Wireless Connect Standard Task(haewook.park@lge.com)" w:date="2024-08-23T11:08:00Z"/>
                <w:rFonts w:cs="Times"/>
                <w:color w:val="000000"/>
                <w:szCs w:val="20"/>
              </w:rPr>
              <w:pPrChange w:id="214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41"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f0"/>
              <w:numPr>
                <w:ilvl w:val="2"/>
                <w:numId w:val="81"/>
              </w:numPr>
              <w:suppressAutoHyphens w:val="0"/>
              <w:spacing w:before="100" w:beforeAutospacing="1" w:after="100" w:afterAutospacing="1"/>
              <w:contextualSpacing/>
              <w:jc w:val="both"/>
              <w:rPr>
                <w:ins w:id="2142" w:author="Park Haewook/5G Wireless Connect Standard Task(haewook.park@lge.com)" w:date="2024-08-23T11:08:00Z"/>
                <w:rFonts w:cs="Times"/>
                <w:color w:val="000000"/>
                <w:szCs w:val="20"/>
                <w:lang w:eastAsia="ko-KR"/>
              </w:rPr>
              <w:pPrChange w:id="2143"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44"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f0"/>
              <w:numPr>
                <w:ilvl w:val="3"/>
                <w:numId w:val="81"/>
              </w:numPr>
              <w:suppressAutoHyphens w:val="0"/>
              <w:spacing w:before="100" w:beforeAutospacing="1" w:after="100" w:afterAutospacing="1"/>
              <w:contextualSpacing/>
              <w:jc w:val="both"/>
              <w:rPr>
                <w:ins w:id="2145" w:author="Park Haewook/5G Wireless Connect Standard Task(haewook.park@lge.com)" w:date="2024-08-23T11:08:00Z"/>
                <w:rFonts w:cs="Times"/>
                <w:color w:val="000000"/>
                <w:szCs w:val="20"/>
              </w:rPr>
              <w:pPrChange w:id="214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47"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f0"/>
              <w:numPr>
                <w:ilvl w:val="3"/>
                <w:numId w:val="81"/>
              </w:numPr>
              <w:suppressAutoHyphens w:val="0"/>
              <w:spacing w:before="100" w:beforeAutospacing="1" w:after="100" w:afterAutospacing="1"/>
              <w:contextualSpacing/>
              <w:jc w:val="both"/>
              <w:rPr>
                <w:ins w:id="2148" w:author="Park Haewook/5G Wireless Connect Standard Task(haewook.park@lge.com)" w:date="2024-08-23T11:08:00Z"/>
                <w:rFonts w:cs="Times"/>
                <w:color w:val="000000"/>
                <w:szCs w:val="20"/>
              </w:rPr>
              <w:pPrChange w:id="2149"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50"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f0"/>
              <w:numPr>
                <w:ilvl w:val="0"/>
                <w:numId w:val="81"/>
              </w:numPr>
              <w:suppressAutoHyphens w:val="0"/>
              <w:spacing w:before="100" w:beforeAutospacing="1" w:after="100" w:afterAutospacing="1"/>
              <w:contextualSpacing/>
              <w:jc w:val="both"/>
              <w:rPr>
                <w:ins w:id="2151" w:author="Park Haewook/5G Wireless Connect Standard Task(haewook.park@lge.com)" w:date="2024-08-23T11:08:00Z"/>
                <w:rFonts w:cs="Times"/>
                <w:color w:val="000000"/>
                <w:szCs w:val="20"/>
              </w:rPr>
              <w:pPrChange w:id="2152" w:author="Park Haewook/5G Wireless Connect Standard Task(haewook.park@lge.com)" w:date="2024-08-23T17:24:00Z">
                <w:pPr>
                  <w:pStyle w:val="af0"/>
                  <w:numPr>
                    <w:numId w:val="34"/>
                  </w:numPr>
                  <w:tabs>
                    <w:tab w:val="left" w:pos="-400"/>
                  </w:tabs>
                  <w:suppressAutoHyphens w:val="0"/>
                  <w:spacing w:before="100" w:beforeAutospacing="1" w:after="100" w:afterAutospacing="1"/>
                  <w:ind w:left="400" w:hanging="400"/>
                  <w:contextualSpacing/>
                  <w:jc w:val="both"/>
                </w:pPr>
              </w:pPrChange>
            </w:pPr>
            <w:ins w:id="2153"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f0"/>
              <w:numPr>
                <w:ilvl w:val="1"/>
                <w:numId w:val="81"/>
              </w:numPr>
              <w:spacing w:before="100" w:beforeAutospacing="1" w:after="100" w:afterAutospacing="1"/>
              <w:contextualSpacing/>
              <w:jc w:val="both"/>
              <w:rPr>
                <w:ins w:id="2154" w:author="Park Haewook/5G Wireless Connect Standard Task(haewook.park@lge.com)" w:date="2024-08-23T11:08:00Z"/>
                <w:rFonts w:cs="Times"/>
                <w:color w:val="000000"/>
                <w:szCs w:val="20"/>
                <w:lang w:eastAsia="ko-KR"/>
              </w:rPr>
              <w:pPrChange w:id="2155"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156"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f0"/>
              <w:numPr>
                <w:ilvl w:val="2"/>
                <w:numId w:val="81"/>
              </w:numPr>
              <w:suppressAutoHyphens w:val="0"/>
              <w:spacing w:before="100" w:beforeAutospacing="1" w:after="100" w:afterAutospacing="1"/>
              <w:contextualSpacing/>
              <w:jc w:val="both"/>
              <w:rPr>
                <w:ins w:id="2157" w:author="Park Haewook/5G Wireless Connect Standard Task(haewook.park@lge.com)" w:date="2024-08-23T11:08:00Z"/>
                <w:rFonts w:cs="Times"/>
                <w:color w:val="000000"/>
                <w:szCs w:val="20"/>
              </w:rPr>
              <w:pPrChange w:id="2158"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59"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f0"/>
              <w:numPr>
                <w:ilvl w:val="3"/>
                <w:numId w:val="81"/>
              </w:numPr>
              <w:suppressAutoHyphens w:val="0"/>
              <w:spacing w:before="100" w:beforeAutospacing="1" w:after="100" w:afterAutospacing="1"/>
              <w:contextualSpacing/>
              <w:jc w:val="both"/>
              <w:rPr>
                <w:ins w:id="2160" w:author="Park Haewook/5G Wireless Connect Standard Task(haewook.park@lge.com)" w:date="2024-08-23T11:08:00Z"/>
                <w:rFonts w:cs="Times"/>
                <w:color w:val="000000"/>
                <w:szCs w:val="20"/>
              </w:rPr>
              <w:pPrChange w:id="2161"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62"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f0"/>
              <w:numPr>
                <w:ilvl w:val="2"/>
                <w:numId w:val="81"/>
              </w:numPr>
              <w:suppressAutoHyphens w:val="0"/>
              <w:spacing w:before="100" w:beforeAutospacing="1" w:after="100" w:afterAutospacing="1"/>
              <w:contextualSpacing/>
              <w:jc w:val="both"/>
              <w:rPr>
                <w:ins w:id="2163" w:author="Park Haewook/5G Wireless Connect Standard Task(haewook.park@lge.com)" w:date="2024-08-23T11:08:00Z"/>
                <w:rFonts w:cs="Times"/>
                <w:color w:val="000000"/>
                <w:szCs w:val="20"/>
                <w:lang w:eastAsia="ko-KR"/>
              </w:rPr>
              <w:pPrChange w:id="2164"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65"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f0"/>
              <w:numPr>
                <w:ilvl w:val="3"/>
                <w:numId w:val="81"/>
              </w:numPr>
              <w:suppressAutoHyphens w:val="0"/>
              <w:spacing w:before="100" w:beforeAutospacing="1" w:after="100" w:afterAutospacing="1"/>
              <w:contextualSpacing/>
              <w:jc w:val="both"/>
              <w:rPr>
                <w:ins w:id="2166" w:author="Park Haewook/5G Wireless Connect Standard Task(haewook.park@lge.com)" w:date="2024-08-23T11:08:00Z"/>
                <w:rFonts w:cs="Times"/>
                <w:color w:val="000000"/>
                <w:szCs w:val="20"/>
              </w:rPr>
              <w:pPrChange w:id="216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68"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f0"/>
              <w:numPr>
                <w:ilvl w:val="3"/>
                <w:numId w:val="81"/>
              </w:numPr>
              <w:suppressAutoHyphens w:val="0"/>
              <w:spacing w:before="100" w:beforeAutospacing="1" w:after="100" w:afterAutospacing="1"/>
              <w:contextualSpacing/>
              <w:jc w:val="both"/>
              <w:rPr>
                <w:ins w:id="2169" w:author="Park Haewook/5G Wireless Connect Standard Task(haewook.park@lge.com)" w:date="2024-08-23T11:08:00Z"/>
                <w:rFonts w:cs="Times"/>
                <w:color w:val="000000"/>
                <w:szCs w:val="20"/>
              </w:rPr>
              <w:pPrChange w:id="217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71"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f0"/>
              <w:numPr>
                <w:ilvl w:val="2"/>
                <w:numId w:val="81"/>
              </w:numPr>
              <w:suppressAutoHyphens w:val="0"/>
              <w:spacing w:before="100" w:beforeAutospacing="1" w:after="100" w:afterAutospacing="1"/>
              <w:contextualSpacing/>
              <w:jc w:val="both"/>
              <w:rPr>
                <w:ins w:id="2172" w:author="Park Haewook/5G Wireless Connect Standard Task(haewook.park@lge.com)" w:date="2024-08-23T11:08:00Z"/>
                <w:rFonts w:cs="Times"/>
                <w:color w:val="000000"/>
                <w:szCs w:val="20"/>
              </w:rPr>
              <w:pPrChange w:id="2173"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74"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f0"/>
              <w:numPr>
                <w:ilvl w:val="3"/>
                <w:numId w:val="81"/>
              </w:numPr>
              <w:suppressAutoHyphens w:val="0"/>
              <w:spacing w:before="100" w:beforeAutospacing="1" w:after="100" w:afterAutospacing="1"/>
              <w:contextualSpacing/>
              <w:jc w:val="both"/>
              <w:rPr>
                <w:ins w:id="2175" w:author="Park Haewook/5G Wireless Connect Standard Task(haewook.park@lge.com)" w:date="2024-08-23T11:08:00Z"/>
                <w:rFonts w:cs="Times"/>
                <w:color w:val="000000"/>
                <w:szCs w:val="20"/>
              </w:rPr>
              <w:pPrChange w:id="217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77"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f0"/>
              <w:numPr>
                <w:ilvl w:val="1"/>
                <w:numId w:val="81"/>
              </w:numPr>
              <w:spacing w:before="100" w:beforeAutospacing="1" w:after="100" w:afterAutospacing="1"/>
              <w:contextualSpacing/>
              <w:jc w:val="both"/>
              <w:rPr>
                <w:ins w:id="2178" w:author="Park Haewook/5G Wireless Connect Standard Task(haewook.park@lge.com)" w:date="2024-08-23T11:08:00Z"/>
                <w:rFonts w:cs="Times"/>
                <w:color w:val="000000"/>
                <w:szCs w:val="20"/>
                <w:lang w:eastAsia="ko-KR"/>
              </w:rPr>
              <w:pPrChange w:id="2179"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180"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f0"/>
              <w:numPr>
                <w:ilvl w:val="2"/>
                <w:numId w:val="81"/>
              </w:numPr>
              <w:suppressAutoHyphens w:val="0"/>
              <w:spacing w:before="100" w:beforeAutospacing="1" w:after="100" w:afterAutospacing="1"/>
              <w:contextualSpacing/>
              <w:jc w:val="both"/>
              <w:rPr>
                <w:ins w:id="2181" w:author="Park Haewook/5G Wireless Connect Standard Task(haewook.park@lge.com)" w:date="2024-08-23T11:08:00Z"/>
                <w:rFonts w:cs="Times"/>
                <w:color w:val="000000"/>
                <w:szCs w:val="20"/>
              </w:rPr>
              <w:pPrChange w:id="2182"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83"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f0"/>
              <w:numPr>
                <w:ilvl w:val="3"/>
                <w:numId w:val="81"/>
              </w:numPr>
              <w:suppressAutoHyphens w:val="0"/>
              <w:spacing w:before="100" w:beforeAutospacing="1" w:after="100" w:afterAutospacing="1"/>
              <w:contextualSpacing/>
              <w:jc w:val="both"/>
              <w:rPr>
                <w:ins w:id="2184" w:author="Park Haewook/5G Wireless Connect Standard Task(haewook.park@lge.com)" w:date="2024-08-23T11:08:00Z"/>
                <w:rFonts w:cs="Times"/>
                <w:color w:val="000000"/>
                <w:szCs w:val="20"/>
              </w:rPr>
              <w:pPrChange w:id="218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86"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f0"/>
              <w:numPr>
                <w:ilvl w:val="3"/>
                <w:numId w:val="81"/>
              </w:numPr>
              <w:suppressAutoHyphens w:val="0"/>
              <w:spacing w:before="100" w:beforeAutospacing="1" w:after="100" w:afterAutospacing="1"/>
              <w:contextualSpacing/>
              <w:jc w:val="both"/>
              <w:rPr>
                <w:ins w:id="2187" w:author="Park Haewook/5G Wireless Connect Standard Task(haewook.park@lge.com)" w:date="2024-08-23T11:08:00Z"/>
                <w:rFonts w:cs="Times"/>
                <w:color w:val="000000"/>
                <w:szCs w:val="20"/>
              </w:rPr>
              <w:pPrChange w:id="2188"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89"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f0"/>
              <w:numPr>
                <w:ilvl w:val="2"/>
                <w:numId w:val="81"/>
              </w:numPr>
              <w:suppressAutoHyphens w:val="0"/>
              <w:spacing w:before="100" w:beforeAutospacing="1" w:after="100" w:afterAutospacing="1"/>
              <w:contextualSpacing/>
              <w:jc w:val="both"/>
              <w:rPr>
                <w:ins w:id="2190" w:author="Park Haewook/5G Wireless Connect Standard Task(haewook.park@lge.com)" w:date="2024-08-23T11:08:00Z"/>
                <w:rFonts w:cs="Times"/>
                <w:color w:val="000000"/>
                <w:szCs w:val="20"/>
                <w:lang w:eastAsia="ko-KR"/>
              </w:rPr>
              <w:pPrChange w:id="2191"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192"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f0"/>
              <w:numPr>
                <w:ilvl w:val="3"/>
                <w:numId w:val="81"/>
              </w:numPr>
              <w:suppressAutoHyphens w:val="0"/>
              <w:spacing w:before="100" w:beforeAutospacing="1" w:after="100" w:afterAutospacing="1"/>
              <w:contextualSpacing/>
              <w:jc w:val="both"/>
              <w:rPr>
                <w:ins w:id="2193" w:author="Park Haewook/5G Wireless Connect Standard Task(haewook.park@lge.com)" w:date="2024-08-23T11:08:00Z"/>
                <w:rFonts w:cs="Times"/>
                <w:color w:val="000000"/>
                <w:szCs w:val="20"/>
              </w:rPr>
              <w:pPrChange w:id="219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95"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f0"/>
              <w:numPr>
                <w:ilvl w:val="3"/>
                <w:numId w:val="81"/>
              </w:numPr>
              <w:suppressAutoHyphens w:val="0"/>
              <w:spacing w:before="100" w:beforeAutospacing="1" w:after="100" w:afterAutospacing="1"/>
              <w:contextualSpacing/>
              <w:jc w:val="both"/>
              <w:rPr>
                <w:ins w:id="2196" w:author="Park Haewook/5G Wireless Connect Standard Task(haewook.park@lge.com)" w:date="2024-08-23T11:08:00Z"/>
                <w:rFonts w:cs="Times"/>
                <w:color w:val="000000"/>
                <w:szCs w:val="20"/>
              </w:rPr>
              <w:pPrChange w:id="219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198"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f0"/>
              <w:numPr>
                <w:ilvl w:val="2"/>
                <w:numId w:val="81"/>
              </w:numPr>
              <w:suppressAutoHyphens w:val="0"/>
              <w:spacing w:before="100" w:beforeAutospacing="1" w:after="100" w:afterAutospacing="1"/>
              <w:contextualSpacing/>
              <w:jc w:val="both"/>
              <w:rPr>
                <w:ins w:id="2199" w:author="Park Haewook/5G Wireless Connect Standard Task(haewook.park@lge.com)" w:date="2024-08-23T11:08:00Z"/>
                <w:rFonts w:cs="Times"/>
                <w:color w:val="000000"/>
                <w:szCs w:val="20"/>
              </w:rPr>
              <w:pPrChange w:id="2200"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01"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f0"/>
              <w:numPr>
                <w:ilvl w:val="3"/>
                <w:numId w:val="81"/>
              </w:numPr>
              <w:suppressAutoHyphens w:val="0"/>
              <w:spacing w:before="100" w:beforeAutospacing="1" w:after="100" w:afterAutospacing="1"/>
              <w:contextualSpacing/>
              <w:jc w:val="both"/>
              <w:rPr>
                <w:ins w:id="2202" w:author="Park Haewook/5G Wireless Connect Standard Task(haewook.park@lge.com)" w:date="2024-08-23T11:08:00Z"/>
                <w:rFonts w:cs="Times"/>
                <w:color w:val="000000"/>
                <w:szCs w:val="20"/>
              </w:rPr>
              <w:pPrChange w:id="220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04"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f0"/>
              <w:numPr>
                <w:ilvl w:val="3"/>
                <w:numId w:val="81"/>
              </w:numPr>
              <w:suppressAutoHyphens w:val="0"/>
              <w:spacing w:before="100" w:beforeAutospacing="1" w:after="100" w:afterAutospacing="1"/>
              <w:contextualSpacing/>
              <w:jc w:val="both"/>
              <w:rPr>
                <w:ins w:id="2205" w:author="Park Haewook/5G Wireless Connect Standard Task(haewook.park@lge.com)" w:date="2024-08-23T11:08:00Z"/>
                <w:rFonts w:cs="Times"/>
                <w:color w:val="000000"/>
                <w:szCs w:val="20"/>
              </w:rPr>
              <w:pPrChange w:id="220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07" w:author="Park Haewook/5G Wireless Connect Standard Task(haewook.park@lge.com)" w:date="2024-08-23T11:08:00Z">
              <w:r w:rsidRPr="00D229AB">
                <w:rPr>
                  <w:rFonts w:cs="Times"/>
                  <w:color w:val="000000"/>
                  <w:szCs w:val="20"/>
                </w:rPr>
                <w:lastRenderedPageBreak/>
                <w:t>2 sources observe -0.25%~1.1% gain</w:t>
              </w:r>
            </w:ins>
          </w:p>
          <w:p w14:paraId="255DFC5F" w14:textId="77777777" w:rsidR="00AF138F" w:rsidRPr="00D229AB" w:rsidRDefault="00AF138F">
            <w:pPr>
              <w:pStyle w:val="af0"/>
              <w:numPr>
                <w:ilvl w:val="2"/>
                <w:numId w:val="81"/>
              </w:numPr>
              <w:suppressAutoHyphens w:val="0"/>
              <w:spacing w:before="100" w:beforeAutospacing="1" w:after="100" w:afterAutospacing="1"/>
              <w:contextualSpacing/>
              <w:jc w:val="both"/>
              <w:rPr>
                <w:ins w:id="2208" w:author="Park Haewook/5G Wireless Connect Standard Task(haewook.park@lge.com)" w:date="2024-08-23T11:08:00Z"/>
                <w:rFonts w:cs="Times"/>
                <w:color w:val="000000"/>
                <w:szCs w:val="20"/>
                <w:lang w:eastAsia="ko-KR"/>
              </w:rPr>
              <w:pPrChange w:id="2209"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10"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f0"/>
              <w:numPr>
                <w:ilvl w:val="3"/>
                <w:numId w:val="81"/>
              </w:numPr>
              <w:suppressAutoHyphens w:val="0"/>
              <w:spacing w:before="100" w:beforeAutospacing="1" w:after="100" w:afterAutospacing="1"/>
              <w:contextualSpacing/>
              <w:jc w:val="both"/>
              <w:rPr>
                <w:ins w:id="2211" w:author="Park Haewook/5G Wireless Connect Standard Task(haewook.park@lge.com)" w:date="2024-08-23T11:08:00Z"/>
                <w:rFonts w:cs="Times"/>
                <w:color w:val="000000"/>
                <w:szCs w:val="20"/>
              </w:rPr>
              <w:pPrChange w:id="2212"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13"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f0"/>
              <w:numPr>
                <w:ilvl w:val="3"/>
                <w:numId w:val="81"/>
              </w:numPr>
              <w:suppressAutoHyphens w:val="0"/>
              <w:spacing w:before="100" w:beforeAutospacing="1" w:after="100" w:afterAutospacing="1"/>
              <w:contextualSpacing/>
              <w:jc w:val="both"/>
              <w:rPr>
                <w:ins w:id="2214" w:author="Park Haewook/5G Wireless Connect Standard Task(haewook.park@lge.com)" w:date="2024-08-23T11:08:00Z"/>
                <w:rFonts w:cs="Times"/>
                <w:color w:val="000000"/>
                <w:szCs w:val="20"/>
              </w:rPr>
              <w:pPrChange w:id="221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16"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f0"/>
              <w:numPr>
                <w:ilvl w:val="0"/>
                <w:numId w:val="81"/>
              </w:numPr>
              <w:suppressAutoHyphens w:val="0"/>
              <w:spacing w:before="100" w:beforeAutospacing="1" w:after="100" w:afterAutospacing="1"/>
              <w:contextualSpacing/>
              <w:jc w:val="both"/>
              <w:rPr>
                <w:ins w:id="2217" w:author="Park Haewook/5G Wireless Connect Standard Task(haewook.park@lge.com)" w:date="2024-08-23T11:08:00Z"/>
                <w:rFonts w:cs="Times"/>
                <w:color w:val="000000"/>
                <w:szCs w:val="20"/>
              </w:rPr>
              <w:pPrChange w:id="2218" w:author="Park Haewook/5G Wireless Connect Standard Task(haewook.park@lge.com)" w:date="2024-08-23T17:24:00Z">
                <w:pPr>
                  <w:pStyle w:val="af0"/>
                  <w:numPr>
                    <w:numId w:val="34"/>
                  </w:numPr>
                  <w:tabs>
                    <w:tab w:val="left" w:pos="-400"/>
                  </w:tabs>
                  <w:suppressAutoHyphens w:val="0"/>
                  <w:spacing w:before="100" w:beforeAutospacing="1" w:after="100" w:afterAutospacing="1"/>
                  <w:ind w:left="400" w:hanging="400"/>
                  <w:contextualSpacing/>
                  <w:jc w:val="both"/>
                </w:pPr>
              </w:pPrChange>
            </w:pPr>
            <w:ins w:id="2219"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f0"/>
              <w:numPr>
                <w:ilvl w:val="1"/>
                <w:numId w:val="81"/>
              </w:numPr>
              <w:spacing w:before="100" w:beforeAutospacing="1" w:after="100" w:afterAutospacing="1"/>
              <w:contextualSpacing/>
              <w:jc w:val="both"/>
              <w:rPr>
                <w:ins w:id="2220" w:author="Park Haewook/5G Wireless Connect Standard Task(haewook.park@lge.com)" w:date="2024-08-23T11:08:00Z"/>
                <w:rFonts w:cs="Times"/>
                <w:color w:val="000000"/>
                <w:szCs w:val="20"/>
                <w:lang w:eastAsia="ko-KR"/>
              </w:rPr>
              <w:pPrChange w:id="2221"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222"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f0"/>
              <w:numPr>
                <w:ilvl w:val="2"/>
                <w:numId w:val="81"/>
              </w:numPr>
              <w:suppressAutoHyphens w:val="0"/>
              <w:spacing w:before="100" w:beforeAutospacing="1" w:after="100" w:afterAutospacing="1"/>
              <w:contextualSpacing/>
              <w:jc w:val="both"/>
              <w:rPr>
                <w:ins w:id="2223" w:author="Park Haewook/5G Wireless Connect Standard Task(haewook.park@lge.com)" w:date="2024-08-23T11:08:00Z"/>
                <w:rFonts w:cs="Times"/>
                <w:color w:val="000000"/>
                <w:szCs w:val="20"/>
              </w:rPr>
              <w:pPrChange w:id="2224"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25"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f0"/>
              <w:numPr>
                <w:ilvl w:val="3"/>
                <w:numId w:val="81"/>
              </w:numPr>
              <w:suppressAutoHyphens w:val="0"/>
              <w:spacing w:before="100" w:beforeAutospacing="1" w:after="100" w:afterAutospacing="1"/>
              <w:contextualSpacing/>
              <w:jc w:val="both"/>
              <w:rPr>
                <w:ins w:id="2226" w:author="Park Haewook/5G Wireless Connect Standard Task(haewook.park@lge.com)" w:date="2024-08-23T11:08:00Z"/>
                <w:rFonts w:cs="Times"/>
                <w:color w:val="000000"/>
                <w:szCs w:val="20"/>
              </w:rPr>
              <w:pPrChange w:id="2227"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28"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f0"/>
              <w:numPr>
                <w:ilvl w:val="2"/>
                <w:numId w:val="81"/>
              </w:numPr>
              <w:suppressAutoHyphens w:val="0"/>
              <w:spacing w:before="100" w:beforeAutospacing="1" w:after="100" w:afterAutospacing="1"/>
              <w:contextualSpacing/>
              <w:jc w:val="both"/>
              <w:rPr>
                <w:ins w:id="2229" w:author="Park Haewook/5G Wireless Connect Standard Task(haewook.park@lge.com)" w:date="2024-08-23T11:08:00Z"/>
                <w:rFonts w:cs="Times"/>
                <w:color w:val="000000"/>
                <w:szCs w:val="20"/>
                <w:lang w:eastAsia="ko-KR"/>
              </w:rPr>
              <w:pPrChange w:id="2230"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31"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f0"/>
              <w:numPr>
                <w:ilvl w:val="3"/>
                <w:numId w:val="81"/>
              </w:numPr>
              <w:suppressAutoHyphens w:val="0"/>
              <w:spacing w:before="100" w:beforeAutospacing="1" w:after="100" w:afterAutospacing="1"/>
              <w:contextualSpacing/>
              <w:jc w:val="both"/>
              <w:rPr>
                <w:ins w:id="2232" w:author="Park Haewook/5G Wireless Connect Standard Task(haewook.park@lge.com)" w:date="2024-08-23T11:08:00Z"/>
                <w:rFonts w:cs="Times"/>
                <w:color w:val="000000"/>
                <w:szCs w:val="20"/>
              </w:rPr>
              <w:pPrChange w:id="223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34"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f0"/>
              <w:numPr>
                <w:ilvl w:val="3"/>
                <w:numId w:val="81"/>
              </w:numPr>
              <w:suppressAutoHyphens w:val="0"/>
              <w:spacing w:before="100" w:beforeAutospacing="1" w:after="100" w:afterAutospacing="1"/>
              <w:contextualSpacing/>
              <w:jc w:val="both"/>
              <w:rPr>
                <w:ins w:id="2235" w:author="Park Haewook/5G Wireless Connect Standard Task(haewook.park@lge.com)" w:date="2024-08-23T11:08:00Z"/>
                <w:rFonts w:cs="Times"/>
                <w:color w:val="000000"/>
                <w:szCs w:val="20"/>
              </w:rPr>
              <w:pPrChange w:id="223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37"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f0"/>
              <w:numPr>
                <w:ilvl w:val="2"/>
                <w:numId w:val="81"/>
              </w:numPr>
              <w:suppressAutoHyphens w:val="0"/>
              <w:spacing w:before="100" w:beforeAutospacing="1" w:after="100" w:afterAutospacing="1"/>
              <w:contextualSpacing/>
              <w:jc w:val="both"/>
              <w:rPr>
                <w:ins w:id="2238" w:author="Park Haewook/5G Wireless Connect Standard Task(haewook.park@lge.com)" w:date="2024-08-23T11:08:00Z"/>
                <w:rFonts w:cs="Times"/>
                <w:color w:val="000000"/>
                <w:szCs w:val="20"/>
              </w:rPr>
              <w:pPrChange w:id="2239"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40"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f0"/>
              <w:numPr>
                <w:ilvl w:val="3"/>
                <w:numId w:val="81"/>
              </w:numPr>
              <w:suppressAutoHyphens w:val="0"/>
              <w:spacing w:before="100" w:beforeAutospacing="1" w:after="100" w:afterAutospacing="1"/>
              <w:contextualSpacing/>
              <w:jc w:val="both"/>
              <w:rPr>
                <w:ins w:id="2241" w:author="Park Haewook/5G Wireless Connect Standard Task(haewook.park@lge.com)" w:date="2024-08-23T11:08:00Z"/>
                <w:rFonts w:cs="Times"/>
                <w:color w:val="000000"/>
                <w:szCs w:val="20"/>
              </w:rPr>
              <w:pPrChange w:id="2242"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43" w:author="Park Haewook/5G Wireless Connect Standard Task(haewook.park@lge.com)" w:date="2024-08-23T11:08:00Z">
              <w:r w:rsidRPr="00D229AB">
                <w:rPr>
                  <w:rFonts w:cs="Times"/>
                  <w:color w:val="000000"/>
                  <w:szCs w:val="20"/>
                </w:rPr>
                <w:t>1 source observes -0.8% gain.</w:t>
              </w:r>
            </w:ins>
          </w:p>
          <w:p w14:paraId="4D5920A1" w14:textId="77777777" w:rsidR="00AF138F" w:rsidRPr="00D229AB" w:rsidRDefault="00AF138F">
            <w:pPr>
              <w:pStyle w:val="af0"/>
              <w:numPr>
                <w:ilvl w:val="1"/>
                <w:numId w:val="81"/>
              </w:numPr>
              <w:spacing w:before="100" w:beforeAutospacing="1" w:after="100" w:afterAutospacing="1"/>
              <w:contextualSpacing/>
              <w:jc w:val="both"/>
              <w:rPr>
                <w:ins w:id="2244" w:author="Park Haewook/5G Wireless Connect Standard Task(haewook.park@lge.com)" w:date="2024-08-23T11:08:00Z"/>
                <w:rFonts w:cs="Times"/>
                <w:color w:val="000000"/>
                <w:szCs w:val="20"/>
                <w:lang w:eastAsia="ko-KR"/>
              </w:rPr>
              <w:pPrChange w:id="2245"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246"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f0"/>
              <w:numPr>
                <w:ilvl w:val="2"/>
                <w:numId w:val="81"/>
              </w:numPr>
              <w:suppressAutoHyphens w:val="0"/>
              <w:spacing w:before="100" w:beforeAutospacing="1" w:after="100" w:afterAutospacing="1"/>
              <w:contextualSpacing/>
              <w:jc w:val="both"/>
              <w:rPr>
                <w:ins w:id="2247" w:author="Park Haewook/5G Wireless Connect Standard Task(haewook.park@lge.com)" w:date="2024-08-23T11:08:00Z"/>
                <w:rFonts w:cs="Times"/>
                <w:color w:val="000000"/>
                <w:szCs w:val="20"/>
              </w:rPr>
              <w:pPrChange w:id="2248"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49"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f0"/>
              <w:numPr>
                <w:ilvl w:val="3"/>
                <w:numId w:val="81"/>
              </w:numPr>
              <w:suppressAutoHyphens w:val="0"/>
              <w:spacing w:before="100" w:beforeAutospacing="1" w:after="100" w:afterAutospacing="1"/>
              <w:contextualSpacing/>
              <w:jc w:val="both"/>
              <w:rPr>
                <w:ins w:id="2250" w:author="Park Haewook/5G Wireless Connect Standard Task(haewook.park@lge.com)" w:date="2024-08-23T11:08:00Z"/>
                <w:rFonts w:cs="Times"/>
                <w:color w:val="000000"/>
                <w:szCs w:val="20"/>
              </w:rPr>
              <w:pPrChange w:id="2251"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52"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f0"/>
              <w:numPr>
                <w:ilvl w:val="3"/>
                <w:numId w:val="81"/>
              </w:numPr>
              <w:suppressAutoHyphens w:val="0"/>
              <w:spacing w:before="100" w:beforeAutospacing="1" w:after="100" w:afterAutospacing="1"/>
              <w:contextualSpacing/>
              <w:jc w:val="both"/>
              <w:rPr>
                <w:ins w:id="2253" w:author="Park Haewook/5G Wireless Connect Standard Task(haewook.park@lge.com)" w:date="2024-08-23T11:08:00Z"/>
                <w:rFonts w:cs="Times"/>
                <w:color w:val="000000"/>
                <w:szCs w:val="20"/>
              </w:rPr>
              <w:pPrChange w:id="225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55"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f0"/>
              <w:numPr>
                <w:ilvl w:val="2"/>
                <w:numId w:val="81"/>
              </w:numPr>
              <w:suppressAutoHyphens w:val="0"/>
              <w:spacing w:before="100" w:beforeAutospacing="1" w:after="100" w:afterAutospacing="1"/>
              <w:contextualSpacing/>
              <w:jc w:val="both"/>
              <w:rPr>
                <w:ins w:id="2256" w:author="Park Haewook/5G Wireless Connect Standard Task(haewook.park@lge.com)" w:date="2024-08-23T11:08:00Z"/>
                <w:rFonts w:cs="Times"/>
                <w:color w:val="000000"/>
                <w:szCs w:val="20"/>
                <w:lang w:eastAsia="ko-KR"/>
              </w:rPr>
              <w:pPrChange w:id="2257"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58"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f0"/>
              <w:numPr>
                <w:ilvl w:val="3"/>
                <w:numId w:val="81"/>
              </w:numPr>
              <w:suppressAutoHyphens w:val="0"/>
              <w:spacing w:before="100" w:beforeAutospacing="1" w:after="100" w:afterAutospacing="1"/>
              <w:contextualSpacing/>
              <w:jc w:val="both"/>
              <w:rPr>
                <w:ins w:id="2259" w:author="Park Haewook/5G Wireless Connect Standard Task(haewook.park@lge.com)" w:date="2024-08-23T11:08:00Z"/>
                <w:rFonts w:cs="Times"/>
                <w:color w:val="000000"/>
                <w:szCs w:val="20"/>
              </w:rPr>
              <w:pPrChange w:id="226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61"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f0"/>
              <w:numPr>
                <w:ilvl w:val="2"/>
                <w:numId w:val="81"/>
              </w:numPr>
              <w:suppressAutoHyphens w:val="0"/>
              <w:spacing w:before="100" w:beforeAutospacing="1" w:after="100" w:afterAutospacing="1"/>
              <w:contextualSpacing/>
              <w:jc w:val="both"/>
              <w:rPr>
                <w:ins w:id="2262" w:author="Park Haewook/5G Wireless Connect Standard Task(haewook.park@lge.com)" w:date="2024-08-23T11:08:00Z"/>
                <w:rFonts w:cs="Times"/>
                <w:color w:val="000000"/>
                <w:szCs w:val="20"/>
              </w:rPr>
              <w:pPrChange w:id="2263"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64"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f0"/>
              <w:numPr>
                <w:ilvl w:val="3"/>
                <w:numId w:val="81"/>
              </w:numPr>
              <w:suppressAutoHyphens w:val="0"/>
              <w:spacing w:before="100" w:beforeAutospacing="1" w:after="100" w:afterAutospacing="1"/>
              <w:contextualSpacing/>
              <w:jc w:val="both"/>
              <w:rPr>
                <w:ins w:id="2265" w:author="Park Haewook/5G Wireless Connect Standard Task(haewook.park@lge.com)" w:date="2024-08-23T11:08:00Z"/>
                <w:rFonts w:cs="Times"/>
                <w:color w:val="000000"/>
                <w:szCs w:val="20"/>
              </w:rPr>
              <w:pPrChange w:id="226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67"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f0"/>
              <w:numPr>
                <w:ilvl w:val="2"/>
                <w:numId w:val="81"/>
              </w:numPr>
              <w:suppressAutoHyphens w:val="0"/>
              <w:spacing w:before="100" w:beforeAutospacing="1" w:after="100" w:afterAutospacing="1"/>
              <w:contextualSpacing/>
              <w:jc w:val="both"/>
              <w:rPr>
                <w:ins w:id="2268" w:author="Park Haewook/5G Wireless Connect Standard Task(haewook.park@lge.com)" w:date="2024-08-23T11:08:00Z"/>
                <w:rFonts w:cs="Times"/>
                <w:color w:val="000000"/>
                <w:szCs w:val="20"/>
                <w:lang w:eastAsia="ko-KR"/>
              </w:rPr>
              <w:pPrChange w:id="2269"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70"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f0"/>
              <w:numPr>
                <w:ilvl w:val="3"/>
                <w:numId w:val="81"/>
              </w:numPr>
              <w:suppressAutoHyphens w:val="0"/>
              <w:spacing w:before="100" w:beforeAutospacing="1" w:after="100" w:afterAutospacing="1"/>
              <w:contextualSpacing/>
              <w:jc w:val="both"/>
              <w:rPr>
                <w:ins w:id="2271" w:author="Park Haewook/5G Wireless Connect Standard Task(haewook.park@lge.com)" w:date="2024-08-23T11:08:00Z"/>
                <w:rFonts w:cs="Times"/>
                <w:color w:val="000000"/>
                <w:szCs w:val="20"/>
              </w:rPr>
              <w:pPrChange w:id="2272"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73"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f0"/>
              <w:numPr>
                <w:ilvl w:val="0"/>
                <w:numId w:val="81"/>
              </w:numPr>
              <w:suppressAutoHyphens w:val="0"/>
              <w:spacing w:before="100" w:beforeAutospacing="1" w:after="100" w:afterAutospacing="1"/>
              <w:contextualSpacing/>
              <w:jc w:val="both"/>
              <w:rPr>
                <w:ins w:id="2274" w:author="Park Haewook/5G Wireless Connect Standard Task(haewook.park@lge.com)" w:date="2024-08-23T11:08:00Z"/>
                <w:rFonts w:cs="Times"/>
                <w:color w:val="000000"/>
                <w:szCs w:val="20"/>
              </w:rPr>
              <w:pPrChange w:id="2275" w:author="Park Haewook/5G Wireless Connect Standard Task(haewook.park@lge.com)" w:date="2024-08-23T17:24:00Z">
                <w:pPr>
                  <w:pStyle w:val="af0"/>
                  <w:numPr>
                    <w:numId w:val="34"/>
                  </w:numPr>
                  <w:tabs>
                    <w:tab w:val="left" w:pos="-400"/>
                  </w:tabs>
                  <w:suppressAutoHyphens w:val="0"/>
                  <w:spacing w:before="100" w:beforeAutospacing="1" w:after="100" w:afterAutospacing="1"/>
                  <w:ind w:left="400" w:hanging="400"/>
                  <w:contextualSpacing/>
                  <w:jc w:val="both"/>
                </w:pPr>
              </w:pPrChange>
            </w:pPr>
            <w:ins w:id="2276"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f0"/>
              <w:numPr>
                <w:ilvl w:val="1"/>
                <w:numId w:val="81"/>
              </w:numPr>
              <w:spacing w:before="100" w:beforeAutospacing="1" w:after="100" w:afterAutospacing="1"/>
              <w:contextualSpacing/>
              <w:jc w:val="both"/>
              <w:rPr>
                <w:ins w:id="2277" w:author="Park Haewook/5G Wireless Connect Standard Task(haewook.park@lge.com)" w:date="2024-08-23T11:08:00Z"/>
                <w:rFonts w:cs="Times"/>
                <w:color w:val="000000"/>
                <w:szCs w:val="20"/>
                <w:lang w:eastAsia="ko-KR"/>
              </w:rPr>
              <w:pPrChange w:id="2278" w:author="Park Haewook/5G Wireless Connect Standard Task(haewook.park@lge.com)" w:date="2024-08-23T17:24:00Z">
                <w:pPr>
                  <w:pStyle w:val="af0"/>
                  <w:numPr>
                    <w:ilvl w:val="1"/>
                    <w:numId w:val="38"/>
                  </w:numPr>
                  <w:spacing w:before="100" w:beforeAutospacing="1" w:after="100" w:afterAutospacing="1"/>
                  <w:ind w:left="800" w:hanging="400"/>
                  <w:contextualSpacing/>
                  <w:jc w:val="both"/>
                </w:pPr>
              </w:pPrChange>
            </w:pPr>
            <w:ins w:id="2279"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f0"/>
              <w:numPr>
                <w:ilvl w:val="2"/>
                <w:numId w:val="81"/>
              </w:numPr>
              <w:suppressAutoHyphens w:val="0"/>
              <w:spacing w:before="100" w:beforeAutospacing="1" w:after="100" w:afterAutospacing="1"/>
              <w:contextualSpacing/>
              <w:jc w:val="both"/>
              <w:rPr>
                <w:ins w:id="2280" w:author="Park Haewook/5G Wireless Connect Standard Task(haewook.park@lge.com)" w:date="2024-08-23T11:08:00Z"/>
                <w:rFonts w:cs="Times"/>
                <w:color w:val="000000"/>
                <w:szCs w:val="20"/>
              </w:rPr>
              <w:pPrChange w:id="2281"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82"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f0"/>
              <w:numPr>
                <w:ilvl w:val="3"/>
                <w:numId w:val="81"/>
              </w:numPr>
              <w:suppressAutoHyphens w:val="0"/>
              <w:spacing w:before="100" w:beforeAutospacing="1" w:after="100" w:afterAutospacing="1"/>
              <w:contextualSpacing/>
              <w:jc w:val="both"/>
              <w:rPr>
                <w:ins w:id="2283" w:author="Park Haewook/5G Wireless Connect Standard Task(haewook.park@lge.com)" w:date="2024-08-23T11:08:00Z"/>
                <w:rFonts w:cs="Times"/>
                <w:color w:val="000000"/>
                <w:szCs w:val="20"/>
              </w:rPr>
              <w:pPrChange w:id="228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85"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f0"/>
              <w:numPr>
                <w:ilvl w:val="1"/>
                <w:numId w:val="81"/>
              </w:numPr>
              <w:spacing w:before="100" w:beforeAutospacing="1" w:after="100" w:afterAutospacing="1"/>
              <w:contextualSpacing/>
              <w:jc w:val="both"/>
              <w:rPr>
                <w:ins w:id="2286" w:author="Park Haewook/5G Wireless Connect Standard Task(haewook.park@lge.com)" w:date="2024-08-23T11:08:00Z"/>
                <w:rFonts w:cs="Times"/>
                <w:color w:val="000000"/>
                <w:szCs w:val="20"/>
                <w:lang w:eastAsia="ko-KR"/>
              </w:rPr>
              <w:pPrChange w:id="2287" w:author="Park Haewook/5G Wireless Connect Standard Task(haewook.park@lge.com)" w:date="2024-08-23T17:24:00Z">
                <w:pPr>
                  <w:pStyle w:val="af0"/>
                  <w:numPr>
                    <w:ilvl w:val="1"/>
                    <w:numId w:val="34"/>
                  </w:numPr>
                  <w:tabs>
                    <w:tab w:val="left" w:pos="-400"/>
                  </w:tabs>
                  <w:spacing w:before="100" w:beforeAutospacing="1" w:after="100" w:afterAutospacing="1"/>
                  <w:ind w:left="800" w:hanging="400"/>
                  <w:contextualSpacing/>
                  <w:jc w:val="both"/>
                </w:pPr>
              </w:pPrChange>
            </w:pPr>
            <w:ins w:id="2288"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f0"/>
              <w:numPr>
                <w:ilvl w:val="2"/>
                <w:numId w:val="81"/>
              </w:numPr>
              <w:suppressAutoHyphens w:val="0"/>
              <w:spacing w:before="100" w:beforeAutospacing="1" w:after="100" w:afterAutospacing="1"/>
              <w:contextualSpacing/>
              <w:jc w:val="both"/>
              <w:rPr>
                <w:ins w:id="2289" w:author="Park Haewook/5G Wireless Connect Standard Task(haewook.park@lge.com)" w:date="2024-08-23T11:08:00Z"/>
                <w:rFonts w:cs="Times"/>
                <w:color w:val="000000"/>
                <w:szCs w:val="20"/>
              </w:rPr>
              <w:pPrChange w:id="2290"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291"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f0"/>
              <w:numPr>
                <w:ilvl w:val="3"/>
                <w:numId w:val="81"/>
              </w:numPr>
              <w:suppressAutoHyphens w:val="0"/>
              <w:spacing w:before="100" w:beforeAutospacing="1" w:after="100" w:afterAutospacing="1"/>
              <w:contextualSpacing/>
              <w:jc w:val="both"/>
              <w:rPr>
                <w:ins w:id="2292" w:author="Park Haewook/5G Wireless Connect Standard Task(haewook.park@lge.com)" w:date="2024-08-23T11:08:00Z"/>
                <w:rFonts w:cs="Times"/>
                <w:color w:val="000000"/>
                <w:szCs w:val="20"/>
                <w:lang w:val="fr-FR"/>
              </w:rPr>
              <w:pPrChange w:id="2293"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94"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f0"/>
              <w:numPr>
                <w:ilvl w:val="3"/>
                <w:numId w:val="81"/>
              </w:numPr>
              <w:suppressAutoHyphens w:val="0"/>
              <w:spacing w:before="100" w:beforeAutospacing="1" w:after="100" w:afterAutospacing="1"/>
              <w:contextualSpacing/>
              <w:jc w:val="both"/>
              <w:rPr>
                <w:ins w:id="2295" w:author="Park Haewook/5G Wireless Connect Standard Task(haewook.park@lge.com)" w:date="2024-08-23T11:08:00Z"/>
                <w:rFonts w:cs="Times"/>
                <w:color w:val="000000"/>
                <w:szCs w:val="20"/>
              </w:rPr>
              <w:pPrChange w:id="2296"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297"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f0"/>
              <w:numPr>
                <w:ilvl w:val="2"/>
                <w:numId w:val="81"/>
              </w:numPr>
              <w:suppressAutoHyphens w:val="0"/>
              <w:spacing w:before="100" w:beforeAutospacing="1" w:after="100" w:afterAutospacing="1"/>
              <w:contextualSpacing/>
              <w:jc w:val="both"/>
              <w:rPr>
                <w:ins w:id="2298" w:author="Park Haewook/5G Wireless Connect Standard Task(haewook.park@lge.com)" w:date="2024-08-23T11:08:00Z"/>
                <w:rFonts w:cs="Times"/>
                <w:color w:val="000000"/>
                <w:szCs w:val="20"/>
                <w:lang w:eastAsia="ko-KR"/>
              </w:rPr>
              <w:pPrChange w:id="2299"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00"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f0"/>
              <w:numPr>
                <w:ilvl w:val="3"/>
                <w:numId w:val="81"/>
              </w:numPr>
              <w:suppressAutoHyphens w:val="0"/>
              <w:spacing w:before="100" w:beforeAutospacing="1" w:after="100" w:afterAutospacing="1"/>
              <w:contextualSpacing/>
              <w:jc w:val="both"/>
              <w:rPr>
                <w:ins w:id="2301" w:author="Park Haewook/5G Wireless Connect Standard Task(haewook.park@lge.com)" w:date="2024-08-23T11:08:00Z"/>
                <w:rFonts w:cs="Times"/>
                <w:color w:val="000000"/>
                <w:szCs w:val="20"/>
              </w:rPr>
              <w:pPrChange w:id="2302"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03"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f0"/>
              <w:numPr>
                <w:ilvl w:val="3"/>
                <w:numId w:val="81"/>
              </w:numPr>
              <w:suppressAutoHyphens w:val="0"/>
              <w:spacing w:before="100" w:beforeAutospacing="1" w:after="100" w:afterAutospacing="1"/>
              <w:contextualSpacing/>
              <w:jc w:val="both"/>
              <w:rPr>
                <w:ins w:id="2304" w:author="Park Haewook/5G Wireless Connect Standard Task(haewook.park@lge.com)" w:date="2024-08-23T11:08:00Z"/>
                <w:rFonts w:cs="Times"/>
                <w:color w:val="000000"/>
                <w:szCs w:val="20"/>
              </w:rPr>
              <w:pPrChange w:id="2305"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06"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f0"/>
              <w:numPr>
                <w:ilvl w:val="2"/>
                <w:numId w:val="81"/>
              </w:numPr>
              <w:suppressAutoHyphens w:val="0"/>
              <w:spacing w:before="100" w:beforeAutospacing="1" w:after="100" w:afterAutospacing="1"/>
              <w:contextualSpacing/>
              <w:jc w:val="both"/>
              <w:rPr>
                <w:ins w:id="2307" w:author="Park Haewook/5G Wireless Connect Standard Task(haewook.park@lge.com)" w:date="2024-08-23T11:08:00Z"/>
                <w:rFonts w:cs="Times"/>
                <w:color w:val="000000"/>
                <w:szCs w:val="20"/>
              </w:rPr>
              <w:pPrChange w:id="2308"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09"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f0"/>
              <w:numPr>
                <w:ilvl w:val="3"/>
                <w:numId w:val="81"/>
              </w:numPr>
              <w:suppressAutoHyphens w:val="0"/>
              <w:spacing w:before="100" w:beforeAutospacing="1" w:after="100" w:afterAutospacing="1"/>
              <w:contextualSpacing/>
              <w:jc w:val="both"/>
              <w:rPr>
                <w:ins w:id="2310" w:author="Park Haewook/5G Wireless Connect Standard Task(haewook.park@lge.com)" w:date="2024-08-23T11:08:00Z"/>
                <w:rFonts w:cs="Times"/>
                <w:color w:val="000000"/>
                <w:szCs w:val="20"/>
              </w:rPr>
              <w:pPrChange w:id="2311"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12"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f0"/>
              <w:numPr>
                <w:ilvl w:val="3"/>
                <w:numId w:val="81"/>
              </w:numPr>
              <w:suppressAutoHyphens w:val="0"/>
              <w:spacing w:before="100" w:beforeAutospacing="1" w:after="100" w:afterAutospacing="1"/>
              <w:contextualSpacing/>
              <w:jc w:val="both"/>
              <w:rPr>
                <w:ins w:id="2313" w:author="Park Haewook/5G Wireless Connect Standard Task(haewook.park@lge.com)" w:date="2024-08-23T11:08:00Z"/>
                <w:rFonts w:cs="Times"/>
                <w:color w:val="000000"/>
                <w:szCs w:val="20"/>
              </w:rPr>
              <w:pPrChange w:id="2314"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15"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f0"/>
              <w:numPr>
                <w:ilvl w:val="2"/>
                <w:numId w:val="81"/>
              </w:numPr>
              <w:suppressAutoHyphens w:val="0"/>
              <w:spacing w:before="100" w:beforeAutospacing="1" w:after="100" w:afterAutospacing="1"/>
              <w:contextualSpacing/>
              <w:jc w:val="both"/>
              <w:rPr>
                <w:ins w:id="2316" w:author="Park Haewook/5G Wireless Connect Standard Task(haewook.park@lge.com)" w:date="2024-08-23T11:08:00Z"/>
                <w:rFonts w:cs="Times"/>
                <w:color w:val="000000"/>
                <w:szCs w:val="20"/>
              </w:rPr>
              <w:pPrChange w:id="2317" w:author="Park Haewook/5G Wireless Connect Standard Task(haewook.park@lge.com)" w:date="2024-08-23T17:24: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18"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f0"/>
              <w:numPr>
                <w:ilvl w:val="3"/>
                <w:numId w:val="81"/>
              </w:numPr>
              <w:suppressAutoHyphens w:val="0"/>
              <w:spacing w:before="100" w:beforeAutospacing="1" w:after="100" w:afterAutospacing="1"/>
              <w:contextualSpacing/>
              <w:jc w:val="both"/>
              <w:rPr>
                <w:ins w:id="2319" w:author="Park Haewook/5G Wireless Connect Standard Task(haewook.park@lge.com)" w:date="2024-08-23T11:08:00Z"/>
                <w:rFonts w:cs="Times"/>
                <w:color w:val="000000"/>
                <w:szCs w:val="20"/>
              </w:rPr>
              <w:pPrChange w:id="2320" w:author="Park Haewook/5G Wireless Connect Standard Task(haewook.park@lge.com)" w:date="2024-08-23T17:24: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21"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f0"/>
              <w:numPr>
                <w:ilvl w:val="0"/>
                <w:numId w:val="81"/>
              </w:numPr>
              <w:suppressAutoHyphens w:val="0"/>
              <w:snapToGrid w:val="0"/>
              <w:spacing w:before="100" w:beforeAutospacing="1" w:after="100" w:afterAutospacing="1"/>
              <w:jc w:val="both"/>
              <w:rPr>
                <w:ins w:id="2322" w:author="Park Haewook/5G Wireless Connect Standard Task(haewook.park@lge.com)" w:date="2024-08-23T11:08:00Z"/>
                <w:rFonts w:ascii="Times New Roman" w:hAnsi="Times New Roman"/>
                <w:color w:val="000000"/>
                <w:szCs w:val="20"/>
              </w:rPr>
              <w:pPrChange w:id="2323" w:author="Park Haewook/5G Wireless Connect Standard Task(haewook.park@lge.com)" w:date="2024-08-23T17:24:00Z">
                <w:pPr>
                  <w:pStyle w:val="af0"/>
                  <w:numPr>
                    <w:numId w:val="34"/>
                  </w:numPr>
                  <w:tabs>
                    <w:tab w:val="left" w:pos="-400"/>
                  </w:tabs>
                  <w:suppressAutoHyphens w:val="0"/>
                  <w:snapToGrid w:val="0"/>
                  <w:spacing w:before="100" w:beforeAutospacing="1" w:after="100" w:afterAutospacing="1"/>
                  <w:ind w:left="400" w:hanging="400"/>
                  <w:jc w:val="both"/>
                </w:pPr>
              </w:pPrChange>
            </w:pPr>
            <w:ins w:id="2324"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f0"/>
              <w:numPr>
                <w:ilvl w:val="1"/>
                <w:numId w:val="81"/>
              </w:numPr>
              <w:suppressAutoHyphens w:val="0"/>
              <w:snapToGrid w:val="0"/>
              <w:spacing w:before="100" w:beforeAutospacing="1" w:after="100" w:afterAutospacing="1"/>
              <w:jc w:val="both"/>
              <w:rPr>
                <w:ins w:id="2325" w:author="Park Haewook/5G Wireless Connect Standard Task(haewook.park@lge.com)" w:date="2024-08-23T11:08:00Z"/>
                <w:rFonts w:ascii="Times New Roman" w:hAnsi="Times New Roman"/>
                <w:color w:val="000000"/>
                <w:szCs w:val="20"/>
              </w:rPr>
              <w:pPrChange w:id="2326"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27"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f0"/>
              <w:numPr>
                <w:ilvl w:val="1"/>
                <w:numId w:val="81"/>
              </w:numPr>
              <w:suppressAutoHyphens w:val="0"/>
              <w:snapToGrid w:val="0"/>
              <w:spacing w:before="100" w:beforeAutospacing="1" w:after="100" w:afterAutospacing="1"/>
              <w:jc w:val="both"/>
              <w:rPr>
                <w:ins w:id="2328" w:author="Park Haewook/5G Wireless Connect Standard Task(haewook.park@lge.com)" w:date="2024-08-23T11:08:00Z"/>
                <w:rFonts w:ascii="Times New Roman" w:hAnsi="Times New Roman"/>
                <w:color w:val="000000"/>
                <w:szCs w:val="20"/>
              </w:rPr>
              <w:pPrChange w:id="2329"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30"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f0"/>
              <w:numPr>
                <w:ilvl w:val="1"/>
                <w:numId w:val="81"/>
              </w:numPr>
              <w:suppressAutoHyphens w:val="0"/>
              <w:snapToGrid w:val="0"/>
              <w:spacing w:before="100" w:beforeAutospacing="1" w:after="100" w:afterAutospacing="1"/>
              <w:jc w:val="both"/>
              <w:rPr>
                <w:ins w:id="2331" w:author="Park Haewook/5G Wireless Connect Standard Task(haewook.park@lge.com)" w:date="2024-08-23T11:08:00Z"/>
                <w:rFonts w:ascii="Times New Roman" w:hAnsi="Times New Roman"/>
                <w:color w:val="000000"/>
                <w:szCs w:val="20"/>
              </w:rPr>
              <w:pPrChange w:id="2332"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33"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f0"/>
              <w:numPr>
                <w:ilvl w:val="1"/>
                <w:numId w:val="81"/>
              </w:numPr>
              <w:suppressAutoHyphens w:val="0"/>
              <w:snapToGrid w:val="0"/>
              <w:spacing w:before="100" w:beforeAutospacing="1" w:after="100" w:afterAutospacing="1"/>
              <w:jc w:val="both"/>
              <w:rPr>
                <w:ins w:id="2334" w:author="Park Haewook/5G Wireless Connect Standard Task(haewook.park@lge.com)" w:date="2024-08-23T11:08:00Z"/>
                <w:rFonts w:ascii="Times New Roman" w:hAnsi="Times New Roman"/>
                <w:color w:val="000000"/>
                <w:szCs w:val="20"/>
              </w:rPr>
              <w:pPrChange w:id="2335"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36"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f0"/>
              <w:numPr>
                <w:ilvl w:val="1"/>
                <w:numId w:val="81"/>
              </w:numPr>
              <w:suppressAutoHyphens w:val="0"/>
              <w:snapToGrid w:val="0"/>
              <w:spacing w:before="100" w:beforeAutospacing="1" w:after="100" w:afterAutospacing="1"/>
              <w:jc w:val="both"/>
              <w:rPr>
                <w:ins w:id="2337" w:author="Park Haewook/5G Wireless Connect Standard Task(haewook.park@lge.com)" w:date="2024-08-23T11:08:00Z"/>
                <w:rFonts w:ascii="Times New Roman" w:hAnsi="Times New Roman"/>
                <w:color w:val="000000"/>
                <w:szCs w:val="20"/>
              </w:rPr>
              <w:pPrChange w:id="2338" w:author="Park Haewook/5G Wireless Connect Standard Task(haewook.park@lge.com)" w:date="2024-08-23T17:24: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339"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f0"/>
              <w:numPr>
                <w:ilvl w:val="1"/>
                <w:numId w:val="81"/>
              </w:numPr>
              <w:jc w:val="both"/>
              <w:rPr>
                <w:ins w:id="2340" w:author="Park Haewook/5G Wireless Connect Standard Task(haewook.park@lge.com)" w:date="2024-08-23T11:08:00Z"/>
                <w:rFonts w:ascii="Times New Roman" w:hAnsi="Times New Roman"/>
                <w:color w:val="000000"/>
                <w:lang w:eastAsia="ko-KR"/>
              </w:rPr>
              <w:pPrChange w:id="2341" w:author="Park Haewook/5G Wireless Connect Standard Task(haewook.park@lge.com)" w:date="2024-08-23T17:24:00Z">
                <w:pPr>
                  <w:pStyle w:val="af0"/>
                  <w:numPr>
                    <w:ilvl w:val="1"/>
                    <w:numId w:val="34"/>
                  </w:numPr>
                  <w:tabs>
                    <w:tab w:val="left" w:pos="-400"/>
                  </w:tabs>
                  <w:ind w:left="800" w:hanging="400"/>
                  <w:jc w:val="both"/>
                </w:pPr>
              </w:pPrChange>
            </w:pPr>
            <w:ins w:id="2342"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f0"/>
              <w:numPr>
                <w:ilvl w:val="0"/>
                <w:numId w:val="81"/>
              </w:numPr>
              <w:spacing w:before="100" w:beforeAutospacing="1" w:after="100" w:afterAutospacing="1"/>
              <w:jc w:val="both"/>
              <w:rPr>
                <w:ins w:id="2343" w:author="Park Haewook/5G Wireless Connect Standard Task(haewook.park@lge.com)" w:date="2024-08-23T11:08:00Z"/>
                <w:rFonts w:eastAsia="SimSun"/>
                <w:szCs w:val="20"/>
              </w:rPr>
              <w:pPrChange w:id="2344" w:author="Park Haewook/5G Wireless Connect Standard Task(haewook.park@lge.com)" w:date="2024-08-23T17:24:00Z">
                <w:pPr>
                  <w:pStyle w:val="af0"/>
                  <w:numPr>
                    <w:numId w:val="34"/>
                  </w:numPr>
                  <w:tabs>
                    <w:tab w:val="left" w:pos="-400"/>
                  </w:tabs>
                  <w:spacing w:before="100" w:beforeAutospacing="1" w:after="100" w:afterAutospacing="1"/>
                  <w:ind w:left="400" w:hanging="400"/>
                  <w:jc w:val="both"/>
                </w:pPr>
              </w:pPrChange>
            </w:pPr>
            <w:ins w:id="2345"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f0"/>
              <w:numPr>
                <w:ilvl w:val="0"/>
                <w:numId w:val="81"/>
              </w:numPr>
              <w:spacing w:before="100" w:beforeAutospacing="1" w:after="100" w:afterAutospacing="1"/>
              <w:jc w:val="both"/>
              <w:rPr>
                <w:ins w:id="2346" w:author="Park Haewook/5G Wireless Connect Standard Task(haewook.park@lge.com)" w:date="2024-08-23T11:08:00Z"/>
                <w:rFonts w:eastAsia="SimSun"/>
                <w:szCs w:val="20"/>
              </w:rPr>
              <w:pPrChange w:id="2347" w:author="Park Haewook/5G Wireless Connect Standard Task(haewook.park@lge.com)" w:date="2024-08-23T17:24:00Z">
                <w:pPr>
                  <w:pStyle w:val="af0"/>
                  <w:numPr>
                    <w:numId w:val="34"/>
                  </w:numPr>
                  <w:tabs>
                    <w:tab w:val="left" w:pos="-400"/>
                  </w:tabs>
                  <w:spacing w:before="100" w:beforeAutospacing="1" w:after="100" w:afterAutospacing="1"/>
                  <w:ind w:left="400" w:hanging="400"/>
                  <w:jc w:val="both"/>
                </w:pPr>
              </w:pPrChange>
            </w:pPr>
            <w:ins w:id="2348"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089"/>
            <w:ins w:id="2349" w:author="Park Haewook/5G Wireless Connect Standard Task(haewook.park@lge.com)" w:date="2024-08-23T11:10:00Z">
              <w:r>
                <w:rPr>
                  <w:rStyle w:val="aa"/>
                  <w:lang w:eastAsia="en-US"/>
                </w:rPr>
                <w:commentReference w:id="2089"/>
              </w:r>
            </w:ins>
          </w:p>
          <w:p w14:paraId="6ACCEFAE" w14:textId="56CF12F0" w:rsidR="00AF138F" w:rsidRDefault="00AF138F" w:rsidP="00321644">
            <w:pPr>
              <w:spacing w:before="100" w:beforeAutospacing="1" w:after="100" w:afterAutospacing="1"/>
              <w:contextualSpacing/>
              <w:jc w:val="both"/>
              <w:rPr>
                <w:ins w:id="2350"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351" w:author="Park Haewook/5G Wireless Connect Standard Task(haewook.park@lge.com)" w:date="2024-08-23T11:11:00Z"/>
                <w:rFonts w:eastAsia="DengXian"/>
                <w:b/>
                <w:bCs/>
                <w:i/>
                <w:lang w:eastAsia="zh-CN"/>
              </w:rPr>
            </w:pPr>
            <w:commentRangeStart w:id="2352"/>
            <w:ins w:id="2353"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352"/>
            <w:ins w:id="2354" w:author="Park Haewook/5G Wireless Connect Standard Task(haewook.park@lge.com)" w:date="2024-08-23T11:14:00Z">
              <w:r w:rsidR="00E7716B">
                <w:rPr>
                  <w:rStyle w:val="aa"/>
                </w:rPr>
                <w:commentReference w:id="2352"/>
              </w:r>
            </w:ins>
          </w:p>
          <w:p w14:paraId="2109C82A" w14:textId="5004E1A2" w:rsidR="00E449F2" w:rsidRDefault="00E449F2" w:rsidP="00E449F2">
            <w:pPr>
              <w:spacing w:before="100" w:beforeAutospacing="1" w:after="100" w:afterAutospacing="1"/>
              <w:contextualSpacing/>
              <w:jc w:val="both"/>
              <w:rPr>
                <w:ins w:id="2355" w:author="Park Haewook/5G Wireless Connect Standard Task(haewook.park@lge.com)" w:date="2024-08-23T11:11:00Z"/>
                <w:rFonts w:cs="Times"/>
                <w:color w:val="000000"/>
                <w:lang w:eastAsia="ko-KR"/>
              </w:rPr>
            </w:pPr>
            <w:ins w:id="2356"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357" w:author="Park Haewook/5G Wireless Connect Standard Task(haewook.park@lge.com)" w:date="2024-08-23T11:13:00Z">
              <w:r w:rsidR="00E7716B">
                <w:rPr>
                  <w:rFonts w:cs="Times"/>
                  <w:color w:val="000000"/>
                  <w:szCs w:val="20"/>
                </w:rPr>
                <w:t xml:space="preserve"> </w:t>
              </w:r>
            </w:ins>
            <w:ins w:id="2358"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f0"/>
              <w:numPr>
                <w:ilvl w:val="0"/>
                <w:numId w:val="82"/>
              </w:numPr>
              <w:spacing w:before="100" w:beforeAutospacing="1" w:after="100" w:afterAutospacing="1"/>
              <w:contextualSpacing/>
              <w:jc w:val="both"/>
              <w:rPr>
                <w:ins w:id="2359" w:author="Park Haewook/5G Wireless Connect Standard Task(haewook.park@lge.com)" w:date="2024-08-23T11:11:00Z"/>
                <w:rFonts w:cs="Times"/>
                <w:color w:val="000000"/>
                <w:szCs w:val="20"/>
                <w:lang w:eastAsia="ko-KR"/>
              </w:rPr>
              <w:pPrChange w:id="2360" w:author="Park Haewook/5G Wireless Connect Standard Task(haewook.park@lge.com)" w:date="2024-08-23T17:25:00Z">
                <w:pPr>
                  <w:pStyle w:val="af0"/>
                  <w:numPr>
                    <w:numId w:val="38"/>
                  </w:numPr>
                  <w:spacing w:before="100" w:beforeAutospacing="1" w:after="100" w:afterAutospacing="1"/>
                  <w:ind w:left="400" w:hanging="403"/>
                  <w:contextualSpacing/>
                  <w:jc w:val="both"/>
                </w:pPr>
              </w:pPrChange>
            </w:pPr>
            <w:ins w:id="2361" w:author="Park Haewook/5G Wireless Connect Standard Task(haewook.park@lge.com)" w:date="2024-08-23T11:11:00Z">
              <w:r>
                <w:rPr>
                  <w:rFonts w:cs="Times"/>
                  <w:color w:val="000000"/>
                  <w:szCs w:val="20"/>
                </w:rPr>
                <w:lastRenderedPageBreak/>
                <w:t>For FTP traffic, with low RU (RU&lt;=39%)</w:t>
              </w:r>
            </w:ins>
          </w:p>
          <w:p w14:paraId="2607B5BA" w14:textId="77777777" w:rsidR="00E449F2" w:rsidRDefault="00E449F2">
            <w:pPr>
              <w:pStyle w:val="af0"/>
              <w:numPr>
                <w:ilvl w:val="1"/>
                <w:numId w:val="82"/>
              </w:numPr>
              <w:spacing w:before="100" w:beforeAutospacing="1" w:after="100" w:afterAutospacing="1"/>
              <w:contextualSpacing/>
              <w:jc w:val="both"/>
              <w:rPr>
                <w:ins w:id="2362" w:author="Park Haewook/5G Wireless Connect Standard Task(haewook.park@lge.com)" w:date="2024-08-23T11:11:00Z"/>
                <w:rFonts w:cs="Times"/>
                <w:color w:val="000000"/>
                <w:szCs w:val="20"/>
                <w:lang w:eastAsia="ko-KR"/>
              </w:rPr>
              <w:pPrChange w:id="2363"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364"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f0"/>
              <w:numPr>
                <w:ilvl w:val="2"/>
                <w:numId w:val="82"/>
              </w:numPr>
              <w:suppressAutoHyphens w:val="0"/>
              <w:spacing w:before="100" w:beforeAutospacing="1" w:after="100" w:afterAutospacing="1"/>
              <w:contextualSpacing/>
              <w:jc w:val="both"/>
              <w:rPr>
                <w:ins w:id="2365" w:author="Park Haewook/5G Wireless Connect Standard Task(haewook.park@lge.com)" w:date="2024-08-23T11:11:00Z"/>
                <w:rFonts w:cs="Times"/>
                <w:color w:val="000000"/>
                <w:szCs w:val="20"/>
              </w:rPr>
              <w:pPrChange w:id="2366"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67"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f0"/>
              <w:numPr>
                <w:ilvl w:val="3"/>
                <w:numId w:val="82"/>
              </w:numPr>
              <w:suppressAutoHyphens w:val="0"/>
              <w:spacing w:before="100" w:beforeAutospacing="1" w:after="100" w:afterAutospacing="1"/>
              <w:contextualSpacing/>
              <w:jc w:val="both"/>
              <w:rPr>
                <w:ins w:id="2368" w:author="Park Haewook/5G Wireless Connect Standard Task(haewook.park@lge.com)" w:date="2024-08-23T11:11:00Z"/>
                <w:rFonts w:cs="Times"/>
                <w:color w:val="000000"/>
                <w:szCs w:val="20"/>
              </w:rPr>
              <w:pPrChange w:id="2369"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70"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f0"/>
              <w:numPr>
                <w:ilvl w:val="2"/>
                <w:numId w:val="82"/>
              </w:numPr>
              <w:suppressAutoHyphens w:val="0"/>
              <w:spacing w:before="100" w:beforeAutospacing="1" w:after="100" w:afterAutospacing="1"/>
              <w:contextualSpacing/>
              <w:jc w:val="both"/>
              <w:rPr>
                <w:ins w:id="2371" w:author="Park Haewook/5G Wireless Connect Standard Task(haewook.park@lge.com)" w:date="2024-08-23T11:11:00Z"/>
                <w:rFonts w:cs="Times"/>
                <w:color w:val="000000"/>
                <w:szCs w:val="20"/>
                <w:lang w:eastAsia="ko-KR"/>
              </w:rPr>
              <w:pPrChange w:id="2372"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73"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f0"/>
              <w:numPr>
                <w:ilvl w:val="3"/>
                <w:numId w:val="82"/>
              </w:numPr>
              <w:suppressAutoHyphens w:val="0"/>
              <w:spacing w:before="100" w:beforeAutospacing="1" w:after="100" w:afterAutospacing="1"/>
              <w:contextualSpacing/>
              <w:jc w:val="both"/>
              <w:rPr>
                <w:ins w:id="2374" w:author="Park Haewook/5G Wireless Connect Standard Task(haewook.park@lge.com)" w:date="2024-08-23T11:11:00Z"/>
                <w:rFonts w:cs="Times"/>
                <w:color w:val="000000"/>
                <w:szCs w:val="20"/>
              </w:rPr>
              <w:pPrChange w:id="2375"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76"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f0"/>
              <w:numPr>
                <w:ilvl w:val="2"/>
                <w:numId w:val="82"/>
              </w:numPr>
              <w:suppressAutoHyphens w:val="0"/>
              <w:spacing w:before="100" w:beforeAutospacing="1" w:after="100" w:afterAutospacing="1"/>
              <w:contextualSpacing/>
              <w:jc w:val="both"/>
              <w:rPr>
                <w:ins w:id="2377" w:author="Park Haewook/5G Wireless Connect Standard Task(haewook.park@lge.com)" w:date="2024-08-23T11:11:00Z"/>
                <w:rFonts w:cs="Times"/>
                <w:color w:val="000000"/>
                <w:szCs w:val="20"/>
              </w:rPr>
              <w:pPrChange w:id="2378"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79"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f0"/>
              <w:numPr>
                <w:ilvl w:val="3"/>
                <w:numId w:val="82"/>
              </w:numPr>
              <w:suppressAutoHyphens w:val="0"/>
              <w:spacing w:before="100" w:beforeAutospacing="1" w:after="100" w:afterAutospacing="1"/>
              <w:contextualSpacing/>
              <w:jc w:val="both"/>
              <w:rPr>
                <w:ins w:id="2380" w:author="Park Haewook/5G Wireless Connect Standard Task(haewook.park@lge.com)" w:date="2024-08-23T11:11:00Z"/>
                <w:rFonts w:cs="Times"/>
                <w:color w:val="000000"/>
                <w:szCs w:val="20"/>
              </w:rPr>
              <w:pPrChange w:id="2381"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82"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f0"/>
              <w:numPr>
                <w:ilvl w:val="1"/>
                <w:numId w:val="82"/>
              </w:numPr>
              <w:spacing w:before="100" w:beforeAutospacing="1" w:after="100" w:afterAutospacing="1"/>
              <w:contextualSpacing/>
              <w:jc w:val="both"/>
              <w:rPr>
                <w:ins w:id="2383" w:author="Park Haewook/5G Wireless Connect Standard Task(haewook.park@lge.com)" w:date="2024-08-23T11:11:00Z"/>
                <w:rFonts w:cs="Times"/>
                <w:color w:val="000000"/>
                <w:szCs w:val="20"/>
                <w:lang w:eastAsia="ko-KR"/>
              </w:rPr>
              <w:pPrChange w:id="2384"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385"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f0"/>
              <w:numPr>
                <w:ilvl w:val="2"/>
                <w:numId w:val="82"/>
              </w:numPr>
              <w:suppressAutoHyphens w:val="0"/>
              <w:spacing w:before="100" w:beforeAutospacing="1" w:after="100" w:afterAutospacing="1"/>
              <w:contextualSpacing/>
              <w:jc w:val="both"/>
              <w:rPr>
                <w:ins w:id="2386" w:author="Park Haewook/5G Wireless Connect Standard Task(haewook.park@lge.com)" w:date="2024-08-23T11:11:00Z"/>
                <w:rFonts w:cs="Times"/>
                <w:color w:val="000000"/>
                <w:szCs w:val="20"/>
              </w:rPr>
              <w:pPrChange w:id="2387"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88"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f0"/>
              <w:numPr>
                <w:ilvl w:val="3"/>
                <w:numId w:val="82"/>
              </w:numPr>
              <w:suppressAutoHyphens w:val="0"/>
              <w:spacing w:before="100" w:beforeAutospacing="1" w:after="100" w:afterAutospacing="1"/>
              <w:contextualSpacing/>
              <w:jc w:val="both"/>
              <w:rPr>
                <w:ins w:id="2389" w:author="Park Haewook/5G Wireless Connect Standard Task(haewook.park@lge.com)" w:date="2024-08-23T11:11:00Z"/>
                <w:rFonts w:cs="Times"/>
                <w:color w:val="000000"/>
                <w:szCs w:val="20"/>
              </w:rPr>
              <w:pPrChange w:id="2390"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91"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f0"/>
              <w:numPr>
                <w:ilvl w:val="3"/>
                <w:numId w:val="82"/>
              </w:numPr>
              <w:suppressAutoHyphens w:val="0"/>
              <w:spacing w:before="100" w:beforeAutospacing="1" w:after="100" w:afterAutospacing="1"/>
              <w:contextualSpacing/>
              <w:jc w:val="both"/>
              <w:rPr>
                <w:ins w:id="2392" w:author="Park Haewook/5G Wireless Connect Standard Task(haewook.park@lge.com)" w:date="2024-08-23T11:11:00Z"/>
                <w:rFonts w:cs="Times"/>
                <w:color w:val="000000"/>
                <w:szCs w:val="20"/>
              </w:rPr>
              <w:pPrChange w:id="2393"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394"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f0"/>
              <w:numPr>
                <w:ilvl w:val="2"/>
                <w:numId w:val="82"/>
              </w:numPr>
              <w:suppressAutoHyphens w:val="0"/>
              <w:spacing w:before="100" w:beforeAutospacing="1" w:after="100" w:afterAutospacing="1"/>
              <w:contextualSpacing/>
              <w:jc w:val="both"/>
              <w:rPr>
                <w:ins w:id="2395" w:author="Park Haewook/5G Wireless Connect Standard Task(haewook.park@lge.com)" w:date="2024-08-23T11:11:00Z"/>
                <w:rFonts w:cs="Times"/>
                <w:color w:val="000000"/>
                <w:szCs w:val="20"/>
                <w:lang w:eastAsia="ko-KR"/>
              </w:rPr>
              <w:pPrChange w:id="2396"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397" w:author="Park Haewook/5G Wireless Connect Standard Task(haewook.park@lge.com)" w:date="2024-08-23T11:11:00Z">
              <w:r w:rsidRPr="00D229AB">
                <w:rPr>
                  <w:rFonts w:cs="Times"/>
                  <w:color w:val="000000"/>
                  <w:szCs w:val="20"/>
                  <w:lang w:eastAsia="ko-KR"/>
                </w:rPr>
                <w:t xml:space="preserve">For 60km/h UE speed, and N4=1 </w:t>
              </w:r>
            </w:ins>
          </w:p>
          <w:p w14:paraId="2634763D" w14:textId="77C225C5" w:rsidR="00E449F2" w:rsidRPr="00D229AB" w:rsidRDefault="00E449F2">
            <w:pPr>
              <w:pStyle w:val="af0"/>
              <w:numPr>
                <w:ilvl w:val="3"/>
                <w:numId w:val="82"/>
              </w:numPr>
              <w:suppressAutoHyphens w:val="0"/>
              <w:spacing w:before="100" w:beforeAutospacing="1" w:after="100" w:afterAutospacing="1"/>
              <w:contextualSpacing/>
              <w:jc w:val="both"/>
              <w:rPr>
                <w:ins w:id="2398" w:author="Park Haewook/5G Wireless Connect Standard Task(haewook.park@lge.com)" w:date="2024-08-23T11:11:00Z"/>
                <w:rFonts w:cs="Times"/>
                <w:color w:val="000000"/>
                <w:szCs w:val="20"/>
              </w:rPr>
              <w:pPrChange w:id="2399"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00"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f0"/>
              <w:numPr>
                <w:ilvl w:val="3"/>
                <w:numId w:val="82"/>
              </w:numPr>
              <w:suppressAutoHyphens w:val="0"/>
              <w:spacing w:before="100" w:beforeAutospacing="1" w:after="100" w:afterAutospacing="1"/>
              <w:contextualSpacing/>
              <w:jc w:val="both"/>
              <w:rPr>
                <w:ins w:id="2401" w:author="Park Haewook/5G Wireless Connect Standard Task(haewook.park@lge.com)" w:date="2024-08-23T11:11:00Z"/>
                <w:rFonts w:cs="Times"/>
                <w:color w:val="000000"/>
                <w:szCs w:val="20"/>
              </w:rPr>
              <w:pPrChange w:id="2402"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03"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f0"/>
              <w:numPr>
                <w:ilvl w:val="2"/>
                <w:numId w:val="82"/>
              </w:numPr>
              <w:suppressAutoHyphens w:val="0"/>
              <w:spacing w:before="100" w:beforeAutospacing="1" w:after="100" w:afterAutospacing="1"/>
              <w:contextualSpacing/>
              <w:jc w:val="both"/>
              <w:rPr>
                <w:ins w:id="2404" w:author="Park Haewook/5G Wireless Connect Standard Task(haewook.park@lge.com)" w:date="2024-08-23T11:11:00Z"/>
                <w:rFonts w:cs="Times"/>
                <w:color w:val="000000"/>
                <w:szCs w:val="20"/>
              </w:rPr>
              <w:pPrChange w:id="2405"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06"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f0"/>
              <w:numPr>
                <w:ilvl w:val="3"/>
                <w:numId w:val="82"/>
              </w:numPr>
              <w:suppressAutoHyphens w:val="0"/>
              <w:spacing w:before="100" w:beforeAutospacing="1" w:after="100" w:afterAutospacing="1"/>
              <w:contextualSpacing/>
              <w:jc w:val="both"/>
              <w:rPr>
                <w:ins w:id="2407" w:author="Park Haewook/5G Wireless Connect Standard Task(haewook.park@lge.com)" w:date="2024-08-23T11:11:00Z"/>
                <w:rFonts w:cs="Times"/>
                <w:color w:val="000000"/>
                <w:szCs w:val="20"/>
              </w:rPr>
              <w:pPrChange w:id="2408"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09"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f0"/>
              <w:numPr>
                <w:ilvl w:val="2"/>
                <w:numId w:val="82"/>
              </w:numPr>
              <w:suppressAutoHyphens w:val="0"/>
              <w:spacing w:before="100" w:beforeAutospacing="1" w:after="100" w:afterAutospacing="1"/>
              <w:contextualSpacing/>
              <w:jc w:val="both"/>
              <w:rPr>
                <w:ins w:id="2410" w:author="Park Haewook/5G Wireless Connect Standard Task(haewook.park@lge.com)" w:date="2024-08-23T11:11:00Z"/>
                <w:rFonts w:cs="Times"/>
                <w:color w:val="000000"/>
                <w:szCs w:val="20"/>
                <w:lang w:eastAsia="ko-KR"/>
              </w:rPr>
              <w:pPrChange w:id="2411"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12"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f0"/>
              <w:numPr>
                <w:ilvl w:val="3"/>
                <w:numId w:val="82"/>
              </w:numPr>
              <w:suppressAutoHyphens w:val="0"/>
              <w:spacing w:before="100" w:beforeAutospacing="1" w:after="100" w:afterAutospacing="1"/>
              <w:contextualSpacing/>
              <w:jc w:val="both"/>
              <w:rPr>
                <w:ins w:id="2413" w:author="Park Haewook/5G Wireless Connect Standard Task(haewook.park@lge.com)" w:date="2024-08-23T11:11:00Z"/>
                <w:rFonts w:cs="Times"/>
                <w:color w:val="000000"/>
                <w:szCs w:val="20"/>
              </w:rPr>
              <w:pPrChange w:id="2414"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15"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f0"/>
              <w:numPr>
                <w:ilvl w:val="0"/>
                <w:numId w:val="82"/>
              </w:numPr>
              <w:suppressAutoHyphens w:val="0"/>
              <w:spacing w:before="100" w:beforeAutospacing="1" w:after="100" w:afterAutospacing="1"/>
              <w:contextualSpacing/>
              <w:jc w:val="both"/>
              <w:rPr>
                <w:ins w:id="2416" w:author="Park Haewook/5G Wireless Connect Standard Task(haewook.park@lge.com)" w:date="2024-08-23T11:11:00Z"/>
                <w:rFonts w:cs="Times"/>
                <w:color w:val="000000"/>
                <w:szCs w:val="20"/>
              </w:rPr>
              <w:pPrChange w:id="2417" w:author="Park Haewook/5G Wireless Connect Standard Task(haewook.park@lge.com)" w:date="2024-08-23T17:25:00Z">
                <w:pPr>
                  <w:pStyle w:val="af0"/>
                  <w:numPr>
                    <w:numId w:val="34"/>
                  </w:numPr>
                  <w:tabs>
                    <w:tab w:val="left" w:pos="-400"/>
                  </w:tabs>
                  <w:suppressAutoHyphens w:val="0"/>
                  <w:spacing w:before="100" w:beforeAutospacing="1" w:after="100" w:afterAutospacing="1"/>
                  <w:ind w:left="400" w:hanging="400"/>
                  <w:contextualSpacing/>
                  <w:jc w:val="both"/>
                </w:pPr>
              </w:pPrChange>
            </w:pPr>
            <w:ins w:id="2418"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f0"/>
              <w:numPr>
                <w:ilvl w:val="1"/>
                <w:numId w:val="82"/>
              </w:numPr>
              <w:spacing w:before="100" w:beforeAutospacing="1" w:after="100" w:afterAutospacing="1"/>
              <w:contextualSpacing/>
              <w:jc w:val="both"/>
              <w:rPr>
                <w:ins w:id="2419" w:author="Park Haewook/5G Wireless Connect Standard Task(haewook.park@lge.com)" w:date="2024-08-23T11:11:00Z"/>
                <w:rFonts w:cs="Times"/>
                <w:color w:val="000000"/>
                <w:szCs w:val="20"/>
                <w:lang w:eastAsia="ko-KR"/>
              </w:rPr>
              <w:pPrChange w:id="2420"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421"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f0"/>
              <w:numPr>
                <w:ilvl w:val="2"/>
                <w:numId w:val="82"/>
              </w:numPr>
              <w:suppressAutoHyphens w:val="0"/>
              <w:spacing w:before="100" w:beforeAutospacing="1" w:after="100" w:afterAutospacing="1"/>
              <w:contextualSpacing/>
              <w:jc w:val="both"/>
              <w:rPr>
                <w:ins w:id="2422" w:author="Park Haewook/5G Wireless Connect Standard Task(haewook.park@lge.com)" w:date="2024-08-23T11:11:00Z"/>
                <w:rFonts w:cs="Times"/>
                <w:color w:val="000000"/>
                <w:szCs w:val="20"/>
              </w:rPr>
              <w:pPrChange w:id="2423"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24"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f0"/>
              <w:numPr>
                <w:ilvl w:val="3"/>
                <w:numId w:val="82"/>
              </w:numPr>
              <w:suppressAutoHyphens w:val="0"/>
              <w:spacing w:before="100" w:beforeAutospacing="1" w:after="100" w:afterAutospacing="1"/>
              <w:contextualSpacing/>
              <w:jc w:val="both"/>
              <w:rPr>
                <w:ins w:id="2425" w:author="Park Haewook/5G Wireless Connect Standard Task(haewook.park@lge.com)" w:date="2024-08-23T11:11:00Z"/>
                <w:rFonts w:cs="Times"/>
                <w:color w:val="000000"/>
                <w:szCs w:val="20"/>
              </w:rPr>
              <w:pPrChange w:id="2426"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27"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f0"/>
              <w:numPr>
                <w:ilvl w:val="2"/>
                <w:numId w:val="82"/>
              </w:numPr>
              <w:suppressAutoHyphens w:val="0"/>
              <w:spacing w:before="100" w:beforeAutospacing="1" w:after="100" w:afterAutospacing="1"/>
              <w:contextualSpacing/>
              <w:jc w:val="both"/>
              <w:rPr>
                <w:ins w:id="2428" w:author="Park Haewook/5G Wireless Connect Standard Task(haewook.park@lge.com)" w:date="2024-08-23T11:11:00Z"/>
                <w:rFonts w:cs="Times"/>
                <w:color w:val="000000"/>
                <w:szCs w:val="20"/>
                <w:lang w:eastAsia="ko-KR"/>
              </w:rPr>
              <w:pPrChange w:id="2429"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30"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f0"/>
              <w:numPr>
                <w:ilvl w:val="3"/>
                <w:numId w:val="82"/>
              </w:numPr>
              <w:suppressAutoHyphens w:val="0"/>
              <w:spacing w:before="100" w:beforeAutospacing="1" w:after="100" w:afterAutospacing="1"/>
              <w:contextualSpacing/>
              <w:jc w:val="both"/>
              <w:rPr>
                <w:ins w:id="2431" w:author="Park Haewook/5G Wireless Connect Standard Task(haewook.park@lge.com)" w:date="2024-08-23T11:11:00Z"/>
                <w:rFonts w:cs="Times"/>
                <w:color w:val="000000"/>
                <w:szCs w:val="20"/>
              </w:rPr>
              <w:pPrChange w:id="2432"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33"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f0"/>
              <w:numPr>
                <w:ilvl w:val="3"/>
                <w:numId w:val="82"/>
              </w:numPr>
              <w:suppressAutoHyphens w:val="0"/>
              <w:spacing w:before="100" w:beforeAutospacing="1" w:after="100" w:afterAutospacing="1"/>
              <w:contextualSpacing/>
              <w:jc w:val="both"/>
              <w:rPr>
                <w:ins w:id="2434" w:author="Park Haewook/5G Wireless Connect Standard Task(haewook.park@lge.com)" w:date="2024-08-23T11:11:00Z"/>
                <w:rFonts w:cs="Times"/>
                <w:color w:val="000000"/>
                <w:szCs w:val="20"/>
              </w:rPr>
              <w:pPrChange w:id="2435"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36"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f0"/>
              <w:numPr>
                <w:ilvl w:val="2"/>
                <w:numId w:val="82"/>
              </w:numPr>
              <w:suppressAutoHyphens w:val="0"/>
              <w:spacing w:before="100" w:beforeAutospacing="1" w:after="100" w:afterAutospacing="1"/>
              <w:contextualSpacing/>
              <w:jc w:val="both"/>
              <w:rPr>
                <w:ins w:id="2437" w:author="Park Haewook/5G Wireless Connect Standard Task(haewook.park@lge.com)" w:date="2024-08-23T11:11:00Z"/>
                <w:rFonts w:cs="Times"/>
                <w:color w:val="000000"/>
                <w:szCs w:val="20"/>
              </w:rPr>
              <w:pPrChange w:id="2438"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39"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f0"/>
              <w:numPr>
                <w:ilvl w:val="3"/>
                <w:numId w:val="82"/>
              </w:numPr>
              <w:suppressAutoHyphens w:val="0"/>
              <w:spacing w:before="100" w:beforeAutospacing="1" w:after="100" w:afterAutospacing="1"/>
              <w:contextualSpacing/>
              <w:jc w:val="both"/>
              <w:rPr>
                <w:ins w:id="2440" w:author="Park Haewook/5G Wireless Connect Standard Task(haewook.park@lge.com)" w:date="2024-08-23T11:11:00Z"/>
                <w:rFonts w:cs="Times"/>
                <w:color w:val="000000"/>
                <w:szCs w:val="20"/>
              </w:rPr>
              <w:pPrChange w:id="2441"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42"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f0"/>
              <w:numPr>
                <w:ilvl w:val="1"/>
                <w:numId w:val="82"/>
              </w:numPr>
              <w:spacing w:before="100" w:beforeAutospacing="1" w:after="100" w:afterAutospacing="1"/>
              <w:contextualSpacing/>
              <w:jc w:val="both"/>
              <w:rPr>
                <w:ins w:id="2443" w:author="Park Haewook/5G Wireless Connect Standard Task(haewook.park@lge.com)" w:date="2024-08-23T11:11:00Z"/>
                <w:rFonts w:cs="Times"/>
                <w:color w:val="000000"/>
                <w:szCs w:val="20"/>
                <w:lang w:eastAsia="ko-KR"/>
              </w:rPr>
              <w:pPrChange w:id="2444"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445"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f0"/>
              <w:numPr>
                <w:ilvl w:val="2"/>
                <w:numId w:val="82"/>
              </w:numPr>
              <w:suppressAutoHyphens w:val="0"/>
              <w:spacing w:before="100" w:beforeAutospacing="1" w:after="100" w:afterAutospacing="1"/>
              <w:contextualSpacing/>
              <w:jc w:val="both"/>
              <w:rPr>
                <w:ins w:id="2446" w:author="Park Haewook/5G Wireless Connect Standard Task(haewook.park@lge.com)" w:date="2024-08-23T11:11:00Z"/>
                <w:rFonts w:cs="Times"/>
                <w:color w:val="000000"/>
                <w:szCs w:val="20"/>
              </w:rPr>
              <w:pPrChange w:id="2447"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48"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f0"/>
              <w:numPr>
                <w:ilvl w:val="3"/>
                <w:numId w:val="82"/>
              </w:numPr>
              <w:suppressAutoHyphens w:val="0"/>
              <w:spacing w:before="100" w:beforeAutospacing="1" w:after="100" w:afterAutospacing="1"/>
              <w:contextualSpacing/>
              <w:jc w:val="both"/>
              <w:rPr>
                <w:ins w:id="2449" w:author="Park Haewook/5G Wireless Connect Standard Task(haewook.park@lge.com)" w:date="2024-08-23T11:11:00Z"/>
                <w:rFonts w:cs="Times"/>
                <w:color w:val="000000"/>
                <w:szCs w:val="20"/>
              </w:rPr>
              <w:pPrChange w:id="2450"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51" w:author="Park Haewook/5G Wireless Connect Standard Task(haewook.park@lge.com)" w:date="2024-08-23T11:11:00Z">
              <w:r w:rsidRPr="00D229AB">
                <w:rPr>
                  <w:rFonts w:cs="Times"/>
                  <w:color w:val="000000"/>
                  <w:szCs w:val="20"/>
                </w:rPr>
                <w:t>2 sources</w:t>
              </w:r>
            </w:ins>
            <w:ins w:id="2452" w:author="Park Haewook/5G Wireless Connect Standard Task(haewook.park@lge.com)" w:date="2024-08-23T11:13:00Z">
              <w:r w:rsidR="00E7716B">
                <w:rPr>
                  <w:rFonts w:cs="Times"/>
                  <w:color w:val="000000"/>
                  <w:szCs w:val="20"/>
                </w:rPr>
                <w:t xml:space="preserve"> </w:t>
              </w:r>
            </w:ins>
            <w:ins w:id="2453"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f0"/>
              <w:numPr>
                <w:ilvl w:val="3"/>
                <w:numId w:val="82"/>
              </w:numPr>
              <w:suppressAutoHyphens w:val="0"/>
              <w:spacing w:before="100" w:beforeAutospacing="1" w:after="100" w:afterAutospacing="1"/>
              <w:contextualSpacing/>
              <w:jc w:val="both"/>
              <w:rPr>
                <w:ins w:id="2454" w:author="Park Haewook/5G Wireless Connect Standard Task(haewook.park@lge.com)" w:date="2024-08-23T11:11:00Z"/>
                <w:rFonts w:cs="Times"/>
                <w:color w:val="000000"/>
                <w:szCs w:val="20"/>
              </w:rPr>
              <w:pPrChange w:id="2455"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56"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f0"/>
              <w:numPr>
                <w:ilvl w:val="3"/>
                <w:numId w:val="82"/>
              </w:numPr>
              <w:suppressAutoHyphens w:val="0"/>
              <w:spacing w:before="100" w:beforeAutospacing="1" w:after="100" w:afterAutospacing="1"/>
              <w:contextualSpacing/>
              <w:jc w:val="both"/>
              <w:rPr>
                <w:ins w:id="2457" w:author="Park Haewook/5G Wireless Connect Standard Task(haewook.park@lge.com)" w:date="2024-08-23T11:11:00Z"/>
                <w:rFonts w:cs="Times"/>
                <w:color w:val="000000"/>
                <w:szCs w:val="20"/>
              </w:rPr>
              <w:pPrChange w:id="2458"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59"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f0"/>
              <w:numPr>
                <w:ilvl w:val="2"/>
                <w:numId w:val="82"/>
              </w:numPr>
              <w:suppressAutoHyphens w:val="0"/>
              <w:spacing w:before="100" w:beforeAutospacing="1" w:after="100" w:afterAutospacing="1"/>
              <w:contextualSpacing/>
              <w:jc w:val="both"/>
              <w:rPr>
                <w:ins w:id="2460" w:author="Park Haewook/5G Wireless Connect Standard Task(haewook.park@lge.com)" w:date="2024-08-23T11:11:00Z"/>
                <w:rFonts w:cs="Times"/>
                <w:color w:val="000000"/>
                <w:szCs w:val="20"/>
                <w:lang w:eastAsia="ko-KR"/>
              </w:rPr>
              <w:pPrChange w:id="2461"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62"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f0"/>
              <w:numPr>
                <w:ilvl w:val="3"/>
                <w:numId w:val="82"/>
              </w:numPr>
              <w:suppressAutoHyphens w:val="0"/>
              <w:spacing w:before="100" w:beforeAutospacing="1" w:after="100" w:afterAutospacing="1"/>
              <w:contextualSpacing/>
              <w:jc w:val="both"/>
              <w:rPr>
                <w:ins w:id="2463" w:author="Park Haewook/5G Wireless Connect Standard Task(haewook.park@lge.com)" w:date="2024-08-23T11:11:00Z"/>
                <w:rFonts w:cs="Times"/>
                <w:color w:val="000000"/>
                <w:szCs w:val="20"/>
              </w:rPr>
              <w:pPrChange w:id="2464"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65"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f0"/>
              <w:numPr>
                <w:ilvl w:val="3"/>
                <w:numId w:val="82"/>
              </w:numPr>
              <w:suppressAutoHyphens w:val="0"/>
              <w:spacing w:before="100" w:beforeAutospacing="1" w:after="100" w:afterAutospacing="1"/>
              <w:contextualSpacing/>
              <w:jc w:val="both"/>
              <w:rPr>
                <w:ins w:id="2466" w:author="Park Haewook/5G Wireless Connect Standard Task(haewook.park@lge.com)" w:date="2024-08-23T11:11:00Z"/>
                <w:rFonts w:cs="Times"/>
                <w:color w:val="000000"/>
                <w:szCs w:val="20"/>
              </w:rPr>
              <w:pPrChange w:id="2467"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68"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f0"/>
              <w:numPr>
                <w:ilvl w:val="2"/>
                <w:numId w:val="82"/>
              </w:numPr>
              <w:suppressAutoHyphens w:val="0"/>
              <w:spacing w:before="100" w:beforeAutospacing="1" w:after="100" w:afterAutospacing="1"/>
              <w:contextualSpacing/>
              <w:jc w:val="both"/>
              <w:rPr>
                <w:ins w:id="2469" w:author="Park Haewook/5G Wireless Connect Standard Task(haewook.park@lge.com)" w:date="2024-08-23T11:11:00Z"/>
                <w:rFonts w:cs="Times"/>
                <w:color w:val="000000"/>
                <w:szCs w:val="20"/>
              </w:rPr>
              <w:pPrChange w:id="2470"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71"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f0"/>
              <w:numPr>
                <w:ilvl w:val="3"/>
                <w:numId w:val="82"/>
              </w:numPr>
              <w:suppressAutoHyphens w:val="0"/>
              <w:spacing w:before="100" w:beforeAutospacing="1" w:after="100" w:afterAutospacing="1"/>
              <w:contextualSpacing/>
              <w:jc w:val="both"/>
              <w:rPr>
                <w:ins w:id="2472" w:author="Park Haewook/5G Wireless Connect Standard Task(haewook.park@lge.com)" w:date="2024-08-23T11:11:00Z"/>
                <w:rFonts w:cs="Times"/>
                <w:color w:val="000000"/>
                <w:szCs w:val="20"/>
              </w:rPr>
              <w:pPrChange w:id="2473"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74"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f0"/>
              <w:numPr>
                <w:ilvl w:val="3"/>
                <w:numId w:val="82"/>
              </w:numPr>
              <w:suppressAutoHyphens w:val="0"/>
              <w:spacing w:before="100" w:beforeAutospacing="1" w:after="100" w:afterAutospacing="1"/>
              <w:contextualSpacing/>
              <w:jc w:val="both"/>
              <w:rPr>
                <w:ins w:id="2475" w:author="Park Haewook/5G Wireless Connect Standard Task(haewook.park@lge.com)" w:date="2024-08-23T11:11:00Z"/>
                <w:rFonts w:cs="Times"/>
                <w:color w:val="000000"/>
                <w:szCs w:val="20"/>
              </w:rPr>
              <w:pPrChange w:id="2476"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77"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f0"/>
              <w:numPr>
                <w:ilvl w:val="2"/>
                <w:numId w:val="82"/>
              </w:numPr>
              <w:suppressAutoHyphens w:val="0"/>
              <w:spacing w:before="100" w:beforeAutospacing="1" w:after="100" w:afterAutospacing="1"/>
              <w:contextualSpacing/>
              <w:jc w:val="both"/>
              <w:rPr>
                <w:ins w:id="2478" w:author="Park Haewook/5G Wireless Connect Standard Task(haewook.park@lge.com)" w:date="2024-08-23T11:11:00Z"/>
                <w:rFonts w:cs="Times"/>
                <w:color w:val="000000"/>
                <w:szCs w:val="20"/>
                <w:lang w:eastAsia="ko-KR"/>
              </w:rPr>
              <w:pPrChange w:id="2479"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80"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f0"/>
              <w:numPr>
                <w:ilvl w:val="3"/>
                <w:numId w:val="82"/>
              </w:numPr>
              <w:suppressAutoHyphens w:val="0"/>
              <w:spacing w:before="100" w:beforeAutospacing="1" w:after="100" w:afterAutospacing="1"/>
              <w:contextualSpacing/>
              <w:jc w:val="both"/>
              <w:rPr>
                <w:ins w:id="2481" w:author="Park Haewook/5G Wireless Connect Standard Task(haewook.park@lge.com)" w:date="2024-08-23T11:11:00Z"/>
                <w:rFonts w:cs="Times"/>
                <w:color w:val="000000"/>
                <w:szCs w:val="20"/>
              </w:rPr>
              <w:pPrChange w:id="2482"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83"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f0"/>
              <w:numPr>
                <w:ilvl w:val="0"/>
                <w:numId w:val="82"/>
              </w:numPr>
              <w:suppressAutoHyphens w:val="0"/>
              <w:spacing w:before="100" w:beforeAutospacing="1" w:after="100" w:afterAutospacing="1"/>
              <w:contextualSpacing/>
              <w:jc w:val="both"/>
              <w:rPr>
                <w:ins w:id="2484" w:author="Park Haewook/5G Wireless Connect Standard Task(haewook.park@lge.com)" w:date="2024-08-23T11:11:00Z"/>
                <w:rFonts w:cs="Times"/>
                <w:color w:val="000000"/>
                <w:szCs w:val="20"/>
              </w:rPr>
              <w:pPrChange w:id="2485" w:author="Park Haewook/5G Wireless Connect Standard Task(haewook.park@lge.com)" w:date="2024-08-23T17:25:00Z">
                <w:pPr>
                  <w:pStyle w:val="af0"/>
                  <w:numPr>
                    <w:numId w:val="34"/>
                  </w:numPr>
                  <w:tabs>
                    <w:tab w:val="left" w:pos="-400"/>
                  </w:tabs>
                  <w:suppressAutoHyphens w:val="0"/>
                  <w:spacing w:before="100" w:beforeAutospacing="1" w:after="100" w:afterAutospacing="1"/>
                  <w:ind w:left="400" w:hanging="400"/>
                  <w:contextualSpacing/>
                  <w:jc w:val="both"/>
                </w:pPr>
              </w:pPrChange>
            </w:pPr>
            <w:ins w:id="2486"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f0"/>
              <w:numPr>
                <w:ilvl w:val="1"/>
                <w:numId w:val="82"/>
              </w:numPr>
              <w:spacing w:before="100" w:beforeAutospacing="1" w:after="100" w:afterAutospacing="1"/>
              <w:contextualSpacing/>
              <w:jc w:val="both"/>
              <w:rPr>
                <w:ins w:id="2487" w:author="Park Haewook/5G Wireless Connect Standard Task(haewook.park@lge.com)" w:date="2024-08-23T11:11:00Z"/>
                <w:rFonts w:cs="Times"/>
                <w:color w:val="000000"/>
                <w:szCs w:val="20"/>
                <w:lang w:eastAsia="ko-KR"/>
              </w:rPr>
              <w:pPrChange w:id="2488"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489"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f0"/>
              <w:numPr>
                <w:ilvl w:val="2"/>
                <w:numId w:val="82"/>
              </w:numPr>
              <w:suppressAutoHyphens w:val="0"/>
              <w:spacing w:before="100" w:beforeAutospacing="1" w:after="100" w:afterAutospacing="1"/>
              <w:contextualSpacing/>
              <w:jc w:val="both"/>
              <w:rPr>
                <w:ins w:id="2490" w:author="Park Haewook/5G Wireless Connect Standard Task(haewook.park@lge.com)" w:date="2024-08-23T11:11:00Z"/>
                <w:rFonts w:cs="Times"/>
                <w:color w:val="000000"/>
                <w:szCs w:val="20"/>
              </w:rPr>
              <w:pPrChange w:id="2491"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92"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f0"/>
              <w:numPr>
                <w:ilvl w:val="3"/>
                <w:numId w:val="82"/>
              </w:numPr>
              <w:suppressAutoHyphens w:val="0"/>
              <w:spacing w:before="100" w:beforeAutospacing="1" w:after="100" w:afterAutospacing="1"/>
              <w:contextualSpacing/>
              <w:jc w:val="both"/>
              <w:rPr>
                <w:ins w:id="2493" w:author="Park Haewook/5G Wireless Connect Standard Task(haewook.park@lge.com)" w:date="2024-08-23T11:11:00Z"/>
                <w:rFonts w:cs="Times"/>
                <w:color w:val="000000"/>
                <w:szCs w:val="20"/>
              </w:rPr>
              <w:pPrChange w:id="2494"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495"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f0"/>
              <w:numPr>
                <w:ilvl w:val="2"/>
                <w:numId w:val="82"/>
              </w:numPr>
              <w:suppressAutoHyphens w:val="0"/>
              <w:spacing w:before="100" w:beforeAutospacing="1" w:after="100" w:afterAutospacing="1"/>
              <w:contextualSpacing/>
              <w:jc w:val="both"/>
              <w:rPr>
                <w:ins w:id="2496" w:author="Park Haewook/5G Wireless Connect Standard Task(haewook.park@lge.com)" w:date="2024-08-23T11:11:00Z"/>
                <w:rFonts w:cs="Times"/>
                <w:color w:val="000000"/>
                <w:szCs w:val="20"/>
                <w:lang w:eastAsia="ko-KR"/>
              </w:rPr>
              <w:pPrChange w:id="2497"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498"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f0"/>
              <w:numPr>
                <w:ilvl w:val="3"/>
                <w:numId w:val="82"/>
              </w:numPr>
              <w:suppressAutoHyphens w:val="0"/>
              <w:spacing w:before="100" w:beforeAutospacing="1" w:after="100" w:afterAutospacing="1"/>
              <w:contextualSpacing/>
              <w:jc w:val="both"/>
              <w:rPr>
                <w:ins w:id="2499" w:author="Park Haewook/5G Wireless Connect Standard Task(haewook.park@lge.com)" w:date="2024-08-23T11:11:00Z"/>
                <w:rFonts w:cs="Times"/>
                <w:color w:val="000000"/>
                <w:szCs w:val="20"/>
              </w:rPr>
              <w:pPrChange w:id="2500"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01"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f0"/>
              <w:numPr>
                <w:ilvl w:val="3"/>
                <w:numId w:val="82"/>
              </w:numPr>
              <w:suppressAutoHyphens w:val="0"/>
              <w:spacing w:before="100" w:beforeAutospacing="1" w:after="100" w:afterAutospacing="1"/>
              <w:contextualSpacing/>
              <w:jc w:val="both"/>
              <w:rPr>
                <w:ins w:id="2502" w:author="Park Haewook/5G Wireless Connect Standard Task(haewook.park@lge.com)" w:date="2024-08-23T11:11:00Z"/>
                <w:rFonts w:cs="Times"/>
                <w:color w:val="000000"/>
                <w:szCs w:val="20"/>
              </w:rPr>
              <w:pPrChange w:id="2503"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04"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f0"/>
              <w:numPr>
                <w:ilvl w:val="2"/>
                <w:numId w:val="82"/>
              </w:numPr>
              <w:suppressAutoHyphens w:val="0"/>
              <w:spacing w:before="100" w:beforeAutospacing="1" w:after="100" w:afterAutospacing="1"/>
              <w:contextualSpacing/>
              <w:jc w:val="both"/>
              <w:rPr>
                <w:ins w:id="2505" w:author="Park Haewook/5G Wireless Connect Standard Task(haewook.park@lge.com)" w:date="2024-08-23T11:11:00Z"/>
                <w:rFonts w:cs="Times"/>
                <w:color w:val="000000"/>
                <w:szCs w:val="20"/>
              </w:rPr>
              <w:pPrChange w:id="2506"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07"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f0"/>
              <w:numPr>
                <w:ilvl w:val="3"/>
                <w:numId w:val="82"/>
              </w:numPr>
              <w:suppressAutoHyphens w:val="0"/>
              <w:spacing w:before="100" w:beforeAutospacing="1" w:after="100" w:afterAutospacing="1"/>
              <w:contextualSpacing/>
              <w:jc w:val="both"/>
              <w:rPr>
                <w:ins w:id="2508" w:author="Park Haewook/5G Wireless Connect Standard Task(haewook.park@lge.com)" w:date="2024-08-23T11:11:00Z"/>
                <w:rFonts w:cs="Times"/>
                <w:color w:val="000000"/>
                <w:szCs w:val="20"/>
              </w:rPr>
              <w:pPrChange w:id="2509"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10"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f0"/>
              <w:numPr>
                <w:ilvl w:val="1"/>
                <w:numId w:val="82"/>
              </w:numPr>
              <w:spacing w:before="100" w:beforeAutospacing="1" w:after="100" w:afterAutospacing="1"/>
              <w:contextualSpacing/>
              <w:jc w:val="both"/>
              <w:rPr>
                <w:ins w:id="2511" w:author="Park Haewook/5G Wireless Connect Standard Task(haewook.park@lge.com)" w:date="2024-08-23T11:11:00Z"/>
                <w:rFonts w:cs="Times"/>
                <w:color w:val="000000"/>
                <w:szCs w:val="20"/>
                <w:lang w:eastAsia="ko-KR"/>
              </w:rPr>
              <w:pPrChange w:id="2512"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513"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f0"/>
              <w:numPr>
                <w:ilvl w:val="2"/>
                <w:numId w:val="82"/>
              </w:numPr>
              <w:suppressAutoHyphens w:val="0"/>
              <w:spacing w:before="100" w:beforeAutospacing="1" w:after="100" w:afterAutospacing="1"/>
              <w:contextualSpacing/>
              <w:jc w:val="both"/>
              <w:rPr>
                <w:ins w:id="2514" w:author="Park Haewook/5G Wireless Connect Standard Task(haewook.park@lge.com)" w:date="2024-08-23T11:11:00Z"/>
                <w:rFonts w:cs="Times"/>
                <w:color w:val="000000"/>
                <w:szCs w:val="20"/>
              </w:rPr>
              <w:pPrChange w:id="2515"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16"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f0"/>
              <w:numPr>
                <w:ilvl w:val="3"/>
                <w:numId w:val="82"/>
              </w:numPr>
              <w:suppressAutoHyphens w:val="0"/>
              <w:spacing w:before="100" w:beforeAutospacing="1" w:after="100" w:afterAutospacing="1"/>
              <w:contextualSpacing/>
              <w:jc w:val="both"/>
              <w:rPr>
                <w:ins w:id="2517" w:author="Park Haewook/5G Wireless Connect Standard Task(haewook.park@lge.com)" w:date="2024-08-23T11:11:00Z"/>
                <w:rFonts w:cs="Times"/>
                <w:color w:val="000000"/>
                <w:szCs w:val="20"/>
              </w:rPr>
              <w:pPrChange w:id="2518"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19" w:author="Park Haewoo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af0"/>
              <w:numPr>
                <w:ilvl w:val="3"/>
                <w:numId w:val="82"/>
              </w:numPr>
              <w:suppressAutoHyphens w:val="0"/>
              <w:spacing w:before="100" w:beforeAutospacing="1" w:after="100" w:afterAutospacing="1"/>
              <w:contextualSpacing/>
              <w:jc w:val="both"/>
              <w:rPr>
                <w:ins w:id="2520" w:author="Park Haewook/5G Wireless Connect Standard Task(haewook.park@lge.com)" w:date="2024-08-23T11:11:00Z"/>
                <w:rFonts w:cs="Times"/>
                <w:color w:val="000000"/>
                <w:szCs w:val="20"/>
              </w:rPr>
              <w:pPrChange w:id="2521"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22"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f0"/>
              <w:numPr>
                <w:ilvl w:val="2"/>
                <w:numId w:val="82"/>
              </w:numPr>
              <w:suppressAutoHyphens w:val="0"/>
              <w:spacing w:before="100" w:beforeAutospacing="1" w:after="100" w:afterAutospacing="1"/>
              <w:contextualSpacing/>
              <w:jc w:val="both"/>
              <w:rPr>
                <w:ins w:id="2523" w:author="Park Haewook/5G Wireless Connect Standard Task(haewook.park@lge.com)" w:date="2024-08-23T11:11:00Z"/>
                <w:rFonts w:cs="Times"/>
                <w:color w:val="000000"/>
                <w:szCs w:val="20"/>
                <w:lang w:eastAsia="ko-KR"/>
              </w:rPr>
              <w:pPrChange w:id="2524"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25"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f0"/>
              <w:numPr>
                <w:ilvl w:val="3"/>
                <w:numId w:val="82"/>
              </w:numPr>
              <w:suppressAutoHyphens w:val="0"/>
              <w:spacing w:before="100" w:beforeAutospacing="1" w:after="100" w:afterAutospacing="1"/>
              <w:contextualSpacing/>
              <w:jc w:val="both"/>
              <w:rPr>
                <w:ins w:id="2526" w:author="Park Haewook/5G Wireless Connect Standard Task(haewook.park@lge.com)" w:date="2024-08-23T11:11:00Z"/>
                <w:rFonts w:cs="Times"/>
                <w:color w:val="000000"/>
                <w:szCs w:val="20"/>
              </w:rPr>
              <w:pPrChange w:id="2527"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28"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f0"/>
              <w:numPr>
                <w:ilvl w:val="2"/>
                <w:numId w:val="82"/>
              </w:numPr>
              <w:suppressAutoHyphens w:val="0"/>
              <w:spacing w:before="100" w:beforeAutospacing="1" w:after="100" w:afterAutospacing="1"/>
              <w:contextualSpacing/>
              <w:jc w:val="both"/>
              <w:rPr>
                <w:ins w:id="2529" w:author="Park Haewook/5G Wireless Connect Standard Task(haewook.park@lge.com)" w:date="2024-08-23T11:11:00Z"/>
                <w:rFonts w:cs="Times"/>
                <w:color w:val="000000"/>
                <w:szCs w:val="20"/>
              </w:rPr>
              <w:pPrChange w:id="2530"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31"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f0"/>
              <w:numPr>
                <w:ilvl w:val="3"/>
                <w:numId w:val="82"/>
              </w:numPr>
              <w:suppressAutoHyphens w:val="0"/>
              <w:spacing w:before="100" w:beforeAutospacing="1" w:after="100" w:afterAutospacing="1"/>
              <w:contextualSpacing/>
              <w:jc w:val="both"/>
              <w:rPr>
                <w:ins w:id="2532" w:author="Park Haewook/5G Wireless Connect Standard Task(haewook.park@lge.com)" w:date="2024-08-23T11:11:00Z"/>
                <w:rFonts w:cs="Times"/>
                <w:color w:val="000000"/>
                <w:szCs w:val="20"/>
              </w:rPr>
              <w:pPrChange w:id="2533"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34"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f0"/>
              <w:numPr>
                <w:ilvl w:val="0"/>
                <w:numId w:val="82"/>
              </w:numPr>
              <w:suppressAutoHyphens w:val="0"/>
              <w:spacing w:before="100" w:beforeAutospacing="1" w:after="100" w:afterAutospacing="1"/>
              <w:contextualSpacing/>
              <w:jc w:val="both"/>
              <w:rPr>
                <w:ins w:id="2535" w:author="Park Haewook/5G Wireless Connect Standard Task(haewook.park@lge.com)" w:date="2024-08-23T11:11:00Z"/>
                <w:rFonts w:cs="Times"/>
                <w:color w:val="000000"/>
                <w:szCs w:val="20"/>
              </w:rPr>
              <w:pPrChange w:id="2536" w:author="Park Haewook/5G Wireless Connect Standard Task(haewook.park@lge.com)" w:date="2024-08-23T17:25:00Z">
                <w:pPr>
                  <w:pStyle w:val="af0"/>
                  <w:numPr>
                    <w:numId w:val="34"/>
                  </w:numPr>
                  <w:tabs>
                    <w:tab w:val="left" w:pos="-400"/>
                  </w:tabs>
                  <w:suppressAutoHyphens w:val="0"/>
                  <w:spacing w:before="100" w:beforeAutospacing="1" w:after="100" w:afterAutospacing="1"/>
                  <w:ind w:left="400" w:hanging="400"/>
                  <w:contextualSpacing/>
                  <w:jc w:val="both"/>
                </w:pPr>
              </w:pPrChange>
            </w:pPr>
            <w:ins w:id="2537"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f0"/>
              <w:numPr>
                <w:ilvl w:val="1"/>
                <w:numId w:val="82"/>
              </w:numPr>
              <w:spacing w:before="100" w:beforeAutospacing="1" w:after="100" w:afterAutospacing="1"/>
              <w:contextualSpacing/>
              <w:jc w:val="both"/>
              <w:rPr>
                <w:ins w:id="2538" w:author="Park Haewook/5G Wireless Connect Standard Task(haewook.park@lge.com)" w:date="2024-08-23T11:11:00Z"/>
                <w:rFonts w:cs="Times"/>
                <w:color w:val="000000"/>
                <w:szCs w:val="20"/>
                <w:lang w:eastAsia="ko-KR"/>
              </w:rPr>
              <w:pPrChange w:id="2539" w:author="Park Haewook/5G Wireless Connect Standard Task(haewook.park@lge.com)" w:date="2024-08-23T17:25:00Z">
                <w:pPr>
                  <w:pStyle w:val="af0"/>
                  <w:numPr>
                    <w:ilvl w:val="1"/>
                    <w:numId w:val="38"/>
                  </w:numPr>
                  <w:spacing w:before="100" w:beforeAutospacing="1" w:after="100" w:afterAutospacing="1"/>
                  <w:ind w:left="800" w:hanging="400"/>
                  <w:contextualSpacing/>
                  <w:jc w:val="both"/>
                </w:pPr>
              </w:pPrChange>
            </w:pPr>
            <w:ins w:id="2540" w:author="Park Haewook/5G Wireless Connect Standard Task(haewook.park@lge.com)" w:date="2024-08-23T11:11:00Z">
              <w:r>
                <w:rPr>
                  <w:rFonts w:cs="Times"/>
                  <w:color w:val="000000"/>
                  <w:szCs w:val="20"/>
                  <w:lang w:eastAsia="ko-KR"/>
                </w:rPr>
                <w:lastRenderedPageBreak/>
                <w:t>With ideal channel estimation</w:t>
              </w:r>
            </w:ins>
          </w:p>
          <w:p w14:paraId="67EC2D59" w14:textId="77777777" w:rsidR="00E449F2" w:rsidRPr="00D229AB" w:rsidRDefault="00E449F2">
            <w:pPr>
              <w:pStyle w:val="af0"/>
              <w:numPr>
                <w:ilvl w:val="2"/>
                <w:numId w:val="82"/>
              </w:numPr>
              <w:suppressAutoHyphens w:val="0"/>
              <w:spacing w:before="100" w:beforeAutospacing="1" w:after="100" w:afterAutospacing="1"/>
              <w:contextualSpacing/>
              <w:jc w:val="both"/>
              <w:rPr>
                <w:ins w:id="2541" w:author="Park Haewook/5G Wireless Connect Standard Task(haewook.park@lge.com)" w:date="2024-08-23T11:11:00Z"/>
                <w:rFonts w:cs="Times"/>
                <w:color w:val="000000"/>
                <w:szCs w:val="20"/>
              </w:rPr>
              <w:pPrChange w:id="2542" w:author="Park Haewook/5G Wireless Connect Standard Task(haewook.park@lge.com)" w:date="2024-08-23T17:25:00Z">
                <w:pPr>
                  <w:pStyle w:val="af0"/>
                  <w:numPr>
                    <w:ilvl w:val="2"/>
                    <w:numId w:val="34"/>
                  </w:numPr>
                  <w:tabs>
                    <w:tab w:val="left" w:pos="-400"/>
                  </w:tabs>
                  <w:suppressAutoHyphens w:val="0"/>
                  <w:spacing w:before="100" w:beforeAutospacing="1" w:after="100" w:afterAutospacing="1"/>
                  <w:ind w:left="1200" w:hanging="400"/>
                  <w:contextualSpacing/>
                  <w:jc w:val="both"/>
                </w:pPr>
              </w:pPrChange>
            </w:pPr>
            <w:ins w:id="2543"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f0"/>
              <w:numPr>
                <w:ilvl w:val="3"/>
                <w:numId w:val="82"/>
              </w:numPr>
              <w:suppressAutoHyphens w:val="0"/>
              <w:spacing w:before="100" w:beforeAutospacing="1" w:after="100" w:afterAutospacing="1"/>
              <w:contextualSpacing/>
              <w:jc w:val="both"/>
              <w:rPr>
                <w:ins w:id="2544" w:author="Park Haewook/5G Wireless Connect Standard Task(haewook.park@lge.com)" w:date="2024-08-23T11:11:00Z"/>
                <w:rFonts w:cs="Times"/>
                <w:color w:val="000000"/>
                <w:szCs w:val="20"/>
              </w:rPr>
              <w:pPrChange w:id="2545" w:author="Park Haewook/5G Wireless Connect Standard Task(haewook.park@lge.com)" w:date="2024-08-23T17:25:00Z">
                <w:pPr>
                  <w:pStyle w:val="af0"/>
                  <w:numPr>
                    <w:ilvl w:val="3"/>
                    <w:numId w:val="34"/>
                  </w:numPr>
                  <w:tabs>
                    <w:tab w:val="left" w:pos="-400"/>
                  </w:tabs>
                  <w:suppressAutoHyphens w:val="0"/>
                  <w:spacing w:before="100" w:beforeAutospacing="1" w:after="100" w:afterAutospacing="1"/>
                  <w:ind w:left="1600" w:hanging="400"/>
                  <w:contextualSpacing/>
                  <w:jc w:val="both"/>
                </w:pPr>
              </w:pPrChange>
            </w:pPr>
            <w:ins w:id="2546"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f0"/>
              <w:numPr>
                <w:ilvl w:val="1"/>
                <w:numId w:val="82"/>
              </w:numPr>
              <w:spacing w:before="100" w:beforeAutospacing="1" w:after="100" w:afterAutospacing="1"/>
              <w:contextualSpacing/>
              <w:jc w:val="both"/>
              <w:rPr>
                <w:ins w:id="2547" w:author="Park Haewook/5G Wireless Connect Standard Task(haewook.park@lge.com)" w:date="2024-08-23T11:11:00Z"/>
                <w:rFonts w:cs="Times"/>
                <w:color w:val="000000"/>
                <w:szCs w:val="20"/>
                <w:lang w:eastAsia="ko-KR"/>
              </w:rPr>
              <w:pPrChange w:id="2548" w:author="Park Haewook/5G Wireless Connect Standard Task(haewook.park@lge.com)" w:date="2024-08-23T17:25:00Z">
                <w:pPr>
                  <w:pStyle w:val="af0"/>
                  <w:numPr>
                    <w:ilvl w:val="1"/>
                    <w:numId w:val="34"/>
                  </w:numPr>
                  <w:tabs>
                    <w:tab w:val="left" w:pos="-400"/>
                  </w:tabs>
                  <w:spacing w:before="100" w:beforeAutospacing="1" w:after="100" w:afterAutospacing="1"/>
                  <w:ind w:left="800" w:hanging="400"/>
                  <w:contextualSpacing/>
                  <w:jc w:val="both"/>
                </w:pPr>
              </w:pPrChange>
            </w:pPr>
            <w:ins w:id="2549"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f0"/>
              <w:numPr>
                <w:ilvl w:val="2"/>
                <w:numId w:val="82"/>
              </w:numPr>
              <w:suppressAutoHyphens w:val="0"/>
              <w:snapToGrid w:val="0"/>
              <w:spacing w:before="100" w:beforeAutospacing="1" w:after="100" w:afterAutospacing="1"/>
              <w:jc w:val="both"/>
              <w:rPr>
                <w:ins w:id="2550" w:author="Park Haewook/5G Wireless Connect Standard Task(haewook.park@lge.com)" w:date="2024-08-23T11:11:00Z"/>
                <w:rFonts w:ascii="Times New Roman" w:hAnsi="Times New Roman"/>
                <w:color w:val="000000"/>
                <w:szCs w:val="20"/>
              </w:rPr>
              <w:pPrChange w:id="2551"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52"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f0"/>
              <w:numPr>
                <w:ilvl w:val="3"/>
                <w:numId w:val="82"/>
              </w:numPr>
              <w:suppressAutoHyphens w:val="0"/>
              <w:snapToGrid w:val="0"/>
              <w:spacing w:before="100" w:beforeAutospacing="1" w:after="100" w:afterAutospacing="1"/>
              <w:jc w:val="both"/>
              <w:rPr>
                <w:ins w:id="2553" w:author="Park Haewook/5G Wireless Connect Standard Task(haewook.park@lge.com)" w:date="2024-08-23T11:11:00Z"/>
                <w:rFonts w:ascii="Times New Roman" w:hAnsi="Times New Roman"/>
                <w:color w:val="000000"/>
                <w:szCs w:val="20"/>
                <w:lang w:val="fr-FR"/>
              </w:rPr>
              <w:pPrChange w:id="2554"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55"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f0"/>
              <w:numPr>
                <w:ilvl w:val="3"/>
                <w:numId w:val="82"/>
              </w:numPr>
              <w:suppressAutoHyphens w:val="0"/>
              <w:snapToGrid w:val="0"/>
              <w:spacing w:before="100" w:beforeAutospacing="1" w:after="100" w:afterAutospacing="1"/>
              <w:jc w:val="both"/>
              <w:rPr>
                <w:ins w:id="2556" w:author="Park Haewook/5G Wireless Connect Standard Task(haewook.park@lge.com)" w:date="2024-08-23T11:11:00Z"/>
                <w:rFonts w:ascii="Times New Roman" w:hAnsi="Times New Roman"/>
                <w:color w:val="000000"/>
                <w:szCs w:val="20"/>
                <w:lang w:val="fr-FR"/>
              </w:rPr>
              <w:pPrChange w:id="2557"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58"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f0"/>
              <w:numPr>
                <w:ilvl w:val="3"/>
                <w:numId w:val="82"/>
              </w:numPr>
              <w:suppressAutoHyphens w:val="0"/>
              <w:snapToGrid w:val="0"/>
              <w:spacing w:before="100" w:beforeAutospacing="1" w:after="100" w:afterAutospacing="1"/>
              <w:jc w:val="both"/>
              <w:rPr>
                <w:ins w:id="2559" w:author="Park Haewook/5G Wireless Connect Standard Task(haewook.park@lge.com)" w:date="2024-08-23T11:11:00Z"/>
                <w:rFonts w:ascii="Times New Roman" w:hAnsi="Times New Roman"/>
                <w:color w:val="000000"/>
                <w:szCs w:val="20"/>
              </w:rPr>
              <w:pPrChange w:id="2560"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61"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f0"/>
              <w:numPr>
                <w:ilvl w:val="2"/>
                <w:numId w:val="82"/>
              </w:numPr>
              <w:suppressAutoHyphens w:val="0"/>
              <w:snapToGrid w:val="0"/>
              <w:spacing w:before="100" w:beforeAutospacing="1" w:after="100" w:afterAutospacing="1"/>
              <w:jc w:val="both"/>
              <w:rPr>
                <w:ins w:id="2562" w:author="Park Haewook/5G Wireless Connect Standard Task(haewook.park@lge.com)" w:date="2024-08-23T11:11:00Z"/>
                <w:rFonts w:ascii="Times New Roman" w:hAnsi="Times New Roman"/>
                <w:color w:val="000000"/>
                <w:szCs w:val="20"/>
                <w:lang w:eastAsia="ko-KR"/>
              </w:rPr>
              <w:pPrChange w:id="2563"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64"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f0"/>
              <w:numPr>
                <w:ilvl w:val="3"/>
                <w:numId w:val="82"/>
              </w:numPr>
              <w:suppressAutoHyphens w:val="0"/>
              <w:snapToGrid w:val="0"/>
              <w:spacing w:before="100" w:beforeAutospacing="1" w:after="100" w:afterAutospacing="1"/>
              <w:jc w:val="both"/>
              <w:rPr>
                <w:ins w:id="2565" w:author="Park Haewook/5G Wireless Connect Standard Task(haewook.park@lge.com)" w:date="2024-08-23T11:11:00Z"/>
                <w:rFonts w:ascii="Times New Roman" w:hAnsi="Times New Roman"/>
                <w:color w:val="000000"/>
                <w:szCs w:val="20"/>
              </w:rPr>
              <w:pPrChange w:id="2566"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67"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f0"/>
              <w:numPr>
                <w:ilvl w:val="3"/>
                <w:numId w:val="82"/>
              </w:numPr>
              <w:suppressAutoHyphens w:val="0"/>
              <w:snapToGrid w:val="0"/>
              <w:spacing w:before="100" w:beforeAutospacing="1" w:after="100" w:afterAutospacing="1"/>
              <w:jc w:val="both"/>
              <w:rPr>
                <w:ins w:id="2568" w:author="Park Haewook/5G Wireless Connect Standard Task(haewook.park@lge.com)" w:date="2024-08-23T11:11:00Z"/>
                <w:rFonts w:ascii="Times New Roman" w:hAnsi="Times New Roman"/>
                <w:color w:val="000000"/>
                <w:szCs w:val="20"/>
              </w:rPr>
              <w:pPrChange w:id="2569"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70"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f0"/>
              <w:numPr>
                <w:ilvl w:val="2"/>
                <w:numId w:val="82"/>
              </w:numPr>
              <w:suppressAutoHyphens w:val="0"/>
              <w:snapToGrid w:val="0"/>
              <w:spacing w:before="100" w:beforeAutospacing="1" w:after="100" w:afterAutospacing="1"/>
              <w:jc w:val="both"/>
              <w:rPr>
                <w:ins w:id="2571" w:author="Park Haewook/5G Wireless Connect Standard Task(haewook.park@lge.com)" w:date="2024-08-23T11:11:00Z"/>
                <w:rFonts w:ascii="Times New Roman" w:hAnsi="Times New Roman"/>
                <w:color w:val="000000"/>
                <w:szCs w:val="20"/>
              </w:rPr>
              <w:pPrChange w:id="2572"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73"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f0"/>
              <w:numPr>
                <w:ilvl w:val="3"/>
                <w:numId w:val="82"/>
              </w:numPr>
              <w:suppressAutoHyphens w:val="0"/>
              <w:snapToGrid w:val="0"/>
              <w:spacing w:before="100" w:beforeAutospacing="1" w:after="100" w:afterAutospacing="1"/>
              <w:jc w:val="both"/>
              <w:rPr>
                <w:ins w:id="2574" w:author="Park Haewook/5G Wireless Connect Standard Task(haewook.park@lge.com)" w:date="2024-08-23T11:11:00Z"/>
                <w:rFonts w:ascii="Times New Roman" w:hAnsi="Times New Roman"/>
                <w:color w:val="000000"/>
                <w:szCs w:val="20"/>
              </w:rPr>
              <w:pPrChange w:id="2575"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76" w:author="Park Haewook/5G Wireless Connect Standard Task(haewook.park@lge.com)" w:date="2024-08-23T11:11:00Z">
              <w:r w:rsidRPr="00D229AB">
                <w:rPr>
                  <w:rFonts w:ascii="Times New Roman" w:hAnsi="Times New Roman"/>
                  <w:color w:val="000000"/>
                  <w:szCs w:val="20"/>
                </w:rPr>
                <w:t>1 source observes 6.3% gain.</w:t>
              </w:r>
            </w:ins>
          </w:p>
          <w:p w14:paraId="57F4C083" w14:textId="2A961BC8" w:rsidR="00E449F2" w:rsidRPr="00D229AB" w:rsidRDefault="00E449F2">
            <w:pPr>
              <w:pStyle w:val="af0"/>
              <w:numPr>
                <w:ilvl w:val="3"/>
                <w:numId w:val="82"/>
              </w:numPr>
              <w:suppressAutoHyphens w:val="0"/>
              <w:snapToGrid w:val="0"/>
              <w:spacing w:before="100" w:beforeAutospacing="1" w:after="100" w:afterAutospacing="1"/>
              <w:jc w:val="both"/>
              <w:rPr>
                <w:ins w:id="2577" w:author="Park Haewook/5G Wireless Connect Standard Task(haewook.park@lge.com)" w:date="2024-08-23T11:11:00Z"/>
                <w:rFonts w:ascii="Times New Roman" w:hAnsi="Times New Roman"/>
                <w:color w:val="000000"/>
                <w:szCs w:val="20"/>
              </w:rPr>
              <w:pPrChange w:id="2578"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79"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f0"/>
              <w:numPr>
                <w:ilvl w:val="2"/>
                <w:numId w:val="82"/>
              </w:numPr>
              <w:suppressAutoHyphens w:val="0"/>
              <w:snapToGrid w:val="0"/>
              <w:spacing w:before="100" w:beforeAutospacing="1" w:after="100" w:afterAutospacing="1"/>
              <w:jc w:val="both"/>
              <w:rPr>
                <w:ins w:id="2580" w:author="Park Haewook/5G Wireless Connect Standard Task(haewook.park@lge.com)" w:date="2024-08-23T11:11:00Z"/>
                <w:rFonts w:ascii="Times New Roman" w:hAnsi="Times New Roman"/>
                <w:color w:val="000000"/>
                <w:szCs w:val="20"/>
              </w:rPr>
              <w:pPrChange w:id="2581" w:author="Park Haewook/5G Wireless Connect Standard Task(haewook.park@lge.com)" w:date="2024-08-23T17:25:00Z">
                <w:pPr>
                  <w:pStyle w:val="af0"/>
                  <w:numPr>
                    <w:ilvl w:val="2"/>
                    <w:numId w:val="34"/>
                  </w:numPr>
                  <w:tabs>
                    <w:tab w:val="left" w:pos="-400"/>
                  </w:tabs>
                  <w:suppressAutoHyphens w:val="0"/>
                  <w:snapToGrid w:val="0"/>
                  <w:spacing w:before="100" w:beforeAutospacing="1" w:after="100" w:afterAutospacing="1"/>
                  <w:ind w:left="1200" w:hanging="400"/>
                  <w:jc w:val="both"/>
                </w:pPr>
              </w:pPrChange>
            </w:pPr>
            <w:ins w:id="2582"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f0"/>
              <w:numPr>
                <w:ilvl w:val="3"/>
                <w:numId w:val="82"/>
              </w:numPr>
              <w:suppressAutoHyphens w:val="0"/>
              <w:snapToGrid w:val="0"/>
              <w:spacing w:before="100" w:beforeAutospacing="1" w:after="100" w:afterAutospacing="1"/>
              <w:jc w:val="both"/>
              <w:rPr>
                <w:ins w:id="2583" w:author="Park Haewook/5G Wireless Connect Standard Task(haewook.park@lge.com)" w:date="2024-08-23T11:11:00Z"/>
                <w:rFonts w:ascii="Times New Roman" w:hAnsi="Times New Roman"/>
                <w:color w:val="000000"/>
                <w:szCs w:val="20"/>
              </w:rPr>
              <w:pPrChange w:id="2584" w:author="Park Haewook/5G Wireless Connect Standard Task(haewook.park@lge.com)" w:date="2024-08-23T17:25:00Z">
                <w:pPr>
                  <w:pStyle w:val="af0"/>
                  <w:numPr>
                    <w:ilvl w:val="3"/>
                    <w:numId w:val="34"/>
                  </w:numPr>
                  <w:tabs>
                    <w:tab w:val="left" w:pos="-400"/>
                  </w:tabs>
                  <w:suppressAutoHyphens w:val="0"/>
                  <w:snapToGrid w:val="0"/>
                  <w:spacing w:before="100" w:beforeAutospacing="1" w:after="100" w:afterAutospacing="1"/>
                  <w:ind w:left="1600" w:hanging="400"/>
                  <w:jc w:val="both"/>
                </w:pPr>
              </w:pPrChange>
            </w:pPr>
            <w:ins w:id="2585"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f0"/>
              <w:numPr>
                <w:ilvl w:val="0"/>
                <w:numId w:val="82"/>
              </w:numPr>
              <w:suppressAutoHyphens w:val="0"/>
              <w:snapToGrid w:val="0"/>
              <w:spacing w:before="100" w:beforeAutospacing="1" w:after="100" w:afterAutospacing="1"/>
              <w:jc w:val="both"/>
              <w:rPr>
                <w:ins w:id="2586" w:author="Park Haewook/5G Wireless Connect Standard Task(haewook.park@lge.com)" w:date="2024-08-23T11:11:00Z"/>
                <w:rFonts w:ascii="Times New Roman" w:hAnsi="Times New Roman"/>
                <w:color w:val="000000"/>
                <w:szCs w:val="20"/>
              </w:rPr>
              <w:pPrChange w:id="2587" w:author="Park Haewook/5G Wireless Connect Standard Task(haewook.park@lge.com)" w:date="2024-08-23T17:25:00Z">
                <w:pPr>
                  <w:pStyle w:val="af0"/>
                  <w:numPr>
                    <w:numId w:val="34"/>
                  </w:numPr>
                  <w:tabs>
                    <w:tab w:val="left" w:pos="-400"/>
                  </w:tabs>
                  <w:suppressAutoHyphens w:val="0"/>
                  <w:snapToGrid w:val="0"/>
                  <w:spacing w:before="100" w:beforeAutospacing="1" w:after="100" w:afterAutospacing="1"/>
                  <w:ind w:left="400" w:hanging="400"/>
                  <w:jc w:val="both"/>
                </w:pPr>
              </w:pPrChange>
            </w:pPr>
            <w:ins w:id="2588"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f0"/>
              <w:numPr>
                <w:ilvl w:val="1"/>
                <w:numId w:val="82"/>
              </w:numPr>
              <w:suppressAutoHyphens w:val="0"/>
              <w:snapToGrid w:val="0"/>
              <w:spacing w:before="100" w:beforeAutospacing="1" w:after="100" w:afterAutospacing="1"/>
              <w:jc w:val="both"/>
              <w:rPr>
                <w:ins w:id="2589" w:author="Park Haewook/5G Wireless Connect Standard Task(haewook.park@lge.com)" w:date="2024-08-23T11:11:00Z"/>
                <w:rFonts w:ascii="Times New Roman" w:hAnsi="Times New Roman"/>
                <w:color w:val="000000"/>
                <w:szCs w:val="20"/>
              </w:rPr>
              <w:pPrChange w:id="2590"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91"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f0"/>
              <w:numPr>
                <w:ilvl w:val="1"/>
                <w:numId w:val="82"/>
              </w:numPr>
              <w:suppressAutoHyphens w:val="0"/>
              <w:snapToGrid w:val="0"/>
              <w:spacing w:before="100" w:beforeAutospacing="1" w:after="100" w:afterAutospacing="1"/>
              <w:jc w:val="both"/>
              <w:rPr>
                <w:ins w:id="2592" w:author="Park Haewook/5G Wireless Connect Standard Task(haewook.park@lge.com)" w:date="2024-08-23T11:11:00Z"/>
                <w:rFonts w:ascii="Times New Roman" w:hAnsi="Times New Roman"/>
                <w:color w:val="000000"/>
                <w:szCs w:val="20"/>
              </w:rPr>
              <w:pPrChange w:id="2593"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94"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f0"/>
              <w:numPr>
                <w:ilvl w:val="1"/>
                <w:numId w:val="82"/>
              </w:numPr>
              <w:suppressAutoHyphens w:val="0"/>
              <w:snapToGrid w:val="0"/>
              <w:spacing w:before="100" w:beforeAutospacing="1" w:after="100" w:afterAutospacing="1"/>
              <w:jc w:val="both"/>
              <w:rPr>
                <w:ins w:id="2595" w:author="Park Haewook/5G Wireless Connect Standard Task(haewook.park@lge.com)" w:date="2024-08-23T11:11:00Z"/>
                <w:rFonts w:ascii="Times New Roman" w:hAnsi="Times New Roman"/>
                <w:color w:val="000000"/>
                <w:szCs w:val="20"/>
              </w:rPr>
              <w:pPrChange w:id="2596"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597"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f0"/>
              <w:numPr>
                <w:ilvl w:val="1"/>
                <w:numId w:val="82"/>
              </w:numPr>
              <w:suppressAutoHyphens w:val="0"/>
              <w:snapToGrid w:val="0"/>
              <w:spacing w:before="100" w:beforeAutospacing="1" w:after="100" w:afterAutospacing="1"/>
              <w:jc w:val="both"/>
              <w:rPr>
                <w:ins w:id="2598" w:author="Park Haewook/5G Wireless Connect Standard Task(haewook.park@lge.com)" w:date="2024-08-23T11:11:00Z"/>
                <w:rFonts w:ascii="Times New Roman" w:hAnsi="Times New Roman"/>
                <w:color w:val="000000"/>
                <w:szCs w:val="20"/>
              </w:rPr>
              <w:pPrChange w:id="2599"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600"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f0"/>
              <w:numPr>
                <w:ilvl w:val="1"/>
                <w:numId w:val="82"/>
              </w:numPr>
              <w:suppressAutoHyphens w:val="0"/>
              <w:snapToGrid w:val="0"/>
              <w:spacing w:before="100" w:beforeAutospacing="1" w:after="100" w:afterAutospacing="1"/>
              <w:jc w:val="both"/>
              <w:rPr>
                <w:ins w:id="2601" w:author="Park Haewook/5G Wireless Connect Standard Task(haewook.park@lge.com)" w:date="2024-08-23T11:11:00Z"/>
                <w:rFonts w:ascii="Times New Roman" w:hAnsi="Times New Roman"/>
                <w:color w:val="000000"/>
                <w:szCs w:val="20"/>
              </w:rPr>
              <w:pPrChange w:id="2602" w:author="Park Haewook/5G Wireless Connect Standard Task(haewook.park@lge.com)" w:date="2024-08-23T17:25:00Z">
                <w:pPr>
                  <w:pStyle w:val="af0"/>
                  <w:numPr>
                    <w:ilvl w:val="1"/>
                    <w:numId w:val="34"/>
                  </w:numPr>
                  <w:tabs>
                    <w:tab w:val="left" w:pos="-400"/>
                  </w:tabs>
                  <w:suppressAutoHyphens w:val="0"/>
                  <w:snapToGrid w:val="0"/>
                  <w:spacing w:before="100" w:beforeAutospacing="1" w:after="100" w:afterAutospacing="1"/>
                  <w:ind w:left="800" w:hanging="400"/>
                  <w:jc w:val="both"/>
                </w:pPr>
              </w:pPrChange>
            </w:pPr>
            <w:ins w:id="2603"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f0"/>
              <w:numPr>
                <w:ilvl w:val="1"/>
                <w:numId w:val="82"/>
              </w:numPr>
              <w:jc w:val="both"/>
              <w:rPr>
                <w:ins w:id="2604" w:author="Park Haewook/5G Wireless Connect Standard Task(haewook.park@lge.com)" w:date="2024-08-23T11:11:00Z"/>
                <w:rFonts w:ascii="Times New Roman" w:hAnsi="Times New Roman"/>
                <w:color w:val="000000"/>
                <w:lang w:eastAsia="ko-KR"/>
              </w:rPr>
              <w:pPrChange w:id="2605" w:author="Park Haewook/5G Wireless Connect Standard Task(haewook.park@lge.com)" w:date="2024-08-23T17:25:00Z">
                <w:pPr>
                  <w:pStyle w:val="af0"/>
                  <w:numPr>
                    <w:ilvl w:val="1"/>
                    <w:numId w:val="34"/>
                  </w:numPr>
                  <w:tabs>
                    <w:tab w:val="left" w:pos="-400"/>
                  </w:tabs>
                  <w:ind w:left="800" w:hanging="400"/>
                  <w:jc w:val="both"/>
                </w:pPr>
              </w:pPrChange>
            </w:pPr>
            <w:ins w:id="2606"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f0"/>
              <w:numPr>
                <w:ilvl w:val="0"/>
                <w:numId w:val="82"/>
              </w:numPr>
              <w:spacing w:before="100" w:beforeAutospacing="1" w:after="100" w:afterAutospacing="1"/>
              <w:contextualSpacing/>
              <w:jc w:val="both"/>
              <w:rPr>
                <w:ins w:id="2607" w:author="Park Haewook/5G Wireless Connect Standard Task(haewook.park@lge.com)" w:date="2024-08-23T11:11:00Z"/>
                <w:rFonts w:cs="Times"/>
                <w:color w:val="000000"/>
                <w:lang w:eastAsia="ko-KR"/>
                <w:rPrChange w:id="2608" w:author="Park Haewook/5G Wireless Connect Standard Task(haewook.park@lge.com)" w:date="2024-08-23T11:11:00Z">
                  <w:rPr>
                    <w:ins w:id="2609" w:author="Park Haewook/5G Wireless Connect Standard Task(haewook.park@lge.com)" w:date="2024-08-23T11:11:00Z"/>
                    <w:rFonts w:ascii="Times New Roman" w:hAnsi="Times New Roman"/>
                    <w:color w:val="000000"/>
                    <w:szCs w:val="20"/>
                  </w:rPr>
                </w:rPrChange>
              </w:rPr>
              <w:pPrChange w:id="2610" w:author="Park Haewook/5G Wireless Connect Standard Task(haewook.park@lge.com)" w:date="2024-08-23T17:25:00Z">
                <w:pPr>
                  <w:pStyle w:val="af0"/>
                  <w:numPr>
                    <w:numId w:val="34"/>
                  </w:numPr>
                  <w:tabs>
                    <w:tab w:val="left" w:pos="-400"/>
                  </w:tabs>
                  <w:spacing w:before="100" w:beforeAutospacing="1" w:after="100" w:afterAutospacing="1"/>
                  <w:ind w:left="400" w:hanging="400"/>
                  <w:contextualSpacing/>
                  <w:jc w:val="both"/>
                </w:pPr>
              </w:pPrChange>
            </w:pPr>
            <w:ins w:id="2611"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f0"/>
              <w:numPr>
                <w:ilvl w:val="0"/>
                <w:numId w:val="82"/>
              </w:numPr>
              <w:spacing w:before="100" w:beforeAutospacing="1" w:after="100" w:afterAutospacing="1"/>
              <w:contextualSpacing/>
              <w:jc w:val="both"/>
              <w:rPr>
                <w:ins w:id="2612" w:author="Park Haewook/5G Wireless Connect Standard Task(haewook.park@lge.com)" w:date="2024-08-23T11:08:00Z"/>
                <w:rFonts w:cs="Times"/>
                <w:color w:val="000000"/>
                <w:lang w:eastAsia="ko-KR"/>
              </w:rPr>
              <w:pPrChange w:id="2613" w:author="Park Haewook/5G Wireless Connect Standard Task(haewook.park@lge.com)" w:date="2024-08-23T17:25:00Z">
                <w:pPr>
                  <w:spacing w:before="100" w:beforeAutospacing="1" w:after="100" w:afterAutospacing="1"/>
                  <w:contextualSpacing/>
                  <w:jc w:val="both"/>
                </w:pPr>
              </w:pPrChange>
            </w:pPr>
            <w:ins w:id="2614"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615"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616" w:author="Park Haewook/5G Wireless Connect Standard Task(haewook.park@lge.com)" w:date="2024-08-23T11:14:00Z"/>
                <w:rFonts w:eastAsia="DengXian"/>
                <w:b/>
                <w:bCs/>
                <w:i/>
                <w:lang w:eastAsia="zh-CN"/>
                <w:rPrChange w:id="2617" w:author="Park Haewook/5G Wireless Connect Standard Task(haewook.park@lge.com)" w:date="2024-08-23T11:14:00Z">
                  <w:rPr>
                    <w:ins w:id="2618" w:author="Park Haewook/5G Wireless Connect Standard Task(haewook.park@lge.com)" w:date="2024-08-23T11:14:00Z"/>
                    <w:rFonts w:eastAsia="SimSun"/>
                    <w:szCs w:val="20"/>
                    <w:lang w:eastAsia="zh-CN"/>
                  </w:rPr>
                </w:rPrChange>
              </w:rPr>
            </w:pPr>
            <w:ins w:id="2619" w:author="Park Haewook/5G Wireless Connect Standard Task(haewook.park@lge.com)" w:date="2024-08-23T11:14:00Z">
              <w:r w:rsidRPr="00E7716B">
                <w:rPr>
                  <w:rFonts w:eastAsia="DengXian"/>
                  <w:b/>
                  <w:bCs/>
                  <w:i/>
                  <w:lang w:eastAsia="zh-CN"/>
                  <w:rPrChange w:id="2620"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621" w:author="Park Haewook/5G Wireless Connect Standard Task(haewook.park@lge.com)" w:date="2024-08-23T11:15:00Z"/>
                <w:rFonts w:ascii="Times New Roman" w:hAnsi="Times New Roman"/>
                <w:color w:val="000000" w:themeColor="text1"/>
                <w:lang w:eastAsia="ko-KR"/>
                <w:rPrChange w:id="2622" w:author="Park Haewook/5G Wireless Connect Standard Task(haewook.park@lge.com)" w:date="2024-08-23T11:16:00Z">
                  <w:rPr>
                    <w:ins w:id="2623" w:author="Park Haewook/5G Wireless Connect Standard Task(haewook.park@lge.com)" w:date="2024-08-23T11:15:00Z"/>
                    <w:rFonts w:ascii="Times New Roman" w:hAnsi="Times New Roman"/>
                    <w:color w:val="000000"/>
                    <w:lang w:eastAsia="ko-KR"/>
                  </w:rPr>
                </w:rPrChange>
              </w:rPr>
            </w:pPr>
            <w:commentRangeStart w:id="2624"/>
            <w:ins w:id="2625" w:author="Park Haewook/5G Wireless Connect Standard Task(haewook.park@lge.com)" w:date="2024-08-23T11:15:00Z">
              <w:r w:rsidRPr="00E7716B">
                <w:rPr>
                  <w:rFonts w:ascii="Times New Roman" w:hAnsi="Times New Roman"/>
                  <w:color w:val="000000" w:themeColor="text1"/>
                  <w:lang w:eastAsia="ko-KR"/>
                  <w:rPrChange w:id="2626" w:author="Park Haewook/5G Wireless Connect Standard Task(haewook.park@lge.com)" w:date="2024-08-23T11:16:00Z">
                    <w:rPr>
                      <w:rFonts w:ascii="Times New Roman" w:hAnsi="Times New Roman"/>
                      <w:color w:val="000000"/>
                      <w:lang w:eastAsia="ko-KR"/>
                    </w:rPr>
                  </w:rPrChange>
                </w:rPr>
                <w:t>For the CSI prediction using UE-sided model</w:t>
              </w:r>
            </w:ins>
            <w:ins w:id="2627" w:author="Park Haewook/5G Wireless Connect Standard Task(haewook.park@lge.com)" w:date="2024-08-23T11:16:00Z">
              <w:r>
                <w:rPr>
                  <w:rFonts w:ascii="Times New Roman" w:hAnsi="Times New Roman"/>
                  <w:color w:val="000000" w:themeColor="text1"/>
                  <w:lang w:eastAsia="ko-KR"/>
                </w:rPr>
                <w:t xml:space="preserve">, </w:t>
              </w:r>
            </w:ins>
            <w:ins w:id="2628" w:author="Park Haewook/5G Wireless Connect Standard Task(haewook.park@lge.com)" w:date="2024-08-23T11:15:00Z">
              <w:r w:rsidRPr="00E7716B">
                <w:rPr>
                  <w:rFonts w:ascii="Times New Roman" w:hAnsi="Times New Roman"/>
                  <w:color w:val="000000" w:themeColor="text1"/>
                  <w:lang w:eastAsia="ko-KR"/>
                  <w:rPrChange w:id="2629" w:author="Park Haewook/5G Wireless Connect Standard Task(haewook.park@lge.com)" w:date="2024-08-23T11:16:00Z">
                    <w:rPr>
                      <w:rFonts w:ascii="Times New Roman" w:hAnsi="Times New Roman"/>
                      <w:color w:val="000000"/>
                      <w:lang w:eastAsia="ko-KR"/>
                    </w:rPr>
                  </w:rPrChange>
                </w:rPr>
                <w:t>compared to the Benchmark</w:t>
              </w:r>
            </w:ins>
            <w:ins w:id="2630" w:author="Park Haewook/5G Wireless Connect Standard Task(haewook.park@lge.com)" w:date="2024-08-23T11:16:00Z">
              <w:r>
                <w:rPr>
                  <w:rFonts w:ascii="Times New Roman" w:hAnsi="Times New Roman"/>
                  <w:color w:val="000000" w:themeColor="text1"/>
                  <w:lang w:eastAsia="ko-KR"/>
                </w:rPr>
                <w:t xml:space="preserve"> </w:t>
              </w:r>
            </w:ins>
            <w:ins w:id="2631" w:author="Park Haewook/5G Wireless Connect Standard Task(haewook.park@lge.com)" w:date="2024-08-23T11:15:00Z">
              <w:r w:rsidRPr="00E7716B">
                <w:rPr>
                  <w:rFonts w:ascii="Times New Roman" w:hAnsi="Times New Roman"/>
                  <w:color w:val="000000" w:themeColor="text1"/>
                  <w:lang w:eastAsia="ko-KR"/>
                  <w:rPrChange w:id="2632"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f0"/>
              <w:numPr>
                <w:ilvl w:val="0"/>
                <w:numId w:val="48"/>
              </w:numPr>
              <w:jc w:val="both"/>
              <w:rPr>
                <w:ins w:id="2633" w:author="Park Haewook/5G Wireless Connect Standard Task(haewook.park@lge.com)" w:date="2024-08-23T11:15:00Z"/>
                <w:rFonts w:ascii="Times New Roman" w:hAnsi="Times New Roman"/>
                <w:color w:val="000000" w:themeColor="text1"/>
                <w:lang w:eastAsia="ko-KR"/>
                <w:rPrChange w:id="2634" w:author="Park Haewook/5G Wireless Connect Standard Task(haewook.park@lge.com)" w:date="2024-08-23T11:16:00Z">
                  <w:rPr>
                    <w:ins w:id="2635" w:author="Park Haewook/5G Wireless Connect Standard Task(haewook.park@lge.com)" w:date="2024-08-23T11:15:00Z"/>
                    <w:rFonts w:ascii="Times New Roman" w:hAnsi="Times New Roman"/>
                    <w:color w:val="000000"/>
                    <w:lang w:eastAsia="ko-KR"/>
                  </w:rPr>
                </w:rPrChange>
              </w:rPr>
              <w:pPrChange w:id="2636" w:author="Park Haewook/5G Wireless Connect Standard Task(haewook.park@lge.com)" w:date="2024-08-23T11:18:00Z">
                <w:pPr>
                  <w:pStyle w:val="af0"/>
                  <w:numPr>
                    <w:numId w:val="35"/>
                  </w:numPr>
                  <w:ind w:left="800" w:hanging="400"/>
                  <w:jc w:val="both"/>
                </w:pPr>
              </w:pPrChange>
            </w:pPr>
            <w:ins w:id="2637" w:author="Park Haewook/5G Wireless Connect Standard Task(haewook.park@lge.com)" w:date="2024-08-23T11:15:00Z">
              <w:r w:rsidRPr="00E7716B">
                <w:rPr>
                  <w:rFonts w:ascii="Times New Roman" w:hAnsi="Times New Roman"/>
                  <w:color w:val="000000" w:themeColor="text1"/>
                  <w:lang w:eastAsia="ko-KR"/>
                  <w:rPrChange w:id="2638"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f0"/>
              <w:numPr>
                <w:ilvl w:val="1"/>
                <w:numId w:val="51"/>
              </w:numPr>
              <w:jc w:val="both"/>
              <w:rPr>
                <w:ins w:id="2639" w:author="Park Haewook/5G Wireless Connect Standard Task(haewook.park@lge.com)" w:date="2024-08-23T11:15:00Z"/>
                <w:rFonts w:ascii="Times New Roman" w:hAnsi="Times New Roman"/>
                <w:color w:val="000000" w:themeColor="text1"/>
                <w:lang w:eastAsia="ko-KR"/>
                <w:rPrChange w:id="2640" w:author="Park Haewook/5G Wireless Connect Standard Task(haewook.park@lge.com)" w:date="2024-08-23T11:16:00Z">
                  <w:rPr>
                    <w:ins w:id="2641" w:author="Park Haewook/5G Wireless Connect Standard Task(haewook.park@lge.com)" w:date="2024-08-23T11:15:00Z"/>
                    <w:rFonts w:ascii="Times New Roman" w:hAnsi="Times New Roman"/>
                    <w:color w:val="000000"/>
                    <w:lang w:eastAsia="ko-KR"/>
                  </w:rPr>
                </w:rPrChange>
              </w:rPr>
              <w:pPrChange w:id="2642" w:author="Park Haewook/5G Wireless Connect Standard Task(haewook.park@lge.com)" w:date="2024-08-23T11:18:00Z">
                <w:pPr>
                  <w:pStyle w:val="af0"/>
                  <w:numPr>
                    <w:ilvl w:val="1"/>
                    <w:numId w:val="35"/>
                  </w:numPr>
                  <w:ind w:left="1200" w:hanging="400"/>
                  <w:jc w:val="both"/>
                </w:pPr>
              </w:pPrChange>
            </w:pPr>
            <w:ins w:id="2643" w:author="Park Haewook/5G Wireless Connect Standard Task(haewook.park@lge.com)" w:date="2024-08-23T11:15:00Z">
              <w:r w:rsidRPr="00E7716B">
                <w:rPr>
                  <w:rFonts w:ascii="Times New Roman" w:hAnsi="Times New Roman"/>
                  <w:color w:val="000000" w:themeColor="text1"/>
                  <w:lang w:eastAsia="ko-KR"/>
                  <w:rPrChange w:id="2644"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f0"/>
              <w:numPr>
                <w:ilvl w:val="2"/>
                <w:numId w:val="53"/>
              </w:numPr>
              <w:jc w:val="both"/>
              <w:rPr>
                <w:ins w:id="2645" w:author="Park Haewook/5G Wireless Connect Standard Task(haewook.park@lge.com)" w:date="2024-08-23T11:15:00Z"/>
                <w:rFonts w:ascii="Times New Roman" w:hAnsi="Times New Roman"/>
                <w:color w:val="000000" w:themeColor="text1"/>
                <w:lang w:eastAsia="ko-KR"/>
                <w:rPrChange w:id="2646" w:author="Park Haewook/5G Wireless Connect Standard Task(haewook.park@lge.com)" w:date="2024-08-23T11:16:00Z">
                  <w:rPr>
                    <w:ins w:id="2647" w:author="Park Haewook/5G Wireless Connect Standard Task(haewook.park@lge.com)" w:date="2024-08-23T11:15:00Z"/>
                    <w:rFonts w:ascii="Times New Roman" w:hAnsi="Times New Roman"/>
                    <w:color w:val="000000"/>
                    <w:lang w:eastAsia="ko-KR"/>
                  </w:rPr>
                </w:rPrChange>
              </w:rPr>
              <w:pPrChange w:id="2648" w:author="Park Haewook/5G Wireless Connect Standard Task(haewook.park@lge.com)" w:date="2024-08-23T11:18:00Z">
                <w:pPr>
                  <w:pStyle w:val="af0"/>
                  <w:numPr>
                    <w:ilvl w:val="2"/>
                    <w:numId w:val="35"/>
                  </w:numPr>
                  <w:ind w:left="1600" w:hanging="400"/>
                  <w:jc w:val="both"/>
                </w:pPr>
              </w:pPrChange>
            </w:pPr>
            <w:ins w:id="2649" w:author="Park Haewook/5G Wireless Connect Standard Task(haewook.park@lge.com)" w:date="2024-08-23T11:15:00Z">
              <w:r w:rsidRPr="00E7716B">
                <w:rPr>
                  <w:rFonts w:ascii="Times New Roman" w:hAnsi="Times New Roman"/>
                  <w:color w:val="000000" w:themeColor="text1"/>
                  <w:lang w:eastAsia="ko-KR"/>
                  <w:rPrChange w:id="2650"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f0"/>
              <w:numPr>
                <w:ilvl w:val="2"/>
                <w:numId w:val="53"/>
              </w:numPr>
              <w:jc w:val="both"/>
              <w:rPr>
                <w:ins w:id="2651" w:author="Park Haewook/5G Wireless Connect Standard Task(haewook.park@lge.com)" w:date="2024-08-23T11:15:00Z"/>
                <w:rFonts w:ascii="Times New Roman" w:hAnsi="Times New Roman"/>
                <w:color w:val="000000" w:themeColor="text1"/>
                <w:lang w:eastAsia="ko-KR"/>
                <w:rPrChange w:id="2652" w:author="Park Haewook/5G Wireless Connect Standard Task(haewook.park@lge.com)" w:date="2024-08-23T11:16:00Z">
                  <w:rPr>
                    <w:ins w:id="2653" w:author="Park Haewook/5G Wireless Connect Standard Task(haewook.park@lge.com)" w:date="2024-08-23T11:15:00Z"/>
                    <w:rFonts w:ascii="Times New Roman" w:hAnsi="Times New Roman"/>
                    <w:color w:val="000000"/>
                    <w:lang w:eastAsia="ko-KR"/>
                  </w:rPr>
                </w:rPrChange>
              </w:rPr>
              <w:pPrChange w:id="2654" w:author="Park Haewook/5G Wireless Connect Standard Task(haewook.park@lge.com)" w:date="2024-08-23T11:18:00Z">
                <w:pPr>
                  <w:pStyle w:val="af0"/>
                  <w:numPr>
                    <w:ilvl w:val="2"/>
                    <w:numId w:val="35"/>
                  </w:numPr>
                  <w:ind w:left="1600" w:hanging="400"/>
                  <w:jc w:val="both"/>
                </w:pPr>
              </w:pPrChange>
            </w:pPr>
            <w:ins w:id="2655" w:author="Park Haewook/5G Wireless Connect Standard Task(haewook.park@lge.com)" w:date="2024-08-23T11:15:00Z">
              <w:r w:rsidRPr="00E7716B">
                <w:rPr>
                  <w:rFonts w:ascii="Times New Roman" w:hAnsi="Times New Roman"/>
                  <w:color w:val="000000" w:themeColor="text1"/>
                  <w:lang w:eastAsia="ko-KR"/>
                  <w:rPrChange w:id="2656"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657"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f0"/>
              <w:numPr>
                <w:ilvl w:val="2"/>
                <w:numId w:val="53"/>
              </w:numPr>
              <w:jc w:val="both"/>
              <w:rPr>
                <w:ins w:id="2658" w:author="Park Haewook/5G Wireless Connect Standard Task(haewook.park@lge.com)" w:date="2024-08-23T11:15:00Z"/>
                <w:rFonts w:ascii="Times New Roman" w:hAnsi="Times New Roman"/>
                <w:color w:val="000000" w:themeColor="text1"/>
                <w:lang w:val="en-US" w:eastAsia="ko-KR"/>
                <w:rPrChange w:id="2659" w:author="Park Haewook/5G Wireless Connect Standard Task(haewook.park@lge.com)" w:date="2024-08-23T11:16:00Z">
                  <w:rPr>
                    <w:ins w:id="2660" w:author="Park Haewook/5G Wireless Connect Standard Task(haewook.park@lge.com)" w:date="2024-08-23T11:15:00Z"/>
                    <w:rFonts w:ascii="Times New Roman" w:hAnsi="Times New Roman"/>
                    <w:color w:val="000000"/>
                    <w:lang w:val="en-US" w:eastAsia="ko-KR"/>
                  </w:rPr>
                </w:rPrChange>
              </w:rPr>
              <w:pPrChange w:id="2661" w:author="Park Haewook/5G Wireless Connect Standard Task(haewook.park@lge.com)" w:date="2024-08-23T11:18:00Z">
                <w:pPr>
                  <w:pStyle w:val="af0"/>
                  <w:numPr>
                    <w:ilvl w:val="2"/>
                    <w:numId w:val="35"/>
                  </w:numPr>
                  <w:ind w:left="1600" w:hanging="400"/>
                  <w:jc w:val="both"/>
                </w:pPr>
              </w:pPrChange>
            </w:pPr>
            <w:ins w:id="2662" w:author="Park Haewook/5G Wireless Connect Standard Task(haewook.park@lge.com)" w:date="2024-08-23T11:15:00Z">
              <w:r w:rsidRPr="00E7716B">
                <w:rPr>
                  <w:rFonts w:ascii="Times New Roman" w:hAnsi="Times New Roman"/>
                  <w:color w:val="000000" w:themeColor="text1"/>
                  <w:lang w:val="en-US" w:eastAsia="ko-KR"/>
                  <w:rPrChange w:id="2663"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664"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665"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f0"/>
              <w:numPr>
                <w:ilvl w:val="1"/>
                <w:numId w:val="52"/>
              </w:numPr>
              <w:jc w:val="both"/>
              <w:rPr>
                <w:ins w:id="2666" w:author="Park Haewook/5G Wireless Connect Standard Task(haewook.park@lge.com)" w:date="2024-08-23T11:15:00Z"/>
                <w:rFonts w:ascii="Times New Roman" w:hAnsi="Times New Roman"/>
                <w:color w:val="000000" w:themeColor="text1"/>
                <w:lang w:eastAsia="ko-KR"/>
                <w:rPrChange w:id="2667" w:author="Park Haewook/5G Wireless Connect Standard Task(haewook.park@lge.com)" w:date="2024-08-23T11:16:00Z">
                  <w:rPr>
                    <w:ins w:id="2668" w:author="Park Haewook/5G Wireless Connect Standard Task(haewook.park@lge.com)" w:date="2024-08-23T11:15:00Z"/>
                    <w:rFonts w:ascii="Times New Roman" w:hAnsi="Times New Roman"/>
                    <w:color w:val="000000"/>
                    <w:lang w:eastAsia="ko-KR"/>
                  </w:rPr>
                </w:rPrChange>
              </w:rPr>
              <w:pPrChange w:id="2669" w:author="Park Haewook/5G Wireless Connect Standard Task(haewook.park@lge.com)" w:date="2024-08-23T11:18:00Z">
                <w:pPr>
                  <w:pStyle w:val="af0"/>
                  <w:numPr>
                    <w:ilvl w:val="1"/>
                    <w:numId w:val="35"/>
                  </w:numPr>
                  <w:ind w:left="1200" w:hanging="400"/>
                  <w:jc w:val="both"/>
                </w:pPr>
              </w:pPrChange>
            </w:pPr>
            <w:ins w:id="2670" w:author="Park Haewook/5G Wireless Connect Standard Task(haewook.park@lge.com)" w:date="2024-08-23T11:15:00Z">
              <w:r w:rsidRPr="00E7716B">
                <w:rPr>
                  <w:rFonts w:ascii="Times New Roman" w:hAnsi="Times New Roman"/>
                  <w:color w:val="000000" w:themeColor="text1"/>
                  <w:lang w:eastAsia="ko-KR"/>
                  <w:rPrChange w:id="2671"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f0"/>
              <w:numPr>
                <w:ilvl w:val="2"/>
                <w:numId w:val="54"/>
              </w:numPr>
              <w:jc w:val="both"/>
              <w:rPr>
                <w:ins w:id="2672" w:author="Park Haewook/5G Wireless Connect Standard Task(haewook.park@lge.com)" w:date="2024-08-23T11:15:00Z"/>
                <w:rFonts w:ascii="Times New Roman" w:hAnsi="Times New Roman"/>
                <w:color w:val="000000" w:themeColor="text1"/>
                <w:lang w:eastAsia="ko-KR"/>
                <w:rPrChange w:id="2673" w:author="Park Haewook/5G Wireless Connect Standard Task(haewook.park@lge.com)" w:date="2024-08-23T11:16:00Z">
                  <w:rPr>
                    <w:ins w:id="2674" w:author="Park Haewook/5G Wireless Connect Standard Task(haewook.park@lge.com)" w:date="2024-08-23T11:15:00Z"/>
                    <w:rFonts w:ascii="Times New Roman" w:hAnsi="Times New Roman"/>
                    <w:color w:val="000000"/>
                    <w:lang w:eastAsia="ko-KR"/>
                  </w:rPr>
                </w:rPrChange>
              </w:rPr>
              <w:pPrChange w:id="2675" w:author="Park Haewook/5G Wireless Connect Standard Task(haewook.park@lge.com)" w:date="2024-08-23T11:18:00Z">
                <w:pPr>
                  <w:pStyle w:val="af0"/>
                  <w:numPr>
                    <w:ilvl w:val="2"/>
                    <w:numId w:val="35"/>
                  </w:numPr>
                  <w:ind w:left="1600" w:hanging="400"/>
                  <w:jc w:val="both"/>
                </w:pPr>
              </w:pPrChange>
            </w:pPr>
            <w:ins w:id="2676" w:author="Park Haewook/5G Wireless Connect Standard Task(haewook.park@lge.com)" w:date="2024-08-23T11:15:00Z">
              <w:r w:rsidRPr="00E7716B">
                <w:rPr>
                  <w:rFonts w:ascii="Times New Roman" w:hAnsi="Times New Roman"/>
                  <w:color w:val="000000" w:themeColor="text1"/>
                  <w:lang w:eastAsia="ko-KR"/>
                  <w:rPrChange w:id="2677"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f0"/>
              <w:numPr>
                <w:ilvl w:val="2"/>
                <w:numId w:val="54"/>
              </w:numPr>
              <w:jc w:val="both"/>
              <w:rPr>
                <w:ins w:id="2678" w:author="Park Haewook/5G Wireless Connect Standard Task(haewook.park@lge.com)" w:date="2024-08-23T11:15:00Z"/>
                <w:rFonts w:ascii="Times New Roman" w:hAnsi="Times New Roman"/>
                <w:color w:val="000000" w:themeColor="text1"/>
                <w:lang w:val="en-US" w:eastAsia="ko-KR"/>
                <w:rPrChange w:id="2679" w:author="Park Haewook/5G Wireless Connect Standard Task(haewook.park@lge.com)" w:date="2024-08-23T11:16:00Z">
                  <w:rPr>
                    <w:ins w:id="2680" w:author="Park Haewook/5G Wireless Connect Standard Task(haewook.park@lge.com)" w:date="2024-08-23T11:15:00Z"/>
                    <w:rFonts w:ascii="Times New Roman" w:hAnsi="Times New Roman"/>
                    <w:color w:val="000000"/>
                    <w:lang w:val="en-US" w:eastAsia="ko-KR"/>
                  </w:rPr>
                </w:rPrChange>
              </w:rPr>
              <w:pPrChange w:id="2681" w:author="Park Haewook/5G Wireless Connect Standard Task(haewook.park@lge.com)" w:date="2024-08-23T11:18:00Z">
                <w:pPr>
                  <w:pStyle w:val="af0"/>
                  <w:numPr>
                    <w:ilvl w:val="2"/>
                    <w:numId w:val="35"/>
                  </w:numPr>
                  <w:ind w:left="1600" w:hanging="400"/>
                  <w:jc w:val="both"/>
                </w:pPr>
              </w:pPrChange>
            </w:pPr>
            <w:ins w:id="2682" w:author="Park Haewook/5G Wireless Connect Standard Task(haewook.park@lge.com)" w:date="2024-08-23T11:15:00Z">
              <w:r w:rsidRPr="00E7716B">
                <w:rPr>
                  <w:rFonts w:ascii="Times New Roman" w:hAnsi="Times New Roman"/>
                  <w:color w:val="000000" w:themeColor="text1"/>
                  <w:lang w:val="en-US" w:eastAsia="ko-KR"/>
                  <w:rPrChange w:id="2683"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684"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685"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f0"/>
              <w:numPr>
                <w:ilvl w:val="0"/>
                <w:numId w:val="48"/>
              </w:numPr>
              <w:jc w:val="both"/>
              <w:rPr>
                <w:ins w:id="2686" w:author="Park Haewook/5G Wireless Connect Standard Task(haewook.park@lge.com)" w:date="2024-08-23T11:15:00Z"/>
                <w:rFonts w:ascii="Times New Roman" w:hAnsi="Times New Roman"/>
                <w:color w:val="000000" w:themeColor="text1"/>
                <w:lang w:eastAsia="ko-KR"/>
                <w:rPrChange w:id="2687" w:author="Park Haewook/5G Wireless Connect Standard Task(haewook.park@lge.com)" w:date="2024-08-23T11:16:00Z">
                  <w:rPr>
                    <w:ins w:id="2688" w:author="Park Haewook/5G Wireless Connect Standard Task(haewook.park@lge.com)" w:date="2024-08-23T11:15:00Z"/>
                    <w:rFonts w:ascii="Times New Roman" w:hAnsi="Times New Roman"/>
                    <w:color w:val="000000"/>
                    <w:lang w:eastAsia="ko-KR"/>
                  </w:rPr>
                </w:rPrChange>
              </w:rPr>
              <w:pPrChange w:id="2689" w:author="Park Haewook/5G Wireless Connect Standard Task(haewook.park@lge.com)" w:date="2024-08-23T11:18:00Z">
                <w:pPr>
                  <w:pStyle w:val="af0"/>
                  <w:numPr>
                    <w:numId w:val="35"/>
                  </w:numPr>
                  <w:ind w:left="800" w:hanging="400"/>
                  <w:jc w:val="both"/>
                </w:pPr>
              </w:pPrChange>
            </w:pPr>
            <w:ins w:id="2690" w:author="Park Haewook/5G Wireless Connect Standard Task(haewook.park@lge.com)" w:date="2024-08-23T11:15:00Z">
              <w:r w:rsidRPr="00E7716B">
                <w:rPr>
                  <w:rFonts w:ascii="Times New Roman" w:hAnsi="Times New Roman"/>
                  <w:color w:val="000000" w:themeColor="text1"/>
                  <w:lang w:eastAsia="ko-KR"/>
                  <w:rPrChange w:id="2691"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f0"/>
              <w:numPr>
                <w:ilvl w:val="1"/>
                <w:numId w:val="55"/>
              </w:numPr>
              <w:jc w:val="both"/>
              <w:rPr>
                <w:ins w:id="2692" w:author="Park Haewook/5G Wireless Connect Standard Task(haewook.park@lge.com)" w:date="2024-08-23T11:15:00Z"/>
                <w:rFonts w:ascii="Times New Roman" w:hAnsi="Times New Roman"/>
                <w:color w:val="000000" w:themeColor="text1"/>
                <w:lang w:eastAsia="ko-KR"/>
                <w:rPrChange w:id="2693" w:author="Park Haewook/5G Wireless Connect Standard Task(haewook.park@lge.com)" w:date="2024-08-23T11:16:00Z">
                  <w:rPr>
                    <w:ins w:id="2694" w:author="Park Haewook/5G Wireless Connect Standard Task(haewook.park@lge.com)" w:date="2024-08-23T11:15:00Z"/>
                    <w:rFonts w:ascii="Times New Roman" w:hAnsi="Times New Roman"/>
                    <w:color w:val="000000"/>
                    <w:lang w:eastAsia="ko-KR"/>
                  </w:rPr>
                </w:rPrChange>
              </w:rPr>
              <w:pPrChange w:id="2695" w:author="Park Haewook/5G Wireless Connect Standard Task(haewook.park@lge.com)" w:date="2024-08-23T11:18:00Z">
                <w:pPr>
                  <w:pStyle w:val="af0"/>
                  <w:numPr>
                    <w:ilvl w:val="1"/>
                    <w:numId w:val="35"/>
                  </w:numPr>
                  <w:ind w:left="1200" w:hanging="400"/>
                  <w:jc w:val="both"/>
                </w:pPr>
              </w:pPrChange>
            </w:pPr>
            <w:ins w:id="2696" w:author="Park Haewook/5G Wireless Connect Standard Task(haewook.park@lge.com)" w:date="2024-08-23T11:15:00Z">
              <w:r w:rsidRPr="00E7716B">
                <w:rPr>
                  <w:rFonts w:ascii="Times New Roman" w:hAnsi="Times New Roman"/>
                  <w:color w:val="000000" w:themeColor="text1"/>
                  <w:lang w:eastAsia="ko-KR"/>
                  <w:rPrChange w:id="2697"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f0"/>
              <w:numPr>
                <w:ilvl w:val="2"/>
                <w:numId w:val="47"/>
              </w:numPr>
              <w:jc w:val="both"/>
              <w:rPr>
                <w:ins w:id="2698" w:author="Park Haewook/5G Wireless Connect Standard Task(haewook.park@lge.com)" w:date="2024-08-23T11:15:00Z"/>
                <w:rFonts w:ascii="Times New Roman" w:hAnsi="Times New Roman"/>
                <w:color w:val="000000" w:themeColor="text1"/>
                <w:lang w:val="fr-FR" w:eastAsia="ko-KR"/>
                <w:rPrChange w:id="2699" w:author="Park Haewook/5G Wireless Connect Standard Task(haewook.park@lge.com)" w:date="2024-08-23T11:16:00Z">
                  <w:rPr>
                    <w:ins w:id="2700" w:author="Park Haewook/5G Wireless Connect Standard Task(haewook.park@lge.com)" w:date="2024-08-23T11:15:00Z"/>
                    <w:rFonts w:ascii="Times New Roman" w:hAnsi="Times New Roman"/>
                    <w:color w:val="000000"/>
                    <w:lang w:val="fr-FR" w:eastAsia="ko-KR"/>
                  </w:rPr>
                </w:rPrChange>
              </w:rPr>
              <w:pPrChange w:id="2701" w:author="Park Haewook/5G Wireless Connect Standard Task(haewook.park@lge.com)" w:date="2024-08-23T11:18:00Z">
                <w:pPr>
                  <w:pStyle w:val="af0"/>
                  <w:numPr>
                    <w:ilvl w:val="2"/>
                    <w:numId w:val="35"/>
                  </w:numPr>
                  <w:ind w:left="1600" w:hanging="400"/>
                  <w:jc w:val="both"/>
                </w:pPr>
              </w:pPrChange>
            </w:pPr>
            <w:ins w:id="2702" w:author="Park Haewook/5G Wireless Connect Standard Task(haewook.park@lge.com)" w:date="2024-08-23T11:15:00Z">
              <w:r w:rsidRPr="00E7716B">
                <w:rPr>
                  <w:rFonts w:ascii="Times New Roman" w:hAnsi="Times New Roman"/>
                  <w:color w:val="000000" w:themeColor="text1"/>
                  <w:lang w:eastAsia="ko-KR"/>
                  <w:rPrChange w:id="2703"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f0"/>
              <w:numPr>
                <w:ilvl w:val="3"/>
                <w:numId w:val="45"/>
              </w:numPr>
              <w:jc w:val="both"/>
              <w:rPr>
                <w:ins w:id="2704" w:author="Park Haewook/5G Wireless Connect Standard Task(haewook.park@lge.com)" w:date="2024-08-23T11:15:00Z"/>
                <w:rFonts w:ascii="Times New Roman" w:hAnsi="Times New Roman"/>
                <w:color w:val="000000" w:themeColor="text1"/>
                <w:lang w:val="en-US" w:eastAsia="ko-KR"/>
                <w:rPrChange w:id="2705" w:author="Park Haewook/5G Wireless Connect Standard Task(haewook.park@lge.com)" w:date="2024-08-23T11:16:00Z">
                  <w:rPr>
                    <w:ins w:id="2706" w:author="Park Haewook/5G Wireless Connect Standard Task(haewook.park@lge.com)" w:date="2024-08-23T11:15:00Z"/>
                    <w:rFonts w:ascii="Times New Roman" w:hAnsi="Times New Roman"/>
                    <w:color w:val="000000"/>
                    <w:lang w:val="en-US" w:eastAsia="ko-KR"/>
                  </w:rPr>
                </w:rPrChange>
              </w:rPr>
              <w:pPrChange w:id="2707" w:author="Park Haewook/5G Wireless Connect Standard Task(haewook.park@lge.com)" w:date="2024-08-23T11:17:00Z">
                <w:pPr>
                  <w:pStyle w:val="af0"/>
                  <w:numPr>
                    <w:ilvl w:val="3"/>
                    <w:numId w:val="35"/>
                  </w:numPr>
                  <w:ind w:left="2000" w:hanging="400"/>
                  <w:jc w:val="both"/>
                </w:pPr>
              </w:pPrChange>
            </w:pPr>
            <w:ins w:id="2708" w:author="Park Haewook/5G Wireless Connect Standard Task(haewook.park@lge.com)" w:date="2024-08-23T11:15:00Z">
              <w:r w:rsidRPr="00E7716B">
                <w:rPr>
                  <w:rFonts w:ascii="Times New Roman" w:hAnsi="Times New Roman"/>
                  <w:color w:val="000000" w:themeColor="text1"/>
                  <w:lang w:val="en-US" w:eastAsia="ko-KR"/>
                  <w:rPrChange w:id="2709" w:author="Park Haewook/5G Wireless Connect Standard Task(haewook.park@lge.com)" w:date="2024-08-23T11:16:00Z">
                    <w:rPr>
                      <w:rFonts w:ascii="Times New Roman" w:hAnsi="Times New Roman"/>
                      <w:color w:val="000000"/>
                      <w:lang w:val="en-US" w:eastAsia="ko-KR"/>
                    </w:rPr>
                  </w:rPrChange>
                </w:rPr>
                <w:t>2 sources observe 7.26%~7.8% gain with N4=1</w:t>
              </w:r>
            </w:ins>
          </w:p>
          <w:p w14:paraId="41C9F1E4" w14:textId="736D6526" w:rsidR="00E7716B" w:rsidRPr="00E7716B" w:rsidRDefault="00E7716B">
            <w:pPr>
              <w:pStyle w:val="af0"/>
              <w:numPr>
                <w:ilvl w:val="3"/>
                <w:numId w:val="45"/>
              </w:numPr>
              <w:jc w:val="both"/>
              <w:rPr>
                <w:ins w:id="2710" w:author="Park Haewook/5G Wireless Connect Standard Task(haewook.park@lge.com)" w:date="2024-08-23T11:15:00Z"/>
                <w:rFonts w:ascii="Times New Roman" w:hAnsi="Times New Roman"/>
                <w:color w:val="000000" w:themeColor="text1"/>
                <w:lang w:val="en-US" w:eastAsia="ko-KR"/>
                <w:rPrChange w:id="2711" w:author="Park Haewook/5G Wireless Connect Standard Task(haewook.park@lge.com)" w:date="2024-08-23T11:16:00Z">
                  <w:rPr>
                    <w:ins w:id="2712" w:author="Park Haewook/5G Wireless Connect Standard Task(haewook.park@lge.com)" w:date="2024-08-23T11:15:00Z"/>
                    <w:rFonts w:ascii="Times New Roman" w:hAnsi="Times New Roman"/>
                    <w:color w:val="000000"/>
                    <w:lang w:val="en-US" w:eastAsia="ko-KR"/>
                  </w:rPr>
                </w:rPrChange>
              </w:rPr>
              <w:pPrChange w:id="2713" w:author="Park Haewook/5G Wireless Connect Standard Task(haewook.park@lge.com)" w:date="2024-08-23T11:17:00Z">
                <w:pPr>
                  <w:pStyle w:val="af0"/>
                  <w:numPr>
                    <w:ilvl w:val="3"/>
                    <w:numId w:val="35"/>
                  </w:numPr>
                  <w:ind w:left="2000" w:hanging="400"/>
                  <w:jc w:val="both"/>
                </w:pPr>
              </w:pPrChange>
            </w:pPr>
            <w:ins w:id="2714" w:author="Park Haewook/5G Wireless Connect Standard Task(haewook.park@lge.com)" w:date="2024-08-23T11:15:00Z">
              <w:r w:rsidRPr="00E7716B">
                <w:rPr>
                  <w:rFonts w:ascii="Times New Roman" w:hAnsi="Times New Roman"/>
                  <w:color w:val="000000" w:themeColor="text1"/>
                  <w:lang w:val="en-US" w:eastAsia="ko-KR"/>
                  <w:rPrChange w:id="2715" w:author="Park Haewook/5G Wireless Connect Standard Task(haewook.park@lge.com)" w:date="2024-08-23T11:16:00Z">
                    <w:rPr>
                      <w:rFonts w:ascii="Times New Roman" w:hAnsi="Times New Roman"/>
                      <w:color w:val="000000"/>
                      <w:lang w:val="en-US" w:eastAsia="ko-KR"/>
                    </w:rPr>
                  </w:rPrChange>
                </w:rPr>
                <w:t>1 source observes 6.5%~23.5% gain with N4=4</w:t>
              </w:r>
            </w:ins>
          </w:p>
          <w:p w14:paraId="7B518347" w14:textId="46CE6268" w:rsidR="00E7716B" w:rsidRPr="00E7716B" w:rsidRDefault="00E7716B">
            <w:pPr>
              <w:pStyle w:val="af0"/>
              <w:numPr>
                <w:ilvl w:val="3"/>
                <w:numId w:val="45"/>
              </w:numPr>
              <w:jc w:val="both"/>
              <w:rPr>
                <w:ins w:id="2716" w:author="Park Haewook/5G Wireless Connect Standard Task(haewook.park@lge.com)" w:date="2024-08-23T11:15:00Z"/>
                <w:rFonts w:ascii="Times New Roman" w:hAnsi="Times New Roman"/>
                <w:color w:val="000000" w:themeColor="text1"/>
                <w:lang w:val="en-US" w:eastAsia="ko-KR"/>
                <w:rPrChange w:id="2717" w:author="Park Haewook/5G Wireless Connect Standard Task(haewook.park@lge.com)" w:date="2024-08-23T11:16:00Z">
                  <w:rPr>
                    <w:ins w:id="2718" w:author="Park Haewook/5G Wireless Connect Standard Task(haewook.park@lge.com)" w:date="2024-08-23T11:15:00Z"/>
                    <w:rFonts w:ascii="Times New Roman" w:hAnsi="Times New Roman"/>
                    <w:color w:val="000000"/>
                    <w:lang w:val="en-US" w:eastAsia="ko-KR"/>
                  </w:rPr>
                </w:rPrChange>
              </w:rPr>
              <w:pPrChange w:id="2719" w:author="Park Haewook/5G Wireless Connect Standard Task(haewook.park@lge.com)" w:date="2024-08-23T11:17:00Z">
                <w:pPr>
                  <w:pStyle w:val="af0"/>
                  <w:numPr>
                    <w:ilvl w:val="3"/>
                    <w:numId w:val="35"/>
                  </w:numPr>
                  <w:ind w:left="2000" w:hanging="400"/>
                  <w:jc w:val="both"/>
                </w:pPr>
              </w:pPrChange>
            </w:pPr>
            <w:ins w:id="2720" w:author="Park Haewook/5G Wireless Connect Standard Task(haewook.park@lge.com)" w:date="2024-08-23T11:15:00Z">
              <w:r w:rsidRPr="00E7716B">
                <w:rPr>
                  <w:rFonts w:ascii="Times New Roman" w:hAnsi="Times New Roman"/>
                  <w:color w:val="000000" w:themeColor="text1"/>
                  <w:lang w:val="en-US" w:eastAsia="ko-KR"/>
                  <w:rPrChange w:id="2721"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72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23"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f0"/>
              <w:numPr>
                <w:ilvl w:val="2"/>
                <w:numId w:val="56"/>
              </w:numPr>
              <w:jc w:val="both"/>
              <w:rPr>
                <w:ins w:id="2724" w:author="Park Haewook/5G Wireless Connect Standard Task(haewook.park@lge.com)" w:date="2024-08-23T11:15:00Z"/>
                <w:rFonts w:ascii="Times New Roman" w:hAnsi="Times New Roman"/>
                <w:color w:val="000000" w:themeColor="text1"/>
                <w:lang w:eastAsia="ko-KR"/>
                <w:rPrChange w:id="2725" w:author="Park Haewook/5G Wireless Connect Standard Task(haewook.park@lge.com)" w:date="2024-08-23T11:16:00Z">
                  <w:rPr>
                    <w:ins w:id="2726" w:author="Park Haewook/5G Wireless Connect Standard Task(haewook.park@lge.com)" w:date="2024-08-23T11:15:00Z"/>
                    <w:rFonts w:ascii="Times New Roman" w:hAnsi="Times New Roman"/>
                    <w:color w:val="000000"/>
                    <w:lang w:eastAsia="ko-KR"/>
                  </w:rPr>
                </w:rPrChange>
              </w:rPr>
              <w:pPrChange w:id="2727" w:author="Park Haewook/5G Wireless Connect Standard Task(haewook.park@lge.com)" w:date="2024-08-23T11:18:00Z">
                <w:pPr>
                  <w:pStyle w:val="af0"/>
                  <w:numPr>
                    <w:ilvl w:val="2"/>
                    <w:numId w:val="35"/>
                  </w:numPr>
                  <w:ind w:left="1600" w:hanging="400"/>
                  <w:jc w:val="both"/>
                </w:pPr>
              </w:pPrChange>
            </w:pPr>
            <w:ins w:id="2728" w:author="Park Haewook/5G Wireless Connect Standard Task(haewook.park@lge.com)" w:date="2024-08-23T11:15:00Z">
              <w:r w:rsidRPr="00E7716B">
                <w:rPr>
                  <w:rFonts w:ascii="Times New Roman" w:hAnsi="Times New Roman"/>
                  <w:color w:val="000000" w:themeColor="text1"/>
                  <w:lang w:eastAsia="ko-KR"/>
                  <w:rPrChange w:id="2729"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f0"/>
              <w:numPr>
                <w:ilvl w:val="3"/>
                <w:numId w:val="46"/>
              </w:numPr>
              <w:jc w:val="both"/>
              <w:rPr>
                <w:ins w:id="2730" w:author="Park Haewook/5G Wireless Connect Standard Task(haewook.park@lge.com)" w:date="2024-08-23T11:15:00Z"/>
                <w:rFonts w:ascii="Times New Roman" w:hAnsi="Times New Roman"/>
                <w:color w:val="000000" w:themeColor="text1"/>
                <w:lang w:eastAsia="ko-KR"/>
                <w:rPrChange w:id="2731" w:author="Park Haewook/5G Wireless Connect Standard Task(haewook.park@lge.com)" w:date="2024-08-23T11:16:00Z">
                  <w:rPr>
                    <w:ins w:id="2732" w:author="Park Haewook/5G Wireless Connect Standard Task(haewook.park@lge.com)" w:date="2024-08-23T11:15:00Z"/>
                    <w:rFonts w:ascii="Times New Roman" w:hAnsi="Times New Roman"/>
                    <w:color w:val="000000"/>
                    <w:lang w:eastAsia="ko-KR"/>
                  </w:rPr>
                </w:rPrChange>
              </w:rPr>
              <w:pPrChange w:id="2733" w:author="Park Haewook/5G Wireless Connect Standard Task(haewook.park@lge.com)" w:date="2024-08-23T11:18:00Z">
                <w:pPr>
                  <w:pStyle w:val="af0"/>
                  <w:numPr>
                    <w:ilvl w:val="3"/>
                    <w:numId w:val="35"/>
                  </w:numPr>
                  <w:ind w:left="2000" w:hanging="400"/>
                  <w:jc w:val="both"/>
                </w:pPr>
              </w:pPrChange>
            </w:pPr>
            <w:ins w:id="2734" w:author="Park Haewook/5G Wireless Connect Standard Task(haewook.park@lge.com)" w:date="2024-08-23T11:15:00Z">
              <w:r w:rsidRPr="00E7716B">
                <w:rPr>
                  <w:rFonts w:ascii="Times New Roman" w:hAnsi="Times New Roman"/>
                  <w:color w:val="000000" w:themeColor="text1"/>
                  <w:lang w:eastAsia="ko-KR"/>
                  <w:rPrChange w:id="2735" w:author="Park Haewook/5G Wireless Connect Standard Task(haewook.park@lge.com)" w:date="2024-08-23T11:16:00Z">
                    <w:rPr>
                      <w:rFonts w:ascii="Times New Roman" w:hAnsi="Times New Roman"/>
                      <w:color w:val="000000"/>
                      <w:lang w:eastAsia="ko-KR"/>
                    </w:rPr>
                  </w:rPrChange>
                </w:rPr>
                <w:t xml:space="preserve">1 source observes 1.2%~7.7% gain </w:t>
              </w:r>
              <w:r w:rsidRPr="00E7716B">
                <w:rPr>
                  <w:rFonts w:ascii="Times New Roman" w:hAnsi="Times New Roman"/>
                  <w:color w:val="000000" w:themeColor="text1"/>
                  <w:lang w:val="en-US" w:eastAsia="ko-KR"/>
                  <w:rPrChange w:id="2736"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37"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38"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f0"/>
              <w:numPr>
                <w:ilvl w:val="3"/>
                <w:numId w:val="46"/>
              </w:numPr>
              <w:jc w:val="both"/>
              <w:rPr>
                <w:ins w:id="2739" w:author="Park Haewook/5G Wireless Connect Standard Task(haewook.park@lge.com)" w:date="2024-08-23T11:15:00Z"/>
                <w:rFonts w:ascii="Times New Roman" w:hAnsi="Times New Roman"/>
                <w:color w:val="000000" w:themeColor="text1"/>
                <w:lang w:eastAsia="ko-KR"/>
                <w:rPrChange w:id="2740" w:author="Park Haewook/5G Wireless Connect Standard Task(haewook.park@lge.com)" w:date="2024-08-23T11:16:00Z">
                  <w:rPr>
                    <w:ins w:id="2741" w:author="Park Haewook/5G Wireless Connect Standard Task(haewook.park@lge.com)" w:date="2024-08-23T11:15:00Z"/>
                    <w:rFonts w:ascii="Times New Roman" w:hAnsi="Times New Roman"/>
                    <w:color w:val="000000"/>
                    <w:lang w:eastAsia="ko-KR"/>
                  </w:rPr>
                </w:rPrChange>
              </w:rPr>
              <w:pPrChange w:id="2742" w:author="Park Haewook/5G Wireless Connect Standard Task(haewook.park@lge.com)" w:date="2024-08-23T11:18:00Z">
                <w:pPr>
                  <w:pStyle w:val="af0"/>
                  <w:numPr>
                    <w:ilvl w:val="3"/>
                    <w:numId w:val="35"/>
                  </w:numPr>
                  <w:ind w:left="2000" w:hanging="400"/>
                  <w:jc w:val="both"/>
                </w:pPr>
              </w:pPrChange>
            </w:pPr>
            <w:ins w:id="2743" w:author="Park Haewook/5G Wireless Connect Standard Task(haewook.park@lge.com)" w:date="2024-08-23T11:15:00Z">
              <w:r w:rsidRPr="00E7716B">
                <w:rPr>
                  <w:rFonts w:ascii="Times New Roman" w:hAnsi="Times New Roman"/>
                  <w:color w:val="000000" w:themeColor="text1"/>
                  <w:lang w:eastAsia="ko-KR"/>
                  <w:rPrChange w:id="2744"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f0"/>
              <w:numPr>
                <w:ilvl w:val="1"/>
                <w:numId w:val="57"/>
              </w:numPr>
              <w:jc w:val="both"/>
              <w:rPr>
                <w:ins w:id="2745" w:author="Park Haewook/5G Wireless Connect Standard Task(haewook.park@lge.com)" w:date="2024-08-23T11:15:00Z"/>
                <w:rFonts w:ascii="Times New Roman" w:hAnsi="Times New Roman"/>
                <w:color w:val="000000" w:themeColor="text1"/>
                <w:lang w:eastAsia="ko-KR"/>
                <w:rPrChange w:id="2746" w:author="Park Haewook/5G Wireless Connect Standard Task(haewook.park@lge.com)" w:date="2024-08-23T11:16:00Z">
                  <w:rPr>
                    <w:ins w:id="2747" w:author="Park Haewook/5G Wireless Connect Standard Task(haewook.park@lge.com)" w:date="2024-08-23T11:15:00Z"/>
                    <w:rFonts w:ascii="Times New Roman" w:hAnsi="Times New Roman"/>
                    <w:color w:val="000000"/>
                    <w:lang w:eastAsia="ko-KR"/>
                  </w:rPr>
                </w:rPrChange>
              </w:rPr>
              <w:pPrChange w:id="2748" w:author="Park Haewook/5G Wireless Connect Standard Task(haewook.park@lge.com)" w:date="2024-08-23T11:18:00Z">
                <w:pPr>
                  <w:pStyle w:val="af0"/>
                  <w:numPr>
                    <w:ilvl w:val="1"/>
                    <w:numId w:val="35"/>
                  </w:numPr>
                  <w:ind w:left="1200" w:hanging="400"/>
                  <w:jc w:val="both"/>
                </w:pPr>
              </w:pPrChange>
            </w:pPr>
            <w:ins w:id="2749" w:author="Park Haewook/5G Wireless Connect Standard Task(haewook.park@lge.com)" w:date="2024-08-23T11:15:00Z">
              <w:r w:rsidRPr="00E7716B">
                <w:rPr>
                  <w:rFonts w:ascii="Times New Roman" w:hAnsi="Times New Roman"/>
                  <w:color w:val="000000" w:themeColor="text1"/>
                  <w:lang w:eastAsia="ko-KR"/>
                  <w:rPrChange w:id="2750"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f0"/>
              <w:numPr>
                <w:ilvl w:val="2"/>
                <w:numId w:val="58"/>
              </w:numPr>
              <w:jc w:val="both"/>
              <w:rPr>
                <w:ins w:id="2751" w:author="Park Haewook/5G Wireless Connect Standard Task(haewook.park@lge.com)" w:date="2024-08-23T11:15:00Z"/>
                <w:rFonts w:ascii="Times New Roman" w:hAnsi="Times New Roman"/>
                <w:color w:val="000000" w:themeColor="text1"/>
                <w:lang w:val="fr-FR" w:eastAsia="ko-KR"/>
                <w:rPrChange w:id="2752" w:author="Park Haewook/5G Wireless Connect Standard Task(haewook.park@lge.com)" w:date="2024-08-23T11:16:00Z">
                  <w:rPr>
                    <w:ins w:id="2753" w:author="Park Haewook/5G Wireless Connect Standard Task(haewook.park@lge.com)" w:date="2024-08-23T11:15:00Z"/>
                    <w:rFonts w:ascii="Times New Roman" w:hAnsi="Times New Roman"/>
                    <w:color w:val="000000"/>
                    <w:lang w:val="fr-FR" w:eastAsia="ko-KR"/>
                  </w:rPr>
                </w:rPrChange>
              </w:rPr>
              <w:pPrChange w:id="2754" w:author="Park Haewook/5G Wireless Connect Standard Task(haewook.park@lge.com)" w:date="2024-08-23T11:18:00Z">
                <w:pPr>
                  <w:pStyle w:val="af0"/>
                  <w:numPr>
                    <w:ilvl w:val="2"/>
                    <w:numId w:val="35"/>
                  </w:numPr>
                  <w:ind w:left="1600" w:hanging="400"/>
                  <w:jc w:val="both"/>
                </w:pPr>
              </w:pPrChange>
            </w:pPr>
            <w:ins w:id="2755" w:author="Park Haewook/5G Wireless Connect Standard Task(haewook.park@lge.com)" w:date="2024-08-23T11:15:00Z">
              <w:r w:rsidRPr="00E7716B">
                <w:rPr>
                  <w:rFonts w:ascii="Times New Roman" w:hAnsi="Times New Roman"/>
                  <w:color w:val="000000" w:themeColor="text1"/>
                  <w:lang w:eastAsia="ko-KR"/>
                  <w:rPrChange w:id="2756"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f0"/>
              <w:numPr>
                <w:ilvl w:val="3"/>
                <w:numId w:val="59"/>
              </w:numPr>
              <w:jc w:val="both"/>
              <w:rPr>
                <w:ins w:id="2757" w:author="Park Haewook/5G Wireless Connect Standard Task(haewook.park@lge.com)" w:date="2024-08-23T11:15:00Z"/>
                <w:rFonts w:ascii="Times New Roman" w:hAnsi="Times New Roman"/>
                <w:color w:val="000000" w:themeColor="text1"/>
                <w:lang w:eastAsia="ko-KR"/>
                <w:rPrChange w:id="2758" w:author="Park Haewook/5G Wireless Connect Standard Task(haewook.park@lge.com)" w:date="2024-08-23T11:16:00Z">
                  <w:rPr>
                    <w:ins w:id="2759" w:author="Park Haewook/5G Wireless Connect Standard Task(haewook.park@lge.com)" w:date="2024-08-23T11:15:00Z"/>
                    <w:rFonts w:ascii="Times New Roman" w:hAnsi="Times New Roman"/>
                    <w:color w:val="000000"/>
                    <w:lang w:eastAsia="ko-KR"/>
                  </w:rPr>
                </w:rPrChange>
              </w:rPr>
              <w:pPrChange w:id="2760" w:author="Park Haewook/5G Wireless Connect Standard Task(haewook.park@lge.com)" w:date="2024-08-23T11:19:00Z">
                <w:pPr>
                  <w:pStyle w:val="af0"/>
                  <w:numPr>
                    <w:ilvl w:val="3"/>
                    <w:numId w:val="35"/>
                  </w:numPr>
                  <w:ind w:left="2000" w:hanging="400"/>
                  <w:jc w:val="both"/>
                </w:pPr>
              </w:pPrChange>
            </w:pPr>
            <w:ins w:id="2761" w:author="Park Haewook/5G Wireless Connect Standard Task(haewook.park@lge.com)" w:date="2024-08-23T11:15:00Z">
              <w:r w:rsidRPr="00E7716B">
                <w:rPr>
                  <w:rFonts w:ascii="Times New Roman" w:hAnsi="Times New Roman"/>
                  <w:color w:val="000000" w:themeColor="text1"/>
                  <w:lang w:eastAsia="ko-KR"/>
                  <w:rPrChange w:id="2762"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f0"/>
              <w:numPr>
                <w:ilvl w:val="3"/>
                <w:numId w:val="59"/>
              </w:numPr>
              <w:jc w:val="both"/>
              <w:rPr>
                <w:ins w:id="2763" w:author="Park Haewook/5G Wireless Connect Standard Task(haewook.park@lge.com)" w:date="2024-08-23T11:15:00Z"/>
                <w:rFonts w:ascii="Times New Roman" w:hAnsi="Times New Roman"/>
                <w:color w:val="000000" w:themeColor="text1"/>
                <w:lang w:eastAsia="ko-KR"/>
                <w:rPrChange w:id="2764" w:author="Park Haewook/5G Wireless Connect Standard Task(haewook.park@lge.com)" w:date="2024-08-23T11:16:00Z">
                  <w:rPr>
                    <w:ins w:id="2765" w:author="Park Haewook/5G Wireless Connect Standard Task(haewook.park@lge.com)" w:date="2024-08-23T11:15:00Z"/>
                    <w:rFonts w:ascii="Times New Roman" w:hAnsi="Times New Roman"/>
                    <w:color w:val="000000"/>
                    <w:lang w:eastAsia="ko-KR"/>
                  </w:rPr>
                </w:rPrChange>
              </w:rPr>
              <w:pPrChange w:id="2766" w:author="Park Haewook/5G Wireless Connect Standard Task(haewook.park@lge.com)" w:date="2024-08-23T11:19:00Z">
                <w:pPr>
                  <w:pStyle w:val="af0"/>
                  <w:numPr>
                    <w:ilvl w:val="3"/>
                    <w:numId w:val="35"/>
                  </w:numPr>
                  <w:ind w:left="2000" w:hanging="400"/>
                  <w:jc w:val="both"/>
                </w:pPr>
              </w:pPrChange>
            </w:pPr>
            <w:ins w:id="2767" w:author="Park Haewook/5G Wireless Connect Standard Task(haewook.park@lge.com)" w:date="2024-08-23T11:15:00Z">
              <w:r w:rsidRPr="00E7716B">
                <w:rPr>
                  <w:rFonts w:ascii="Times New Roman" w:hAnsi="Times New Roman"/>
                  <w:color w:val="000000" w:themeColor="text1"/>
                  <w:lang w:eastAsia="ko-KR"/>
                  <w:rPrChange w:id="2768" w:author="Park Haewook/5G Wireless Connect Standard Task(haewook.park@lge.com)" w:date="2024-08-23T11:16:00Z">
                    <w:rPr>
                      <w:rFonts w:ascii="Times New Roman" w:hAnsi="Times New Roman"/>
                      <w:color w:val="000000"/>
                      <w:lang w:eastAsia="ko-KR"/>
                    </w:rPr>
                  </w:rPrChange>
                </w:rPr>
                <w:lastRenderedPageBreak/>
                <w:t xml:space="preserve">1 source observes 5.7%~17.5% gain </w:t>
              </w:r>
              <w:r w:rsidRPr="00E7716B">
                <w:rPr>
                  <w:rFonts w:ascii="Times New Roman" w:hAnsi="Times New Roman"/>
                  <w:color w:val="000000" w:themeColor="text1"/>
                  <w:lang w:val="en-US" w:eastAsia="ko-KR"/>
                  <w:rPrChange w:id="2769"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70"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71"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f0"/>
              <w:numPr>
                <w:ilvl w:val="2"/>
                <w:numId w:val="60"/>
              </w:numPr>
              <w:jc w:val="both"/>
              <w:rPr>
                <w:ins w:id="2772" w:author="Park Haewook/5G Wireless Connect Standard Task(haewook.park@lge.com)" w:date="2024-08-23T11:15:00Z"/>
                <w:rFonts w:ascii="Times New Roman" w:hAnsi="Times New Roman"/>
                <w:color w:val="000000" w:themeColor="text1"/>
                <w:lang w:eastAsia="ko-KR"/>
                <w:rPrChange w:id="2773" w:author="Park Haewook/5G Wireless Connect Standard Task(haewook.park@lge.com)" w:date="2024-08-23T11:16:00Z">
                  <w:rPr>
                    <w:ins w:id="2774" w:author="Park Haewook/5G Wireless Connect Standard Task(haewook.park@lge.com)" w:date="2024-08-23T11:15:00Z"/>
                    <w:rFonts w:ascii="Times New Roman" w:hAnsi="Times New Roman"/>
                    <w:color w:val="000000"/>
                    <w:lang w:eastAsia="ko-KR"/>
                  </w:rPr>
                </w:rPrChange>
              </w:rPr>
              <w:pPrChange w:id="2775" w:author="Park Haewook/5G Wireless Connect Standard Task(haewook.park@lge.com)" w:date="2024-08-23T11:19:00Z">
                <w:pPr>
                  <w:pStyle w:val="af0"/>
                  <w:numPr>
                    <w:ilvl w:val="2"/>
                    <w:numId w:val="35"/>
                  </w:numPr>
                  <w:ind w:left="1600" w:hanging="400"/>
                  <w:jc w:val="both"/>
                </w:pPr>
              </w:pPrChange>
            </w:pPr>
            <w:ins w:id="2776" w:author="Park Haewook/5G Wireless Connect Standard Task(haewook.park@lge.com)" w:date="2024-08-23T11:15:00Z">
              <w:r w:rsidRPr="00E7716B">
                <w:rPr>
                  <w:rFonts w:ascii="Times New Roman" w:hAnsi="Times New Roman"/>
                  <w:color w:val="000000" w:themeColor="text1"/>
                  <w:lang w:eastAsia="ko-KR"/>
                  <w:rPrChange w:id="2777" w:author="Park Haewook/5G Wireless Connect Standard Task(haewook.park@lge.com)" w:date="2024-08-23T11:16:00Z">
                    <w:rPr>
                      <w:rFonts w:ascii="Times New Roman" w:hAnsi="Times New Roman"/>
                      <w:color w:val="000000"/>
                      <w:lang w:eastAsia="ko-KR"/>
                    </w:rPr>
                  </w:rPrChange>
                </w:rPr>
                <w:t xml:space="preserve">With phase adjustment, 1 source observes 4.2%~11.9% gain </w:t>
              </w:r>
              <w:r w:rsidRPr="00E7716B">
                <w:rPr>
                  <w:rFonts w:ascii="Times New Roman" w:hAnsi="Times New Roman"/>
                  <w:color w:val="000000" w:themeColor="text1"/>
                  <w:lang w:val="en-US" w:eastAsia="ko-KR"/>
                  <w:rPrChange w:id="2778"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79"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80"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f0"/>
              <w:numPr>
                <w:ilvl w:val="0"/>
                <w:numId w:val="42"/>
              </w:numPr>
              <w:jc w:val="both"/>
              <w:rPr>
                <w:ins w:id="2781" w:author="Park Haewook/5G Wireless Connect Standard Task(haewook.park@lge.com)" w:date="2024-08-23T11:15:00Z"/>
                <w:rFonts w:ascii="Times New Roman" w:hAnsi="Times New Roman"/>
                <w:color w:val="000000" w:themeColor="text1"/>
                <w:lang w:eastAsia="ko-KR"/>
                <w:rPrChange w:id="2782" w:author="Park Haewook/5G Wireless Connect Standard Task(haewook.park@lge.com)" w:date="2024-08-23T11:16:00Z">
                  <w:rPr>
                    <w:ins w:id="2783" w:author="Park Haewook/5G Wireless Connect Standard Task(haewook.park@lge.com)" w:date="2024-08-23T11:15:00Z"/>
                    <w:rFonts w:ascii="Times New Roman" w:hAnsi="Times New Roman"/>
                    <w:color w:val="000000"/>
                    <w:lang w:eastAsia="ko-KR"/>
                  </w:rPr>
                </w:rPrChange>
              </w:rPr>
              <w:pPrChange w:id="2784" w:author="Park Haewook/5G Wireless Connect Standard Task(haewook.park@lge.com)" w:date="2024-08-23T11:17:00Z">
                <w:pPr>
                  <w:pStyle w:val="af0"/>
                  <w:numPr>
                    <w:numId w:val="35"/>
                  </w:numPr>
                  <w:ind w:left="800" w:hanging="400"/>
                  <w:jc w:val="both"/>
                </w:pPr>
              </w:pPrChange>
            </w:pPr>
            <w:ins w:id="2785" w:author="Park Haewook/5G Wireless Connect Standard Task(haewook.park@lge.com)" w:date="2024-08-23T11:15:00Z">
              <w:r w:rsidRPr="00E7716B">
                <w:rPr>
                  <w:rFonts w:ascii="Times New Roman" w:hAnsi="Times New Roman"/>
                  <w:color w:val="000000" w:themeColor="text1"/>
                  <w:lang w:eastAsia="ko-KR"/>
                  <w:rPrChange w:id="2786"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f0"/>
              <w:numPr>
                <w:ilvl w:val="1"/>
                <w:numId w:val="41"/>
              </w:numPr>
              <w:jc w:val="both"/>
              <w:rPr>
                <w:ins w:id="2787" w:author="Park Haewook/5G Wireless Connect Standard Task(haewook.park@lge.com)" w:date="2024-08-23T11:15:00Z"/>
                <w:rFonts w:ascii="Times New Roman" w:hAnsi="Times New Roman"/>
                <w:color w:val="000000" w:themeColor="text1"/>
                <w:lang w:eastAsia="ko-KR"/>
                <w:rPrChange w:id="2788" w:author="Park Haewook/5G Wireless Connect Standard Task(haewook.park@lge.com)" w:date="2024-08-23T11:16:00Z">
                  <w:rPr>
                    <w:ins w:id="2789" w:author="Park Haewook/5G Wireless Connect Standard Task(haewook.park@lge.com)" w:date="2024-08-23T11:15:00Z"/>
                    <w:rFonts w:ascii="Times New Roman" w:hAnsi="Times New Roman"/>
                    <w:color w:val="000000"/>
                    <w:lang w:eastAsia="ko-KR"/>
                  </w:rPr>
                </w:rPrChange>
              </w:rPr>
              <w:pPrChange w:id="2790" w:author="Park Haewook/5G Wireless Connect Standard Task(haewook.park@lge.com)" w:date="2024-08-23T11:17:00Z">
                <w:pPr>
                  <w:pStyle w:val="af0"/>
                  <w:numPr>
                    <w:ilvl w:val="1"/>
                    <w:numId w:val="35"/>
                  </w:numPr>
                  <w:ind w:left="1200" w:hanging="400"/>
                  <w:jc w:val="both"/>
                </w:pPr>
              </w:pPrChange>
            </w:pPr>
            <w:ins w:id="2791" w:author="Park Haewook/5G Wireless Connect Standard Task(haewook.park@lge.com)" w:date="2024-08-23T11:15:00Z">
              <w:r w:rsidRPr="00E7716B">
                <w:rPr>
                  <w:rFonts w:ascii="Times New Roman" w:hAnsi="Times New Roman"/>
                  <w:color w:val="000000" w:themeColor="text1"/>
                  <w:lang w:eastAsia="ko-KR"/>
                  <w:rPrChange w:id="2792"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f0"/>
              <w:numPr>
                <w:ilvl w:val="1"/>
                <w:numId w:val="41"/>
              </w:numPr>
              <w:jc w:val="both"/>
              <w:rPr>
                <w:ins w:id="2793" w:author="Park Haewook/5G Wireless Connect Standard Task(haewook.park@lge.com)" w:date="2024-08-23T11:15:00Z"/>
                <w:rFonts w:ascii="Times New Roman" w:hAnsi="Times New Roman"/>
                <w:color w:val="000000" w:themeColor="text1"/>
                <w:lang w:eastAsia="ko-KR"/>
                <w:rPrChange w:id="2794" w:author="Park Haewook/5G Wireless Connect Standard Task(haewook.park@lge.com)" w:date="2024-08-23T11:16:00Z">
                  <w:rPr>
                    <w:ins w:id="2795" w:author="Park Haewook/5G Wireless Connect Standard Task(haewook.park@lge.com)" w:date="2024-08-23T11:15:00Z"/>
                    <w:rFonts w:ascii="Times New Roman" w:hAnsi="Times New Roman"/>
                    <w:color w:val="000000"/>
                    <w:lang w:eastAsia="ko-KR"/>
                  </w:rPr>
                </w:rPrChange>
              </w:rPr>
              <w:pPrChange w:id="2796" w:author="Park Haewook/5G Wireless Connect Standard Task(haewook.park@lge.com)" w:date="2024-08-23T11:17:00Z">
                <w:pPr>
                  <w:pStyle w:val="af0"/>
                  <w:numPr>
                    <w:ilvl w:val="1"/>
                    <w:numId w:val="35"/>
                  </w:numPr>
                  <w:ind w:left="1200" w:hanging="400"/>
                  <w:jc w:val="both"/>
                </w:pPr>
              </w:pPrChange>
            </w:pPr>
            <w:ins w:id="2797" w:author="Park Haewook/5G Wireless Connect Standard Task(haewook.park@lge.com)" w:date="2024-08-23T11:15:00Z">
              <w:r w:rsidRPr="00E7716B">
                <w:rPr>
                  <w:rFonts w:ascii="Times New Roman" w:hAnsi="Times New Roman"/>
                  <w:color w:val="000000" w:themeColor="text1"/>
                  <w:lang w:eastAsia="ko-KR"/>
                  <w:rPrChange w:id="2798"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f0"/>
              <w:numPr>
                <w:ilvl w:val="1"/>
                <w:numId w:val="41"/>
              </w:numPr>
              <w:jc w:val="both"/>
              <w:rPr>
                <w:ins w:id="2799" w:author="Park Haewook/5G Wireless Connect Standard Task(haewook.park@lge.com)" w:date="2024-08-23T11:15:00Z"/>
                <w:rFonts w:ascii="Times New Roman" w:hAnsi="Times New Roman"/>
                <w:color w:val="000000" w:themeColor="text1"/>
                <w:lang w:eastAsia="ko-KR"/>
                <w:rPrChange w:id="2800" w:author="Park Haewook/5G Wireless Connect Standard Task(haewook.park@lge.com)" w:date="2024-08-23T11:16:00Z">
                  <w:rPr>
                    <w:ins w:id="2801" w:author="Park Haewook/5G Wireless Connect Standard Task(haewook.park@lge.com)" w:date="2024-08-23T11:15:00Z"/>
                    <w:rFonts w:ascii="Times New Roman" w:hAnsi="Times New Roman"/>
                    <w:color w:val="000000"/>
                    <w:lang w:eastAsia="ko-KR"/>
                  </w:rPr>
                </w:rPrChange>
              </w:rPr>
              <w:pPrChange w:id="2802" w:author="Park Haewook/5G Wireless Connect Standard Task(haewook.park@lge.com)" w:date="2024-08-23T11:17:00Z">
                <w:pPr>
                  <w:pStyle w:val="af0"/>
                  <w:numPr>
                    <w:ilvl w:val="1"/>
                    <w:numId w:val="35"/>
                  </w:numPr>
                  <w:ind w:left="1200" w:hanging="400"/>
                  <w:jc w:val="both"/>
                </w:pPr>
              </w:pPrChange>
            </w:pPr>
            <w:ins w:id="2803" w:author="Park Haewook/5G Wireless Connect Standard Task(haewook.park@lge.com)" w:date="2024-08-23T11:15:00Z">
              <w:r w:rsidRPr="00E7716B">
                <w:rPr>
                  <w:rFonts w:ascii="Times New Roman" w:hAnsi="Times New Roman"/>
                  <w:color w:val="000000" w:themeColor="text1"/>
                  <w:lang w:eastAsia="ko-KR"/>
                  <w:rPrChange w:id="2804"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f0"/>
              <w:numPr>
                <w:ilvl w:val="1"/>
                <w:numId w:val="41"/>
              </w:numPr>
              <w:jc w:val="both"/>
              <w:rPr>
                <w:ins w:id="2805" w:author="Park Haewook/5G Wireless Connect Standard Task(haewook.park@lge.com)" w:date="2024-08-23T11:15:00Z"/>
                <w:color w:val="000000" w:themeColor="text1"/>
                <w:rPrChange w:id="2806" w:author="Park Haewook/5G Wireless Connect Standard Task(haewook.park@lge.com)" w:date="2024-08-23T11:16:00Z">
                  <w:rPr>
                    <w:ins w:id="2807" w:author="Park Haewook/5G Wireless Connect Standard Task(haewook.park@lge.com)" w:date="2024-08-23T11:15:00Z"/>
                  </w:rPr>
                </w:rPrChange>
              </w:rPr>
              <w:pPrChange w:id="2808" w:author="Park Haewook/5G Wireless Connect Standard Task(haewook.park@lge.com)" w:date="2024-08-23T11:17:00Z">
                <w:pPr>
                  <w:pStyle w:val="af0"/>
                  <w:numPr>
                    <w:ilvl w:val="1"/>
                    <w:numId w:val="35"/>
                  </w:numPr>
                  <w:ind w:left="1200" w:hanging="400"/>
                  <w:jc w:val="both"/>
                </w:pPr>
              </w:pPrChange>
            </w:pPr>
            <w:ins w:id="2809" w:author="Park Haewook/5G Wireless Connect Standard Task(haewook.park@lge.com)" w:date="2024-08-23T11:15:00Z">
              <w:r w:rsidRPr="00E7716B">
                <w:rPr>
                  <w:rFonts w:ascii="Times New Roman" w:hAnsi="Times New Roman"/>
                  <w:color w:val="000000" w:themeColor="text1"/>
                  <w:lang w:eastAsia="ko-KR"/>
                  <w:rPrChange w:id="2810"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f0"/>
              <w:numPr>
                <w:ilvl w:val="0"/>
                <w:numId w:val="40"/>
              </w:numPr>
              <w:jc w:val="both"/>
              <w:rPr>
                <w:ins w:id="2811" w:author="Park Haewook/5G Wireless Connect Standard Task(haewook.park@lge.com)" w:date="2024-08-23T11:15:00Z"/>
                <w:rFonts w:ascii="Times New Roman" w:hAnsi="Times New Roman"/>
                <w:color w:val="000000" w:themeColor="text1"/>
                <w:lang w:eastAsia="ko-KR"/>
                <w:rPrChange w:id="2812" w:author="Park Haewook/5G Wireless Connect Standard Task(haewook.park@lge.com)" w:date="2024-08-23T11:17:00Z">
                  <w:rPr>
                    <w:ins w:id="2813" w:author="Park Haewook/5G Wireless Connect Standard Task(haewook.park@lge.com)" w:date="2024-08-23T11:15:00Z"/>
                    <w:rFonts w:ascii="Times New Roman" w:hAnsi="Times New Roman"/>
                    <w:color w:val="FF0000"/>
                    <w:szCs w:val="20"/>
                    <w:lang w:eastAsia="ko-KR"/>
                  </w:rPr>
                </w:rPrChange>
              </w:rPr>
              <w:pPrChange w:id="2814" w:author="Park Haewook/5G Wireless Connect Standard Task(haewook.park@lge.com)" w:date="2024-08-23T11:17:00Z">
                <w:pPr>
                  <w:pStyle w:val="af0"/>
                  <w:numPr>
                    <w:ilvl w:val="1"/>
                    <w:numId w:val="35"/>
                  </w:numPr>
                  <w:ind w:left="1200" w:hanging="400"/>
                  <w:jc w:val="both"/>
                </w:pPr>
              </w:pPrChange>
            </w:pPr>
            <w:ins w:id="2815" w:author="Park Haewook/5G Wireless Connect Standard Task(haewook.park@lge.com)" w:date="2024-08-23T11:15:00Z">
              <w:r w:rsidRPr="00A76C9B">
                <w:rPr>
                  <w:rFonts w:ascii="Times New Roman" w:hAnsi="Times New Roman"/>
                  <w:color w:val="000000" w:themeColor="text1"/>
                  <w:lang w:eastAsia="ko-KR"/>
                  <w:rPrChange w:id="2816" w:author="Park Haewook/5G Wireless Connect Standard Task(haewook.park@lge.com)" w:date="2024-08-23T11:17:00Z">
                    <w:rPr>
                      <w:rFonts w:ascii="Times New Roman" w:hAnsi="Times New Roman"/>
                      <w:color w:val="000000"/>
                      <w:lang w:eastAsia="ko-KR"/>
                    </w:rPr>
                  </w:rPrChange>
                </w:rPr>
                <w:t>Note: Results refer to Table 2-12 of R1-2407338</w:t>
              </w:r>
            </w:ins>
          </w:p>
          <w:p w14:paraId="0428461A" w14:textId="0864CFAE" w:rsidR="00E7716B" w:rsidRPr="00A76C9B" w:rsidRDefault="00E7716B">
            <w:pPr>
              <w:pStyle w:val="af0"/>
              <w:numPr>
                <w:ilvl w:val="0"/>
                <w:numId w:val="40"/>
              </w:numPr>
              <w:jc w:val="both"/>
              <w:rPr>
                <w:ins w:id="2817" w:author="Park Haewook/5G Wireless Connect Standard Task(haewook.park@lge.com)" w:date="2024-08-23T11:15:00Z"/>
                <w:rFonts w:ascii="Times New Roman" w:hAnsi="Times New Roman"/>
                <w:color w:val="000000" w:themeColor="text1"/>
                <w:lang w:eastAsia="ko-KR"/>
                <w:rPrChange w:id="2818" w:author="Park Haewook/5G Wireless Connect Standard Task(haewook.park@lge.com)" w:date="2024-08-23T11:17:00Z">
                  <w:rPr>
                    <w:ins w:id="2819" w:author="Park Haewook/5G Wireless Connect Standard Task(haewook.park@lge.com)" w:date="2024-08-23T11:15:00Z"/>
                    <w:lang w:eastAsia="ko-KR"/>
                  </w:rPr>
                </w:rPrChange>
              </w:rPr>
              <w:pPrChange w:id="2820" w:author="Park Haewook/5G Wireless Connect Standard Task(haewook.park@lge.com)" w:date="2024-08-23T11:17:00Z">
                <w:pPr>
                  <w:pStyle w:val="af0"/>
                  <w:numPr>
                    <w:numId w:val="35"/>
                  </w:numPr>
                  <w:ind w:left="800" w:hanging="400"/>
                  <w:jc w:val="both"/>
                </w:pPr>
              </w:pPrChange>
            </w:pPr>
            <w:ins w:id="2821" w:author="Park Haewook/5G Wireless Connect Standard Task(haewook.park@lge.com)" w:date="2024-08-23T11:15:00Z">
              <w:r w:rsidRPr="00A76C9B">
                <w:rPr>
                  <w:rFonts w:ascii="Times New Roman" w:hAnsi="Times New Roman"/>
                  <w:color w:val="000000" w:themeColor="text1"/>
                  <w:lang w:eastAsia="ko-KR"/>
                  <w:rPrChange w:id="2822" w:author="Park Haewook/5G Wireless Connect Standard Task(haewook.park@lge.com)" w:date="2024-08-23T11:17:00Z">
                    <w:rPr>
                      <w:lang w:eastAsia="ko-KR"/>
                    </w:rPr>
                  </w:rPrChange>
                </w:rPr>
                <w:t>Note: N4 refers to the number of predicted CSI instances</w:t>
              </w:r>
            </w:ins>
            <w:commentRangeEnd w:id="2624"/>
            <w:ins w:id="2823" w:author="Park Haewook/5G Wireless Connect Standard Task(haewook.park@lge.com)" w:date="2024-08-23T11:16:00Z">
              <w:r w:rsidRPr="00A76C9B">
                <w:rPr>
                  <w:rPrChange w:id="2824" w:author="Park Haewook/5G Wireless Connect Standard Task(haewook.park@lge.com)" w:date="2024-08-23T11:17:00Z">
                    <w:rPr>
                      <w:rStyle w:val="aa"/>
                      <w:lang w:eastAsia="en-US"/>
                    </w:rPr>
                  </w:rPrChange>
                </w:rPr>
                <w:commentReference w:id="2624"/>
              </w:r>
            </w:ins>
          </w:p>
          <w:p w14:paraId="73DC1423" w14:textId="4E0663FA" w:rsidR="00E7716B" w:rsidRDefault="00E7716B" w:rsidP="00E7716B">
            <w:pPr>
              <w:rPr>
                <w:ins w:id="2825" w:author="Park Haewook/5G Wireless Connect Standard Task(haewook.park@lge.com)" w:date="2024-08-23T11:16:00Z"/>
                <w:rFonts w:eastAsia="SimSun"/>
                <w:szCs w:val="20"/>
                <w:lang w:eastAsia="zh-CN"/>
              </w:rPr>
            </w:pPr>
          </w:p>
          <w:p w14:paraId="66365B70" w14:textId="77777777" w:rsidR="00A76C9B" w:rsidRPr="00E7716B" w:rsidRDefault="00A76C9B">
            <w:pPr>
              <w:rPr>
                <w:ins w:id="2826" w:author="Park Haewook/5G Wireless Connect Standard Task(haewook.park@lge.com)" w:date="2024-08-23T10:52:00Z"/>
                <w:rFonts w:eastAsia="SimSun"/>
                <w:szCs w:val="20"/>
                <w:lang w:eastAsia="zh-CN"/>
              </w:rPr>
              <w:pPrChange w:id="2827" w:author="Park Haewook/5G Wireless Connect Standard Task(haewook.park@lge.com)" w:date="2024-08-23T11:14:00Z">
                <w:pPr>
                  <w:jc w:val="center"/>
                </w:pPr>
              </w:pPrChange>
            </w:pPr>
          </w:p>
          <w:p w14:paraId="2609B95A" w14:textId="447CAF55" w:rsidR="00D42916" w:rsidRPr="00D16844" w:rsidRDefault="00D42916" w:rsidP="00D42916">
            <w:pPr>
              <w:rPr>
                <w:ins w:id="2828" w:author="Park Haewook/5G Wireless Connect Standard Task(haewook.park@lge.com)" w:date="2024-08-23T11:20:00Z"/>
                <w:rFonts w:eastAsia="DengXian"/>
                <w:b/>
                <w:bCs/>
                <w:i/>
                <w:lang w:eastAsia="zh-CN"/>
              </w:rPr>
            </w:pPr>
            <w:ins w:id="2829"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830" w:author="Park Haewook/5G Wireless Connect Standard Task(haewook.park@lge.com)" w:date="2024-08-23T11:19:00Z"/>
                <w:rFonts w:ascii="Times New Roman" w:hAnsi="Times New Roman"/>
                <w:color w:val="000000"/>
                <w:szCs w:val="20"/>
                <w:rPrChange w:id="2831" w:author="Park Haewook/5G Wireless Connect Standard Task(haewook.park@lge.com)" w:date="2024-08-23T17:25:00Z">
                  <w:rPr>
                    <w:ins w:id="2832" w:author="Park Haewook/5G Wireless Connect Standard Task(haewook.park@lge.com)" w:date="2024-08-23T11:19:00Z"/>
                  </w:rPr>
                </w:rPrChange>
              </w:rPr>
            </w:pPr>
            <w:commentRangeStart w:id="2833"/>
            <w:ins w:id="2834" w:author="Park Haewook/5G Wireless Connect Standard Task(haewook.park@lge.com)" w:date="2024-08-23T11:19:00Z">
              <w:r w:rsidRPr="00482E16">
                <w:rPr>
                  <w:rFonts w:ascii="Times New Roman" w:hAnsi="Times New Roman"/>
                  <w:color w:val="000000"/>
                  <w:szCs w:val="20"/>
                  <w:lang w:eastAsia="ko-KR"/>
                  <w:rPrChange w:id="2835"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836" w:author="Park Haewook/5G Wireless Connect Standard Task(haewook.park@lge.com)" w:date="2024-08-23T17:25:00Z">
                    <w:rPr/>
                  </w:rPrChange>
                </w:rPr>
                <w:t>, till the RAN1#118 meeting,</w:t>
              </w:r>
              <w:r w:rsidRPr="00482E16">
                <w:rPr>
                  <w:rFonts w:ascii="Times New Roman" w:hAnsi="Times New Roman"/>
                  <w:color w:val="000000"/>
                  <w:lang w:eastAsia="ko-KR"/>
                  <w:rPrChange w:id="2837"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838"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839"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840" w:author="Park Haewook/5G Wireless Connect Standard Task(haewook.park@lge.com)" w:date="2024-08-23T17:25:00Z">
                    <w:rPr/>
                  </w:rPrChange>
                </w:rPr>
                <w:t>nearest historical CSI and</w:t>
              </w:r>
              <w:r w:rsidRPr="00482E16">
                <w:rPr>
                  <w:rFonts w:ascii="Times New Roman" w:hAnsi="Times New Roman"/>
                  <w:color w:val="000000"/>
                  <w:lang w:eastAsia="ko-KR"/>
                  <w:rPrChange w:id="2841"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af0"/>
              <w:numPr>
                <w:ilvl w:val="0"/>
                <w:numId w:val="83"/>
              </w:numPr>
              <w:rPr>
                <w:ins w:id="2842" w:author="Park Haewook/5G Wireless Connect Standard Task(haewook.park@lge.com)" w:date="2024-08-23T11:22:00Z"/>
                <w:rFonts w:ascii="Times New Roman" w:hAnsi="Times New Roman"/>
                <w:color w:val="000000"/>
                <w:lang w:eastAsia="ko-KR"/>
              </w:rPr>
              <w:pPrChange w:id="2843" w:author="Park Haewook/5G Wireless Connect Standard Task(haewook.park@lge.com)" w:date="2024-08-23T17:25:00Z">
                <w:pPr>
                  <w:pStyle w:val="af0"/>
                  <w:numPr>
                    <w:numId w:val="21"/>
                  </w:numPr>
                  <w:ind w:left="400" w:hanging="400"/>
                </w:pPr>
              </w:pPrChange>
            </w:pPr>
            <w:ins w:id="2844"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f0"/>
              <w:numPr>
                <w:ilvl w:val="1"/>
                <w:numId w:val="83"/>
              </w:numPr>
              <w:rPr>
                <w:ins w:id="2845" w:author="Park Haewook/5G Wireless Connect Standard Task(haewook.park@lge.com)" w:date="2024-08-23T11:22:00Z"/>
                <w:rFonts w:ascii="Times New Roman" w:hAnsi="Times New Roman"/>
                <w:color w:val="000000"/>
                <w:lang w:eastAsia="ko-KR"/>
              </w:rPr>
              <w:pPrChange w:id="2846" w:author="Park Haewook/5G Wireless Connect Standard Task(haewook.park@lge.com)" w:date="2024-08-23T17:25:00Z">
                <w:pPr>
                  <w:pStyle w:val="af0"/>
                  <w:numPr>
                    <w:numId w:val="21"/>
                  </w:numPr>
                  <w:ind w:left="400" w:hanging="400"/>
                </w:pPr>
              </w:pPrChange>
            </w:pPr>
            <w:ins w:id="2847"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f0"/>
              <w:numPr>
                <w:ilvl w:val="1"/>
                <w:numId w:val="83"/>
              </w:numPr>
              <w:rPr>
                <w:ins w:id="2848" w:author="Park Haewook/5G Wireless Connect Standard Task(haewook.park@lge.com)" w:date="2024-08-23T11:22:00Z"/>
                <w:rFonts w:ascii="Times New Roman" w:hAnsi="Times New Roman"/>
                <w:color w:val="000000"/>
                <w:lang w:eastAsia="ko-KR"/>
              </w:rPr>
              <w:pPrChange w:id="2849" w:author="Park Haewook/5G Wireless Connect Standard Task(haewook.park@lge.com)" w:date="2024-08-23T17:25:00Z">
                <w:pPr>
                  <w:pStyle w:val="af0"/>
                  <w:numPr>
                    <w:numId w:val="21"/>
                  </w:numPr>
                  <w:ind w:left="400" w:hanging="400"/>
                </w:pPr>
              </w:pPrChange>
            </w:pPr>
            <w:ins w:id="2850"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f0"/>
              <w:numPr>
                <w:ilvl w:val="1"/>
                <w:numId w:val="83"/>
              </w:numPr>
              <w:rPr>
                <w:ins w:id="2851" w:author="Park Haewook/5G Wireless Connect Standard Task(haewook.park@lge.com)" w:date="2024-08-23T11:22:00Z"/>
                <w:rFonts w:ascii="Times New Roman" w:hAnsi="Times New Roman"/>
                <w:color w:val="000000"/>
                <w:lang w:eastAsia="ko-KR"/>
              </w:rPr>
              <w:pPrChange w:id="2852" w:author="Park Haewook/5G Wireless Connect Standard Task(haewook.park@lge.com)" w:date="2024-08-23T17:25:00Z">
                <w:pPr>
                  <w:pStyle w:val="af0"/>
                  <w:numPr>
                    <w:numId w:val="21"/>
                  </w:numPr>
                  <w:ind w:left="400" w:hanging="400"/>
                </w:pPr>
              </w:pPrChange>
            </w:pPr>
            <w:ins w:id="2853"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f0"/>
              <w:numPr>
                <w:ilvl w:val="0"/>
                <w:numId w:val="83"/>
              </w:numPr>
              <w:rPr>
                <w:ins w:id="2854" w:author="Park Haewook/5G Wireless Connect Standard Task(haewook.park@lge.com)" w:date="2024-08-23T11:19:00Z"/>
                <w:rFonts w:ascii="Times New Roman" w:hAnsi="Times New Roman"/>
                <w:color w:val="000000"/>
                <w:lang w:eastAsia="ko-KR"/>
              </w:rPr>
              <w:pPrChange w:id="2855" w:author="Park Haewook/5G Wireless Connect Standard Task(haewook.park@lge.com)" w:date="2024-08-23T17:25:00Z">
                <w:pPr>
                  <w:pStyle w:val="af0"/>
                  <w:numPr>
                    <w:numId w:val="21"/>
                  </w:numPr>
                  <w:ind w:left="400" w:hanging="400"/>
                </w:pPr>
              </w:pPrChange>
            </w:pPr>
            <w:ins w:id="2856"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f0"/>
              <w:numPr>
                <w:ilvl w:val="1"/>
                <w:numId w:val="83"/>
              </w:numPr>
              <w:rPr>
                <w:ins w:id="2857" w:author="Park Haewook/5G Wireless Connect Standard Task(haewook.park@lge.com)" w:date="2024-08-23T11:19:00Z"/>
                <w:rFonts w:ascii="Times New Roman" w:hAnsi="Times New Roman"/>
                <w:color w:val="000000"/>
                <w:lang w:eastAsia="ko-KR"/>
              </w:rPr>
              <w:pPrChange w:id="2858" w:author="Park Haewook/5G Wireless Connect Standard Task(haewook.park@lge.com)" w:date="2024-08-23T17:25:00Z">
                <w:pPr>
                  <w:pStyle w:val="af0"/>
                  <w:numPr>
                    <w:ilvl w:val="1"/>
                    <w:numId w:val="21"/>
                  </w:numPr>
                  <w:ind w:left="800" w:hanging="400"/>
                </w:pPr>
              </w:pPrChange>
            </w:pPr>
            <w:ins w:id="2859"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f0"/>
              <w:numPr>
                <w:ilvl w:val="2"/>
                <w:numId w:val="83"/>
              </w:numPr>
              <w:rPr>
                <w:ins w:id="2860" w:author="Park Haewook/5G Wireless Connect Standard Task(haewook.park@lge.com)" w:date="2024-08-23T11:19:00Z"/>
                <w:rFonts w:ascii="Times New Roman" w:hAnsi="Times New Roman"/>
                <w:color w:val="000000"/>
                <w:lang w:eastAsia="ko-KR"/>
              </w:rPr>
              <w:pPrChange w:id="2861" w:author="Park Haewook/5G Wireless Connect Standard Task(haewook.park@lge.com)" w:date="2024-08-23T17:25:00Z">
                <w:pPr>
                  <w:pStyle w:val="af0"/>
                  <w:numPr>
                    <w:ilvl w:val="2"/>
                    <w:numId w:val="21"/>
                  </w:numPr>
                  <w:ind w:left="1200" w:hanging="400"/>
                </w:pPr>
              </w:pPrChange>
            </w:pPr>
            <w:ins w:id="2862"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f0"/>
              <w:numPr>
                <w:ilvl w:val="2"/>
                <w:numId w:val="83"/>
              </w:numPr>
              <w:rPr>
                <w:ins w:id="2863" w:author="Park Haewook/5G Wireless Connect Standard Task(haewook.park@lge.com)" w:date="2024-08-23T11:19:00Z"/>
                <w:rFonts w:ascii="Times New Roman" w:hAnsi="Times New Roman"/>
                <w:color w:val="000000"/>
                <w:lang w:eastAsia="ko-KR"/>
              </w:rPr>
              <w:pPrChange w:id="2864" w:author="Park Haewook/5G Wireless Connect Standard Task(haewook.park@lge.com)" w:date="2024-08-23T17:25:00Z">
                <w:pPr>
                  <w:pStyle w:val="af0"/>
                  <w:numPr>
                    <w:ilvl w:val="2"/>
                    <w:numId w:val="21"/>
                  </w:numPr>
                  <w:ind w:left="1200" w:hanging="400"/>
                </w:pPr>
              </w:pPrChange>
            </w:pPr>
            <w:ins w:id="2865"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f0"/>
              <w:numPr>
                <w:ilvl w:val="1"/>
                <w:numId w:val="83"/>
              </w:numPr>
              <w:rPr>
                <w:ins w:id="2866" w:author="Park Haewook/5G Wireless Connect Standard Task(haewook.park@lge.com)" w:date="2024-08-23T11:19:00Z"/>
                <w:rFonts w:ascii="Times New Roman" w:hAnsi="Times New Roman"/>
                <w:color w:val="000000"/>
                <w:lang w:eastAsia="ko-KR"/>
              </w:rPr>
              <w:pPrChange w:id="2867" w:author="Park Haewook/5G Wireless Connect Standard Task(haewook.park@lge.com)" w:date="2024-08-23T17:25:00Z">
                <w:pPr>
                  <w:pStyle w:val="af0"/>
                  <w:numPr>
                    <w:ilvl w:val="1"/>
                    <w:numId w:val="21"/>
                  </w:numPr>
                  <w:ind w:left="800" w:hanging="400"/>
                </w:pPr>
              </w:pPrChange>
            </w:pPr>
            <w:ins w:id="2868"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f0"/>
              <w:numPr>
                <w:ilvl w:val="1"/>
                <w:numId w:val="83"/>
              </w:numPr>
              <w:rPr>
                <w:ins w:id="2869" w:author="Park Haewook/5G Wireless Connect Standard Task(haewook.park@lge.com)" w:date="2024-08-23T11:19:00Z"/>
                <w:rFonts w:ascii="Times New Roman" w:hAnsi="Times New Roman"/>
                <w:color w:val="000000"/>
                <w:lang w:eastAsia="ko-KR"/>
              </w:rPr>
              <w:pPrChange w:id="2870" w:author="Park Haewook/5G Wireless Connect Standard Task(haewook.park@lge.com)" w:date="2024-08-23T17:25:00Z">
                <w:pPr>
                  <w:pStyle w:val="af0"/>
                  <w:numPr>
                    <w:ilvl w:val="1"/>
                    <w:numId w:val="21"/>
                  </w:numPr>
                  <w:ind w:left="800" w:hanging="400"/>
                </w:pPr>
              </w:pPrChange>
            </w:pPr>
            <w:ins w:id="2871"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f0"/>
              <w:numPr>
                <w:ilvl w:val="1"/>
                <w:numId w:val="83"/>
              </w:numPr>
              <w:rPr>
                <w:ins w:id="2872" w:author="Park Haewook/5G Wireless Connect Standard Task(haewook.park@lge.com)" w:date="2024-08-23T11:19:00Z"/>
                <w:rFonts w:ascii="Times New Roman" w:hAnsi="Times New Roman"/>
                <w:color w:val="000000"/>
                <w:lang w:eastAsia="ko-KR"/>
              </w:rPr>
              <w:pPrChange w:id="2873" w:author="Park Haewook/5G Wireless Connect Standard Task(haewook.park@lge.com)" w:date="2024-08-23T17:25:00Z">
                <w:pPr>
                  <w:pStyle w:val="af0"/>
                  <w:numPr>
                    <w:ilvl w:val="1"/>
                    <w:numId w:val="21"/>
                  </w:numPr>
                  <w:ind w:left="800" w:hanging="400"/>
                </w:pPr>
              </w:pPrChange>
            </w:pPr>
            <w:ins w:id="2874"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f0"/>
              <w:numPr>
                <w:ilvl w:val="2"/>
                <w:numId w:val="83"/>
              </w:numPr>
              <w:rPr>
                <w:ins w:id="2875" w:author="Park Haewook/5G Wireless Connect Standard Task(haewook.park@lge.com)" w:date="2024-08-23T11:19:00Z"/>
                <w:rFonts w:ascii="Times New Roman" w:hAnsi="Times New Roman"/>
                <w:color w:val="000000"/>
                <w:lang w:eastAsia="ko-KR"/>
              </w:rPr>
              <w:pPrChange w:id="2876" w:author="Park Haewook/5G Wireless Connect Standard Task(haewook.park@lge.com)" w:date="2024-08-23T17:25:00Z">
                <w:pPr>
                  <w:pStyle w:val="af0"/>
                  <w:numPr>
                    <w:ilvl w:val="2"/>
                    <w:numId w:val="21"/>
                  </w:numPr>
                  <w:ind w:left="1200" w:hanging="400"/>
                </w:pPr>
              </w:pPrChange>
            </w:pPr>
            <w:ins w:id="2877"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f0"/>
              <w:numPr>
                <w:ilvl w:val="2"/>
                <w:numId w:val="83"/>
              </w:numPr>
              <w:rPr>
                <w:ins w:id="2878" w:author="Park Haewook/5G Wireless Connect Standard Task(haewook.park@lge.com)" w:date="2024-08-23T11:19:00Z"/>
                <w:rFonts w:ascii="Times New Roman" w:hAnsi="Times New Roman"/>
                <w:color w:val="000000"/>
                <w:lang w:eastAsia="ko-KR"/>
              </w:rPr>
              <w:pPrChange w:id="2879" w:author="Park Haewook/5G Wireless Connect Standard Task(haewook.park@lge.com)" w:date="2024-08-23T17:25:00Z">
                <w:pPr>
                  <w:pStyle w:val="af0"/>
                  <w:numPr>
                    <w:ilvl w:val="2"/>
                    <w:numId w:val="21"/>
                  </w:numPr>
                  <w:ind w:left="1200" w:hanging="400"/>
                </w:pPr>
              </w:pPrChange>
            </w:pPr>
            <w:ins w:id="2880"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881" w:author="Park Haewook/5G Wireless Connect Standard Task(haewook.park@lge.com)" w:date="2024-08-23T11:19:00Z"/>
                <w:color w:val="000000"/>
              </w:rPr>
              <w:pPrChange w:id="2882"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883"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884" w:author="Park Haewook/5G Wireless Connect Standard Task(haewook.park@lge.com)" w:date="2024-08-23T11:19:00Z"/>
                <w:color w:val="000000"/>
              </w:rPr>
              <w:pPrChange w:id="2885"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86"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887" w:author="Park Haewook/5G Wireless Connect Standard Task(haewook.park@lge.com)" w:date="2024-08-23T11:19:00Z"/>
                <w:color w:val="000000"/>
              </w:rPr>
              <w:pPrChange w:id="2888"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89" w:author="Park Haewook/5G Wireless Connect Standard Task(haewook.park@lge.com)" w:date="2024-08-23T11:19:00Z">
              <w:r w:rsidRPr="002038B0">
                <w:rPr>
                  <w:color w:val="000000"/>
                </w:rPr>
                <w:t>Raw channel matrix is used as the model input.</w:t>
              </w:r>
            </w:ins>
          </w:p>
          <w:p w14:paraId="42677B2F" w14:textId="2CA7732E" w:rsidR="00D42916" w:rsidRPr="00BC2554" w:rsidRDefault="001B15BC">
            <w:pPr>
              <w:pStyle w:val="af0"/>
              <w:numPr>
                <w:ilvl w:val="1"/>
                <w:numId w:val="83"/>
              </w:numPr>
              <w:spacing w:before="100" w:beforeAutospacing="1" w:after="100" w:afterAutospacing="1"/>
              <w:jc w:val="both"/>
              <w:rPr>
                <w:ins w:id="2890" w:author="Park Haewook/5G Wireless Connect Standard Task(haewook.park@lge.com)" w:date="2024-08-23T11:19:00Z"/>
                <w:rFonts w:ascii="Times New Roman" w:hAnsi="Times New Roman"/>
                <w:color w:val="000000"/>
                <w:szCs w:val="20"/>
                <w:lang w:eastAsia="ko-KR"/>
              </w:rPr>
              <w:pPrChange w:id="2891" w:author="Park Haewook/5G Wireless Connect Standard Task(haewook.park@lge.com)" w:date="2024-08-23T17:25:00Z">
                <w:pPr>
                  <w:pStyle w:val="af0"/>
                  <w:numPr>
                    <w:ilvl w:val="1"/>
                    <w:numId w:val="21"/>
                  </w:numPr>
                  <w:spacing w:before="100" w:beforeAutospacing="1" w:after="100" w:afterAutospacing="1"/>
                  <w:ind w:left="800" w:hanging="400"/>
                  <w:jc w:val="both"/>
                </w:pPr>
              </w:pPrChange>
            </w:pPr>
            <w:commentRangeStart w:id="2892"/>
            <w:ins w:id="2893" w:author="Park Haewook/5G Wireless Connect Standard Task(haewook.park@lge.com)" w:date="2024-08-29T18:58:00Z">
              <w:r>
                <w:rPr>
                  <w:rFonts w:ascii="Times New Roman" w:hAnsi="Times New Roman"/>
                  <w:color w:val="000000"/>
                  <w:szCs w:val="20"/>
                  <w:lang w:eastAsia="ko-KR"/>
                </w:rPr>
                <w:t>2</w:t>
              </w:r>
              <w:commentRangeEnd w:id="2892"/>
              <w:r>
                <w:rPr>
                  <w:rStyle w:val="aa"/>
                  <w:lang w:eastAsia="en-US"/>
                </w:rPr>
                <w:commentReference w:id="2892"/>
              </w:r>
            </w:ins>
            <w:ins w:id="2894" w:author="Park Haewook/5G Wireless Connect Standard Task(haewook.park@lge.com)" w:date="2024-08-23T11:19:00Z">
              <w:r w:rsidR="00D42916"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895" w:author="Park Haewook/5G Wireless Connect Standard Task(haewook.park@lge.com)" w:date="2024-08-23T11:19:00Z"/>
                <w:color w:val="000000"/>
              </w:rPr>
              <w:pPrChange w:id="2896"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97"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630993E8" w:rsidR="00D42916" w:rsidRDefault="001B15BC">
            <w:pPr>
              <w:pStyle w:val="B3"/>
              <w:numPr>
                <w:ilvl w:val="1"/>
                <w:numId w:val="83"/>
              </w:numPr>
              <w:suppressAutoHyphens/>
              <w:spacing w:before="100" w:beforeAutospacing="1" w:after="100" w:afterAutospacing="1" w:line="259" w:lineRule="auto"/>
              <w:contextualSpacing/>
              <w:textAlignment w:val="baseline"/>
              <w:rPr>
                <w:ins w:id="2898" w:author="Park Haewook/5G Wireless Connect Standard Task(haewook.park@lge.com)" w:date="2024-08-23T11:19:00Z"/>
                <w:color w:val="000000"/>
              </w:rPr>
              <w:pPrChange w:id="2899"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commentRangeStart w:id="2900"/>
            <w:ins w:id="2901" w:author="Park Haewook/5G Wireless Connect Standard Task(haewook.park@lge.com)" w:date="2024-08-29T18:58:00Z">
              <w:r>
                <w:rPr>
                  <w:color w:val="000000"/>
                </w:rPr>
                <w:t>1</w:t>
              </w:r>
              <w:commentRangeEnd w:id="2900"/>
              <w:r>
                <w:rPr>
                  <w:rStyle w:val="aa"/>
                  <w:rFonts w:ascii="Times" w:eastAsia="Batang" w:hAnsi="Times"/>
                </w:rPr>
                <w:commentReference w:id="2900"/>
              </w:r>
            </w:ins>
            <w:ins w:id="2902" w:author="Park Haewook/5G Wireless Connect Standard Task(haewook.park@lge.com)" w:date="2024-08-23T11:19:00Z">
              <w:r w:rsidR="00D42916"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903" w:author="Park Haewook/5G Wireless Connect Standard Task(haewook.park@lge.com)" w:date="2024-08-23T11:19:00Z"/>
                <w:color w:val="000000"/>
              </w:rPr>
              <w:pPrChange w:id="290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05"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833"/>
            <w:ins w:id="2906" w:author="Park Haewook/5G Wireless Connect Standard Task(haewook.park@lge.com)" w:date="2024-08-23T11:24:00Z">
              <w:r w:rsidR="001249B6">
                <w:rPr>
                  <w:rStyle w:val="aa"/>
                  <w:rFonts w:ascii="Times" w:eastAsia="Batang" w:hAnsi="Times"/>
                </w:rPr>
                <w:commentReference w:id="2833"/>
              </w:r>
            </w:ins>
          </w:p>
          <w:p w14:paraId="482D7777" w14:textId="77777777" w:rsidR="0024369B" w:rsidRPr="00845235" w:rsidRDefault="0024369B">
            <w:pPr>
              <w:jc w:val="center"/>
              <w:rPr>
                <w:rFonts w:eastAsia="SimSun"/>
                <w:szCs w:val="20"/>
                <w:lang w:eastAsia="zh-CN"/>
              </w:rPr>
              <w:pPrChange w:id="2907"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gridAfter w:val="1"/>
          <w:wAfter w:w="522" w:type="dxa"/>
          <w:ins w:id="2908" w:author="Park Haewook/5G Wireless Connect Standard Task(haewook.park@lge.com)" w:date="2024-08-23T11:15:00Z"/>
        </w:trPr>
        <w:tc>
          <w:tcPr>
            <w:tcW w:w="9016" w:type="dxa"/>
          </w:tcPr>
          <w:p w14:paraId="1EAFED72" w14:textId="77777777" w:rsidR="00E7716B" w:rsidRDefault="00E7716B" w:rsidP="00D26A20">
            <w:pPr>
              <w:rPr>
                <w:ins w:id="2909"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7"/>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2910" w:author="Park Haewook/5G Wireless Connect Standard Task(haewook.park@lge.com)" w:date="2024-08-23T11:27:00Z"/>
                <w:rFonts w:ascii="Arial" w:eastAsia="ＭＳ 明朝" w:hAnsi="Arial"/>
                <w:sz w:val="24"/>
                <w:szCs w:val="20"/>
              </w:rPr>
            </w:pPr>
            <w:ins w:id="2911" w:author="Park Haewook/5G Wireless Connect Standard Task(haewook.park@lge.com)" w:date="2024-08-23T11:27:00Z">
              <w:r w:rsidRPr="00B05D66">
                <w:rPr>
                  <w:rFonts w:ascii="Arial" w:eastAsia="ＭＳ 明朝" w:hAnsi="Arial"/>
                  <w:sz w:val="24"/>
                  <w:szCs w:val="20"/>
                </w:rPr>
                <w:lastRenderedPageBreak/>
                <w:t>6.2.2.</w:t>
              </w:r>
              <w:r>
                <w:rPr>
                  <w:rFonts w:ascii="Arial" w:eastAsia="ＭＳ 明朝" w:hAnsi="Arial"/>
                  <w:sz w:val="24"/>
                  <w:szCs w:val="20"/>
                </w:rPr>
                <w:t>7-A</w:t>
              </w:r>
              <w:r w:rsidRPr="00B05D66">
                <w:rPr>
                  <w:rFonts w:ascii="Arial" w:eastAsia="ＭＳ 明朝" w:hAnsi="Arial"/>
                  <w:sz w:val="24"/>
                  <w:szCs w:val="20"/>
                </w:rPr>
                <w:tab/>
              </w:r>
              <w:r w:rsidRPr="0039610A">
                <w:rPr>
                  <w:rFonts w:ascii="Arial" w:eastAsia="ＭＳ 明朝" w:hAnsi="Arial"/>
                  <w:sz w:val="24"/>
                  <w:szCs w:val="20"/>
                </w:rPr>
                <w:t>Generalization evaluations for CSI prediction</w:t>
              </w:r>
            </w:ins>
          </w:p>
          <w:p w14:paraId="56CAF690" w14:textId="77777777" w:rsidR="00E90672" w:rsidRPr="00133C49" w:rsidRDefault="00E90672" w:rsidP="00E90672">
            <w:pPr>
              <w:rPr>
                <w:ins w:id="2912" w:author="Park Haewook/5G Wireless Connect Standard Task(haewook.park@lge.com)" w:date="2024-08-23T11:28:00Z"/>
                <w:rFonts w:eastAsia="DengXian"/>
                <w:b/>
                <w:bCs/>
                <w:i/>
                <w:lang w:eastAsia="zh-CN"/>
              </w:rPr>
            </w:pPr>
            <w:ins w:id="2913"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2914" w:author="Park Haewook/5G Wireless Connect Standard Task(haewook.park@lge.com)" w:date="2024-08-23T11:28:00Z"/>
                <w:rFonts w:ascii="Times New Roman" w:hAnsi="Times New Roman"/>
                <w:color w:val="000000" w:themeColor="text1"/>
                <w:szCs w:val="20"/>
                <w:rPrChange w:id="2915" w:author="Park Haewook/5G Wireless Connect Standard Task(haewook.park@lge.com)" w:date="2024-08-23T17:25:00Z">
                  <w:rPr>
                    <w:ins w:id="2916" w:author="Park Haewook/5G Wireless Connect Standard Task(haewook.park@lge.com)" w:date="2024-08-23T11:28:00Z"/>
                    <w:rFonts w:ascii="Times New Roman" w:hAnsi="Times New Roman"/>
                    <w:color w:val="000000"/>
                    <w:szCs w:val="20"/>
                  </w:rPr>
                </w:rPrChange>
              </w:rPr>
            </w:pPr>
            <w:commentRangeStart w:id="2917"/>
            <w:ins w:id="2918" w:author="Park Haewook/5G Wireless Connect Standard Task(haewook.park@lge.com)" w:date="2024-08-23T11:28:00Z">
              <w:r w:rsidRPr="00482E16">
                <w:rPr>
                  <w:rFonts w:ascii="Times New Roman" w:hAnsi="Times New Roman"/>
                  <w:color w:val="000000" w:themeColor="text1"/>
                  <w:rPrChange w:id="2919"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2920" w:author="Park Haewook/5G Wireless Connect Standard Task(haewook.park@lge.com)" w:date="2024-08-23T11:31:00Z">
              <w:r w:rsidR="00C124F3" w:rsidRPr="00482E16">
                <w:rPr>
                  <w:rFonts w:ascii="Times New Roman" w:hAnsi="Times New Roman"/>
                  <w:color w:val="000000" w:themeColor="text1"/>
                  <w:rPrChange w:id="2921" w:author="Park Haewook/5G Wireless Connect Standard Task(haewook.park@lge.com)" w:date="2024-08-23T17:25:00Z">
                    <w:rPr/>
                  </w:rPrChange>
                </w:rPr>
                <w:t xml:space="preserve"> </w:t>
              </w:r>
            </w:ins>
            <w:ins w:id="2922" w:author="Park Haewook/5G Wireless Connect Standard Task(haewook.park@lge.com)" w:date="2024-08-23T11:28:00Z">
              <w:r w:rsidRPr="00482E16">
                <w:rPr>
                  <w:rFonts w:ascii="Times New Roman" w:hAnsi="Times New Roman"/>
                  <w:color w:val="000000" w:themeColor="text1"/>
                  <w:rPrChange w:id="2923"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2924" w:author="Park Haewoo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2925" w:author="Park Haewoo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2926"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2927" w:author="Park Haewoo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2928" w:author="Park Haewoo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2929" w:author="Park Haewoo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f0"/>
              <w:numPr>
                <w:ilvl w:val="0"/>
                <w:numId w:val="84"/>
              </w:numPr>
              <w:suppressAutoHyphens w:val="0"/>
              <w:contextualSpacing/>
              <w:jc w:val="both"/>
              <w:rPr>
                <w:ins w:id="2930" w:author="Park Haewook/5G Wireless Connect Standard Task(haewook.park@lge.com)" w:date="2024-08-23T11:28:00Z"/>
                <w:rFonts w:ascii="Times New Roman" w:hAnsi="Times New Roman"/>
                <w:color w:val="000000" w:themeColor="text1"/>
                <w:rPrChange w:id="2931" w:author="Park Haewook/5G Wireless Connect Standard Task(haewook.park@lge.com)" w:date="2024-08-23T11:31:00Z">
                  <w:rPr>
                    <w:ins w:id="2932" w:author="Park Haewook/5G Wireless Connect Standard Task(haewook.park@lge.com)" w:date="2024-08-23T11:28:00Z"/>
                    <w:rFonts w:ascii="Times New Roman" w:hAnsi="Times New Roman"/>
                    <w:color w:val="000000"/>
                  </w:rPr>
                </w:rPrChange>
              </w:rPr>
              <w:pPrChange w:id="2933" w:author="Park Haewook/5G Wireless Connect Standard Task(haewook.park@lge.com)" w:date="2024-08-23T17:25:00Z">
                <w:pPr>
                  <w:pStyle w:val="af0"/>
                  <w:numPr>
                    <w:numId w:val="61"/>
                  </w:numPr>
                  <w:tabs>
                    <w:tab w:val="num" w:pos="0"/>
                  </w:tabs>
                  <w:suppressAutoHyphens w:val="0"/>
                  <w:ind w:left="800" w:hanging="400"/>
                  <w:contextualSpacing/>
                  <w:jc w:val="both"/>
                </w:pPr>
              </w:pPrChange>
            </w:pPr>
            <w:ins w:id="2934" w:author="Park Haewook/5G Wireless Connect Standard Task(haewook.park@lge.com)" w:date="2024-08-23T11:28:00Z">
              <w:r w:rsidRPr="00C124F3">
                <w:rPr>
                  <w:rFonts w:ascii="Times New Roman" w:hAnsi="Times New Roman"/>
                  <w:color w:val="000000" w:themeColor="text1"/>
                  <w:rPrChange w:id="2935"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293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37"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293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39"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f0"/>
              <w:numPr>
                <w:ilvl w:val="1"/>
                <w:numId w:val="84"/>
              </w:numPr>
              <w:suppressAutoHyphens w:val="0"/>
              <w:spacing w:beforeAutospacing="1" w:afterAutospacing="1"/>
              <w:contextualSpacing/>
              <w:jc w:val="both"/>
              <w:rPr>
                <w:ins w:id="2940" w:author="Park Haewook/5G Wireless Connect Standard Task(haewook.park@lge.com)" w:date="2024-08-23T11:28:00Z"/>
                <w:rFonts w:ascii="Times New Roman" w:hAnsi="Times New Roman"/>
                <w:color w:val="000000" w:themeColor="text1"/>
                <w:rPrChange w:id="2941" w:author="Park Haewook/5G Wireless Connect Standard Task(haewook.park@lge.com)" w:date="2024-08-23T11:31:00Z">
                  <w:rPr>
                    <w:ins w:id="2942" w:author="Park Haewook/5G Wireless Connect Standard Task(haewook.park@lge.com)" w:date="2024-08-23T11:28:00Z"/>
                    <w:rFonts w:ascii="Times New Roman" w:hAnsi="Times New Roman"/>
                    <w:color w:val="000000"/>
                  </w:rPr>
                </w:rPrChange>
              </w:rPr>
              <w:pPrChange w:id="2943" w:author="Park Haewook/5G Wireless Connect Standard Task(haewook.park@lge.com)" w:date="2024-08-23T17:25:00Z">
                <w:pPr>
                  <w:pStyle w:val="af0"/>
                  <w:numPr>
                    <w:ilvl w:val="1"/>
                    <w:numId w:val="62"/>
                  </w:numPr>
                  <w:tabs>
                    <w:tab w:val="num" w:pos="0"/>
                  </w:tabs>
                  <w:suppressAutoHyphens w:val="0"/>
                  <w:spacing w:beforeAutospacing="1" w:afterAutospacing="1"/>
                  <w:ind w:left="1200" w:hanging="400"/>
                  <w:contextualSpacing/>
                  <w:jc w:val="both"/>
                </w:pPr>
              </w:pPrChange>
            </w:pPr>
            <w:ins w:id="2944" w:author="Park Haewook/5G Wireless Connect Standard Task(haewook.park@lge.com)" w:date="2024-08-23T11:28:00Z">
              <w:r w:rsidRPr="00C124F3">
                <w:rPr>
                  <w:rFonts w:ascii="Times New Roman" w:hAnsi="Times New Roman"/>
                  <w:color w:val="000000" w:themeColor="text1"/>
                  <w:rPrChange w:id="2945"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4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47"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f0"/>
              <w:numPr>
                <w:ilvl w:val="2"/>
                <w:numId w:val="84"/>
              </w:numPr>
              <w:suppressAutoHyphens w:val="0"/>
              <w:spacing w:beforeAutospacing="1"/>
              <w:contextualSpacing/>
              <w:jc w:val="both"/>
              <w:rPr>
                <w:ins w:id="2948" w:author="Park Haewook/5G Wireless Connect Standard Task(haewook.park@lge.com)" w:date="2024-08-23T11:28:00Z"/>
                <w:rFonts w:ascii="Times New Roman" w:hAnsi="Times New Roman"/>
                <w:color w:val="000000" w:themeColor="text1"/>
                <w:rPrChange w:id="2949" w:author="Park Haewook/5G Wireless Connect Standard Task(haewook.park@lge.com)" w:date="2024-08-23T11:31:00Z">
                  <w:rPr>
                    <w:ins w:id="2950" w:author="Park Haewook/5G Wireless Connect Standard Task(haewook.park@lge.com)" w:date="2024-08-23T11:28:00Z"/>
                    <w:rFonts w:ascii="Times New Roman" w:hAnsi="Times New Roman"/>
                    <w:color w:val="000000"/>
                  </w:rPr>
                </w:rPrChange>
              </w:rPr>
              <w:pPrChange w:id="2951" w:author="Park Haewook/5G Wireless Connect Standard Task(haewook.park@lge.com)" w:date="2024-08-23T17:25:00Z">
                <w:pPr>
                  <w:pStyle w:val="af0"/>
                  <w:numPr>
                    <w:ilvl w:val="2"/>
                    <w:numId w:val="63"/>
                  </w:numPr>
                  <w:tabs>
                    <w:tab w:val="num" w:pos="0"/>
                  </w:tabs>
                  <w:suppressAutoHyphens w:val="0"/>
                  <w:spacing w:beforeAutospacing="1"/>
                  <w:ind w:left="1600" w:hanging="400"/>
                  <w:contextualSpacing/>
                  <w:jc w:val="both"/>
                </w:pPr>
              </w:pPrChange>
            </w:pPr>
            <w:ins w:id="2952" w:author="Park Haewook/5G Wireless Connect Standard Task(haewook.park@lge.com)" w:date="2024-08-23T11:28:00Z">
              <w:r w:rsidRPr="00C124F3">
                <w:rPr>
                  <w:rFonts w:ascii="Times New Roman" w:hAnsi="Times New Roman"/>
                  <w:color w:val="000000" w:themeColor="text1"/>
                  <w:rPrChange w:id="2953"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54"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55"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 1 source observes -16.2% degradation.</w:t>
              </w:r>
            </w:ins>
          </w:p>
          <w:p w14:paraId="48736C03" w14:textId="21EA28C8" w:rsidR="00E90672" w:rsidRPr="00C124F3" w:rsidRDefault="00E90672">
            <w:pPr>
              <w:pStyle w:val="af0"/>
              <w:numPr>
                <w:ilvl w:val="2"/>
                <w:numId w:val="84"/>
              </w:numPr>
              <w:suppressAutoHyphens w:val="0"/>
              <w:spacing w:afterAutospacing="1"/>
              <w:contextualSpacing/>
              <w:jc w:val="both"/>
              <w:rPr>
                <w:ins w:id="2956" w:author="Park Haewook/5G Wireless Connect Standard Task(haewook.park@lge.com)" w:date="2024-08-23T11:28:00Z"/>
                <w:rFonts w:ascii="Times New Roman" w:hAnsi="Times New Roman"/>
                <w:color w:val="000000" w:themeColor="text1"/>
                <w:rPrChange w:id="2957" w:author="Park Haewook/5G Wireless Connect Standard Task(haewook.park@lge.com)" w:date="2024-08-23T11:31:00Z">
                  <w:rPr>
                    <w:ins w:id="2958" w:author="Park Haewook/5G Wireless Connect Standard Task(haewook.park@lge.com)" w:date="2024-08-23T11:28:00Z"/>
                    <w:rFonts w:ascii="Times New Roman" w:hAnsi="Times New Roman"/>
                    <w:color w:val="000000"/>
                  </w:rPr>
                </w:rPrChange>
              </w:rPr>
              <w:pPrChange w:id="2959" w:author="Park Haewook/5G Wireless Connect Standard Task(haewook.park@lge.com)" w:date="2024-08-23T17:25:00Z">
                <w:pPr>
                  <w:pStyle w:val="af0"/>
                  <w:numPr>
                    <w:ilvl w:val="2"/>
                    <w:numId w:val="63"/>
                  </w:numPr>
                  <w:tabs>
                    <w:tab w:val="num" w:pos="0"/>
                  </w:tabs>
                  <w:suppressAutoHyphens w:val="0"/>
                  <w:spacing w:afterAutospacing="1"/>
                  <w:ind w:left="1600" w:hanging="400"/>
                  <w:contextualSpacing/>
                  <w:jc w:val="both"/>
                </w:pPr>
              </w:pPrChange>
            </w:pPr>
            <w:ins w:id="2960" w:author="Park Haewook/5G Wireless Connect Standard Task(haewook.park@lge.com)" w:date="2024-08-23T11:28:00Z">
              <w:r w:rsidRPr="00C124F3">
                <w:rPr>
                  <w:rFonts w:ascii="Times New Roman" w:hAnsi="Times New Roman"/>
                  <w:color w:val="000000" w:themeColor="text1"/>
                  <w:rPrChange w:id="2961"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62"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63" w:author="Park Haewook/5G Wireless Connect Standard Task(haewook.park@lge.com)" w:date="2024-08-23T11:31:00Z">
                    <w:rPr>
                      <w:rFonts w:ascii="Times New Roman" w:hAnsi="Times New Roman"/>
                      <w:color w:val="000000"/>
                    </w:rPr>
                  </w:rPrChange>
                </w:rPr>
                <w:t xml:space="preserve"> is 60 km/h, 2 sources observe -26.79%~-13.3% degradation. </w:t>
              </w:r>
            </w:ins>
          </w:p>
          <w:p w14:paraId="0F0391C6" w14:textId="77777777" w:rsidR="00E90672" w:rsidRPr="00C124F3" w:rsidRDefault="00E90672">
            <w:pPr>
              <w:pStyle w:val="af0"/>
              <w:numPr>
                <w:ilvl w:val="1"/>
                <w:numId w:val="84"/>
              </w:numPr>
              <w:suppressAutoHyphens w:val="0"/>
              <w:spacing w:beforeAutospacing="1"/>
              <w:contextualSpacing/>
              <w:jc w:val="both"/>
              <w:rPr>
                <w:ins w:id="2964" w:author="Park Haewook/5G Wireless Connect Standard Task(haewook.park@lge.com)" w:date="2024-08-23T11:28:00Z"/>
                <w:rFonts w:ascii="Times New Roman" w:hAnsi="Times New Roman"/>
                <w:color w:val="000000" w:themeColor="text1"/>
                <w:rPrChange w:id="2965" w:author="Park Haewook/5G Wireless Connect Standard Task(haewook.park@lge.com)" w:date="2024-08-23T11:31:00Z">
                  <w:rPr>
                    <w:ins w:id="2966" w:author="Park Haewook/5G Wireless Connect Standard Task(haewook.park@lge.com)" w:date="2024-08-23T11:28:00Z"/>
                    <w:rFonts w:ascii="Times New Roman" w:hAnsi="Times New Roman"/>
                    <w:color w:val="000000"/>
                  </w:rPr>
                </w:rPrChange>
              </w:rPr>
              <w:pPrChange w:id="2967" w:author="Park Haewook/5G Wireless Connect Standard Task(haewook.park@lge.com)" w:date="2024-08-23T17:25:00Z">
                <w:pPr>
                  <w:pStyle w:val="af0"/>
                  <w:numPr>
                    <w:ilvl w:val="1"/>
                    <w:numId w:val="62"/>
                  </w:numPr>
                  <w:tabs>
                    <w:tab w:val="num" w:pos="0"/>
                  </w:tabs>
                  <w:suppressAutoHyphens w:val="0"/>
                  <w:spacing w:beforeAutospacing="1"/>
                  <w:ind w:left="1200" w:hanging="400"/>
                  <w:contextualSpacing/>
                  <w:jc w:val="both"/>
                </w:pPr>
              </w:pPrChange>
            </w:pPr>
            <w:ins w:id="2968" w:author="Park Haewook/5G Wireless Connect Standard Task(haewook.park@lge.com)" w:date="2024-08-23T11:28:00Z">
              <w:r w:rsidRPr="00C124F3">
                <w:rPr>
                  <w:rFonts w:ascii="Times New Roman" w:hAnsi="Times New Roman"/>
                  <w:color w:val="000000" w:themeColor="text1"/>
                  <w:rPrChange w:id="296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7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71"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f0"/>
              <w:numPr>
                <w:ilvl w:val="2"/>
                <w:numId w:val="84"/>
              </w:numPr>
              <w:suppressAutoHyphens w:val="0"/>
              <w:contextualSpacing/>
              <w:jc w:val="both"/>
              <w:rPr>
                <w:ins w:id="2972" w:author="Park Haewook/5G Wireless Connect Standard Task(haewook.park@lge.com)" w:date="2024-08-23T11:28:00Z"/>
                <w:rFonts w:ascii="Times New Roman" w:hAnsi="Times New Roman"/>
                <w:color w:val="000000" w:themeColor="text1"/>
                <w:rPrChange w:id="2973" w:author="Park Haewook/5G Wireless Connect Standard Task(haewook.park@lge.com)" w:date="2024-08-23T11:31:00Z">
                  <w:rPr>
                    <w:ins w:id="2974" w:author="Park Haewook/5G Wireless Connect Standard Task(haewook.park@lge.com)" w:date="2024-08-23T11:28:00Z"/>
                    <w:rFonts w:ascii="Times New Roman" w:hAnsi="Times New Roman"/>
                    <w:color w:val="000000"/>
                  </w:rPr>
                </w:rPrChange>
              </w:rPr>
              <w:pPrChange w:id="2975"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2976" w:author="Park Haewook/5G Wireless Connect Standard Task(haewook.park@lge.com)" w:date="2024-08-23T11:28:00Z">
              <w:r w:rsidRPr="00C124F3">
                <w:rPr>
                  <w:rFonts w:ascii="Times New Roman" w:hAnsi="Times New Roman"/>
                  <w:color w:val="000000" w:themeColor="text1"/>
                  <w:rPrChange w:id="2977"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7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79"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f0"/>
              <w:numPr>
                <w:ilvl w:val="2"/>
                <w:numId w:val="84"/>
              </w:numPr>
              <w:suppressAutoHyphens w:val="0"/>
              <w:contextualSpacing/>
              <w:jc w:val="both"/>
              <w:rPr>
                <w:ins w:id="2980" w:author="Park Haewook/5G Wireless Connect Standard Task(haewook.park@lge.com)" w:date="2024-08-23T11:28:00Z"/>
                <w:rFonts w:ascii="Times New Roman" w:hAnsi="Times New Roman"/>
                <w:color w:val="000000" w:themeColor="text1"/>
                <w:rPrChange w:id="2981" w:author="Park Haewook/5G Wireless Connect Standard Task(haewook.park@lge.com)" w:date="2024-08-23T11:31:00Z">
                  <w:rPr>
                    <w:ins w:id="2982" w:author="Park Haewook/5G Wireless Connect Standard Task(haewook.park@lge.com)" w:date="2024-08-23T11:28:00Z"/>
                    <w:rFonts w:ascii="Times New Roman" w:hAnsi="Times New Roman"/>
                    <w:color w:val="000000"/>
                  </w:rPr>
                </w:rPrChange>
              </w:rPr>
              <w:pPrChange w:id="2983"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2984" w:author="Park Haewook/5G Wireless Connect Standard Task(haewook.park@lge.com)" w:date="2024-08-23T11:28:00Z">
              <w:r w:rsidRPr="00C124F3">
                <w:rPr>
                  <w:rFonts w:ascii="Times New Roman" w:hAnsi="Times New Roman"/>
                  <w:color w:val="000000" w:themeColor="text1"/>
                  <w:rPrChange w:id="2985"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298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87" w:author="Park Haewook/5G Wireless Connect Standard Task(haewook.park@lge.com)" w:date="2024-08-23T11:31:00Z">
                    <w:rPr>
                      <w:rFonts w:ascii="Times New Roman" w:hAnsi="Times New Roman"/>
                      <w:color w:val="000000"/>
                    </w:rPr>
                  </w:rPrChange>
                </w:rPr>
                <w:t xml:space="preserve"> is 10km/h or 120km/h, 3 sources observe a generalized performance of -72.37%~-51.5% degradation.</w:t>
              </w:r>
            </w:ins>
          </w:p>
          <w:p w14:paraId="6D8FD02C" w14:textId="77777777" w:rsidR="00E90672" w:rsidRPr="00C124F3" w:rsidRDefault="00E90672">
            <w:pPr>
              <w:pStyle w:val="af0"/>
              <w:numPr>
                <w:ilvl w:val="1"/>
                <w:numId w:val="84"/>
              </w:numPr>
              <w:suppressAutoHyphens w:val="0"/>
              <w:contextualSpacing/>
              <w:jc w:val="both"/>
              <w:rPr>
                <w:ins w:id="2988" w:author="Park Haewook/5G Wireless Connect Standard Task(haewook.park@lge.com)" w:date="2024-08-23T11:28:00Z"/>
                <w:rFonts w:ascii="Times New Roman" w:hAnsi="Times New Roman"/>
                <w:color w:val="000000" w:themeColor="text1"/>
                <w:rPrChange w:id="2989" w:author="Park Haewook/5G Wireless Connect Standard Task(haewook.park@lge.com)" w:date="2024-08-23T11:31:00Z">
                  <w:rPr>
                    <w:ins w:id="2990" w:author="Park Haewook/5G Wireless Connect Standard Task(haewook.park@lge.com)" w:date="2024-08-23T11:28:00Z"/>
                    <w:rFonts w:ascii="Times New Roman" w:hAnsi="Times New Roman"/>
                    <w:color w:val="000000"/>
                  </w:rPr>
                </w:rPrChange>
              </w:rPr>
              <w:pPrChange w:id="2991"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2992" w:author="Park Haewook/5G Wireless Connect Standard Task(haewook.park@lge.com)" w:date="2024-08-23T11:28:00Z">
              <w:r w:rsidRPr="00C124F3">
                <w:rPr>
                  <w:rFonts w:ascii="Times New Roman" w:hAnsi="Times New Roman"/>
                  <w:color w:val="000000" w:themeColor="text1"/>
                  <w:rPrChange w:id="2993"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9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95"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f0"/>
              <w:numPr>
                <w:ilvl w:val="2"/>
                <w:numId w:val="84"/>
              </w:numPr>
              <w:suppressAutoHyphens w:val="0"/>
              <w:contextualSpacing/>
              <w:jc w:val="both"/>
              <w:rPr>
                <w:ins w:id="2996" w:author="Park Haewook/5G Wireless Connect Standard Task(haewook.park@lge.com)" w:date="2024-08-23T11:28:00Z"/>
                <w:rFonts w:ascii="Times New Roman" w:hAnsi="Times New Roman"/>
                <w:color w:val="000000" w:themeColor="text1"/>
                <w:rPrChange w:id="2997" w:author="Park Haewook/5G Wireless Connect Standard Task(haewook.park@lge.com)" w:date="2024-08-23T11:31:00Z">
                  <w:rPr>
                    <w:ins w:id="2998" w:author="Park Haewook/5G Wireless Connect Standard Task(haewook.park@lge.com)" w:date="2024-08-23T11:28:00Z"/>
                    <w:rFonts w:ascii="Times New Roman" w:hAnsi="Times New Roman"/>
                    <w:color w:val="FF0000"/>
                  </w:rPr>
                </w:rPrChange>
              </w:rPr>
              <w:pPrChange w:id="2999"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00" w:author="Park Haewook/5G Wireless Connect Standard Task(haewook.park@lge.com)" w:date="2024-08-23T11:28:00Z">
              <w:r w:rsidRPr="00C124F3">
                <w:rPr>
                  <w:rFonts w:ascii="Times New Roman" w:hAnsi="Times New Roman"/>
                  <w:color w:val="000000" w:themeColor="text1"/>
                  <w:rPrChange w:id="3001"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002"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003"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f0"/>
              <w:numPr>
                <w:ilvl w:val="2"/>
                <w:numId w:val="84"/>
              </w:numPr>
              <w:suppressAutoHyphens w:val="0"/>
              <w:contextualSpacing/>
              <w:jc w:val="both"/>
              <w:rPr>
                <w:ins w:id="3004" w:author="Park Haewook/5G Wireless Connect Standard Task(haewook.park@lge.com)" w:date="2024-08-23T11:28:00Z"/>
                <w:rFonts w:ascii="Times New Roman" w:hAnsi="Times New Roman"/>
                <w:color w:val="000000" w:themeColor="text1"/>
                <w:rPrChange w:id="3005" w:author="Park Haewook/5G Wireless Connect Standard Task(haewook.park@lge.com)" w:date="2024-08-23T11:31:00Z">
                  <w:rPr>
                    <w:ins w:id="3006" w:author="Park Haewook/5G Wireless Connect Standard Task(haewook.park@lge.com)" w:date="2024-08-23T11:28:00Z"/>
                    <w:rFonts w:ascii="Times New Roman" w:hAnsi="Times New Roman"/>
                    <w:color w:val="000000"/>
                  </w:rPr>
                </w:rPrChange>
              </w:rPr>
              <w:pPrChange w:id="3007"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08" w:author="Park Haewook/5G Wireless Connect Standard Task(haewook.park@lge.com)" w:date="2024-08-23T11:28:00Z">
              <w:r w:rsidRPr="00C124F3">
                <w:rPr>
                  <w:rFonts w:ascii="Times New Roman" w:hAnsi="Times New Roman"/>
                  <w:color w:val="000000" w:themeColor="text1"/>
                  <w:rPrChange w:id="3009"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10"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11" w:author="Park Haewook/5G Wireless Connect Standard Task(haewook.park@lge.com)" w:date="2024-08-23T11:31:00Z">
                    <w:rPr>
                      <w:rFonts w:ascii="Times New Roman" w:hAnsi="Times New Roman"/>
                      <w:color w:val="000000"/>
                    </w:rPr>
                  </w:rPrChange>
                </w:rPr>
                <w:t xml:space="preserve"> is 30km/h, 1 source observes a generalized performance of -5.4% degradation and 6 sources a generalized performance of -56.3%~-13.8% degradation </w:t>
              </w:r>
            </w:ins>
          </w:p>
          <w:p w14:paraId="09A63997" w14:textId="77777777" w:rsidR="00E90672" w:rsidRPr="00C124F3" w:rsidRDefault="00E90672">
            <w:pPr>
              <w:pStyle w:val="af0"/>
              <w:numPr>
                <w:ilvl w:val="1"/>
                <w:numId w:val="84"/>
              </w:numPr>
              <w:suppressAutoHyphens w:val="0"/>
              <w:contextualSpacing/>
              <w:jc w:val="both"/>
              <w:rPr>
                <w:ins w:id="3012" w:author="Park Haewook/5G Wireless Connect Standard Task(haewook.park@lge.com)" w:date="2024-08-23T11:28:00Z"/>
                <w:rFonts w:ascii="Times New Roman" w:hAnsi="Times New Roman"/>
                <w:color w:val="000000" w:themeColor="text1"/>
                <w:rPrChange w:id="3013" w:author="Park Haewook/5G Wireless Connect Standard Task(haewook.park@lge.com)" w:date="2024-08-23T11:31:00Z">
                  <w:rPr>
                    <w:ins w:id="3014" w:author="Park Haewook/5G Wireless Connect Standard Task(haewook.park@lge.com)" w:date="2024-08-23T11:28:00Z"/>
                    <w:rFonts w:ascii="Times New Roman" w:hAnsi="Times New Roman"/>
                    <w:color w:val="000000"/>
                  </w:rPr>
                </w:rPrChange>
              </w:rPr>
              <w:pPrChange w:id="3015"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3016" w:author="Park Haewook/5G Wireless Connect Standard Task(haewook.park@lge.com)" w:date="2024-08-23T11:28:00Z">
              <w:r w:rsidRPr="00C124F3">
                <w:rPr>
                  <w:rFonts w:ascii="Times New Roman" w:hAnsi="Times New Roman"/>
                  <w:color w:val="000000" w:themeColor="text1"/>
                  <w:rPrChange w:id="3017"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1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9"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f0"/>
              <w:numPr>
                <w:ilvl w:val="2"/>
                <w:numId w:val="84"/>
              </w:numPr>
              <w:suppressAutoHyphens w:val="0"/>
              <w:spacing w:afterAutospacing="1"/>
              <w:contextualSpacing/>
              <w:jc w:val="both"/>
              <w:rPr>
                <w:ins w:id="3020" w:author="Park Haewook/5G Wireless Connect Standard Task(haewook.park@lge.com)" w:date="2024-08-23T11:28:00Z"/>
                <w:rFonts w:ascii="Times New Roman" w:hAnsi="Times New Roman"/>
                <w:color w:val="000000" w:themeColor="text1"/>
                <w:rPrChange w:id="3021" w:author="Park Haewook/5G Wireless Connect Standard Task(haewook.park@lge.com)" w:date="2024-08-23T11:31:00Z">
                  <w:rPr>
                    <w:ins w:id="3022" w:author="Park Haewook/5G Wireless Connect Standard Task(haewook.park@lge.com)" w:date="2024-08-23T11:28:00Z"/>
                    <w:rFonts w:ascii="Times New Roman" w:hAnsi="Times New Roman"/>
                    <w:color w:val="000000"/>
                  </w:rPr>
                </w:rPrChange>
              </w:rPr>
              <w:pPrChange w:id="3023" w:author="Park Haewook/5G Wireless Connect Standard Task(haewook.park@lge.com)" w:date="2024-08-23T17:25:00Z">
                <w:pPr>
                  <w:pStyle w:val="af0"/>
                  <w:numPr>
                    <w:ilvl w:val="2"/>
                    <w:numId w:val="62"/>
                  </w:numPr>
                  <w:tabs>
                    <w:tab w:val="num" w:pos="0"/>
                  </w:tabs>
                  <w:suppressAutoHyphens w:val="0"/>
                  <w:spacing w:afterAutospacing="1"/>
                  <w:ind w:left="1600" w:hanging="400"/>
                  <w:contextualSpacing/>
                  <w:jc w:val="both"/>
                </w:pPr>
              </w:pPrChange>
            </w:pPr>
            <w:ins w:id="3024" w:author="Park Haewook/5G Wireless Connect Standard Task(haewook.park@lge.com)" w:date="2024-08-23T11:28:00Z">
              <w:r w:rsidRPr="00C124F3">
                <w:rPr>
                  <w:rFonts w:ascii="Times New Roman" w:hAnsi="Times New Roman"/>
                  <w:color w:val="000000" w:themeColor="text1"/>
                  <w:rPrChange w:id="3025"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26"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27"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f0"/>
              <w:numPr>
                <w:ilvl w:val="0"/>
                <w:numId w:val="84"/>
              </w:numPr>
              <w:suppressAutoHyphens w:val="0"/>
              <w:spacing w:beforeAutospacing="1" w:afterAutospacing="1"/>
              <w:contextualSpacing/>
              <w:jc w:val="both"/>
              <w:rPr>
                <w:ins w:id="3028" w:author="Park Haewook/5G Wireless Connect Standard Task(haewook.park@lge.com)" w:date="2024-08-23T11:28:00Z"/>
                <w:rFonts w:ascii="Times New Roman" w:hAnsi="Times New Roman"/>
                <w:color w:val="000000" w:themeColor="text1"/>
                <w:rPrChange w:id="3029" w:author="Park Haewook/5G Wireless Connect Standard Task(haewook.park@lge.com)" w:date="2024-08-23T11:31:00Z">
                  <w:rPr>
                    <w:ins w:id="3030" w:author="Park Haewook/5G Wireless Connect Standard Task(haewook.park@lge.com)" w:date="2024-08-23T11:28:00Z"/>
                    <w:rFonts w:ascii="Times New Roman" w:hAnsi="Times New Roman"/>
                    <w:color w:val="000000"/>
                  </w:rPr>
                </w:rPrChange>
              </w:rPr>
              <w:pPrChange w:id="3031" w:author="Park Haewook/5G Wireless Connect Standard Task(haewook.park@lge.com)" w:date="2024-08-23T17:25:00Z">
                <w:pPr>
                  <w:pStyle w:val="af0"/>
                  <w:numPr>
                    <w:numId w:val="61"/>
                  </w:numPr>
                  <w:tabs>
                    <w:tab w:val="num" w:pos="0"/>
                  </w:tabs>
                  <w:suppressAutoHyphens w:val="0"/>
                  <w:spacing w:beforeAutospacing="1" w:afterAutospacing="1"/>
                  <w:ind w:left="800" w:hanging="400"/>
                  <w:contextualSpacing/>
                  <w:jc w:val="both"/>
                </w:pPr>
              </w:pPrChange>
            </w:pPr>
            <w:ins w:id="3032" w:author="Park Haewook/5G Wireless Connect Standard Task(haewook.park@lge.com)" w:date="2024-08-23T11:28:00Z">
              <w:r w:rsidRPr="00C124F3">
                <w:rPr>
                  <w:rFonts w:ascii="Times New Roman" w:hAnsi="Times New Roman"/>
                  <w:color w:val="000000" w:themeColor="text1"/>
                  <w:rPrChange w:id="3033" w:author="Park Haewook/5G Wireless Connect Standard Task(haewook.park@lge.com)" w:date="2024-08-23T11:31:00Z">
                    <w:rPr>
                      <w:rFonts w:ascii="Times New Roman" w:hAnsi="Times New Roman"/>
                      <w:color w:val="000000"/>
                    </w:rPr>
                  </w:rPrChange>
                </w:rPr>
                <w:t xml:space="preserve">For generalization Case 3, generalized performance of the AI/ML model can be achieved in general (0%~-3.8% loss) for UE </w:t>
              </w:r>
              <w:proofErr w:type="spellStart"/>
              <w:r w:rsidRPr="00C124F3">
                <w:rPr>
                  <w:rFonts w:ascii="Times New Roman" w:hAnsi="Times New Roman"/>
                  <w:color w:val="000000" w:themeColor="text1"/>
                  <w:rPrChange w:id="303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35"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036"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37" w:author="Park Haewook/5G Wireless Connect Standard Task(haewook.park@lge.com)" w:date="2024-08-23T11:31:00Z">
                    <w:rPr>
                      <w:rFonts w:ascii="Times New Roman" w:hAnsi="Times New Roman"/>
                      <w:color w:val="000000"/>
                    </w:rPr>
                  </w:rPrChange>
                </w:rPr>
                <w:t xml:space="preserve">, as observed by 8 sources </w:t>
              </w:r>
            </w:ins>
          </w:p>
          <w:p w14:paraId="3CD0985B" w14:textId="77777777" w:rsidR="00E90672" w:rsidRPr="00C124F3" w:rsidRDefault="00E90672">
            <w:pPr>
              <w:pStyle w:val="af0"/>
              <w:numPr>
                <w:ilvl w:val="1"/>
                <w:numId w:val="84"/>
              </w:numPr>
              <w:suppressAutoHyphens w:val="0"/>
              <w:spacing w:beforeAutospacing="1" w:afterAutospacing="1"/>
              <w:contextualSpacing/>
              <w:jc w:val="both"/>
              <w:rPr>
                <w:ins w:id="3038" w:author="Park Haewook/5G Wireless Connect Standard Task(haewook.park@lge.com)" w:date="2024-08-23T11:28:00Z"/>
                <w:rFonts w:ascii="Times New Roman" w:hAnsi="Times New Roman"/>
                <w:color w:val="000000" w:themeColor="text1"/>
                <w:rPrChange w:id="3039" w:author="Park Haewook/5G Wireless Connect Standard Task(haewook.park@lge.com)" w:date="2024-08-23T11:31:00Z">
                  <w:rPr>
                    <w:ins w:id="3040" w:author="Park Haewook/5G Wireless Connect Standard Task(haewook.park@lge.com)" w:date="2024-08-23T11:28:00Z"/>
                    <w:rFonts w:ascii="Times New Roman" w:hAnsi="Times New Roman"/>
                    <w:color w:val="000000"/>
                  </w:rPr>
                </w:rPrChange>
              </w:rPr>
              <w:pPrChange w:id="3041" w:author="Park Haewook/5G Wireless Connect Standard Task(haewook.park@lge.com)" w:date="2024-08-23T17:25:00Z">
                <w:pPr>
                  <w:pStyle w:val="af0"/>
                  <w:numPr>
                    <w:ilvl w:val="1"/>
                    <w:numId w:val="62"/>
                  </w:numPr>
                  <w:tabs>
                    <w:tab w:val="num" w:pos="0"/>
                  </w:tabs>
                  <w:suppressAutoHyphens w:val="0"/>
                  <w:spacing w:beforeAutospacing="1" w:afterAutospacing="1"/>
                  <w:ind w:left="1200" w:hanging="400"/>
                  <w:contextualSpacing/>
                  <w:jc w:val="both"/>
                </w:pPr>
              </w:pPrChange>
            </w:pPr>
            <w:ins w:id="3042" w:author="Park Haewook/5G Wireless Connect Standard Task(haewook.park@lge.com)" w:date="2024-08-23T11:28:00Z">
              <w:r w:rsidRPr="00C124F3">
                <w:rPr>
                  <w:rFonts w:ascii="Times New Roman" w:hAnsi="Times New Roman"/>
                  <w:color w:val="000000" w:themeColor="text1"/>
                  <w:rPrChange w:id="3043"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4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45"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f0"/>
              <w:numPr>
                <w:ilvl w:val="2"/>
                <w:numId w:val="84"/>
              </w:numPr>
              <w:suppressAutoHyphens w:val="0"/>
              <w:spacing w:beforeAutospacing="1" w:afterAutospacing="1"/>
              <w:contextualSpacing/>
              <w:jc w:val="both"/>
              <w:rPr>
                <w:ins w:id="3046" w:author="Park Haewook/5G Wireless Connect Standard Task(haewook.park@lge.com)" w:date="2024-08-23T11:28:00Z"/>
                <w:rFonts w:ascii="Times New Roman" w:hAnsi="Times New Roman"/>
                <w:color w:val="000000" w:themeColor="text1"/>
                <w:rPrChange w:id="3047" w:author="Park Haewook/5G Wireless Connect Standard Task(haewook.park@lge.com)" w:date="2024-08-23T11:31:00Z">
                  <w:rPr>
                    <w:ins w:id="3048" w:author="Park Haewook/5G Wireless Connect Standard Task(haewook.park@lge.com)" w:date="2024-08-23T11:28:00Z"/>
                    <w:rFonts w:ascii="Times New Roman" w:hAnsi="Times New Roman"/>
                    <w:color w:val="000000"/>
                  </w:rPr>
                </w:rPrChange>
              </w:rPr>
              <w:pPrChange w:id="3049" w:author="Park Haewook/5G Wireless Connect Standard Task(haewook.park@lge.com)" w:date="2024-08-23T17:25:00Z">
                <w:pPr>
                  <w:pStyle w:val="af0"/>
                  <w:numPr>
                    <w:ilvl w:val="2"/>
                    <w:numId w:val="63"/>
                  </w:numPr>
                  <w:tabs>
                    <w:tab w:val="num" w:pos="0"/>
                  </w:tabs>
                  <w:suppressAutoHyphens w:val="0"/>
                  <w:spacing w:beforeAutospacing="1" w:afterAutospacing="1"/>
                  <w:ind w:left="1600" w:hanging="400"/>
                  <w:contextualSpacing/>
                  <w:jc w:val="both"/>
                </w:pPr>
              </w:pPrChange>
            </w:pPr>
            <w:ins w:id="3050" w:author="Park Haewook/5G Wireless Connect Standard Task(haewook.park@lge.com)" w:date="2024-08-23T11:28:00Z">
              <w:r w:rsidRPr="00C124F3">
                <w:rPr>
                  <w:rFonts w:ascii="Times New Roman" w:hAnsi="Times New Roman"/>
                  <w:color w:val="000000" w:themeColor="text1"/>
                  <w:rPrChange w:id="3051"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1 source observe -5.1% degradation, and 1 source observes -16.87% degradation. </w:t>
              </w:r>
            </w:ins>
          </w:p>
          <w:p w14:paraId="084A2358" w14:textId="77777777" w:rsidR="00E90672" w:rsidRPr="00C124F3" w:rsidRDefault="00E90672">
            <w:pPr>
              <w:pStyle w:val="af0"/>
              <w:numPr>
                <w:ilvl w:val="1"/>
                <w:numId w:val="84"/>
              </w:numPr>
              <w:suppressAutoHyphens w:val="0"/>
              <w:spacing w:beforeAutospacing="1"/>
              <w:contextualSpacing/>
              <w:jc w:val="both"/>
              <w:rPr>
                <w:ins w:id="3052" w:author="Park Haewook/5G Wireless Connect Standard Task(haewook.park@lge.com)" w:date="2024-08-23T11:28:00Z"/>
                <w:rFonts w:ascii="Times New Roman" w:hAnsi="Times New Roman"/>
                <w:color w:val="000000" w:themeColor="text1"/>
                <w:rPrChange w:id="3053" w:author="Park Haewook/5G Wireless Connect Standard Task(haewook.park@lge.com)" w:date="2024-08-23T11:31:00Z">
                  <w:rPr>
                    <w:ins w:id="3054" w:author="Park Haewook/5G Wireless Connect Standard Task(haewook.park@lge.com)" w:date="2024-08-23T11:28:00Z"/>
                    <w:rFonts w:ascii="Times New Roman" w:hAnsi="Times New Roman"/>
                    <w:color w:val="000000"/>
                  </w:rPr>
                </w:rPrChange>
              </w:rPr>
              <w:pPrChange w:id="3055" w:author="Park Haewook/5G Wireless Connect Standard Task(haewook.park@lge.com)" w:date="2024-08-23T17:25:00Z">
                <w:pPr>
                  <w:pStyle w:val="af0"/>
                  <w:numPr>
                    <w:ilvl w:val="1"/>
                    <w:numId w:val="62"/>
                  </w:numPr>
                  <w:tabs>
                    <w:tab w:val="num" w:pos="0"/>
                  </w:tabs>
                  <w:suppressAutoHyphens w:val="0"/>
                  <w:spacing w:beforeAutospacing="1"/>
                  <w:ind w:left="1200" w:hanging="400"/>
                  <w:contextualSpacing/>
                  <w:jc w:val="both"/>
                </w:pPr>
              </w:pPrChange>
            </w:pPr>
            <w:ins w:id="3056" w:author="Park Haewook/5G Wireless Connect Standard Task(haewook.park@lge.com)" w:date="2024-08-23T11:28:00Z">
              <w:r w:rsidRPr="00C124F3">
                <w:rPr>
                  <w:rFonts w:ascii="Times New Roman" w:hAnsi="Times New Roman"/>
                  <w:color w:val="000000" w:themeColor="text1"/>
                  <w:rPrChange w:id="3057"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5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59"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f0"/>
              <w:numPr>
                <w:ilvl w:val="2"/>
                <w:numId w:val="84"/>
              </w:numPr>
              <w:suppressAutoHyphens w:val="0"/>
              <w:contextualSpacing/>
              <w:jc w:val="both"/>
              <w:rPr>
                <w:ins w:id="3060" w:author="Park Haewook/5G Wireless Connect Standard Task(haewook.park@lge.com)" w:date="2024-08-23T11:28:00Z"/>
                <w:rFonts w:ascii="Times New Roman" w:hAnsi="Times New Roman"/>
                <w:color w:val="000000" w:themeColor="text1"/>
                <w:rPrChange w:id="3061" w:author="Park Haewook/5G Wireless Connect Standard Task(haewook.park@lge.com)" w:date="2024-08-23T11:31:00Z">
                  <w:rPr>
                    <w:ins w:id="3062" w:author="Park Haewook/5G Wireless Connect Standard Task(haewook.park@lge.com)" w:date="2024-08-23T11:28:00Z"/>
                    <w:rFonts w:ascii="Times New Roman" w:hAnsi="Times New Roman"/>
                    <w:color w:val="000000"/>
                  </w:rPr>
                </w:rPrChange>
              </w:rPr>
              <w:pPrChange w:id="3063"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64" w:author="Park Haewook/5G Wireless Connect Standard Task(haewook.park@lge.com)" w:date="2024-08-23T11:28:00Z">
              <w:r w:rsidRPr="00C124F3">
                <w:rPr>
                  <w:rFonts w:ascii="Times New Roman" w:hAnsi="Times New Roman"/>
                  <w:color w:val="000000" w:themeColor="text1"/>
                  <w:rPrChange w:id="3065" w:author="Park Haewook/5G Wireless Connect Standard Task(haewook.park@lge.com)" w:date="2024-08-23T11:31:00Z">
                    <w:rPr>
                      <w:rFonts w:ascii="Times New Roman" w:hAnsi="Times New Roman"/>
                      <w:color w:val="FF0000"/>
                    </w:rPr>
                  </w:rPrChange>
                </w:rPr>
                <w:t>9 sources observe a generalized performance of less than -3.8% degradation, 1 source observes a generalized performance of -15.44% degradation.</w:t>
              </w:r>
            </w:ins>
          </w:p>
          <w:p w14:paraId="2851E16C" w14:textId="77777777" w:rsidR="00E90672" w:rsidRPr="00C124F3" w:rsidRDefault="00E90672">
            <w:pPr>
              <w:pStyle w:val="af0"/>
              <w:numPr>
                <w:ilvl w:val="1"/>
                <w:numId w:val="84"/>
              </w:numPr>
              <w:suppressAutoHyphens w:val="0"/>
              <w:contextualSpacing/>
              <w:jc w:val="both"/>
              <w:rPr>
                <w:ins w:id="3066" w:author="Park Haewook/5G Wireless Connect Standard Task(haewook.park@lge.com)" w:date="2024-08-23T11:28:00Z"/>
                <w:rFonts w:ascii="Times New Roman" w:hAnsi="Times New Roman"/>
                <w:color w:val="000000" w:themeColor="text1"/>
                <w:rPrChange w:id="3067" w:author="Park Haewook/5G Wireless Connect Standard Task(haewook.park@lge.com)" w:date="2024-08-23T11:31:00Z">
                  <w:rPr>
                    <w:ins w:id="3068" w:author="Park Haewook/5G Wireless Connect Standard Task(haewook.park@lge.com)" w:date="2024-08-23T11:28:00Z"/>
                    <w:rFonts w:ascii="Times New Roman" w:hAnsi="Times New Roman"/>
                    <w:color w:val="000000"/>
                  </w:rPr>
                </w:rPrChange>
              </w:rPr>
              <w:pPrChange w:id="3069"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3070" w:author="Park Haewook/5G Wireless Connect Standard Task(haewook.park@lge.com)" w:date="2024-08-23T11:28:00Z">
              <w:r w:rsidRPr="00C124F3">
                <w:rPr>
                  <w:rFonts w:ascii="Times New Roman" w:hAnsi="Times New Roman"/>
                  <w:color w:val="000000" w:themeColor="text1"/>
                  <w:rPrChange w:id="3071"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72"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73"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f0"/>
              <w:numPr>
                <w:ilvl w:val="2"/>
                <w:numId w:val="84"/>
              </w:numPr>
              <w:suppressAutoHyphens w:val="0"/>
              <w:contextualSpacing/>
              <w:jc w:val="both"/>
              <w:rPr>
                <w:ins w:id="3074" w:author="Park Haewook/5G Wireless Connect Standard Task(haewook.park@lge.com)" w:date="2024-08-23T11:28:00Z"/>
                <w:rFonts w:ascii="Times New Roman" w:hAnsi="Times New Roman"/>
                <w:color w:val="000000" w:themeColor="text1"/>
                <w:rPrChange w:id="3075" w:author="Park Haewook/5G Wireless Connect Standard Task(haewook.park@lge.com)" w:date="2024-08-23T11:31:00Z">
                  <w:rPr>
                    <w:ins w:id="3076" w:author="Park Haewook/5G Wireless Connect Standard Task(haewook.park@lge.com)" w:date="2024-08-23T11:28:00Z"/>
                    <w:rFonts w:ascii="Times New Roman" w:hAnsi="Times New Roman"/>
                    <w:color w:val="000000"/>
                  </w:rPr>
                </w:rPrChange>
              </w:rPr>
              <w:pPrChange w:id="3077"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78" w:author="Park Haewook/5G Wireless Connect Standard Task(haewook.park@lge.com)" w:date="2024-08-23T11:28:00Z">
              <w:r w:rsidRPr="00C124F3">
                <w:rPr>
                  <w:rFonts w:ascii="Times New Roman" w:hAnsi="Times New Roman"/>
                  <w:color w:val="000000" w:themeColor="text1"/>
                  <w:rPrChange w:id="3079"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080" w:author="Park Haewook/5G Wireless Connect Standard Task(haewook.park@lge.com)" w:date="2024-08-23T11:33:00Z">
              <w:r w:rsidR="00FA5B71">
                <w:rPr>
                  <w:rFonts w:ascii="Times New Roman" w:hAnsi="Times New Roman"/>
                  <w:color w:val="000000" w:themeColor="text1"/>
                </w:rPr>
                <w:t>2</w:t>
              </w:r>
            </w:ins>
            <w:ins w:id="3081" w:author="Park Haewook/5G Wireless Connect Standard Task(haewook.park@lge.com)" w:date="2024-08-23T11:28:00Z">
              <w:r w:rsidRPr="00C124F3">
                <w:rPr>
                  <w:rFonts w:ascii="Times New Roman" w:hAnsi="Times New Roman"/>
                  <w:color w:val="000000" w:themeColor="text1"/>
                  <w:rPrChange w:id="3082"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f0"/>
              <w:numPr>
                <w:ilvl w:val="1"/>
                <w:numId w:val="84"/>
              </w:numPr>
              <w:suppressAutoHyphens w:val="0"/>
              <w:contextualSpacing/>
              <w:jc w:val="both"/>
              <w:rPr>
                <w:ins w:id="3083" w:author="Park Haewook/5G Wireless Connect Standard Task(haewook.park@lge.com)" w:date="2024-08-23T11:28:00Z"/>
                <w:rFonts w:ascii="Times New Roman" w:hAnsi="Times New Roman"/>
                <w:color w:val="000000" w:themeColor="text1"/>
                <w:rPrChange w:id="3084" w:author="Park Haewook/5G Wireless Connect Standard Task(haewook.park@lge.com)" w:date="2024-08-23T11:31:00Z">
                  <w:rPr>
                    <w:ins w:id="3085" w:author="Park Haewook/5G Wireless Connect Standard Task(haewook.park@lge.com)" w:date="2024-08-23T11:28:00Z"/>
                    <w:rFonts w:ascii="Times New Roman" w:hAnsi="Times New Roman"/>
                    <w:color w:val="000000"/>
                  </w:rPr>
                </w:rPrChange>
              </w:rPr>
              <w:pPrChange w:id="3086" w:author="Park Haewook/5G Wireless Connect Standard Task(haewook.park@lge.com)" w:date="2024-08-23T17:25:00Z">
                <w:pPr>
                  <w:pStyle w:val="af0"/>
                  <w:numPr>
                    <w:ilvl w:val="1"/>
                    <w:numId w:val="62"/>
                  </w:numPr>
                  <w:tabs>
                    <w:tab w:val="num" w:pos="0"/>
                  </w:tabs>
                  <w:suppressAutoHyphens w:val="0"/>
                  <w:ind w:left="1200" w:hanging="400"/>
                  <w:contextualSpacing/>
                  <w:jc w:val="both"/>
                </w:pPr>
              </w:pPrChange>
            </w:pPr>
            <w:ins w:id="3087" w:author="Park Haewook/5G Wireless Connect Standard Task(haewook.park@lge.com)" w:date="2024-08-23T11:28:00Z">
              <w:r w:rsidRPr="00C124F3">
                <w:rPr>
                  <w:rFonts w:ascii="Times New Roman" w:hAnsi="Times New Roman"/>
                  <w:color w:val="000000" w:themeColor="text1"/>
                  <w:rPrChange w:id="308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8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90"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f0"/>
              <w:numPr>
                <w:ilvl w:val="2"/>
                <w:numId w:val="84"/>
              </w:numPr>
              <w:suppressAutoHyphens w:val="0"/>
              <w:contextualSpacing/>
              <w:jc w:val="both"/>
              <w:rPr>
                <w:ins w:id="3091" w:author="Park Haewook/5G Wireless Connect Standard Task(haewook.park@lge.com)" w:date="2024-08-23T11:28:00Z"/>
                <w:rFonts w:ascii="Times New Roman" w:hAnsi="Times New Roman"/>
                <w:color w:val="000000" w:themeColor="text1"/>
                <w:rPrChange w:id="3092" w:author="Park Haewook/5G Wireless Connect Standard Task(haewook.park@lge.com)" w:date="2024-08-23T11:31:00Z">
                  <w:rPr>
                    <w:ins w:id="3093" w:author="Park Haewook/5G Wireless Connect Standard Task(haewook.park@lge.com)" w:date="2024-08-23T11:28:00Z"/>
                    <w:rFonts w:ascii="Times New Roman" w:hAnsi="Times New Roman"/>
                    <w:color w:val="000000"/>
                  </w:rPr>
                </w:rPrChange>
              </w:rPr>
              <w:pPrChange w:id="3094" w:author="Park Haewook/5G Wireless Connect Standard Task(haewook.park@lge.com)" w:date="2024-08-23T17:25:00Z">
                <w:pPr>
                  <w:pStyle w:val="af0"/>
                  <w:numPr>
                    <w:ilvl w:val="2"/>
                    <w:numId w:val="62"/>
                  </w:numPr>
                  <w:tabs>
                    <w:tab w:val="num" w:pos="0"/>
                  </w:tabs>
                  <w:suppressAutoHyphens w:val="0"/>
                  <w:ind w:left="1600" w:hanging="400"/>
                  <w:contextualSpacing/>
                  <w:jc w:val="both"/>
                </w:pPr>
              </w:pPrChange>
            </w:pPr>
            <w:ins w:id="3095" w:author="Park Haewook/5G Wireless Connect Standard Task(haewook.park@lge.com)" w:date="2024-08-23T11:28:00Z">
              <w:r w:rsidRPr="00C124F3">
                <w:rPr>
                  <w:rFonts w:ascii="Times New Roman" w:hAnsi="Times New Roman"/>
                  <w:color w:val="000000" w:themeColor="text1"/>
                  <w:rPrChange w:id="3096"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097" w:author="Park Haewook/5G Wireless Connect Standard Task(haewook.park@lge.com)" w:date="2024-08-23T11:28:00Z"/>
                <w:rFonts w:ascii="Times New Roman" w:hAnsi="Times New Roman"/>
                <w:color w:val="000000" w:themeColor="text1"/>
                <w:lang w:eastAsia="x-none"/>
                <w:rPrChange w:id="3098" w:author="Park Haewook/5G Wireless Connect Standard Task(haewook.park@lge.com)" w:date="2024-08-23T11:31:00Z">
                  <w:rPr>
                    <w:ins w:id="3099" w:author="Park Haewook/5G Wireless Connect Standard Task(haewook.park@lge.com)" w:date="2024-08-23T11:28:00Z"/>
                    <w:rFonts w:ascii="Times New Roman" w:hAnsi="Times New Roman"/>
                    <w:color w:val="000000"/>
                    <w:lang w:eastAsia="x-none"/>
                  </w:rPr>
                </w:rPrChange>
              </w:rPr>
              <w:pPrChange w:id="3100"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101" w:author="Park Haewook/5G Wireless Connect Standard Task(haewook.park@lge.com)" w:date="2024-08-23T11:28:00Z">
              <w:r w:rsidRPr="00C124F3">
                <w:rPr>
                  <w:rFonts w:ascii="Times New Roman" w:hAnsi="Times New Roman"/>
                  <w:color w:val="000000" w:themeColor="text1"/>
                  <w:lang w:eastAsia="x-none"/>
                  <w:rPrChange w:id="3102"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103"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104"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f0"/>
              <w:numPr>
                <w:ilvl w:val="0"/>
                <w:numId w:val="84"/>
              </w:numPr>
              <w:suppressAutoHyphens w:val="0"/>
              <w:spacing w:after="100" w:afterAutospacing="1"/>
              <w:contextualSpacing/>
              <w:jc w:val="both"/>
              <w:rPr>
                <w:ins w:id="3105" w:author="Park Haewook/5G Wireless Connect Standard Task(haewook.park@lge.com)" w:date="2024-08-23T11:28:00Z"/>
                <w:rFonts w:ascii="Times New Roman" w:hAnsi="Times New Roman"/>
                <w:color w:val="000000" w:themeColor="text1"/>
                <w:rPrChange w:id="3106" w:author="Park Haewook/5G Wireless Connect Standard Task(haewook.park@lge.com)" w:date="2024-08-23T11:31:00Z">
                  <w:rPr>
                    <w:ins w:id="3107" w:author="Park Haewook/5G Wireless Connect Standard Task(haewook.park@lge.com)" w:date="2024-08-23T11:28:00Z"/>
                    <w:rFonts w:ascii="Times New Roman" w:hAnsi="Times New Roman"/>
                    <w:color w:val="000000"/>
                  </w:rPr>
                </w:rPrChange>
              </w:rPr>
              <w:pPrChange w:id="3108" w:author="Park Haewook/5G Wireless Connect Standard Task(haewook.park@lge.com)" w:date="2024-08-23T17:25:00Z">
                <w:pPr>
                  <w:pStyle w:val="af0"/>
                  <w:numPr>
                    <w:numId w:val="64"/>
                  </w:numPr>
                  <w:tabs>
                    <w:tab w:val="num" w:pos="0"/>
                  </w:tabs>
                  <w:suppressAutoHyphens w:val="0"/>
                  <w:spacing w:after="100" w:afterAutospacing="1"/>
                  <w:ind w:left="800" w:hanging="403"/>
                  <w:contextualSpacing/>
                  <w:jc w:val="both"/>
                </w:pPr>
              </w:pPrChange>
            </w:pPr>
            <w:ins w:id="3109" w:author="Park Haewook/5G Wireless Connect Standard Task(haewook.park@lge.com)" w:date="2024-08-23T11:28:00Z">
              <w:r w:rsidRPr="00C124F3">
                <w:rPr>
                  <w:rFonts w:ascii="Times New Roman" w:hAnsi="Times New Roman"/>
                  <w:color w:val="000000" w:themeColor="text1"/>
                  <w:rPrChange w:id="3110"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f0"/>
              <w:numPr>
                <w:ilvl w:val="1"/>
                <w:numId w:val="84"/>
              </w:numPr>
              <w:suppressAutoHyphens w:val="0"/>
              <w:spacing w:beforeAutospacing="1"/>
              <w:contextualSpacing/>
              <w:jc w:val="both"/>
              <w:rPr>
                <w:ins w:id="3111" w:author="Park Haewook/5G Wireless Connect Standard Task(haewook.park@lge.com)" w:date="2024-08-23T11:28:00Z"/>
                <w:rFonts w:ascii="Times New Roman" w:hAnsi="Times New Roman"/>
                <w:color w:val="000000" w:themeColor="text1"/>
                <w:rPrChange w:id="3112" w:author="Park Haewook/5G Wireless Connect Standard Task(haewook.park@lge.com)" w:date="2024-08-23T11:31:00Z">
                  <w:rPr>
                    <w:ins w:id="3113" w:author="Park Haewook/5G Wireless Connect Standard Task(haewook.park@lge.com)" w:date="2024-08-23T11:28:00Z"/>
                    <w:rFonts w:ascii="Times New Roman" w:hAnsi="Times New Roman"/>
                    <w:color w:val="000000"/>
                  </w:rPr>
                </w:rPrChange>
              </w:rPr>
              <w:pPrChange w:id="3114" w:author="Park Haewook/5G Wireless Connect Standard Task(haewook.park@lge.com)" w:date="2024-08-23T17:25:00Z">
                <w:pPr>
                  <w:pStyle w:val="af0"/>
                  <w:numPr>
                    <w:ilvl w:val="1"/>
                    <w:numId w:val="65"/>
                  </w:numPr>
                  <w:tabs>
                    <w:tab w:val="num" w:pos="0"/>
                  </w:tabs>
                  <w:suppressAutoHyphens w:val="0"/>
                  <w:spacing w:beforeAutospacing="1"/>
                  <w:ind w:left="1200" w:hanging="400"/>
                  <w:contextualSpacing/>
                  <w:jc w:val="both"/>
                </w:pPr>
              </w:pPrChange>
            </w:pPr>
            <w:ins w:id="3115" w:author="Park Haewook/5G Wireless Connect Standard Task(haewook.park@lge.com)" w:date="2024-08-23T11:28:00Z">
              <w:r w:rsidRPr="00C124F3">
                <w:rPr>
                  <w:rFonts w:ascii="Times New Roman" w:hAnsi="Times New Roman"/>
                  <w:color w:val="000000" w:themeColor="text1"/>
                  <w:rPrChange w:id="3116"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f0"/>
              <w:numPr>
                <w:ilvl w:val="1"/>
                <w:numId w:val="84"/>
              </w:numPr>
              <w:suppressAutoHyphens w:val="0"/>
              <w:contextualSpacing/>
              <w:jc w:val="both"/>
              <w:rPr>
                <w:ins w:id="3117" w:author="Park Haewook/5G Wireless Connect Standard Task(haewook.park@lge.com)" w:date="2024-08-23T11:28:00Z"/>
                <w:rFonts w:ascii="Times New Roman" w:hAnsi="Times New Roman"/>
                <w:color w:val="000000" w:themeColor="text1"/>
                <w:rPrChange w:id="3118" w:author="Park Haewook/5G Wireless Connect Standard Task(haewook.park@lge.com)" w:date="2024-08-23T11:31:00Z">
                  <w:rPr>
                    <w:ins w:id="3119" w:author="Park Haewook/5G Wireless Connect Standard Task(haewook.park@lge.com)" w:date="2024-08-23T11:28:00Z"/>
                    <w:rFonts w:ascii="Times New Roman" w:hAnsi="Times New Roman"/>
                    <w:color w:val="000000"/>
                  </w:rPr>
                </w:rPrChange>
              </w:rPr>
              <w:pPrChange w:id="3120" w:author="Park Haewook/5G Wireless Connect Standard Task(haewook.park@lge.com)" w:date="2024-08-23T17:25:00Z">
                <w:pPr>
                  <w:pStyle w:val="af0"/>
                  <w:numPr>
                    <w:ilvl w:val="1"/>
                    <w:numId w:val="65"/>
                  </w:numPr>
                  <w:tabs>
                    <w:tab w:val="num" w:pos="0"/>
                  </w:tabs>
                  <w:suppressAutoHyphens w:val="0"/>
                  <w:ind w:left="1200" w:hanging="400"/>
                  <w:contextualSpacing/>
                  <w:jc w:val="both"/>
                </w:pPr>
              </w:pPrChange>
            </w:pPr>
            <w:ins w:id="3121" w:author="Park Haewook/5G Wireless Connect Standard Task(haewook.park@lge.com)" w:date="2024-08-23T11:28:00Z">
              <w:r w:rsidRPr="00C124F3">
                <w:rPr>
                  <w:rFonts w:ascii="Times New Roman" w:hAnsi="Times New Roman"/>
                  <w:color w:val="000000" w:themeColor="text1"/>
                  <w:rPrChange w:id="3122"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f0"/>
              <w:numPr>
                <w:ilvl w:val="1"/>
                <w:numId w:val="84"/>
              </w:numPr>
              <w:rPr>
                <w:ins w:id="3123" w:author="Park Haewook/5G Wireless Connect Standard Task(haewook.park@lge.com)" w:date="2024-08-23T11:28:00Z"/>
                <w:rFonts w:ascii="Times New Roman" w:hAnsi="Times New Roman"/>
                <w:color w:val="000000" w:themeColor="text1"/>
                <w:rPrChange w:id="3124" w:author="Park Haewook/5G Wireless Connect Standard Task(haewook.park@lge.com)" w:date="2024-08-23T11:31:00Z">
                  <w:rPr>
                    <w:ins w:id="3125" w:author="Park Haewook/5G Wireless Connect Standard Task(haewook.park@lge.com)" w:date="2024-08-23T11:28:00Z"/>
                    <w:rFonts w:ascii="Times New Roman" w:hAnsi="Times New Roman"/>
                    <w:color w:val="000000"/>
                  </w:rPr>
                </w:rPrChange>
              </w:rPr>
              <w:pPrChange w:id="3126" w:author="Park Haewook/5G Wireless Connect Standard Task(haewook.park@lge.com)" w:date="2024-08-23T17:25:00Z">
                <w:pPr>
                  <w:pStyle w:val="af0"/>
                  <w:numPr>
                    <w:ilvl w:val="1"/>
                    <w:numId w:val="65"/>
                  </w:numPr>
                  <w:tabs>
                    <w:tab w:val="num" w:pos="0"/>
                  </w:tabs>
                  <w:ind w:left="1200" w:hanging="400"/>
                </w:pPr>
              </w:pPrChange>
            </w:pPr>
            <w:ins w:id="3127" w:author="Park Haewook/5G Wireless Connect Standard Task(haewook.park@lge.com)" w:date="2024-08-23T11:28:00Z">
              <w:r w:rsidRPr="00C124F3">
                <w:rPr>
                  <w:rFonts w:ascii="Times New Roman" w:hAnsi="Times New Roman"/>
                  <w:color w:val="000000" w:themeColor="text1"/>
                  <w:rPrChange w:id="3128"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f0"/>
              <w:numPr>
                <w:ilvl w:val="1"/>
                <w:numId w:val="84"/>
              </w:numPr>
              <w:jc w:val="both"/>
              <w:rPr>
                <w:ins w:id="3129" w:author="Park Haewook/5G Wireless Connect Standard Task(haewook.park@lge.com)" w:date="2024-08-23T11:28:00Z"/>
                <w:rFonts w:ascii="Times New Roman" w:hAnsi="Times New Roman"/>
                <w:color w:val="000000" w:themeColor="text1"/>
                <w:lang w:eastAsia="ko-KR"/>
                <w:rPrChange w:id="3130" w:author="Park Haewook/5G Wireless Connect Standard Task(haewook.park@lge.com)" w:date="2024-08-23T11:31:00Z">
                  <w:rPr>
                    <w:ins w:id="3131" w:author="Park Haewook/5G Wireless Connect Standard Task(haewook.park@lge.com)" w:date="2024-08-23T11:28:00Z"/>
                    <w:rFonts w:ascii="Times New Roman" w:hAnsi="Times New Roman"/>
                    <w:color w:val="000000"/>
                    <w:lang w:eastAsia="ko-KR"/>
                  </w:rPr>
                </w:rPrChange>
              </w:rPr>
              <w:pPrChange w:id="3132" w:author="Park Haewook/5G Wireless Connect Standard Task(haewook.park@lge.com)" w:date="2024-08-23T17:25:00Z">
                <w:pPr>
                  <w:pStyle w:val="af0"/>
                  <w:numPr>
                    <w:ilvl w:val="1"/>
                    <w:numId w:val="65"/>
                  </w:numPr>
                  <w:tabs>
                    <w:tab w:val="num" w:pos="0"/>
                  </w:tabs>
                  <w:ind w:left="1200" w:hanging="400"/>
                  <w:jc w:val="both"/>
                </w:pPr>
              </w:pPrChange>
            </w:pPr>
            <w:ins w:id="3133" w:author="Park Haewook/5G Wireless Connect Standard Task(haewook.park@lge.com)" w:date="2024-08-23T11:28:00Z">
              <w:r w:rsidRPr="00C124F3">
                <w:rPr>
                  <w:rFonts w:ascii="Times New Roman" w:hAnsi="Times New Roman"/>
                  <w:color w:val="000000" w:themeColor="text1"/>
                  <w:lang w:eastAsia="ko-KR"/>
                  <w:rPrChange w:id="3134"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C9BEA8B" w14:textId="4EABDCA1" w:rsidR="0039610A" w:rsidRPr="00C124F3" w:rsidRDefault="00E90672">
            <w:pPr>
              <w:pStyle w:val="af0"/>
              <w:numPr>
                <w:ilvl w:val="1"/>
                <w:numId w:val="84"/>
              </w:numPr>
              <w:jc w:val="both"/>
              <w:rPr>
                <w:rFonts w:ascii="Times New Roman" w:hAnsi="Times New Roman"/>
                <w:color w:val="000000" w:themeColor="text1"/>
                <w:lang w:eastAsia="ko-KR"/>
                <w:rPrChange w:id="3135" w:author="Park Haewook/5G Wireless Connect Standard Task(haewook.park@lge.com)" w:date="2024-08-23T11:31:00Z">
                  <w:rPr>
                    <w:rFonts w:eastAsia="SimSun"/>
                    <w:szCs w:val="20"/>
                    <w:lang w:eastAsia="zh-CN"/>
                  </w:rPr>
                </w:rPrChange>
              </w:rPr>
              <w:pPrChange w:id="3136" w:author="Park Haewook/5G Wireless Connect Standard Task(haewook.park@lge.com)" w:date="2024-08-23T17:25:00Z">
                <w:pPr/>
              </w:pPrChange>
            </w:pPr>
            <w:ins w:id="3137" w:author="Park Haewook/5G Wireless Connect Standard Task(haewook.park@lge.com)" w:date="2024-08-23T11:28:00Z">
              <w:r w:rsidRPr="00C124F3">
                <w:rPr>
                  <w:rFonts w:ascii="Times New Roman" w:hAnsi="Times New Roman"/>
                  <w:color w:val="000000" w:themeColor="text1"/>
                  <w:rPrChange w:id="3138"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139" w:author="Park Haewook/5G Wireless Connect Standard Task(haewook.park@lge.com)" w:date="2024-08-23T11:31:00Z">
                    <w:rPr>
                      <w:szCs w:val="20"/>
                      <w:lang w:eastAsia="ko-KR"/>
                    </w:rPr>
                  </w:rPrChange>
                </w:rPr>
                <w:t>R1-2407338</w:t>
              </w:r>
            </w:ins>
            <w:commentRangeEnd w:id="2917"/>
            <w:ins w:id="3140" w:author="Park Haewook/5G Wireless Connect Standard Task(haewook.park@lge.com)" w:date="2024-08-23T11:38:00Z">
              <w:r w:rsidR="008976BD">
                <w:rPr>
                  <w:rStyle w:val="aa"/>
                  <w:lang w:eastAsia="en-US"/>
                </w:rPr>
                <w:commentReference w:id="2917"/>
              </w:r>
            </w:ins>
          </w:p>
          <w:p w14:paraId="3BD5AD38" w14:textId="50457694" w:rsidR="0039610A" w:rsidRDefault="0039610A" w:rsidP="00280512">
            <w:pPr>
              <w:rPr>
                <w:ins w:id="3141"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142" w:author="Park Haewook/5G Wireless Connect Standard Task(haewook.park@lge.com)" w:date="2024-08-23T11:29:00Z"/>
                <w:rFonts w:eastAsia="DengXian"/>
                <w:b/>
                <w:bCs/>
                <w:i/>
                <w:lang w:eastAsia="zh-CN"/>
              </w:rPr>
            </w:pPr>
            <w:commentRangeStart w:id="3143"/>
            <w:ins w:id="3144"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145" w:author="Park Haewook/5G Wireless Connect Standard Task(haewook.park@lge.com)" w:date="2024-08-23T11:29:00Z"/>
                <w:rFonts w:ascii="Times New Roman" w:hAnsi="Times New Roman"/>
                <w:color w:val="000000"/>
                <w:szCs w:val="20"/>
                <w:rPrChange w:id="3146" w:author="Park Haewook/5G Wireless Connect Standard Task(haewook.park@lge.com)" w:date="2024-08-23T17:26:00Z">
                  <w:rPr>
                    <w:ins w:id="3147" w:author="Park Haewook/5G Wireless Connect Standard Task(haewook.park@lge.com)" w:date="2024-08-23T11:29:00Z"/>
                    <w:szCs w:val="20"/>
                  </w:rPr>
                </w:rPrChange>
              </w:rPr>
            </w:pPr>
            <w:ins w:id="3148" w:author="Park Haewook/5G Wireless Connect Standard Task(haewook.park@lge.com)" w:date="2024-08-23T11:29:00Z">
              <w:r w:rsidRPr="00482E16">
                <w:rPr>
                  <w:rFonts w:ascii="Times New Roman" w:hAnsi="Times New Roman"/>
                  <w:color w:val="000000"/>
                  <w:rPrChange w:id="3149" w:author="Park Haewoo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150" w:author="Park Haewook/5G Wireless Connect Standard Task(haewook.park@lge.com)" w:date="2024-08-23T17:26:00Z">
                    <w:rPr/>
                  </w:rPrChange>
                </w:rPr>
                <w:t>scenario#B</w:t>
              </w:r>
              <w:proofErr w:type="spellEnd"/>
              <w:r w:rsidRPr="00482E16">
                <w:rPr>
                  <w:rFonts w:ascii="Times New Roman" w:hAnsi="Times New Roman"/>
                  <w:color w:val="0070C0"/>
                  <w:rPrChange w:id="3151" w:author="Park Haewook/5G Wireless Connect Standard Task(haewook.park@lge.com)" w:date="2024-08-23T17:26:00Z">
                    <w:rPr>
                      <w:color w:val="0070C0"/>
                    </w:rPr>
                  </w:rPrChange>
                </w:rPr>
                <w:t xml:space="preserve"> </w:t>
              </w:r>
              <w:r w:rsidRPr="00482E16">
                <w:rPr>
                  <w:rFonts w:ascii="Times New Roman" w:hAnsi="Times New Roman"/>
                  <w:color w:val="000000"/>
                  <w:rPrChange w:id="3152"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153"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154" w:author="Park Haewook/5G Wireless Connect Standard Task(haewook.park@lge.com)" w:date="2024-08-23T17:26:00Z">
                    <w:rPr/>
                  </w:rPrChange>
                </w:rPr>
                <w:t xml:space="preserve">deployment </w:t>
              </w:r>
              <w:proofErr w:type="spellStart"/>
              <w:r w:rsidRPr="00482E16">
                <w:rPr>
                  <w:rFonts w:ascii="Times New Roman" w:hAnsi="Times New Roman"/>
                  <w:color w:val="000000"/>
                  <w:rPrChange w:id="3155" w:author="Park Haewook/5G Wireless Connect Standard Task(haewook.park@lge.com)" w:date="2024-08-23T17:26:00Z">
                    <w:rPr/>
                  </w:rPrChange>
                </w:rPr>
                <w:t>scenario#B</w:t>
              </w:r>
              <w:proofErr w:type="spellEnd"/>
              <w:r w:rsidRPr="00482E16">
                <w:rPr>
                  <w:rFonts w:ascii="Times New Roman" w:hAnsi="Times New Roman"/>
                  <w:color w:val="000000"/>
                  <w:rPrChange w:id="3156" w:author="Park Haewook/5G Wireless Connect Standard Task(haewook.park@lge.com)" w:date="2024-08-23T17:26:00Z">
                    <w:rPr/>
                  </w:rPrChange>
                </w:rPr>
                <w:t xml:space="preserve"> </w:t>
              </w:r>
            </w:ins>
          </w:p>
          <w:p w14:paraId="7E998BEF" w14:textId="77777777" w:rsidR="00A60C10" w:rsidRDefault="00A60C10">
            <w:pPr>
              <w:pStyle w:val="af0"/>
              <w:numPr>
                <w:ilvl w:val="0"/>
                <w:numId w:val="85"/>
              </w:numPr>
              <w:jc w:val="both"/>
              <w:rPr>
                <w:ins w:id="3157" w:author="Park Haewook/5G Wireless Connect Standard Task(haewook.park@lge.com)" w:date="2024-08-23T11:29:00Z"/>
                <w:rFonts w:ascii="Times New Roman" w:hAnsi="Times New Roman"/>
                <w:lang w:val="en-US" w:eastAsia="ko-KR"/>
              </w:rPr>
              <w:pPrChange w:id="3158" w:author="Park Haewook/5G Wireless Connect Standard Task(haewook.park@lge.com)" w:date="2024-08-23T17:26:00Z">
                <w:pPr>
                  <w:pStyle w:val="af0"/>
                  <w:numPr>
                    <w:numId w:val="66"/>
                  </w:numPr>
                  <w:ind w:left="800" w:hanging="400"/>
                  <w:jc w:val="both"/>
                </w:pPr>
              </w:pPrChange>
            </w:pPr>
            <w:ins w:id="3159"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f0"/>
              <w:numPr>
                <w:ilvl w:val="1"/>
                <w:numId w:val="85"/>
              </w:numPr>
              <w:jc w:val="both"/>
              <w:rPr>
                <w:ins w:id="3160" w:author="Park Haewook/5G Wireless Connect Standard Task(haewook.park@lge.com)" w:date="2024-08-23T11:29:00Z"/>
                <w:rFonts w:ascii="Times New Roman" w:hAnsi="Times New Roman"/>
                <w:lang w:val="en-US" w:eastAsia="ko-KR"/>
              </w:rPr>
              <w:pPrChange w:id="3161" w:author="Park Haewook/5G Wireless Connect Standard Task(haewook.park@lge.com)" w:date="2024-08-23T17:26:00Z">
                <w:pPr>
                  <w:pStyle w:val="af0"/>
                  <w:numPr>
                    <w:ilvl w:val="1"/>
                    <w:numId w:val="66"/>
                  </w:numPr>
                  <w:ind w:left="1200" w:hanging="400"/>
                  <w:jc w:val="both"/>
                </w:pPr>
              </w:pPrChange>
            </w:pPr>
            <w:ins w:id="3162" w:author="Park Haewook/5G Wireless Connect Standard Task(haewook.park@lge.com)" w:date="2024-08-23T11:29:00Z">
              <w:r w:rsidRPr="008804A2">
                <w:rPr>
                  <w:color w:val="000000"/>
                  <w:lang w:eastAsia="en-US"/>
                </w:rPr>
                <w:lastRenderedPageBreak/>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f0"/>
              <w:numPr>
                <w:ilvl w:val="2"/>
                <w:numId w:val="85"/>
              </w:numPr>
              <w:jc w:val="both"/>
              <w:rPr>
                <w:ins w:id="3163" w:author="Park Haewook/5G Wireless Connect Standard Task(haewook.park@lge.com)" w:date="2024-08-23T11:29:00Z"/>
                <w:rFonts w:ascii="Times New Roman" w:hAnsi="Times New Roman"/>
                <w:lang w:val="en-US" w:eastAsia="ko-KR"/>
              </w:rPr>
              <w:pPrChange w:id="3164" w:author="Park Haewook/5G Wireless Connect Standard Task(haewook.park@lge.com)" w:date="2024-08-23T17:26:00Z">
                <w:pPr>
                  <w:pStyle w:val="af0"/>
                  <w:numPr>
                    <w:ilvl w:val="2"/>
                    <w:numId w:val="66"/>
                  </w:numPr>
                  <w:ind w:left="1600" w:hanging="400"/>
                  <w:jc w:val="both"/>
                </w:pPr>
              </w:pPrChange>
            </w:pPr>
            <w:ins w:id="3165"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f0"/>
              <w:numPr>
                <w:ilvl w:val="2"/>
                <w:numId w:val="85"/>
              </w:numPr>
              <w:jc w:val="both"/>
              <w:rPr>
                <w:ins w:id="3166" w:author="Park Haewook/5G Wireless Connect Standard Task(haewook.park@lge.com)" w:date="2024-08-23T11:29:00Z"/>
                <w:rFonts w:ascii="Times New Roman" w:hAnsi="Times New Roman"/>
                <w:lang w:val="en-US" w:eastAsia="ko-KR"/>
              </w:rPr>
              <w:pPrChange w:id="3167" w:author="Park Haewook/5G Wireless Connect Standard Task(haewook.park@lge.com)" w:date="2024-08-23T17:26:00Z">
                <w:pPr>
                  <w:pStyle w:val="af0"/>
                  <w:numPr>
                    <w:ilvl w:val="2"/>
                    <w:numId w:val="66"/>
                  </w:numPr>
                  <w:ind w:left="1600" w:hanging="400"/>
                  <w:jc w:val="both"/>
                </w:pPr>
              </w:pPrChange>
            </w:pPr>
            <w:ins w:id="3168"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f0"/>
              <w:numPr>
                <w:ilvl w:val="1"/>
                <w:numId w:val="85"/>
              </w:numPr>
              <w:jc w:val="both"/>
              <w:rPr>
                <w:ins w:id="3169" w:author="Park Haewook/5G Wireless Connect Standard Task(haewook.park@lge.com)" w:date="2024-08-23T11:29:00Z"/>
                <w:rFonts w:ascii="Times New Roman" w:hAnsi="Times New Roman"/>
                <w:lang w:val="en-US" w:eastAsia="ko-KR"/>
              </w:rPr>
              <w:pPrChange w:id="3170" w:author="Park Haewook/5G Wireless Connect Standard Task(haewook.park@lge.com)" w:date="2024-08-23T17:26:00Z">
                <w:pPr>
                  <w:pStyle w:val="af0"/>
                  <w:numPr>
                    <w:ilvl w:val="1"/>
                    <w:numId w:val="66"/>
                  </w:numPr>
                  <w:ind w:left="1200" w:hanging="400"/>
                  <w:jc w:val="both"/>
                </w:pPr>
              </w:pPrChange>
            </w:pPr>
            <w:ins w:id="3171"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f0"/>
              <w:numPr>
                <w:ilvl w:val="2"/>
                <w:numId w:val="85"/>
              </w:numPr>
              <w:jc w:val="both"/>
              <w:rPr>
                <w:ins w:id="3172" w:author="Park Haewook/5G Wireless Connect Standard Task(haewook.park@lge.com)" w:date="2024-08-23T11:29:00Z"/>
                <w:rFonts w:ascii="Times New Roman" w:hAnsi="Times New Roman"/>
                <w:lang w:val="en-US" w:eastAsia="ko-KR"/>
              </w:rPr>
              <w:pPrChange w:id="3173" w:author="Park Haewook/5G Wireless Connect Standard Task(haewook.park@lge.com)" w:date="2024-08-23T17:26:00Z">
                <w:pPr>
                  <w:pStyle w:val="af0"/>
                  <w:numPr>
                    <w:ilvl w:val="2"/>
                    <w:numId w:val="66"/>
                  </w:numPr>
                  <w:ind w:left="1600" w:hanging="400"/>
                  <w:jc w:val="both"/>
                </w:pPr>
              </w:pPrChange>
            </w:pPr>
            <w:ins w:id="3174"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f0"/>
              <w:numPr>
                <w:ilvl w:val="2"/>
                <w:numId w:val="85"/>
              </w:numPr>
              <w:jc w:val="both"/>
              <w:rPr>
                <w:ins w:id="3175" w:author="Park Haewook/5G Wireless Connect Standard Task(haewook.park@lge.com)" w:date="2024-08-23T11:29:00Z"/>
                <w:rFonts w:ascii="Times New Roman" w:hAnsi="Times New Roman"/>
                <w:lang w:val="fr-FR" w:eastAsia="ko-KR"/>
              </w:rPr>
              <w:pPrChange w:id="3176" w:author="Park Haewook/5G Wireless Connect Standard Task(haewook.park@lge.com)" w:date="2024-08-23T17:26:00Z">
                <w:pPr>
                  <w:pStyle w:val="af0"/>
                  <w:numPr>
                    <w:ilvl w:val="2"/>
                    <w:numId w:val="66"/>
                  </w:numPr>
                  <w:ind w:left="1600" w:hanging="400"/>
                  <w:jc w:val="both"/>
                </w:pPr>
              </w:pPrChange>
            </w:pPr>
            <w:ins w:id="3177"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178" w:author="Park Haewook/5G Wireless Connect Standard Task(haewook.park@lge.com)" w:date="2024-08-23T11:29:00Z"/>
                <w:rFonts w:eastAsia="Batang"/>
                <w:color w:val="000000"/>
                <w:szCs w:val="24"/>
              </w:rPr>
              <w:pPrChange w:id="3179"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180" w:author="Park Haewoo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Batang"/>
                  <w:color w:val="000000"/>
                  <w:szCs w:val="24"/>
                </w:rPr>
                <w:t xml:space="preserve">, if the training dataset is constructed with data samples subject to multiple deployment scenarios including deployment </w:t>
              </w:r>
              <w:proofErr w:type="spellStart"/>
              <w:r w:rsidRPr="00B75365">
                <w:rPr>
                  <w:rFonts w:eastAsia="Batang"/>
                  <w:color w:val="000000"/>
                  <w:szCs w:val="24"/>
                </w:rPr>
                <w:t>scenario#B</w:t>
              </w:r>
              <w:proofErr w:type="spellEnd"/>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181" w:author="Park Haewook/5G Wireless Connect Standard Task(haewook.park@lge.com)" w:date="2024-08-23T11:29:00Z"/>
                <w:rFonts w:eastAsia="Batang"/>
                <w:color w:val="000000"/>
                <w:szCs w:val="24"/>
              </w:rPr>
              <w:pPrChange w:id="3182"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83"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184" w:author="Park Haewook/5G Wireless Connect Standard Task(haewook.park@lge.com)" w:date="2024-08-23T11:29:00Z"/>
                <w:rFonts w:eastAsia="Batang"/>
                <w:color w:val="000000"/>
                <w:szCs w:val="24"/>
              </w:rPr>
              <w:pPrChange w:id="3185"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86"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187" w:author="Park Haewook/5G Wireless Connect Standard Task(haewook.park@lge.com)" w:date="2024-08-23T11:29:00Z"/>
                <w:color w:val="000000"/>
              </w:rPr>
              <w:pPrChange w:id="3188"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189"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190" w:author="Park Haewook/5G Wireless Connect Standard Task(haewook.park@lge.com)" w:date="2024-08-23T11:29:00Z"/>
                <w:color w:val="000000"/>
              </w:rPr>
              <w:pPrChange w:id="3191"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92"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f0"/>
              <w:numPr>
                <w:ilvl w:val="1"/>
                <w:numId w:val="85"/>
              </w:numPr>
              <w:spacing w:before="100" w:beforeAutospacing="1" w:after="100" w:afterAutospacing="1"/>
              <w:contextualSpacing/>
              <w:jc w:val="both"/>
              <w:rPr>
                <w:ins w:id="3193" w:author="Park Haewook/5G Wireless Connect Standard Task(haewook.park@lge.com)" w:date="2024-08-23T11:29:00Z"/>
                <w:color w:val="000000"/>
              </w:rPr>
              <w:pPrChange w:id="3194" w:author="Park Haewook/5G Wireless Connect Standard Task(haewook.park@lge.com)" w:date="2024-08-23T17:26:00Z">
                <w:pPr>
                  <w:pStyle w:val="af0"/>
                  <w:numPr>
                    <w:ilvl w:val="1"/>
                    <w:numId w:val="66"/>
                  </w:numPr>
                  <w:spacing w:before="100" w:beforeAutospacing="1" w:after="100" w:afterAutospacing="1"/>
                  <w:ind w:left="1200" w:hanging="400"/>
                  <w:contextualSpacing/>
                  <w:jc w:val="both"/>
                </w:pPr>
              </w:pPrChange>
            </w:pPr>
            <w:ins w:id="3195"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196" w:author="Park Haewook/5G Wireless Connect Standard Task(haewook.park@lge.com)" w:date="2024-08-23T11:29:00Z"/>
                <w:color w:val="000000"/>
              </w:rPr>
              <w:pPrChange w:id="319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98"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199" w:author="Park Haewook/5G Wireless Connect Standard Task(haewook.park@lge.com)" w:date="2024-08-23T11:29:00Z"/>
                <w:color w:val="000000"/>
              </w:rPr>
              <w:pPrChange w:id="320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01"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202" w:author="Park Haewook/5G Wireless Connect Standard Task(haewook.park@lge.com)" w:date="2024-08-23T11:28:00Z"/>
                <w:rFonts w:eastAsia="ＭＳ 明朝"/>
                <w:szCs w:val="20"/>
                <w:rPrChange w:id="3203" w:author="Park Haewook/5G Wireless Connect Standard Task(haewook.park@lge.com)" w:date="2024-08-23T11:29:00Z">
                  <w:rPr>
                    <w:ins w:id="3204" w:author="Park Haewook/5G Wireless Connect Standard Task(haewook.park@lge.com)" w:date="2024-08-23T11:28:00Z"/>
                    <w:rFonts w:eastAsia="SimSun"/>
                    <w:lang w:eastAsia="zh-CN"/>
                  </w:rPr>
                </w:rPrChange>
              </w:rPr>
              <w:pPrChange w:id="3205" w:author="Park Haewook/5G Wireless Connect Standard Task(haewook.park@lge.com)" w:date="2024-08-23T17:26:00Z">
                <w:pPr/>
              </w:pPrChange>
            </w:pPr>
            <w:ins w:id="3206" w:author="Park Haewook/5G Wireless Connect Standard Task(haewook.park@lge.com)" w:date="2024-08-23T11:29:00Z">
              <w:r w:rsidRPr="00845235">
                <w:t>Note: Results refer to Table 3-2 of R1-2407339</w:t>
              </w:r>
            </w:ins>
            <w:commentRangeEnd w:id="3143"/>
            <w:ins w:id="3207" w:author="Park Haewook/5G Wireless Connect Standard Task(haewook.park@lge.com)" w:date="2024-08-23T11:37:00Z">
              <w:r w:rsidR="00FA5B71">
                <w:rPr>
                  <w:rStyle w:val="aa"/>
                </w:rPr>
                <w:commentReference w:id="3143"/>
              </w:r>
            </w:ins>
          </w:p>
          <w:p w14:paraId="461DF13F" w14:textId="78A64073" w:rsidR="00E90672" w:rsidRDefault="00E90672" w:rsidP="00280512">
            <w:pPr>
              <w:rPr>
                <w:ins w:id="3208"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209" w:author="Park Haewook/5G Wireless Connect Standard Task(haewook.park@lge.com)" w:date="2024-08-23T11:29:00Z"/>
                <w:rFonts w:eastAsia="DengXian"/>
                <w:b/>
                <w:bCs/>
                <w:i/>
                <w:lang w:eastAsia="zh-CN"/>
              </w:rPr>
            </w:pPr>
            <w:ins w:id="3210"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211" w:author="Park Haewook/5G Wireless Connect Standard Task(haewook.park@lge.com)" w:date="2024-08-23T11:30:00Z"/>
                <w:rFonts w:ascii="Times New Roman" w:hAnsi="Times New Roman"/>
                <w:color w:val="000000"/>
                <w:szCs w:val="20"/>
                <w:rPrChange w:id="3212" w:author="Park Haewook/5G Wireless Connect Standard Task(haewook.park@lge.com)" w:date="2024-08-23T17:26:00Z">
                  <w:rPr>
                    <w:ins w:id="3213" w:author="Park Haewook/5G Wireless Connect Standard Task(haewook.park@lge.com)" w:date="2024-08-23T11:30:00Z"/>
                    <w:szCs w:val="20"/>
                  </w:rPr>
                </w:rPrChange>
              </w:rPr>
            </w:pPr>
            <w:commentRangeStart w:id="3214"/>
            <w:ins w:id="3215" w:author="Park Haewook/5G Wireless Connect Standard Task(haewook.park@lge.com)" w:date="2024-08-23T11:30:00Z">
              <w:r w:rsidRPr="00482E16">
                <w:rPr>
                  <w:rFonts w:ascii="Times New Roman" w:hAnsi="Times New Roman"/>
                  <w:color w:val="000000"/>
                  <w:rPrChange w:id="3216"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217" w:author="Park Haewook/5G Wireless Connect Standard Task(haewook.park@lge.com)" w:date="2024-08-23T17:26:00Z">
                    <w:rPr/>
                  </w:rPrChange>
                </w:rPr>
                <w:t>frequency#B</w:t>
              </w:r>
              <w:proofErr w:type="spellEnd"/>
              <w:r w:rsidRPr="00482E16">
                <w:rPr>
                  <w:rFonts w:ascii="Times New Roman" w:hAnsi="Times New Roman"/>
                  <w:color w:val="000000"/>
                  <w:rPrChange w:id="3218" w:author="Park Haewoo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219"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220" w:author="Park Haewook/5G Wireless Connect Standard Task(haewook.park@lge.com)" w:date="2024-08-23T17:26:00Z">
                    <w:rPr/>
                  </w:rPrChange>
                </w:rPr>
                <w:t xml:space="preserve">carrier </w:t>
              </w:r>
              <w:proofErr w:type="spellStart"/>
              <w:r w:rsidRPr="00482E16">
                <w:rPr>
                  <w:rFonts w:ascii="Times New Roman" w:hAnsi="Times New Roman"/>
                  <w:color w:val="000000"/>
                  <w:rPrChange w:id="3221" w:author="Park Haewook/5G Wireless Connect Standard Task(haewook.park@lge.com)" w:date="2024-08-23T17:26:00Z">
                    <w:rPr/>
                  </w:rPrChange>
                </w:rPr>
                <w:t>frequency#B</w:t>
              </w:r>
              <w:proofErr w:type="spellEnd"/>
              <w:r w:rsidRPr="00482E16">
                <w:rPr>
                  <w:rFonts w:ascii="Times New Roman" w:hAnsi="Times New Roman"/>
                  <w:color w:val="000000"/>
                  <w:rPrChange w:id="3222" w:author="Park Haewook/5G Wireless Connect Standard Task(haewook.park@lge.com)" w:date="2024-08-23T17:26:00Z">
                    <w:rPr/>
                  </w:rPrChange>
                </w:rPr>
                <w:t xml:space="preserve"> </w:t>
              </w:r>
            </w:ins>
          </w:p>
          <w:p w14:paraId="19369E07" w14:textId="77777777" w:rsidR="00A60C10" w:rsidRDefault="00A60C10">
            <w:pPr>
              <w:pStyle w:val="af0"/>
              <w:numPr>
                <w:ilvl w:val="0"/>
                <w:numId w:val="86"/>
              </w:numPr>
              <w:jc w:val="both"/>
              <w:rPr>
                <w:ins w:id="3223" w:author="Park Haewook/5G Wireless Connect Standard Task(haewook.park@lge.com)" w:date="2024-08-23T11:30:00Z"/>
                <w:rFonts w:ascii="Times New Roman" w:hAnsi="Times New Roman"/>
                <w:lang w:val="en-US" w:eastAsia="ko-KR"/>
              </w:rPr>
              <w:pPrChange w:id="3224" w:author="Park Haewook/5G Wireless Connect Standard Task(haewook.park@lge.com)" w:date="2024-08-23T17:26:00Z">
                <w:pPr>
                  <w:pStyle w:val="af0"/>
                  <w:numPr>
                    <w:numId w:val="66"/>
                  </w:numPr>
                  <w:ind w:left="800" w:hanging="400"/>
                  <w:jc w:val="both"/>
                </w:pPr>
              </w:pPrChange>
            </w:pPr>
            <w:ins w:id="3225"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f0"/>
              <w:numPr>
                <w:ilvl w:val="1"/>
                <w:numId w:val="86"/>
              </w:numPr>
              <w:jc w:val="both"/>
              <w:rPr>
                <w:ins w:id="3226" w:author="Park Haewook/5G Wireless Connect Standard Task(haewook.park@lge.com)" w:date="2024-08-23T11:30:00Z"/>
                <w:rFonts w:ascii="Times New Roman" w:hAnsi="Times New Roman"/>
                <w:lang w:val="en-US" w:eastAsia="ko-KR"/>
              </w:rPr>
              <w:pPrChange w:id="3227" w:author="Park Haewook/5G Wireless Connect Standard Task(haewook.park@lge.com)" w:date="2024-08-23T17:26:00Z">
                <w:pPr>
                  <w:pStyle w:val="af0"/>
                  <w:numPr>
                    <w:ilvl w:val="1"/>
                    <w:numId w:val="66"/>
                  </w:numPr>
                  <w:ind w:left="1200" w:hanging="400"/>
                  <w:jc w:val="both"/>
                </w:pPr>
              </w:pPrChange>
            </w:pPr>
            <w:ins w:id="3228"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f0"/>
              <w:numPr>
                <w:ilvl w:val="2"/>
                <w:numId w:val="86"/>
              </w:numPr>
              <w:jc w:val="both"/>
              <w:rPr>
                <w:ins w:id="3229" w:author="Park Haewook/5G Wireless Connect Standard Task(haewook.park@lge.com)" w:date="2024-08-23T11:30:00Z"/>
                <w:rFonts w:ascii="Times New Roman" w:hAnsi="Times New Roman"/>
                <w:lang w:val="en-US" w:eastAsia="ko-KR"/>
              </w:rPr>
              <w:pPrChange w:id="3230" w:author="Park Haewook/5G Wireless Connect Standard Task(haewook.park@lge.com)" w:date="2024-08-23T17:26:00Z">
                <w:pPr>
                  <w:pStyle w:val="af0"/>
                  <w:numPr>
                    <w:ilvl w:val="2"/>
                    <w:numId w:val="66"/>
                  </w:numPr>
                  <w:ind w:left="1600" w:hanging="400"/>
                  <w:jc w:val="both"/>
                </w:pPr>
              </w:pPrChange>
            </w:pPr>
            <w:ins w:id="3231"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f0"/>
              <w:numPr>
                <w:ilvl w:val="2"/>
                <w:numId w:val="86"/>
              </w:numPr>
              <w:jc w:val="both"/>
              <w:rPr>
                <w:ins w:id="3232" w:author="Park Haewook/5G Wireless Connect Standard Task(haewook.park@lge.com)" w:date="2024-08-23T11:30:00Z"/>
                <w:rFonts w:ascii="Times New Roman" w:hAnsi="Times New Roman"/>
                <w:lang w:val="en-US" w:eastAsia="ko-KR"/>
              </w:rPr>
              <w:pPrChange w:id="3233" w:author="Park Haewook/5G Wireless Connect Standard Task(haewook.park@lge.com)" w:date="2024-08-23T17:26:00Z">
                <w:pPr>
                  <w:pStyle w:val="af0"/>
                  <w:numPr>
                    <w:ilvl w:val="2"/>
                    <w:numId w:val="66"/>
                  </w:numPr>
                  <w:ind w:left="1600" w:hanging="400"/>
                  <w:jc w:val="both"/>
                </w:pPr>
              </w:pPrChange>
            </w:pPr>
            <w:ins w:id="3234"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f0"/>
              <w:numPr>
                <w:ilvl w:val="1"/>
                <w:numId w:val="86"/>
              </w:numPr>
              <w:jc w:val="both"/>
              <w:rPr>
                <w:ins w:id="3235" w:author="Park Haewook/5G Wireless Connect Standard Task(haewook.park@lge.com)" w:date="2024-08-23T11:30:00Z"/>
                <w:rFonts w:ascii="Times New Roman" w:hAnsi="Times New Roman"/>
                <w:lang w:val="en-US" w:eastAsia="ko-KR"/>
              </w:rPr>
              <w:pPrChange w:id="3236" w:author="Park Haewook/5G Wireless Connect Standard Task(haewook.park@lge.com)" w:date="2024-08-23T17:26:00Z">
                <w:pPr>
                  <w:pStyle w:val="af0"/>
                  <w:numPr>
                    <w:ilvl w:val="1"/>
                    <w:numId w:val="66"/>
                  </w:numPr>
                  <w:ind w:left="1200" w:hanging="400"/>
                  <w:jc w:val="both"/>
                </w:pPr>
              </w:pPrChange>
            </w:pPr>
            <w:ins w:id="3237"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f0"/>
              <w:numPr>
                <w:ilvl w:val="2"/>
                <w:numId w:val="86"/>
              </w:numPr>
              <w:jc w:val="both"/>
              <w:rPr>
                <w:ins w:id="3238" w:author="Park Haewook/5G Wireless Connect Standard Task(haewook.park@lge.com)" w:date="2024-08-23T11:30:00Z"/>
                <w:rFonts w:ascii="Times New Roman" w:hAnsi="Times New Roman"/>
                <w:lang w:val="en-US" w:eastAsia="ko-KR"/>
              </w:rPr>
              <w:pPrChange w:id="3239" w:author="Park Haewook/5G Wireless Connect Standard Task(haewook.park@lge.com)" w:date="2024-08-23T17:26:00Z">
                <w:pPr>
                  <w:pStyle w:val="af0"/>
                  <w:numPr>
                    <w:ilvl w:val="2"/>
                    <w:numId w:val="66"/>
                  </w:numPr>
                  <w:ind w:left="1600" w:hanging="400"/>
                  <w:jc w:val="both"/>
                </w:pPr>
              </w:pPrChange>
            </w:pPr>
            <w:ins w:id="3240"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1B6F130E" w:rsidR="00A60C10" w:rsidRPr="00654FB0" w:rsidRDefault="00A60C10">
            <w:pPr>
              <w:pStyle w:val="af0"/>
              <w:numPr>
                <w:ilvl w:val="2"/>
                <w:numId w:val="86"/>
              </w:numPr>
              <w:jc w:val="both"/>
              <w:rPr>
                <w:ins w:id="3241" w:author="Park Haewook/5G Wireless Connect Standard Task(haewook.park@lge.com)" w:date="2024-08-23T11:30:00Z"/>
                <w:rFonts w:ascii="Times New Roman" w:hAnsi="Times New Roman"/>
                <w:lang w:val="en-US" w:eastAsia="ko-KR"/>
              </w:rPr>
              <w:pPrChange w:id="3242" w:author="Park Haewook/5G Wireless Connect Standard Task(haewook.park@lge.com)" w:date="2024-08-23T17:26:00Z">
                <w:pPr>
                  <w:pStyle w:val="af0"/>
                  <w:numPr>
                    <w:ilvl w:val="2"/>
                    <w:numId w:val="66"/>
                  </w:numPr>
                  <w:ind w:left="1600" w:hanging="400"/>
                  <w:jc w:val="both"/>
                </w:pPr>
              </w:pPrChange>
            </w:pPr>
            <w:ins w:id="3243" w:author="Park Haewook/5G Wireless Connect Standard Task(haewook.park@lge.com)" w:date="2024-08-23T11:30:00Z">
              <w:r w:rsidRPr="008804A2">
                <w:rPr>
                  <w:color w:val="000000"/>
                  <w:lang w:eastAsia="en-US"/>
                </w:rPr>
                <w:t xml:space="preserve">1 source observe </w:t>
              </w:r>
              <w:commentRangeStart w:id="3244"/>
              <w:r>
                <w:rPr>
                  <w:color w:val="000000"/>
                  <w:lang w:eastAsia="en-US"/>
                </w:rPr>
                <w:t>-</w:t>
              </w:r>
            </w:ins>
            <w:ins w:id="3245" w:author="Park Haewook/5G Wireless Connect Standard Task(haewook.park@lge.com)" w:date="2024-08-29T19:03:00Z">
              <w:r w:rsidR="001B15BC">
                <w:rPr>
                  <w:color w:val="000000"/>
                  <w:lang w:eastAsia="en-US"/>
                </w:rPr>
                <w:t>1</w:t>
              </w:r>
            </w:ins>
            <w:ins w:id="3246" w:author="Park Haewook/5G Wireless Connect Standard Task(haewook.park@lge.com)" w:date="2024-08-23T11:30:00Z">
              <w:r>
                <w:rPr>
                  <w:color w:val="000000"/>
                  <w:lang w:eastAsia="en-US"/>
                </w:rPr>
                <w:t>4.21</w:t>
              </w:r>
              <w:r w:rsidRPr="008804A2">
                <w:rPr>
                  <w:color w:val="000000"/>
                  <w:lang w:eastAsia="en-US"/>
                </w:rPr>
                <w:t xml:space="preserve">% </w:t>
              </w:r>
            </w:ins>
            <w:commentRangeEnd w:id="3244"/>
            <w:ins w:id="3247" w:author="Park Haewook/5G Wireless Connect Standard Task(haewook.park@lge.com)" w:date="2024-08-29T19:03:00Z">
              <w:r w:rsidR="001B15BC">
                <w:rPr>
                  <w:rStyle w:val="aa"/>
                  <w:lang w:eastAsia="en-US"/>
                </w:rPr>
                <w:commentReference w:id="3244"/>
              </w:r>
            </w:ins>
            <w:ins w:id="3248" w:author="Park Haewook/5G Wireless Connect Standard Task(haewook.park@lge.com)" w:date="2024-08-23T11:30:00Z">
              <w:r w:rsidRPr="008804A2">
                <w:rPr>
                  <w:color w:val="000000"/>
                  <w:lang w:eastAsia="en-US"/>
                </w:rPr>
                <w:t>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249" w:author="Park Haewook/5G Wireless Connect Standard Task(haewook.park@lge.com)" w:date="2024-08-23T11:30:00Z"/>
                <w:rFonts w:eastAsia="Batang"/>
                <w:color w:val="000000"/>
                <w:szCs w:val="24"/>
              </w:rPr>
              <w:pPrChange w:id="3250"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51" w:author="Park Haewoo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ins>
          </w:p>
          <w:p w14:paraId="5A42031E" w14:textId="77777777" w:rsidR="00A60C10" w:rsidRPr="00654FB0" w:rsidRDefault="00A60C10">
            <w:pPr>
              <w:pStyle w:val="af0"/>
              <w:numPr>
                <w:ilvl w:val="1"/>
                <w:numId w:val="86"/>
              </w:numPr>
              <w:jc w:val="both"/>
              <w:rPr>
                <w:ins w:id="3252" w:author="Park Haewook/5G Wireless Connect Standard Task(haewook.park@lge.com)" w:date="2024-08-23T11:30:00Z"/>
                <w:rFonts w:ascii="Times New Roman" w:hAnsi="Times New Roman"/>
                <w:lang w:val="en-US" w:eastAsia="ko-KR"/>
              </w:rPr>
              <w:pPrChange w:id="3253" w:author="Park Haewook/5G Wireless Connect Standard Task(haewook.park@lge.com)" w:date="2024-08-23T17:26:00Z">
                <w:pPr>
                  <w:pStyle w:val="af0"/>
                  <w:numPr>
                    <w:ilvl w:val="1"/>
                    <w:numId w:val="66"/>
                  </w:numPr>
                  <w:ind w:left="1200" w:hanging="400"/>
                  <w:jc w:val="both"/>
                </w:pPr>
              </w:pPrChange>
            </w:pPr>
            <w:ins w:id="3254"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f0"/>
              <w:numPr>
                <w:ilvl w:val="2"/>
                <w:numId w:val="86"/>
              </w:numPr>
              <w:jc w:val="both"/>
              <w:rPr>
                <w:ins w:id="3255" w:author="Park Haewook/5G Wireless Connect Standard Task(haewook.park@lge.com)" w:date="2024-08-23T11:30:00Z"/>
                <w:rFonts w:ascii="Times New Roman" w:hAnsi="Times New Roman"/>
                <w:lang w:val="en-US" w:eastAsia="ko-KR"/>
              </w:rPr>
              <w:pPrChange w:id="3256" w:author="Park Haewook/5G Wireless Connect Standard Task(haewook.park@lge.com)" w:date="2024-08-23T17:26:00Z">
                <w:pPr>
                  <w:pStyle w:val="af0"/>
                  <w:numPr>
                    <w:ilvl w:val="2"/>
                    <w:numId w:val="66"/>
                  </w:numPr>
                  <w:ind w:left="1600" w:hanging="400"/>
                  <w:jc w:val="both"/>
                </w:pPr>
              </w:pPrChange>
            </w:pPr>
            <w:ins w:id="3257"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f0"/>
              <w:numPr>
                <w:ilvl w:val="2"/>
                <w:numId w:val="86"/>
              </w:numPr>
              <w:jc w:val="both"/>
              <w:rPr>
                <w:ins w:id="3258" w:author="Park Haewook/5G Wireless Connect Standard Task(haewook.park@lge.com)" w:date="2024-08-23T11:30:00Z"/>
                <w:rFonts w:ascii="Times New Roman" w:hAnsi="Times New Roman"/>
                <w:lang w:val="en-US" w:eastAsia="ko-KR"/>
              </w:rPr>
              <w:pPrChange w:id="3259" w:author="Park Haewook/5G Wireless Connect Standard Task(haewook.park@lge.com)" w:date="2024-08-23T17:26:00Z">
                <w:pPr>
                  <w:pStyle w:val="af0"/>
                  <w:numPr>
                    <w:ilvl w:val="2"/>
                    <w:numId w:val="66"/>
                  </w:numPr>
                  <w:ind w:left="1600" w:hanging="400"/>
                  <w:jc w:val="both"/>
                </w:pPr>
              </w:pPrChange>
            </w:pPr>
            <w:ins w:id="3260"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f0"/>
              <w:numPr>
                <w:ilvl w:val="1"/>
                <w:numId w:val="86"/>
              </w:numPr>
              <w:jc w:val="both"/>
              <w:rPr>
                <w:ins w:id="3261" w:author="Park Haewook/5G Wireless Connect Standard Task(haewook.park@lge.com)" w:date="2024-08-23T11:30:00Z"/>
                <w:rFonts w:ascii="Times New Roman" w:hAnsi="Times New Roman"/>
                <w:lang w:val="en-US" w:eastAsia="ko-KR"/>
              </w:rPr>
              <w:pPrChange w:id="3262" w:author="Park Haewook/5G Wireless Connect Standard Task(haewook.park@lge.com)" w:date="2024-08-23T17:26:00Z">
                <w:pPr>
                  <w:pStyle w:val="af0"/>
                  <w:numPr>
                    <w:ilvl w:val="1"/>
                    <w:numId w:val="66"/>
                  </w:numPr>
                  <w:ind w:left="1200" w:hanging="400"/>
                  <w:jc w:val="both"/>
                </w:pPr>
              </w:pPrChange>
            </w:pPr>
            <w:ins w:id="3263"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f0"/>
              <w:numPr>
                <w:ilvl w:val="2"/>
                <w:numId w:val="86"/>
              </w:numPr>
              <w:jc w:val="both"/>
              <w:rPr>
                <w:ins w:id="3264" w:author="Park Haewook/5G Wireless Connect Standard Task(haewook.park@lge.com)" w:date="2024-08-23T11:30:00Z"/>
                <w:rFonts w:ascii="Times New Roman" w:hAnsi="Times New Roman"/>
                <w:lang w:val="en-US" w:eastAsia="ko-KR"/>
              </w:rPr>
              <w:pPrChange w:id="3265" w:author="Park Haewook/5G Wireless Connect Standard Task(haewook.park@lge.com)" w:date="2024-08-23T17:26:00Z">
                <w:pPr>
                  <w:pStyle w:val="af0"/>
                  <w:numPr>
                    <w:ilvl w:val="2"/>
                    <w:numId w:val="66"/>
                  </w:numPr>
                  <w:ind w:left="1600" w:hanging="400"/>
                  <w:jc w:val="both"/>
                </w:pPr>
              </w:pPrChange>
            </w:pPr>
            <w:ins w:id="3266"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267" w:author="Park Haewook/5G Wireless Connect Standard Task(haewook.park@lge.com)" w:date="2024-08-23T11:30:00Z"/>
                <w:rFonts w:eastAsia="Batang"/>
                <w:color w:val="000000"/>
                <w:szCs w:val="24"/>
              </w:rPr>
              <w:pPrChange w:id="3268"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269"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270" w:author="Park Haewook/5G Wireless Connect Standard Task(haewook.park@lge.com)" w:date="2024-08-23T11:30:00Z"/>
                <w:color w:val="000000"/>
              </w:rPr>
              <w:pPrChange w:id="3271"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72"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73" w:author="Park Haewook/5G Wireless Connect Standard Task(haewook.park@lge.com)" w:date="2024-08-23T11:30:00Z"/>
                <w:color w:val="000000"/>
              </w:rPr>
              <w:pPrChange w:id="327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5"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76" w:author="Park Haewook/5G Wireless Connect Standard Task(haewook.park@lge.com)" w:date="2024-08-23T11:30:00Z"/>
                <w:color w:val="000000"/>
              </w:rPr>
              <w:pPrChange w:id="327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78"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279" w:author="Park Haewook/5G Wireless Connect Standard Task(haewook.park@lge.com)" w:date="2024-08-23T11:30:00Z"/>
                <w:color w:val="000000"/>
              </w:rPr>
              <w:pPrChange w:id="328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81"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282" w:author="Park Haewook/5G Wireless Connect Standard Task(haewook.park@lge.com)" w:date="2024-08-23T11:29:00Z"/>
                <w:rFonts w:eastAsia="ＭＳ 明朝"/>
                <w:szCs w:val="20"/>
                <w:rPrChange w:id="3283" w:author="Park Haewook/5G Wireless Connect Standard Task(haewook.park@lge.com)" w:date="2024-08-23T11:30:00Z">
                  <w:rPr>
                    <w:ins w:id="3284" w:author="Park Haewook/5G Wireless Connect Standard Task(haewook.park@lge.com)" w:date="2024-08-23T11:29:00Z"/>
                    <w:rFonts w:eastAsia="SimSun"/>
                    <w:szCs w:val="20"/>
                    <w:lang w:eastAsia="zh-CN"/>
                  </w:rPr>
                </w:rPrChange>
              </w:rPr>
              <w:pPrChange w:id="3285" w:author="Park Haewook/5G Wireless Connect Standard Task(haewook.park@lge.com)" w:date="2024-08-23T17:26:00Z">
                <w:pPr/>
              </w:pPrChange>
            </w:pPr>
            <w:ins w:id="3286" w:author="Park Haewook/5G Wireless Connect Standard Task(haewook.park@lge.com)" w:date="2024-08-23T11:30:00Z">
              <w:r w:rsidRPr="00845235">
                <w:t>Note: Results refer to Table 3-3 of R1-2407339</w:t>
              </w:r>
            </w:ins>
            <w:commentRangeEnd w:id="3214"/>
            <w:ins w:id="3287" w:author="Park Haewook/5G Wireless Connect Standard Task(haewook.park@lge.com)" w:date="2024-08-23T11:37:00Z">
              <w:r w:rsidR="00FA5B71">
                <w:rPr>
                  <w:rStyle w:val="aa"/>
                </w:rPr>
                <w:commentReference w:id="3214"/>
              </w:r>
            </w:ins>
          </w:p>
          <w:p w14:paraId="435ADBCC" w14:textId="0FAEF94E" w:rsidR="00A60C10" w:rsidRDefault="00A60C10" w:rsidP="00280512">
            <w:pPr>
              <w:rPr>
                <w:ins w:id="3288"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289" w:author="Park Haewook/5G Wireless Connect Standard Task(haewook.park@lge.com)" w:date="2024-08-23T11:30:00Z"/>
                <w:rFonts w:eastAsia="DengXian"/>
                <w:b/>
                <w:bCs/>
                <w:i/>
                <w:lang w:eastAsia="zh-CN"/>
              </w:rPr>
            </w:pPr>
            <w:ins w:id="3290"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291" w:author="Park Haewook/5G Wireless Connect Standard Task(haewook.park@lge.com)" w:date="2024-08-23T11:31:00Z"/>
                <w:rFonts w:ascii="Times New Roman" w:eastAsia="SimSun" w:hAnsi="Times New Roman"/>
                <w:color w:val="000000"/>
                <w:szCs w:val="20"/>
                <w:lang w:eastAsia="zh-CN"/>
                <w:rPrChange w:id="3292" w:author="Park Haewook/5G Wireless Connect Standard Task(haewook.park@lge.com)" w:date="2024-08-23T17:26:00Z">
                  <w:rPr>
                    <w:ins w:id="3293" w:author="Park Haewook/5G Wireless Connect Standard Task(haewook.park@lge.com)" w:date="2024-08-23T11:31:00Z"/>
                    <w:rFonts w:eastAsia="SimSun"/>
                    <w:szCs w:val="20"/>
                  </w:rPr>
                </w:rPrChange>
              </w:rPr>
            </w:pPr>
            <w:commentRangeStart w:id="3294"/>
            <w:ins w:id="3295" w:author="Park Haewook/5G Wireless Connect Standard Task(haewook.park@lge.com)" w:date="2024-08-23T11:31:00Z">
              <w:r w:rsidRPr="00482E16">
                <w:rPr>
                  <w:rFonts w:ascii="Times New Roman" w:hAnsi="Times New Roman"/>
                  <w:color w:val="000000"/>
                  <w:rPrChange w:id="3296"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297" w:author="Park Haewook/5G Wireless Connect Standard Task(haewook.park@lge.com)" w:date="2024-08-23T17:26:00Z">
                    <w:rPr>
                      <w:rFonts w:eastAsia="SimSun"/>
                    </w:rPr>
                  </w:rPrChange>
                </w:rPr>
                <w:t>multiple aspects</w:t>
              </w:r>
              <w:r w:rsidRPr="00482E16">
                <w:rPr>
                  <w:rFonts w:ascii="Times New Roman" w:hAnsi="Times New Roman"/>
                  <w:color w:val="000000"/>
                  <w:rPrChange w:id="3298"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299"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300" w:author="Park Haewoo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301" w:author="Park Haewoo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302" w:author="Park Haewoo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303" w:author="Park Haewook/5G Wireless Connect Standard Task(haewook.park@lge.com)" w:date="2024-08-23T17:26:00Z">
                    <w:rPr>
                      <w:rFonts w:eastAsia="SimSun"/>
                    </w:rPr>
                  </w:rPrChange>
                </w:rPr>
                <w:t xml:space="preserve">aspects </w:t>
              </w:r>
              <w:r w:rsidRPr="00482E16">
                <w:rPr>
                  <w:rFonts w:ascii="Times New Roman" w:hAnsi="Times New Roman"/>
                  <w:color w:val="000000"/>
                  <w:rPrChange w:id="3304" w:author="Park Haewook/5G Wireless Connect Standard Task(haewook.park@lge.com)" w:date="2024-08-23T17:26:00Z">
                    <w:rPr/>
                  </w:rPrChange>
                </w:rPr>
                <w:t>#B</w:t>
              </w:r>
              <w:r w:rsidRPr="00482E16">
                <w:rPr>
                  <w:rFonts w:ascii="Times New Roman" w:eastAsia="SimSun" w:hAnsi="Times New Roman"/>
                  <w:color w:val="000000"/>
                  <w:lang w:eastAsia="zh-CN"/>
                  <w:rPrChange w:id="3305" w:author="Park Haewook/5G Wireless Connect Standard Task(haewook.park@lge.com)" w:date="2024-08-23T17:26:00Z">
                    <w:rPr>
                      <w:rFonts w:eastAsia="SimSun"/>
                    </w:rPr>
                  </w:rPrChange>
                </w:rPr>
                <w:t>,</w:t>
              </w:r>
            </w:ins>
          </w:p>
          <w:p w14:paraId="701BF4FE" w14:textId="77777777" w:rsidR="00A60C10" w:rsidRDefault="00A60C10">
            <w:pPr>
              <w:pStyle w:val="af0"/>
              <w:numPr>
                <w:ilvl w:val="0"/>
                <w:numId w:val="87"/>
              </w:numPr>
              <w:jc w:val="both"/>
              <w:rPr>
                <w:ins w:id="3306" w:author="Park Haewook/5G Wireless Connect Standard Task(haewook.park@lge.com)" w:date="2024-08-23T11:31:00Z"/>
                <w:rFonts w:ascii="Times New Roman" w:hAnsi="Times New Roman"/>
                <w:lang w:val="en-US" w:eastAsia="ko-KR"/>
              </w:rPr>
              <w:pPrChange w:id="3307" w:author="Park Haewook/5G Wireless Connect Standard Task(haewook.park@lge.com)" w:date="2024-08-23T17:26:00Z">
                <w:pPr>
                  <w:pStyle w:val="af0"/>
                  <w:numPr>
                    <w:numId w:val="66"/>
                  </w:numPr>
                  <w:ind w:left="800" w:hanging="400"/>
                  <w:jc w:val="both"/>
                </w:pPr>
              </w:pPrChange>
            </w:pPr>
            <w:ins w:id="3308"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f0"/>
              <w:numPr>
                <w:ilvl w:val="2"/>
                <w:numId w:val="87"/>
              </w:numPr>
              <w:jc w:val="both"/>
              <w:rPr>
                <w:ins w:id="3309" w:author="Park Haewook/5G Wireless Connect Standard Task(haewook.park@lge.com)" w:date="2024-08-23T11:31:00Z"/>
                <w:rFonts w:ascii="Times New Roman" w:eastAsia="SimSun" w:hAnsi="Times New Roman"/>
                <w:color w:val="000000"/>
              </w:rPr>
              <w:pPrChange w:id="3310" w:author="Park Haewook/5G Wireless Connect Standard Task(haewook.park@lge.com)" w:date="2024-08-23T17:26:00Z">
                <w:pPr>
                  <w:pStyle w:val="af0"/>
                  <w:numPr>
                    <w:ilvl w:val="2"/>
                    <w:numId w:val="66"/>
                  </w:numPr>
                  <w:ind w:left="1600" w:hanging="400"/>
                  <w:jc w:val="both"/>
                </w:pPr>
              </w:pPrChange>
            </w:pPr>
            <w:ins w:id="3311"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af0"/>
              <w:numPr>
                <w:ilvl w:val="2"/>
                <w:numId w:val="87"/>
              </w:numPr>
              <w:jc w:val="both"/>
              <w:rPr>
                <w:ins w:id="3312" w:author="Park Haewook/5G Wireless Connect Standard Task(haewook.park@lge.com)" w:date="2024-08-23T11:31:00Z"/>
                <w:rFonts w:ascii="Times New Roman" w:eastAsia="SimSun" w:hAnsi="Times New Roman"/>
                <w:color w:val="000000"/>
              </w:rPr>
              <w:pPrChange w:id="3313" w:author="Park Haewook/5G Wireless Connect Standard Task(haewook.park@lge.com)" w:date="2024-08-23T17:26:00Z">
                <w:pPr>
                  <w:pStyle w:val="af0"/>
                  <w:numPr>
                    <w:ilvl w:val="2"/>
                    <w:numId w:val="66"/>
                  </w:numPr>
                  <w:ind w:left="1600" w:hanging="400"/>
                  <w:jc w:val="both"/>
                </w:pPr>
              </w:pPrChange>
            </w:pPr>
            <w:ins w:id="3314" w:author="Park Haewook/5G Wireless Connect Standard Task(haewook.park@lge.com)" w:date="2024-08-23T11:31:00Z">
              <w:r w:rsidRPr="00B464EF">
                <w:rPr>
                  <w:rFonts w:eastAsia="SimSun" w:hint="eastAsia"/>
                  <w:color w:val="000000"/>
                </w:rPr>
                <w:lastRenderedPageBreak/>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af0"/>
              <w:numPr>
                <w:ilvl w:val="2"/>
                <w:numId w:val="87"/>
              </w:numPr>
              <w:jc w:val="both"/>
              <w:rPr>
                <w:ins w:id="3315" w:author="Park Haewook/5G Wireless Connect Standard Task(haewook.park@lge.com)" w:date="2024-08-23T11:31:00Z"/>
                <w:rFonts w:ascii="Times New Roman" w:eastAsia="SimSun" w:hAnsi="Times New Roman"/>
                <w:color w:val="000000"/>
              </w:rPr>
              <w:pPrChange w:id="3316" w:author="Park Haewook/5G Wireless Connect Standard Task(haewook.park@lge.com)" w:date="2024-08-23T17:26:00Z">
                <w:pPr>
                  <w:pStyle w:val="af0"/>
                  <w:numPr>
                    <w:ilvl w:val="2"/>
                    <w:numId w:val="66"/>
                  </w:numPr>
                  <w:ind w:left="1600" w:hanging="400"/>
                  <w:jc w:val="both"/>
                </w:pPr>
              </w:pPrChange>
            </w:pPr>
            <w:ins w:id="3317"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af0"/>
              <w:numPr>
                <w:ilvl w:val="2"/>
                <w:numId w:val="87"/>
              </w:numPr>
              <w:jc w:val="both"/>
              <w:rPr>
                <w:ins w:id="3318" w:author="Park Haewook/5G Wireless Connect Standard Task(haewook.park@lge.com)" w:date="2024-08-23T11:31:00Z"/>
                <w:rFonts w:ascii="Times New Roman" w:eastAsia="SimSun" w:hAnsi="Times New Roman"/>
                <w:color w:val="000000"/>
              </w:rPr>
              <w:pPrChange w:id="3319" w:author="Park Haewook/5G Wireless Connect Standard Task(haewook.park@lge.com)" w:date="2024-08-23T17:26:00Z">
                <w:pPr>
                  <w:pStyle w:val="af0"/>
                  <w:numPr>
                    <w:ilvl w:val="2"/>
                    <w:numId w:val="66"/>
                  </w:numPr>
                  <w:ind w:left="1600" w:hanging="400"/>
                  <w:jc w:val="both"/>
                </w:pPr>
              </w:pPrChange>
            </w:pPr>
            <w:ins w:id="3320"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af0"/>
              <w:numPr>
                <w:ilvl w:val="0"/>
                <w:numId w:val="87"/>
              </w:numPr>
              <w:jc w:val="both"/>
              <w:rPr>
                <w:ins w:id="3321" w:author="Park Haewook/5G Wireless Connect Standard Task(haewook.park@lge.com)" w:date="2024-08-23T11:31:00Z"/>
                <w:rFonts w:ascii="Times New Roman" w:eastAsia="SimSun" w:hAnsi="Times New Roman"/>
                <w:color w:val="000000"/>
              </w:rPr>
              <w:pPrChange w:id="3322" w:author="Park Haewook/5G Wireless Connect Standard Task(haewook.park@lge.com)" w:date="2024-08-23T17:26:00Z">
                <w:pPr>
                  <w:pStyle w:val="af0"/>
                  <w:numPr>
                    <w:numId w:val="66"/>
                  </w:numPr>
                  <w:ind w:left="800" w:hanging="400"/>
                  <w:jc w:val="both"/>
                </w:pPr>
              </w:pPrChange>
            </w:pPr>
            <w:ins w:id="3323"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af0"/>
              <w:numPr>
                <w:ilvl w:val="2"/>
                <w:numId w:val="87"/>
              </w:numPr>
              <w:jc w:val="both"/>
              <w:rPr>
                <w:ins w:id="3324" w:author="Park Haewook/5G Wireless Connect Standard Task(haewook.park@lge.com)" w:date="2024-08-23T11:31:00Z"/>
                <w:rFonts w:ascii="Times New Roman" w:eastAsia="SimSun" w:hAnsi="Times New Roman"/>
                <w:color w:val="000000"/>
              </w:rPr>
              <w:pPrChange w:id="3325" w:author="Park Haewook/5G Wireless Connect Standard Task(haewook.park@lge.com)" w:date="2024-08-23T17:26:00Z">
                <w:pPr>
                  <w:pStyle w:val="af0"/>
                  <w:numPr>
                    <w:ilvl w:val="2"/>
                    <w:numId w:val="66"/>
                  </w:numPr>
                  <w:ind w:left="1600" w:hanging="400"/>
                  <w:jc w:val="both"/>
                </w:pPr>
              </w:pPrChange>
            </w:pPr>
            <w:ins w:id="3326"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af0"/>
              <w:numPr>
                <w:ilvl w:val="2"/>
                <w:numId w:val="87"/>
              </w:numPr>
              <w:jc w:val="both"/>
              <w:rPr>
                <w:ins w:id="3327" w:author="Park Haewook/5G Wireless Connect Standard Task(haewook.park@lge.com)" w:date="2024-08-23T11:31:00Z"/>
                <w:rFonts w:ascii="Times New Roman" w:eastAsia="SimSun" w:hAnsi="Times New Roman"/>
                <w:color w:val="000000"/>
              </w:rPr>
              <w:pPrChange w:id="3328" w:author="Park Haewook/5G Wireless Connect Standard Task(haewook.park@lge.com)" w:date="2024-08-23T17:26:00Z">
                <w:pPr>
                  <w:pStyle w:val="af0"/>
                  <w:numPr>
                    <w:ilvl w:val="2"/>
                    <w:numId w:val="66"/>
                  </w:numPr>
                  <w:ind w:left="1600" w:hanging="400"/>
                  <w:jc w:val="both"/>
                </w:pPr>
              </w:pPrChange>
            </w:pPr>
            <w:ins w:id="3329"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af0"/>
              <w:numPr>
                <w:ilvl w:val="2"/>
                <w:numId w:val="87"/>
              </w:numPr>
              <w:jc w:val="both"/>
              <w:rPr>
                <w:ins w:id="3330" w:author="Park Haewook/5G Wireless Connect Standard Task(haewook.park@lge.com)" w:date="2024-08-23T11:31:00Z"/>
                <w:rFonts w:ascii="Times New Roman" w:eastAsia="SimSun" w:hAnsi="Times New Roman"/>
                <w:color w:val="000000"/>
              </w:rPr>
              <w:pPrChange w:id="3331" w:author="Park Haewook/5G Wireless Connect Standard Task(haewook.park@lge.com)" w:date="2024-08-23T17:26:00Z">
                <w:pPr>
                  <w:pStyle w:val="af0"/>
                  <w:numPr>
                    <w:ilvl w:val="2"/>
                    <w:numId w:val="66"/>
                  </w:numPr>
                  <w:ind w:left="1600" w:hanging="400"/>
                  <w:jc w:val="both"/>
                </w:pPr>
              </w:pPrChange>
            </w:pPr>
            <w:ins w:id="333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333" w:author="Park Haewook/5G Wireless Connect Standard Task(haewook.park@lge.com)" w:date="2024-08-23T11:31:00Z"/>
                <w:color w:val="000000"/>
              </w:rPr>
              <w:pPrChange w:id="3334"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35"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336" w:author="Park Haewook/5G Wireless Connect Standard Task(haewook.park@lge.com)" w:date="2024-08-23T11:31:00Z"/>
                <w:color w:val="000000"/>
              </w:rPr>
              <w:pPrChange w:id="333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38"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f0"/>
              <w:numPr>
                <w:ilvl w:val="1"/>
                <w:numId w:val="87"/>
              </w:numPr>
              <w:rPr>
                <w:ins w:id="3339" w:author="Park Haewook/5G Wireless Connect Standard Task(haewook.park@lge.com)" w:date="2024-08-23T11:31:00Z"/>
                <w:rFonts w:ascii="Times New Roman" w:eastAsia="SimSun" w:hAnsi="Times New Roman"/>
                <w:color w:val="000000"/>
                <w:szCs w:val="20"/>
                <w:lang w:val="en-US" w:eastAsia="en-US"/>
              </w:rPr>
              <w:pPrChange w:id="3340" w:author="Park Haewook/5G Wireless Connect Standard Task(haewook.park@lge.com)" w:date="2024-08-23T17:26:00Z">
                <w:pPr>
                  <w:pStyle w:val="af0"/>
                  <w:numPr>
                    <w:ilvl w:val="1"/>
                    <w:numId w:val="66"/>
                  </w:numPr>
                  <w:ind w:left="1200" w:hanging="400"/>
                </w:pPr>
              </w:pPrChange>
            </w:pPr>
            <w:ins w:id="3341"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342" w:author="Park Haewook/5G Wireless Connect Standard Task(haewook.park@lge.com)" w:date="2024-08-23T11:29:00Z"/>
                <w:rFonts w:ascii="Times New Roman" w:eastAsia="SimSun" w:hAnsi="Times New Roman"/>
                <w:szCs w:val="20"/>
                <w:lang w:val="en-US"/>
                <w:rPrChange w:id="3343" w:author="Park Haewook/5G Wireless Connect Standard Task(haewook.park@lge.com)" w:date="2024-08-23T11:31:00Z">
                  <w:rPr>
                    <w:ins w:id="3344" w:author="Park Haewook/5G Wireless Connect Standard Task(haewook.park@lge.com)" w:date="2024-08-23T11:29:00Z"/>
                    <w:rFonts w:eastAsia="SimSun"/>
                    <w:szCs w:val="20"/>
                  </w:rPr>
                </w:rPrChange>
              </w:rPr>
              <w:pPrChange w:id="3345" w:author="Park Haewook/5G Wireless Connect Standard Task(haewook.park@lge.com)" w:date="2024-08-23T17:26:00Z">
                <w:pPr/>
              </w:pPrChange>
            </w:pPr>
            <w:ins w:id="3346" w:author="Park Haewook/5G Wireless Connect Standard Task(haewook.park@lge.com)" w:date="2024-08-23T11:31:00Z">
              <w:r w:rsidRPr="00845235">
                <w:t>Note: Results refer to Table 3-4 of R1-2407339</w:t>
              </w:r>
            </w:ins>
            <w:commentRangeEnd w:id="3294"/>
            <w:ins w:id="3347" w:author="Park Haewook/5G Wireless Connect Standard Task(haewook.park@lge.com)" w:date="2024-08-23T11:36:00Z">
              <w:r w:rsidR="00FA5B71">
                <w:rPr>
                  <w:rStyle w:val="aa"/>
                </w:rPr>
                <w:commentReference w:id="3294"/>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7"/>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348" w:author="Park Haewook/5G Wireless Connect Standard Task(haewook.park@lge.com)" w:date="2024-08-23T11:27:00Z"/>
                <w:rFonts w:ascii="Arial" w:eastAsia="ＭＳ 明朝" w:hAnsi="Arial"/>
                <w:sz w:val="24"/>
                <w:szCs w:val="20"/>
              </w:rPr>
            </w:pPr>
            <w:ins w:id="3349" w:author="Park Haewook/5G Wireless Connect Standard Task(haewook.park@lge.com)" w:date="2024-08-23T11:27:00Z">
              <w:r w:rsidRPr="00B05D66">
                <w:rPr>
                  <w:rFonts w:ascii="Arial" w:eastAsia="ＭＳ 明朝" w:hAnsi="Arial"/>
                  <w:sz w:val="24"/>
                  <w:szCs w:val="20"/>
                </w:rPr>
                <w:t>6.2.2.</w:t>
              </w:r>
            </w:ins>
            <w:r>
              <w:rPr>
                <w:rFonts w:ascii="Arial" w:eastAsia="ＭＳ 明朝" w:hAnsi="Arial"/>
                <w:sz w:val="24"/>
                <w:szCs w:val="20"/>
              </w:rPr>
              <w:t>8</w:t>
            </w:r>
            <w:ins w:id="3350" w:author="Park Haewook/5G Wireless Connect Standard Task(haewook.park@lge.com)" w:date="2024-08-23T11:27:00Z">
              <w:r>
                <w:rPr>
                  <w:rFonts w:ascii="Arial" w:eastAsia="ＭＳ 明朝" w:hAnsi="Arial"/>
                  <w:sz w:val="24"/>
                  <w:szCs w:val="20"/>
                </w:rPr>
                <w:t>-A</w:t>
              </w:r>
              <w:r w:rsidRPr="00B05D66">
                <w:rPr>
                  <w:rFonts w:ascii="Arial" w:eastAsia="ＭＳ 明朝" w:hAnsi="Arial"/>
                  <w:sz w:val="24"/>
                  <w:szCs w:val="20"/>
                </w:rPr>
                <w:tab/>
              </w:r>
            </w:ins>
            <w:r w:rsidRPr="00280512">
              <w:rPr>
                <w:rFonts w:ascii="Arial" w:eastAsia="ＭＳ 明朝"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351" w:author="Park Haewook/5G Wireless Connect Standard Task(haewook.park@lge.com)" w:date="2024-08-23T11:40:00Z"/>
                <w:rFonts w:ascii="Times New Roman" w:hAnsi="Times New Roman"/>
                <w:color w:val="000000" w:themeColor="text1"/>
                <w:szCs w:val="20"/>
                <w:rPrChange w:id="3352" w:author="Park Haewook/5G Wireless Connect Standard Task(haewook.park@lge.com)" w:date="2024-08-23T11:41:00Z">
                  <w:rPr>
                    <w:ins w:id="3353" w:author="Park Haewook/5G Wireless Connect Standard Task(haewook.park@lge.com)" w:date="2024-08-23T11:40:00Z"/>
                    <w:rFonts w:ascii="Times New Roman" w:hAnsi="Times New Roman"/>
                  </w:rPr>
                </w:rPrChange>
              </w:rPr>
              <w:pPrChange w:id="3354" w:author="Park Haewook/5G Wireless Connect Standard Task(haewook.park@lge.com)" w:date="2024-08-23T11:40:00Z">
                <w:pPr>
                  <w:spacing w:before="100" w:beforeAutospacing="1" w:after="100" w:afterAutospacing="1" w:line="360" w:lineRule="auto"/>
                  <w:contextualSpacing/>
                </w:pPr>
              </w:pPrChange>
            </w:pPr>
            <w:commentRangeStart w:id="3355"/>
            <w:ins w:id="3356" w:author="Park Haewook/5G Wireless Connect Standard Task(haewook.park@lge.com)" w:date="2024-08-23T11:40:00Z">
              <w:r w:rsidRPr="00280512">
                <w:rPr>
                  <w:rFonts w:ascii="Times New Roman" w:hAnsi="Times New Roman"/>
                  <w:color w:val="000000" w:themeColor="text1"/>
                  <w:szCs w:val="20"/>
                  <w:rPrChange w:id="3357"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358"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359"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f0"/>
              <w:numPr>
                <w:ilvl w:val="0"/>
                <w:numId w:val="67"/>
              </w:numPr>
              <w:suppressAutoHyphens w:val="0"/>
              <w:spacing w:before="100" w:beforeAutospacing="1" w:after="100" w:afterAutospacing="1"/>
              <w:contextualSpacing/>
              <w:rPr>
                <w:ins w:id="3360" w:author="Park Haewook/5G Wireless Connect Standard Task(haewook.park@lge.com)" w:date="2024-08-23T11:40:00Z"/>
                <w:rFonts w:ascii="Times New Roman" w:hAnsi="Times New Roman"/>
                <w:color w:val="000000" w:themeColor="text1"/>
                <w:szCs w:val="20"/>
                <w:rPrChange w:id="3361" w:author="Park Haewook/5G Wireless Connect Standard Task(haewook.park@lge.com)" w:date="2024-08-23T11:41:00Z">
                  <w:rPr>
                    <w:ins w:id="3362" w:author="Park Haewook/5G Wireless Connect Standard Task(haewook.park@lge.com)" w:date="2024-08-23T11:40:00Z"/>
                    <w:rFonts w:ascii="Times New Roman" w:hAnsi="Times New Roman"/>
                  </w:rPr>
                </w:rPrChange>
              </w:rPr>
              <w:pPrChange w:id="3363"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364" w:author="Park Haewook/5G Wireless Connect Standard Task(haewook.park@lge.com)" w:date="2024-08-23T11:40:00Z">
              <w:r w:rsidRPr="00280512">
                <w:rPr>
                  <w:rFonts w:ascii="Times New Roman" w:hAnsi="Times New Roman"/>
                  <w:color w:val="000000" w:themeColor="text1"/>
                  <w:szCs w:val="20"/>
                  <w:rPrChange w:id="3365"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366" w:author="Park Haewook/5G Wireless Connect Standard Task(haewook.park@lge.com)" w:date="2024-08-23T11:40:00Z"/>
                <w:color w:val="000000" w:themeColor="text1"/>
                <w:rPrChange w:id="3367" w:author="Park Haewook/5G Wireless Connect Standard Task(haewook.park@lge.com)" w:date="2024-08-23T11:41:00Z">
                  <w:rPr>
                    <w:ins w:id="3368" w:author="Park Haewook/5G Wireless Connect Standard Task(haewook.park@lge.com)" w:date="2024-08-23T11:40:00Z"/>
                  </w:rPr>
                </w:rPrChange>
              </w:rPr>
              <w:pPrChange w:id="3369"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370" w:author="Park Haewook/5G Wireless Connect Standard Task(haewook.park@lge.com)" w:date="2024-08-23T11:40:00Z">
              <w:r w:rsidRPr="00280512">
                <w:rPr>
                  <w:color w:val="000000" w:themeColor="text1"/>
                  <w:rPrChange w:id="3371"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f0"/>
              <w:numPr>
                <w:ilvl w:val="2"/>
                <w:numId w:val="69"/>
              </w:numPr>
              <w:suppressAutoHyphens w:val="0"/>
              <w:spacing w:before="100" w:beforeAutospacing="1" w:after="100" w:afterAutospacing="1"/>
              <w:contextualSpacing/>
              <w:rPr>
                <w:ins w:id="3372" w:author="Park Haewook/5G Wireless Connect Standard Task(haewook.park@lge.com)" w:date="2024-08-23T11:40:00Z"/>
                <w:rFonts w:ascii="Times New Roman" w:hAnsi="Times New Roman"/>
                <w:color w:val="000000" w:themeColor="text1"/>
                <w:szCs w:val="20"/>
                <w:rPrChange w:id="3373" w:author="Park Haewook/5G Wireless Connect Standard Task(haewook.park@lge.com)" w:date="2024-08-23T11:41:00Z">
                  <w:rPr>
                    <w:ins w:id="3374" w:author="Park Haewook/5G Wireless Connect Standard Task(haewook.park@lge.com)" w:date="2024-08-23T11:40:00Z"/>
                    <w:rFonts w:ascii="Times New Roman" w:hAnsi="Times New Roman"/>
                  </w:rPr>
                </w:rPrChange>
              </w:rPr>
              <w:pPrChange w:id="3375"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376" w:author="Park Haewook/5G Wireless Connect Standard Task(haewook.park@lge.com)" w:date="2024-08-23T11:40:00Z">
              <w:r w:rsidRPr="00280512">
                <w:rPr>
                  <w:rFonts w:ascii="Times New Roman" w:hAnsi="Times New Roman"/>
                  <w:color w:val="000000" w:themeColor="text1"/>
                  <w:szCs w:val="20"/>
                  <w:rPrChange w:id="3377"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f0"/>
              <w:numPr>
                <w:ilvl w:val="2"/>
                <w:numId w:val="69"/>
              </w:numPr>
              <w:suppressAutoHyphens w:val="0"/>
              <w:spacing w:before="100" w:beforeAutospacing="1" w:after="100" w:afterAutospacing="1"/>
              <w:contextualSpacing/>
              <w:rPr>
                <w:ins w:id="3378" w:author="Park Haewook/5G Wireless Connect Standard Task(haewook.park@lge.com)" w:date="2024-08-23T11:40:00Z"/>
                <w:rFonts w:ascii="Times New Roman" w:hAnsi="Times New Roman"/>
                <w:color w:val="000000" w:themeColor="text1"/>
                <w:szCs w:val="20"/>
                <w:rPrChange w:id="3379" w:author="Park Haewook/5G Wireless Connect Standard Task(haewook.park@lge.com)" w:date="2024-08-23T11:41:00Z">
                  <w:rPr>
                    <w:ins w:id="3380" w:author="Park Haewook/5G Wireless Connect Standard Task(haewook.park@lge.com)" w:date="2024-08-23T11:40:00Z"/>
                    <w:rFonts w:ascii="Times New Roman" w:hAnsi="Times New Roman"/>
                  </w:rPr>
                </w:rPrChange>
              </w:rPr>
              <w:pPrChange w:id="3381"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382" w:author="Park Haewook/5G Wireless Connect Standard Task(haewook.park@lge.com)" w:date="2024-08-23T11:40:00Z">
              <w:r w:rsidRPr="00280512">
                <w:rPr>
                  <w:rFonts w:ascii="Times New Roman" w:hAnsi="Times New Roman"/>
                  <w:color w:val="000000" w:themeColor="text1"/>
                  <w:szCs w:val="20"/>
                  <w:rPrChange w:id="3383"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f0"/>
              <w:numPr>
                <w:ilvl w:val="2"/>
                <w:numId w:val="69"/>
              </w:numPr>
              <w:suppressAutoHyphens w:val="0"/>
              <w:spacing w:before="100" w:beforeAutospacing="1" w:after="100" w:afterAutospacing="1"/>
              <w:contextualSpacing/>
              <w:rPr>
                <w:ins w:id="3384" w:author="Park Haewook/5G Wireless Connect Standard Task(haewook.park@lge.com)" w:date="2024-08-23T11:40:00Z"/>
                <w:rFonts w:ascii="Times New Roman" w:hAnsi="Times New Roman"/>
                <w:color w:val="000000" w:themeColor="text1"/>
                <w:szCs w:val="20"/>
                <w:rPrChange w:id="3385" w:author="Park Haewook/5G Wireless Connect Standard Task(haewook.park@lge.com)" w:date="2024-08-23T11:41:00Z">
                  <w:rPr>
                    <w:ins w:id="3386" w:author="Park Haewook/5G Wireless Connect Standard Task(haewook.park@lge.com)" w:date="2024-08-23T11:40:00Z"/>
                    <w:rFonts w:ascii="Times New Roman" w:hAnsi="Times New Roman"/>
                  </w:rPr>
                </w:rPrChange>
              </w:rPr>
              <w:pPrChange w:id="3387"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388" w:author="Park Haewook/5G Wireless Connect Standard Task(haewook.park@lge.com)" w:date="2024-08-23T11:40:00Z">
              <w:r w:rsidRPr="00280512">
                <w:rPr>
                  <w:rFonts w:ascii="Times New Roman" w:eastAsia="DengXian" w:hAnsi="Times New Roman"/>
                  <w:color w:val="000000" w:themeColor="text1"/>
                  <w:szCs w:val="20"/>
                  <w:lang w:eastAsia="ko-KR"/>
                  <w:rPrChange w:id="3389" w:author="Park Haewook/5G Wireless Connect Standard Task(haewook.park@lge.com)" w:date="2024-08-23T11:41:00Z">
                    <w:rPr>
                      <w:rFonts w:ascii="Times New Roman" w:eastAsia="DengXian" w:hAnsi="Times New Roman"/>
                      <w:lang w:eastAsia="ko-KR"/>
                    </w:rPr>
                  </w:rPrChange>
                </w:rPr>
                <w:t>The impact of channel estimation error, phase discontinuity, spatial consistency, UE Speed, observation window, prediction window, CSI-RS periodicity.</w:t>
              </w:r>
            </w:ins>
          </w:p>
          <w:p w14:paraId="10F32134" w14:textId="77777777" w:rsidR="00280512" w:rsidRPr="00280512" w:rsidRDefault="00280512">
            <w:pPr>
              <w:pStyle w:val="af0"/>
              <w:numPr>
                <w:ilvl w:val="0"/>
                <w:numId w:val="67"/>
              </w:numPr>
              <w:suppressAutoHyphens w:val="0"/>
              <w:spacing w:before="100" w:beforeAutospacing="1" w:after="100" w:afterAutospacing="1"/>
              <w:contextualSpacing/>
              <w:rPr>
                <w:ins w:id="3390" w:author="Park Haewook/5G Wireless Connect Standard Task(haewook.park@lge.com)" w:date="2024-08-23T11:40:00Z"/>
                <w:rFonts w:ascii="Times New Roman" w:hAnsi="Times New Roman"/>
                <w:color w:val="000000" w:themeColor="text1"/>
                <w:szCs w:val="20"/>
                <w:rPrChange w:id="3391" w:author="Park Haewook/5G Wireless Connect Standard Task(haewook.park@lge.com)" w:date="2024-08-23T11:41:00Z">
                  <w:rPr>
                    <w:ins w:id="3392" w:author="Park Haewook/5G Wireless Connect Standard Task(haewook.park@lge.com)" w:date="2024-08-23T11:40:00Z"/>
                    <w:rFonts w:ascii="Times New Roman" w:hAnsi="Times New Roman"/>
                  </w:rPr>
                </w:rPrChange>
              </w:rPr>
              <w:pPrChange w:id="3393"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394" w:author="Park Haewook/5G Wireless Connect Standard Task(haewook.park@lge.com)" w:date="2024-08-23T11:40:00Z">
              <w:r w:rsidRPr="00280512">
                <w:rPr>
                  <w:rFonts w:ascii="Times New Roman" w:eastAsia="DengXian" w:hAnsi="Times New Roman"/>
                  <w:color w:val="000000" w:themeColor="text1"/>
                  <w:szCs w:val="20"/>
                  <w:lang w:eastAsia="ko-KR"/>
                  <w:rPrChange w:id="3395"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f0"/>
              <w:numPr>
                <w:ilvl w:val="0"/>
                <w:numId w:val="67"/>
              </w:numPr>
              <w:suppressAutoHyphens w:val="0"/>
              <w:spacing w:before="100" w:beforeAutospacing="1" w:after="100" w:afterAutospacing="1"/>
              <w:contextualSpacing/>
              <w:rPr>
                <w:ins w:id="3396" w:author="Park Haewook/5G Wireless Connect Standard Task(haewook.park@lge.com)" w:date="2024-08-23T11:40:00Z"/>
                <w:rFonts w:ascii="Times New Roman" w:eastAsia="ＭＳ 明朝" w:hAnsi="Times New Roman"/>
                <w:color w:val="000000" w:themeColor="text1"/>
                <w:szCs w:val="20"/>
                <w:lang w:eastAsia="en-US"/>
                <w:rPrChange w:id="3397" w:author="Park Haewook/5G Wireless Connect Standard Task(haewook.park@lge.com)" w:date="2024-08-23T11:41:00Z">
                  <w:rPr>
                    <w:ins w:id="3398" w:author="Park Haewook/5G Wireless Connect Standard Task(haewook.park@lge.com)" w:date="2024-08-23T11:40:00Z"/>
                    <w:rFonts w:ascii="Times New Roman" w:eastAsia="ＭＳ 明朝" w:hAnsi="Times New Roman"/>
                    <w:lang w:eastAsia="en-US"/>
                  </w:rPr>
                </w:rPrChange>
              </w:rPr>
              <w:pPrChange w:id="3399"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400" w:author="Park Haewook/5G Wireless Connect Standard Task(haewook.park@lge.com)" w:date="2024-08-23T11:40:00Z">
              <w:r w:rsidRPr="00280512">
                <w:rPr>
                  <w:rFonts w:ascii="Times New Roman" w:eastAsia="DengXian" w:hAnsi="Times New Roman"/>
                  <w:color w:val="000000" w:themeColor="text1"/>
                  <w:szCs w:val="20"/>
                  <w:lang w:eastAsia="ko-KR"/>
                  <w:rPrChange w:id="3401"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f0"/>
              <w:numPr>
                <w:ilvl w:val="0"/>
                <w:numId w:val="67"/>
              </w:numPr>
              <w:suppressAutoHyphens w:val="0"/>
              <w:spacing w:before="100" w:beforeAutospacing="1" w:after="100" w:afterAutospacing="1"/>
              <w:contextualSpacing/>
              <w:rPr>
                <w:ins w:id="3402" w:author="Park Haewook/5G Wireless Connect Standard Task(haewook.park@lge.com)" w:date="2024-08-23T11:40:00Z"/>
                <w:rFonts w:ascii="Times New Roman" w:eastAsia="ＭＳ 明朝" w:hAnsi="Times New Roman"/>
                <w:color w:val="000000" w:themeColor="text1"/>
                <w:szCs w:val="20"/>
                <w:lang w:eastAsia="en-US"/>
                <w:rPrChange w:id="3403" w:author="Park Haewook/5G Wireless Connect Standard Task(haewook.park@lge.com)" w:date="2024-08-23T11:41:00Z">
                  <w:rPr>
                    <w:ins w:id="3404" w:author="Park Haewook/5G Wireless Connect Standard Task(haewook.park@lge.com)" w:date="2024-08-23T11:40:00Z"/>
                    <w:rFonts w:ascii="Times New Roman" w:eastAsia="ＭＳ 明朝" w:hAnsi="Times New Roman"/>
                    <w:lang w:eastAsia="en-US"/>
                  </w:rPr>
                </w:rPrChange>
              </w:rPr>
              <w:pPrChange w:id="3405"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406" w:author="Park Haewook/5G Wireless Connect Standard Task(haewook.park@lge.com)" w:date="2024-08-23T11:40:00Z">
              <w:r w:rsidRPr="00280512">
                <w:rPr>
                  <w:rFonts w:ascii="Times New Roman" w:eastAsia="DengXian" w:hAnsi="Times New Roman"/>
                  <w:color w:val="000000" w:themeColor="text1"/>
                  <w:szCs w:val="20"/>
                  <w:lang w:eastAsia="ko-KR"/>
                  <w:rPrChange w:id="3407"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f0"/>
              <w:numPr>
                <w:ilvl w:val="1"/>
                <w:numId w:val="70"/>
              </w:numPr>
              <w:suppressAutoHyphens w:val="0"/>
              <w:spacing w:before="100" w:beforeAutospacing="1" w:after="100" w:afterAutospacing="1"/>
              <w:contextualSpacing/>
              <w:rPr>
                <w:ins w:id="3408" w:author="Park Haewook/5G Wireless Connect Standard Task(haewook.park@lge.com)" w:date="2024-08-23T11:40:00Z"/>
                <w:rFonts w:ascii="Times New Roman" w:eastAsia="ＭＳ 明朝" w:hAnsi="Times New Roman"/>
                <w:color w:val="000000" w:themeColor="text1"/>
                <w:szCs w:val="20"/>
                <w:lang w:eastAsia="en-US"/>
                <w:rPrChange w:id="3409" w:author="Park Haewook/5G Wireless Connect Standard Task(haewook.park@lge.com)" w:date="2024-08-23T11:41:00Z">
                  <w:rPr>
                    <w:ins w:id="3410" w:author="Park Haewook/5G Wireless Connect Standard Task(haewook.park@lge.com)" w:date="2024-08-23T11:40:00Z"/>
                    <w:rFonts w:ascii="Times New Roman" w:eastAsia="ＭＳ 明朝" w:hAnsi="Times New Roman"/>
                    <w:lang w:eastAsia="en-US"/>
                  </w:rPr>
                </w:rPrChange>
              </w:rPr>
              <w:pPrChange w:id="3411" w:author="Park Haewook/5G Wireless Connect Standard Task(haewook.park@lge.com)" w:date="2024-08-23T11:40:00Z">
                <w:pPr>
                  <w:pStyle w:val="af0"/>
                  <w:numPr>
                    <w:ilvl w:val="1"/>
                    <w:numId w:val="67"/>
                  </w:numPr>
                  <w:suppressAutoHyphens w:val="0"/>
                  <w:spacing w:before="100" w:beforeAutospacing="1" w:after="100" w:afterAutospacing="1" w:line="360" w:lineRule="auto"/>
                  <w:ind w:left="1200" w:hanging="400"/>
                  <w:contextualSpacing/>
                </w:pPr>
              </w:pPrChange>
            </w:pPr>
            <w:ins w:id="3412" w:author="Park Haewook/5G Wireless Connect Standard Task(haewook.park@lge.com)" w:date="2024-08-23T11:40:00Z">
              <w:r w:rsidRPr="00280512">
                <w:rPr>
                  <w:rFonts w:ascii="Times New Roman" w:eastAsia="DengXian" w:hAnsi="Times New Roman"/>
                  <w:color w:val="000000" w:themeColor="text1"/>
                  <w:szCs w:val="20"/>
                  <w:lang w:eastAsia="ko-KR"/>
                  <w:rPrChange w:id="3413"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f0"/>
              <w:numPr>
                <w:ilvl w:val="2"/>
                <w:numId w:val="71"/>
              </w:numPr>
              <w:suppressAutoHyphens w:val="0"/>
              <w:spacing w:before="100" w:beforeAutospacing="1" w:after="100" w:afterAutospacing="1"/>
              <w:contextualSpacing/>
              <w:rPr>
                <w:ins w:id="3414" w:author="Park Haewook/5G Wireless Connect Standard Task(haewook.park@lge.com)" w:date="2024-08-23T11:40:00Z"/>
                <w:rFonts w:ascii="Times New Roman" w:hAnsi="Times New Roman"/>
                <w:color w:val="000000" w:themeColor="text1"/>
                <w:szCs w:val="20"/>
                <w:rPrChange w:id="3415" w:author="Park Haewook/5G Wireless Connect Standard Task(haewook.park@lge.com)" w:date="2024-08-23T11:41:00Z">
                  <w:rPr>
                    <w:ins w:id="3416" w:author="Park Haewook/5G Wireless Connect Standard Task(haewook.park@lge.com)" w:date="2024-08-23T11:40:00Z"/>
                    <w:rFonts w:ascii="Times New Roman" w:hAnsi="Times New Roman"/>
                  </w:rPr>
                </w:rPrChange>
              </w:rPr>
              <w:pPrChange w:id="3417" w:author="Park Haewook/5G Wireless Connect Standard Task(haewook.park@lge.com)" w:date="2024-08-23T11:40:00Z">
                <w:pPr>
                  <w:pStyle w:val="af0"/>
                  <w:numPr>
                    <w:ilvl w:val="2"/>
                    <w:numId w:val="67"/>
                  </w:numPr>
                  <w:suppressAutoHyphens w:val="0"/>
                  <w:spacing w:before="100" w:beforeAutospacing="1" w:after="100" w:afterAutospacing="1" w:line="360" w:lineRule="auto"/>
                  <w:ind w:left="1600" w:hanging="400"/>
                  <w:contextualSpacing/>
                </w:pPr>
              </w:pPrChange>
            </w:pPr>
            <w:ins w:id="3418" w:author="Park Haewook/5G Wireless Connect Standard Task(haewook.park@lge.com)" w:date="2024-08-23T11:40:00Z">
              <w:r w:rsidRPr="00280512">
                <w:rPr>
                  <w:rFonts w:ascii="Times New Roman" w:eastAsia="DengXian" w:hAnsi="Times New Roman"/>
                  <w:color w:val="000000" w:themeColor="text1"/>
                  <w:szCs w:val="20"/>
                  <w:lang w:eastAsia="ko-KR"/>
                  <w:rPrChange w:id="3419"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420"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f0"/>
              <w:numPr>
                <w:ilvl w:val="0"/>
                <w:numId w:val="67"/>
              </w:numPr>
              <w:suppressAutoHyphens w:val="0"/>
              <w:spacing w:before="100" w:beforeAutospacing="1" w:after="100" w:afterAutospacing="1"/>
              <w:contextualSpacing/>
              <w:rPr>
                <w:ins w:id="3421" w:author="Park Haewook/5G Wireless Connect Standard Task(haewook.park@lge.com)" w:date="2024-08-23T11:40:00Z"/>
                <w:rFonts w:ascii="Times New Roman" w:hAnsi="Times New Roman"/>
                <w:color w:val="000000" w:themeColor="text1"/>
                <w:szCs w:val="20"/>
                <w:rPrChange w:id="3422" w:author="Park Haewook/5G Wireless Connect Standard Task(haewook.park@lge.com)" w:date="2024-08-23T11:41:00Z">
                  <w:rPr>
                    <w:ins w:id="3423" w:author="Park Haewook/5G Wireless Connect Standard Task(haewook.park@lge.com)" w:date="2024-08-23T11:40:00Z"/>
                    <w:rFonts w:ascii="Times New Roman" w:hAnsi="Times New Roman"/>
                  </w:rPr>
                </w:rPrChange>
              </w:rPr>
              <w:pPrChange w:id="3424" w:author="Park Haewook/5G Wireless Connect Standard Task(haewook.park@lge.com)" w:date="2024-08-23T11:40:00Z">
                <w:pPr>
                  <w:pStyle w:val="af0"/>
                  <w:numPr>
                    <w:numId w:val="67"/>
                  </w:numPr>
                  <w:suppressAutoHyphens w:val="0"/>
                  <w:spacing w:before="100" w:beforeAutospacing="1" w:after="100" w:afterAutospacing="1" w:line="360" w:lineRule="auto"/>
                  <w:ind w:left="760" w:hanging="360"/>
                  <w:contextualSpacing/>
                </w:pPr>
              </w:pPrChange>
            </w:pPr>
            <w:ins w:id="3425" w:author="Park Haewook/5G Wireless Connect Standard Task(haewook.park@lge.com)" w:date="2024-08-23T11:40:00Z">
              <w:r w:rsidRPr="00280512">
                <w:rPr>
                  <w:rFonts w:ascii="Times New Roman" w:hAnsi="Times New Roman"/>
                  <w:color w:val="000000" w:themeColor="text1"/>
                  <w:szCs w:val="20"/>
                  <w:rPrChange w:id="3426"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355"/>
            <w:ins w:id="3427" w:author="Park Haewook/5G Wireless Connect Standard Task(haewook.park@lge.com)" w:date="2024-08-23T11:41:00Z">
              <w:r>
                <w:rPr>
                  <w:rStyle w:val="aa"/>
                  <w:lang w:eastAsia="en-US"/>
                </w:rPr>
                <w:commentReference w:id="3355"/>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428" w:author="Park Haewook/5G Wireless Connect Standard Task(haewook.park@lge.com)" w:date="2024-08-23T11:41:00Z"/>
                <w:rFonts w:ascii="Times New Roman" w:eastAsia="DengXian" w:hAnsi="Times New Roman"/>
                <w:color w:val="000000" w:themeColor="text1"/>
                <w:lang w:eastAsia="ko-KR"/>
                <w:rPrChange w:id="3429" w:author="Park Haewook/5G Wireless Connect Standard Task(haewook.park@lge.com)" w:date="2024-08-23T11:42:00Z">
                  <w:rPr>
                    <w:ins w:id="3430" w:author="Park Haewook/5G Wireless Connect Standard Task(haewook.park@lge.com)" w:date="2024-08-23T11:41:00Z"/>
                    <w:rFonts w:ascii="Times New Roman" w:eastAsia="DengXian" w:hAnsi="Times New Roman"/>
                    <w:lang w:eastAsia="ko-KR"/>
                  </w:rPr>
                </w:rPrChange>
              </w:rPr>
            </w:pPr>
            <w:commentRangeStart w:id="3431"/>
            <w:ins w:id="3432" w:author="Park Haewook/5G Wireless Connect Standard Task(haewook.park@lge.com)" w:date="2024-08-23T11:41:00Z">
              <w:r w:rsidRPr="00280512">
                <w:rPr>
                  <w:rFonts w:ascii="Times New Roman" w:eastAsia="DengXian" w:hAnsi="Times New Roman"/>
                  <w:color w:val="000000" w:themeColor="text1"/>
                  <w:lang w:eastAsia="ko-KR"/>
                  <w:rPrChange w:id="3433" w:author="Park Haewook/5G Wireless Connect Standard Task(haewook.park@lge.com)" w:date="2024-08-23T11:42:00Z">
                    <w:rPr>
                      <w:rFonts w:ascii="Times New Roman" w:eastAsia="DengXian" w:hAnsi="Times New Roman"/>
                      <w:lang w:eastAsia="ko-KR"/>
                    </w:rPr>
                  </w:rPrChange>
                </w:rPr>
                <w:lastRenderedPageBreak/>
                <w:t>Based on the evaluation for CSI prediction</w:t>
              </w:r>
            </w:ins>
            <w:ins w:id="3434"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435" w:author="Park Haewook/5G Wireless Connect Standard Task(haewook.park@lge.com)" w:date="2024-08-23T11:41:00Z">
              <w:r w:rsidRPr="00280512">
                <w:rPr>
                  <w:rFonts w:ascii="Times New Roman" w:eastAsia="DengXian" w:hAnsi="Times New Roman"/>
                  <w:color w:val="000000" w:themeColor="text1"/>
                  <w:lang w:eastAsia="ko-KR"/>
                  <w:rPrChange w:id="3436"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f0"/>
              <w:numPr>
                <w:ilvl w:val="0"/>
                <w:numId w:val="72"/>
              </w:numPr>
              <w:suppressAutoHyphens w:val="0"/>
              <w:spacing w:before="100" w:beforeAutospacing="1" w:after="100" w:afterAutospacing="1" w:line="360" w:lineRule="auto"/>
              <w:contextualSpacing/>
              <w:rPr>
                <w:ins w:id="3437" w:author="Park Haewook/5G Wireless Connect Standard Task(haewook.park@lge.com)" w:date="2024-08-23T11:41:00Z"/>
                <w:rFonts w:ascii="Times New Roman" w:eastAsia="DengXian" w:hAnsi="Times New Roman"/>
                <w:color w:val="000000" w:themeColor="text1"/>
                <w:lang w:eastAsia="ko-KR"/>
                <w:rPrChange w:id="3438" w:author="Park Haewook/5G Wireless Connect Standard Task(haewook.park@lge.com)" w:date="2024-08-23T11:42:00Z">
                  <w:rPr>
                    <w:ins w:id="3439" w:author="Park Haewook/5G Wireless Connect Standard Task(haewook.park@lge.com)" w:date="2024-08-23T11:41:00Z"/>
                    <w:rFonts w:ascii="Times New Roman" w:eastAsia="DengXian" w:hAnsi="Times New Roman"/>
                    <w:lang w:eastAsia="ko-KR"/>
                  </w:rPr>
                </w:rPrChange>
              </w:rPr>
            </w:pPr>
            <w:ins w:id="3440" w:author="Park Haewook/5G Wireless Connect Standard Task(haewook.park@lge.com)" w:date="2024-08-23T11:41:00Z">
              <w:r w:rsidRPr="00280512">
                <w:rPr>
                  <w:rFonts w:ascii="Times New Roman" w:eastAsia="DengXian" w:hAnsi="Times New Roman"/>
                  <w:color w:val="000000" w:themeColor="text1"/>
                  <w:lang w:eastAsia="ko-KR"/>
                  <w:rPrChange w:id="3441"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f0"/>
              <w:numPr>
                <w:ilvl w:val="1"/>
                <w:numId w:val="73"/>
              </w:numPr>
              <w:suppressAutoHyphens w:val="0"/>
              <w:spacing w:before="100" w:beforeAutospacing="1" w:after="100" w:afterAutospacing="1" w:line="360" w:lineRule="auto"/>
              <w:contextualSpacing/>
              <w:rPr>
                <w:ins w:id="3442" w:author="Park Haewook/5G Wireless Connect Standard Task(haewook.park@lge.com)" w:date="2024-08-23T11:41:00Z"/>
                <w:rFonts w:ascii="Times New Roman" w:eastAsia="DengXian" w:hAnsi="Times New Roman"/>
                <w:color w:val="000000" w:themeColor="text1"/>
                <w:lang w:eastAsia="ko-KR"/>
                <w:rPrChange w:id="3443" w:author="Park Haewook/5G Wireless Connect Standard Task(haewook.park@lge.com)" w:date="2024-08-23T11:42:00Z">
                  <w:rPr>
                    <w:ins w:id="3444" w:author="Park Haewook/5G Wireless Connect Standard Task(haewook.park@lge.com)" w:date="2024-08-23T11:41:00Z"/>
                    <w:rFonts w:ascii="Times New Roman" w:eastAsia="DengXian" w:hAnsi="Times New Roman"/>
                    <w:lang w:eastAsia="ko-KR"/>
                  </w:rPr>
                </w:rPrChange>
              </w:rPr>
              <w:pPrChange w:id="3445" w:author="Park Haewook/5G Wireless Connect Standard Task(haewook.park@lge.com)" w:date="2024-08-23T11:43:00Z">
                <w:pPr>
                  <w:pStyle w:val="af0"/>
                  <w:numPr>
                    <w:ilvl w:val="1"/>
                    <w:numId w:val="72"/>
                  </w:numPr>
                  <w:suppressAutoHyphens w:val="0"/>
                  <w:spacing w:before="100" w:beforeAutospacing="1" w:after="100" w:afterAutospacing="1" w:line="360" w:lineRule="auto"/>
                  <w:ind w:left="1200" w:hanging="400"/>
                  <w:contextualSpacing/>
                </w:pPr>
              </w:pPrChange>
            </w:pPr>
            <w:ins w:id="3446" w:author="Park Haewook/5G Wireless Connect Standard Task(haewook.park@lge.com)" w:date="2024-08-23T11:41:00Z">
              <w:r w:rsidRPr="00280512">
                <w:rPr>
                  <w:rFonts w:ascii="Times New Roman" w:eastAsia="DengXian" w:hAnsi="Times New Roman"/>
                  <w:color w:val="000000" w:themeColor="text1"/>
                  <w:lang w:eastAsia="ko-KR"/>
                  <w:rPrChange w:id="3447"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f0"/>
              <w:numPr>
                <w:ilvl w:val="1"/>
                <w:numId w:val="73"/>
              </w:numPr>
              <w:suppressAutoHyphens w:val="0"/>
              <w:spacing w:before="100" w:beforeAutospacing="1" w:after="100" w:afterAutospacing="1" w:line="360" w:lineRule="auto"/>
              <w:contextualSpacing/>
              <w:rPr>
                <w:ins w:id="3448" w:author="Park Haewook/5G Wireless Connect Standard Task(haewook.park@lge.com)" w:date="2024-08-23T11:41:00Z"/>
                <w:rFonts w:ascii="Times New Roman" w:eastAsia="DengXian" w:hAnsi="Times New Roman"/>
                <w:color w:val="000000" w:themeColor="text1"/>
                <w:lang w:eastAsia="ko-KR"/>
                <w:rPrChange w:id="3449" w:author="Park Haewook/5G Wireless Connect Standard Task(haewook.park@lge.com)" w:date="2024-08-23T11:42:00Z">
                  <w:rPr>
                    <w:ins w:id="3450" w:author="Park Haewook/5G Wireless Connect Standard Task(haewook.park@lge.com)" w:date="2024-08-23T11:41:00Z"/>
                    <w:rFonts w:ascii="Times New Roman" w:eastAsia="DengXian" w:hAnsi="Times New Roman"/>
                    <w:color w:val="FF0000"/>
                    <w:lang w:eastAsia="ko-KR"/>
                  </w:rPr>
                </w:rPrChange>
              </w:rPr>
              <w:pPrChange w:id="3451" w:author="Park Haewook/5G Wireless Connect Standard Task(haewook.park@lge.com)" w:date="2024-08-23T11:43:00Z">
                <w:pPr>
                  <w:pStyle w:val="af0"/>
                  <w:numPr>
                    <w:ilvl w:val="1"/>
                    <w:numId w:val="72"/>
                  </w:numPr>
                  <w:suppressAutoHyphens w:val="0"/>
                  <w:spacing w:before="100" w:beforeAutospacing="1" w:after="100" w:afterAutospacing="1" w:line="360" w:lineRule="auto"/>
                  <w:ind w:left="1200" w:hanging="400"/>
                  <w:contextualSpacing/>
                </w:pPr>
              </w:pPrChange>
            </w:pPr>
            <w:ins w:id="3452" w:author="Park Haewook/5G Wireless Connect Standard Task(haewook.park@lge.com)" w:date="2024-08-23T11:41:00Z">
              <w:r w:rsidRPr="00280512">
                <w:rPr>
                  <w:rFonts w:ascii="Times New Roman" w:eastAsia="DengXian" w:hAnsi="Times New Roman"/>
                  <w:color w:val="000000" w:themeColor="text1"/>
                  <w:lang w:eastAsia="ko-KR"/>
                  <w:rPrChange w:id="3453" w:author="Park Haewoo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454" w:author="Park Haewook/5G Wireless Connect Standard Task(haewook.park@lge.com)" w:date="2024-08-23T11:41:00Z"/>
                <w:color w:val="000000" w:themeColor="text1"/>
                <w:rPrChange w:id="3455" w:author="Park Haewook/5G Wireless Connect Standard Task(haewook.park@lge.com)" w:date="2024-08-23T11:42:00Z">
                  <w:rPr>
                    <w:ins w:id="3456" w:author="Park Haewook/5G Wireless Connect Standard Task(haewook.park@lge.com)" w:date="2024-08-23T11:41:00Z"/>
                  </w:rPr>
                </w:rPrChange>
              </w:rPr>
            </w:pPr>
            <w:ins w:id="3457" w:author="Park Haewook/5G Wireless Connect Standard Task(haewook.park@lge.com)" w:date="2024-08-23T11:41:00Z">
              <w:r w:rsidRPr="00280512">
                <w:rPr>
                  <w:color w:val="000000" w:themeColor="text1"/>
                  <w:rPrChange w:id="3458" w:author="Park Haewook/5G Wireless Connect Standard Task(haewook.park@lge.com)" w:date="2024-08-23T11:42:00Z">
                    <w:rPr/>
                  </w:rPrChange>
                </w:rPr>
                <w:t xml:space="preserve">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 The ratio of FLOPs (AI/ML over benchmark 2) ranges from 1 to </w:t>
              </w:r>
              <w:commentRangeStart w:id="3459"/>
              <w:commentRangeStart w:id="3460"/>
              <w:r w:rsidRPr="00280512">
                <w:rPr>
                  <w:color w:val="000000" w:themeColor="text1"/>
                  <w:rPrChange w:id="3461" w:author="Park Haewook/5G Wireless Connect Standard Task(haewook.park@lge.com)" w:date="2024-08-23T11:42:00Z">
                    <w:rPr>
                      <w:color w:val="FF0000"/>
                    </w:rPr>
                  </w:rPrChange>
                </w:rPr>
                <w:t>35</w:t>
              </w:r>
            </w:ins>
            <w:commentRangeEnd w:id="3459"/>
            <w:r w:rsidR="00837B3A">
              <w:rPr>
                <w:rStyle w:val="aa"/>
                <w:rFonts w:ascii="Times" w:eastAsia="Batang" w:hAnsi="Times"/>
              </w:rPr>
              <w:commentReference w:id="3459"/>
            </w:r>
            <w:commentRangeEnd w:id="3460"/>
            <w:r w:rsidR="004F575F">
              <w:rPr>
                <w:rStyle w:val="aa"/>
                <w:rFonts w:ascii="Times" w:eastAsia="Batang" w:hAnsi="Times"/>
              </w:rPr>
              <w:commentReference w:id="3460"/>
            </w:r>
            <w:ins w:id="3462" w:author="Park Haewook/5G Wireless Connect Standard Task(haewook.park@lge.com)" w:date="2024-08-23T11:41:00Z">
              <w:r w:rsidRPr="00280512">
                <w:rPr>
                  <w:color w:val="000000" w:themeColor="text1"/>
                  <w:rPrChange w:id="3463" w:author="Park Haewook/5G Wireless Connect Standard Task(haewook.park@lge.com)" w:date="2024-08-23T11:42:00Z">
                    <w:rPr>
                      <w:color w:val="FF0000"/>
                    </w:rPr>
                  </w:rPrChange>
                </w:rPr>
                <w:t xml:space="preserve">, which is used by majority sources. 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464" w:author="Park Haewook/5G Wireless Connect Standard Task(haewook.park@lge.com)" w:date="2024-08-23T11:41:00Z"/>
                <w:rFonts w:eastAsia="DengXian"/>
                <w:color w:val="000000" w:themeColor="text1"/>
                <w:lang w:eastAsia="ko-KR"/>
                <w:rPrChange w:id="3465" w:author="Park Haewook/5G Wireless Connect Standard Task(haewook.park@lge.com)" w:date="2024-08-23T11:42:00Z">
                  <w:rPr>
                    <w:ins w:id="3466" w:author="Park Haewook/5G Wireless Connect Standard Task(haewook.park@lge.com)" w:date="2024-08-23T11:41:00Z"/>
                    <w:rFonts w:eastAsia="DengXian"/>
                    <w:lang w:eastAsia="ko-KR"/>
                  </w:rPr>
                </w:rPrChange>
              </w:rPr>
            </w:pPr>
            <w:ins w:id="3467" w:author="Park Haewook/5G Wireless Connect Standard Task(haewook.park@lge.com)" w:date="2024-08-23T11:41:00Z">
              <w:r w:rsidRPr="00280512">
                <w:rPr>
                  <w:rFonts w:eastAsia="DengXian"/>
                  <w:color w:val="000000" w:themeColor="text1"/>
                  <w:lang w:eastAsia="ko-KR"/>
                  <w:rPrChange w:id="3468"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469" w:author="Park Haewook/5G Wireless Connect Standard Task(haewook.park@lge.com)" w:date="2024-08-23T11:41:00Z"/>
                <w:rFonts w:eastAsia="DengXian"/>
                <w:color w:val="000000" w:themeColor="text1"/>
                <w:lang w:eastAsia="ko-KR"/>
                <w:rPrChange w:id="3470" w:author="Park Haewook/5G Wireless Connect Standard Task(haewook.park@lge.com)" w:date="2024-08-23T11:42:00Z">
                  <w:rPr>
                    <w:ins w:id="3471" w:author="Park Haewook/5G Wireless Connect Standard Task(haewook.park@lge.com)" w:date="2024-08-23T11:41:00Z"/>
                    <w:rFonts w:eastAsia="DengXian"/>
                    <w:lang w:eastAsia="ko-KR"/>
                  </w:rPr>
                </w:rPrChange>
              </w:rPr>
            </w:pPr>
            <w:ins w:id="3472" w:author="Park Haewook/5G Wireless Connect Standard Task(haewook.park@lge.com)" w:date="2024-08-23T11:41:00Z">
              <w:r w:rsidRPr="00280512">
                <w:rPr>
                  <w:rFonts w:eastAsia="DengXian"/>
                  <w:color w:val="000000" w:themeColor="text1"/>
                  <w:lang w:eastAsia="ko-KR"/>
                  <w:rPrChange w:id="3473" w:author="Park Haewoo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474"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75"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76"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77" w:author="Park Haewoo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478"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79"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80" w:author="Park Haewoo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481" w:author="Park Haewook/5G Wireless Connect Standard Task(haewook.park@lge.com)" w:date="2024-08-23T11:42:00Z"/>
                <w:rFonts w:eastAsia="SimSun"/>
                <w:color w:val="000000" w:themeColor="text1"/>
                <w:lang w:eastAsia="zh-CN"/>
                <w:rPrChange w:id="3482" w:author="Park Haewook/5G Wireless Connect Standard Task(haewook.park@lge.com)" w:date="2024-08-23T11:42:00Z">
                  <w:rPr>
                    <w:ins w:id="3483" w:author="Park Haewook/5G Wireless Connect Standard Task(haewook.park@lge.com)" w:date="2024-08-23T11:42:00Z"/>
                    <w:rFonts w:eastAsia="DengXian"/>
                    <w:lang w:eastAsia="ko-KR"/>
                  </w:rPr>
                </w:rPrChange>
              </w:rPr>
              <w:pPrChange w:id="3484"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485" w:author="Park Haewook/5G Wireless Connect Standard Task(haewook.park@lge.com)" w:date="2024-08-23T11:41:00Z">
              <w:r w:rsidRPr="00280512">
                <w:rPr>
                  <w:rFonts w:eastAsia="DengXian"/>
                  <w:color w:val="000000" w:themeColor="text1"/>
                  <w:lang w:eastAsia="ko-KR"/>
                  <w:rPrChange w:id="3486" w:author="Park Haewoo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487"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488"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89"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490" w:author="Park Haewoo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491"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492"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93"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494" w:author="Park Haewoo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495"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96"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97"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98" w:author="Park Haewoo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499" w:author="Park Haewook/5G Wireless Connect Standard Task(haewook.park@lge.com)" w:date="2024-08-23T11:42:00Z">
                  <w:rPr>
                    <w:rFonts w:eastAsia="SimSun"/>
                    <w:szCs w:val="20"/>
                    <w:lang w:eastAsia="zh-CN"/>
                  </w:rPr>
                </w:rPrChange>
              </w:rPr>
              <w:pPrChange w:id="3500" w:author="Park Haewook/5G Wireless Connect Standard Task(haewook.park@lge.com)" w:date="2024-08-23T11:43:00Z">
                <w:pPr/>
              </w:pPrChange>
            </w:pPr>
            <w:ins w:id="3501" w:author="Park Haewook/5G Wireless Connect Standard Task(haewook.park@lge.com)" w:date="2024-08-23T11:41:00Z">
              <w:r w:rsidRPr="00280512">
                <w:rPr>
                  <w:rFonts w:eastAsia="DengXian"/>
                  <w:color w:val="000000" w:themeColor="text1"/>
                  <w:lang w:eastAsia="ko-KR"/>
                  <w:rPrChange w:id="3502" w:author="Park Haewoo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503"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504"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505"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506" w:author="Park Haewook/5G Wireless Connect Standard Task(haewook.park@lge.com)" w:date="2024-08-23T11:42:00Z">
                    <w:rPr>
                      <w:rFonts w:eastAsia="DengXian"/>
                      <w:lang w:eastAsia="ko-KR"/>
                    </w:rPr>
                  </w:rPrChange>
                </w:rPr>
                <w:t>, generalized performance of the AI/ML model can be achieved.</w:t>
              </w:r>
            </w:ins>
            <w:commentRangeEnd w:id="3431"/>
            <w:ins w:id="3507" w:author="Park Haewook/5G Wireless Connect Standard Task(haewook.park@lge.com)" w:date="2024-08-23T11:43:00Z">
              <w:r w:rsidR="00512085">
                <w:rPr>
                  <w:rStyle w:val="aa"/>
                  <w:rFonts w:ascii="Times" w:eastAsia="Batang" w:hAnsi="Times"/>
                </w:rPr>
                <w:commentReference w:id="3431"/>
              </w:r>
            </w:ins>
          </w:p>
          <w:p w14:paraId="165AFB0D" w14:textId="6430FC49" w:rsidR="00280512" w:rsidDel="0063134B" w:rsidRDefault="00280512" w:rsidP="00280512">
            <w:pPr>
              <w:rPr>
                <w:del w:id="3508" w:author="Park Haewoo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509" w:author="Park Haewook/5G Wireless Connect Standard Task(haewook.park@lge.com)" w:date="2024-08-23T11:44:00Z"/>
        </w:rPr>
      </w:pPr>
    </w:p>
    <w:p w14:paraId="70E3E6FA" w14:textId="7220EE65" w:rsidR="001414CC" w:rsidRDefault="001414CC" w:rsidP="00AF744E">
      <w:pPr>
        <w:ind w:firstLine="200"/>
        <w:jc w:val="both"/>
        <w:rPr>
          <w:ins w:id="3510"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511" w:author="Park Haewook/5G Wireless Connect Standard Task(haewook.park@lge.com)" w:date="2024-08-23T11:44:00Z"/>
          <w:rFonts w:ascii="Times New Roman" w:hAnsi="Times New Roman"/>
        </w:rPr>
      </w:pPr>
      <w:ins w:id="3512" w:author="Park Haewook/5G Wireless Connect Standard Task(haewook.park@lge.com)" w:date="2024-08-23T11:44:00Z">
        <w:r>
          <w:rPr>
            <w:rFonts w:ascii="Times New Roman" w:hAnsi="Times New Roman"/>
          </w:rPr>
          <w:t xml:space="preserve">TP </w:t>
        </w:r>
      </w:ins>
      <w:ins w:id="3513" w:author="Park Haewook/5G Wireless Connect Standard Task(haewook.park@lge.com)" w:date="2024-08-23T11:45:00Z">
        <w:r>
          <w:rPr>
            <w:rFonts w:ascii="Times New Roman" w:hAnsi="Times New Roman"/>
          </w:rPr>
          <w:t>9</w:t>
        </w:r>
      </w:ins>
    </w:p>
    <w:tbl>
      <w:tblPr>
        <w:tblStyle w:val="a7"/>
        <w:tblW w:w="0" w:type="auto"/>
        <w:tblLook w:val="04A0" w:firstRow="1" w:lastRow="0" w:firstColumn="1" w:lastColumn="0" w:noHBand="0" w:noVBand="1"/>
      </w:tblPr>
      <w:tblGrid>
        <w:gridCol w:w="9016"/>
      </w:tblGrid>
      <w:tr w:rsidR="001414CC" w14:paraId="6FEC8514" w14:textId="77777777" w:rsidTr="005B7101">
        <w:trPr>
          <w:ins w:id="3514" w:author="Park Haewook/5G Wireless Connect Standard Task(haewook.park@lge.com)" w:date="2024-08-23T11:44:00Z"/>
        </w:trPr>
        <w:tc>
          <w:tcPr>
            <w:tcW w:w="9016" w:type="dxa"/>
          </w:tcPr>
          <w:p w14:paraId="231E43DD" w14:textId="77777777" w:rsidR="001414CC" w:rsidRDefault="001414CC" w:rsidP="005B7101">
            <w:pPr>
              <w:rPr>
                <w:ins w:id="3515" w:author="Park Haewook/5G Wireless Connect Standard Task(haewook.park@lge.com)" w:date="2024-08-23T11:44:00Z"/>
                <w:rFonts w:ascii="Times New Roman" w:eastAsia="SimSun" w:hAnsi="Times New Roman"/>
                <w:szCs w:val="20"/>
                <w:lang w:val="en-US" w:eastAsia="zh-CN"/>
              </w:rPr>
            </w:pPr>
            <w:ins w:id="3516" w:author="Park Haewook/5G Wireless Connect Standard Task(haewook.park@lge.com)" w:date="2024-08-23T11:44:00Z">
              <w:r>
                <w:rPr>
                  <w:rFonts w:eastAsia="SimSun"/>
                  <w:szCs w:val="20"/>
                  <w:lang w:eastAsia="zh-CN"/>
                </w:rPr>
                <w:t>--------------------------------------------------------Text omitted ---------------------------------------------------------</w:t>
              </w:r>
            </w:ins>
          </w:p>
          <w:p w14:paraId="3BBB69C1" w14:textId="7007A45F" w:rsidR="001414CC" w:rsidRDefault="001414CC" w:rsidP="005B7101">
            <w:pPr>
              <w:keepNext/>
              <w:keepLines/>
              <w:suppressAutoHyphens w:val="0"/>
              <w:spacing w:before="120" w:after="180"/>
              <w:ind w:left="1418" w:hanging="1418"/>
              <w:outlineLvl w:val="3"/>
              <w:rPr>
                <w:ins w:id="3517" w:author="Park Haewook/5G Wireless Connect Standard Task(haewook.park@lge.com)" w:date="2024-08-23T11:45:00Z"/>
                <w:rFonts w:ascii="Arial" w:eastAsia="ＭＳ 明朝" w:hAnsi="Arial"/>
                <w:sz w:val="24"/>
                <w:szCs w:val="20"/>
              </w:rPr>
            </w:pPr>
            <w:ins w:id="3518" w:author="Park Haewook/5G Wireless Connect Standard Task(haewook.park@lge.com)" w:date="2024-08-23T11:46:00Z">
              <w:r w:rsidRPr="001414CC">
                <w:rPr>
                  <w:rFonts w:ascii="Arial" w:eastAsia="ＭＳ 明朝" w:hAnsi="Arial"/>
                  <w:sz w:val="24"/>
                  <w:szCs w:val="20"/>
                </w:rPr>
                <w:t>8</w:t>
              </w:r>
              <w:r w:rsidRPr="001414CC">
                <w:rPr>
                  <w:rFonts w:ascii="Arial" w:eastAsia="ＭＳ 明朝" w:hAnsi="Arial"/>
                  <w:sz w:val="24"/>
                  <w:szCs w:val="20"/>
                </w:rPr>
                <w:tab/>
                <w:t>Conclusions</w:t>
              </w:r>
            </w:ins>
          </w:p>
          <w:p w14:paraId="0C1FD33E" w14:textId="0F3BDFD0" w:rsidR="001414CC" w:rsidRPr="00133C49" w:rsidRDefault="001414CC" w:rsidP="001414CC">
            <w:pPr>
              <w:rPr>
                <w:ins w:id="3519" w:author="Park Haewook/5G Wireless Connect Standard Task(haewook.park@lge.com)" w:date="2024-08-23T11:45:00Z"/>
                <w:b/>
                <w:bCs/>
              </w:rPr>
            </w:pPr>
            <w:ins w:id="3520" w:author="Park Haewook/5G Wireless Connect Standard Task(haewook.park@lge.com)" w:date="2024-08-23T11:45:00Z">
              <w:r w:rsidRPr="00133C49">
                <w:rPr>
                  <w:b/>
                  <w:bCs/>
                </w:rPr>
                <w:t>CSI prediction sub use case</w:t>
              </w:r>
            </w:ins>
            <w:ins w:id="3521" w:author="Park Haewook/5G Wireless Connect Standard Task(haewook.park@lge.com)" w:date="2024-08-23T11:46:00Z">
              <w:r>
                <w:rPr>
                  <w:b/>
                  <w:bCs/>
                </w:rPr>
                <w:t xml:space="preserve"> in Rel-19</w:t>
              </w:r>
            </w:ins>
            <w:ins w:id="3522" w:author="Park Haewook/5G Wireless Connect Standard Task(haewook.park@lge.com)" w:date="2024-08-23T11:45:00Z">
              <w:r w:rsidRPr="00133C49">
                <w:rPr>
                  <w:b/>
                  <w:bCs/>
                </w:rPr>
                <w:t xml:space="preserve">: </w:t>
              </w:r>
            </w:ins>
          </w:p>
          <w:p w14:paraId="1AB19F01" w14:textId="77777777" w:rsidR="00482D5F" w:rsidRDefault="00482D5F" w:rsidP="001414CC">
            <w:pPr>
              <w:rPr>
                <w:ins w:id="3523" w:author="Park Haewook/5G Wireless Connect Standard Task(haewook.park@lge.com)" w:date="2024-08-23T11:53:00Z"/>
              </w:rPr>
            </w:pPr>
          </w:p>
          <w:p w14:paraId="7CEA67BF" w14:textId="1B643175" w:rsidR="00482D5F" w:rsidDel="006054AD" w:rsidRDefault="00482D5F" w:rsidP="00482D5F">
            <w:pPr>
              <w:pStyle w:val="3GPPText"/>
              <w:spacing w:before="0" w:after="180"/>
              <w:rPr>
                <w:ins w:id="3524" w:author="Park Haewook/5G Wireless Connect Standard Task(haewook.park@lge.com)" w:date="2024-08-23T11:58:00Z"/>
                <w:del w:id="3525" w:author="Park Haewook/5G Wireless Connect Standard Task(haewook.park@lge.com)" w:date="2024-08-28T15:47:00Z"/>
                <w:sz w:val="20"/>
                <w:lang w:val="en-GB"/>
              </w:rPr>
            </w:pPr>
            <w:commentRangeStart w:id="3526"/>
            <w:ins w:id="3527" w:author="Park Haewook/5G Wireless Connect Standard Task(haewook.park@lge.com)" w:date="2024-08-23T11:54:00Z">
              <w:del w:id="3528" w:author="Park Haewook/5G Wireless Connect Standard Task(haewook.park@lge.com)" w:date="2024-08-28T15:47:00Z">
                <w:r w:rsidRPr="00133C49" w:rsidDel="006054AD">
                  <w:rPr>
                    <w:sz w:val="20"/>
                    <w:lang w:val="en-GB"/>
                  </w:rPr>
                  <w:lastRenderedPageBreak/>
                  <w:delText xml:space="preserve">The </w:delText>
                </w:r>
              </w:del>
            </w:ins>
            <w:ins w:id="3529" w:author="Park Haewook/5G Wireless Connect Standard Task(haewook.park@lge.com)" w:date="2024-08-23T11:58:00Z">
              <w:del w:id="3530" w:author="Park Haewoo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531" w:author="Park Haewook/5G Wireless Connect Standard Task(haewook.park@lge.com)" w:date="2024-08-23T11:54:00Z">
              <w:del w:id="3532" w:author="Park Haewook/5G Wireless Connect Standard Task(haewook.park@lge.com)" w:date="2024-08-28T15:47:00Z">
                <w:r w:rsidRPr="00133C49" w:rsidDel="006054AD">
                  <w:rPr>
                    <w:sz w:val="20"/>
                    <w:lang w:val="en-GB"/>
                  </w:rPr>
                  <w:delText xml:space="preserve">were studied for </w:delText>
                </w:r>
              </w:del>
            </w:ins>
            <w:ins w:id="3533" w:author="Park Haewook/5G Wireless Connect Standard Task(haewook.park@lge.com)" w:date="2024-08-23T11:59:00Z">
              <w:del w:id="3534" w:author="Park Haewook/5G Wireless Connect Standard Task(haewook.park@lge.com)" w:date="2024-08-28T15:47:00Z">
                <w:r w:rsidR="00845235" w:rsidDel="006054AD">
                  <w:rPr>
                    <w:sz w:val="20"/>
                    <w:lang w:val="en-GB"/>
                  </w:rPr>
                  <w:delText>AI/ML based UE side</w:delText>
                </w:r>
              </w:del>
            </w:ins>
            <w:ins w:id="3535" w:author="Park Haewook/5G Wireless Connect Standard Task(haewook.park@lge.com)" w:date="2024-08-23T12:00:00Z">
              <w:del w:id="3536" w:author="Park Haewook/5G Wireless Connect Standard Task(haewook.park@lge.com)" w:date="2024-08-28T15:47:00Z">
                <w:r w:rsidR="00845235" w:rsidDel="006054AD">
                  <w:rPr>
                    <w:sz w:val="20"/>
                    <w:lang w:val="en-GB"/>
                  </w:rPr>
                  <w:delText xml:space="preserve"> </w:delText>
                </w:r>
              </w:del>
            </w:ins>
            <w:ins w:id="3537" w:author="Park Haewook/5G Wireless Connect Standard Task(haewook.park@lge.com)" w:date="2024-08-23T11:54:00Z">
              <w:del w:id="3538" w:author="Park Haewook/5G Wireless Connect Standard Task(haewook.park@lge.com)" w:date="2024-08-28T15:47:00Z">
                <w:r w:rsidRPr="00133C49" w:rsidDel="006054AD">
                  <w:rPr>
                    <w:sz w:val="20"/>
                    <w:lang w:val="en-GB"/>
                  </w:rPr>
                  <w:delText>CSI prediction sub use case</w:delText>
                </w:r>
              </w:del>
            </w:ins>
            <w:ins w:id="3539" w:author="Park Haewook/5G Wireless Connect Standard Task(haewook.park@lge.com)" w:date="2024-08-23T12:00:00Z">
              <w:del w:id="3540" w:author="Park Haewook/5G Wireless Connect Standard Task(haewook.park@lge.com)" w:date="2024-08-28T15:47:00Z">
                <w:r w:rsidR="00845235" w:rsidDel="006054AD">
                  <w:rPr>
                    <w:sz w:val="20"/>
                    <w:lang w:val="en-GB"/>
                  </w:rPr>
                  <w:delText xml:space="preserve"> in Rel-19</w:delText>
                </w:r>
              </w:del>
            </w:ins>
            <w:ins w:id="3541" w:author="Park Haewook/5G Wireless Connect Standard Task(haewook.park@lge.com)" w:date="2024-08-23T11:54:00Z">
              <w:del w:id="3542" w:author="Park Haewoo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543" w:author="Park Haewook/5G Wireless Connect Standard Task(haewook.park@lge.com)" w:date="2024-08-23T11:54:00Z"/>
                <w:del w:id="3544" w:author="Park Haewook/5G Wireless Connect Standard Task(haewook.park@lge.com)" w:date="2024-08-28T15:47:00Z"/>
              </w:rPr>
            </w:pPr>
            <w:ins w:id="3545" w:author="Park Haewook/5G Wireless Connect Standard Task(haewook.park@lge.com)" w:date="2024-08-23T11:54:00Z">
              <w:del w:id="3546" w:author="Park Haewook/5G Wireless Connect Standard Task(haewook.park@lge.com)" w:date="2024-08-28T15:47:00Z">
                <w:r w:rsidRPr="00133C49" w:rsidDel="006054AD">
                  <w:delText>Performance compared with baseline is summarized in clause 6.2.2.8.</w:delText>
                </w:r>
              </w:del>
            </w:ins>
            <w:commentRangeEnd w:id="3526"/>
            <w:r w:rsidR="006054AD">
              <w:rPr>
                <w:rStyle w:val="aa"/>
              </w:rPr>
              <w:commentReference w:id="3526"/>
            </w:r>
          </w:p>
          <w:p w14:paraId="2BAF3375" w14:textId="2B2DA442" w:rsidR="001414CC" w:rsidRDefault="001414CC" w:rsidP="001414CC">
            <w:pPr>
              <w:rPr>
                <w:ins w:id="3547" w:author="Park Haewook/5G Wireless Connect Standard Task(haewook.park@lge.com)" w:date="2024-08-23T11:46:00Z"/>
                <w:rFonts w:eastAsia="DengXian"/>
                <w:lang w:eastAsia="zh-CN"/>
              </w:rPr>
            </w:pPr>
            <w:commentRangeStart w:id="3548"/>
            <w:ins w:id="3549"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548"/>
            <w:ins w:id="3550" w:author="Park Haewook/5G Wireless Connect Standard Task(haewook.park@lge.com)" w:date="2024-08-23T11:47:00Z">
              <w:r>
                <w:rPr>
                  <w:rStyle w:val="aa"/>
                </w:rPr>
                <w:commentReference w:id="3548"/>
              </w:r>
            </w:ins>
          </w:p>
          <w:p w14:paraId="69DC1E03" w14:textId="77777777" w:rsidR="001414CC" w:rsidRDefault="001414CC" w:rsidP="005B7101">
            <w:pPr>
              <w:rPr>
                <w:ins w:id="3551" w:author="Park Haewook/5G Wireless Connect Standard Task(haewook.park@lge.com)" w:date="2024-08-23T11:44:00Z"/>
                <w:rFonts w:ascii="Times New Roman" w:eastAsia="SimSun" w:hAnsi="Times New Roman"/>
                <w:szCs w:val="20"/>
                <w:lang w:val="en-US" w:eastAsia="zh-CN"/>
              </w:rPr>
            </w:pPr>
            <w:ins w:id="3552" w:author="Park Haewook/5G Wireless Connect Standard Task(haewook.park@lge.com)" w:date="2024-08-23T11:44:00Z">
              <w:r>
                <w:rPr>
                  <w:rFonts w:eastAsia="SimSun"/>
                  <w:szCs w:val="20"/>
                  <w:lang w:eastAsia="zh-CN"/>
                </w:rPr>
                <w:t>--------------------------------------------------------Text omitted ---------------------------------------------------------</w:t>
              </w:r>
            </w:ins>
          </w:p>
          <w:p w14:paraId="3C78589E" w14:textId="77777777" w:rsidR="001414CC" w:rsidRDefault="001414CC" w:rsidP="005B7101">
            <w:pPr>
              <w:rPr>
                <w:ins w:id="3553"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554"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5B7101">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555" w:author="Park Haewook/5G Wireless Connect Standard Task(haewook.park@lge.com)" w:date="2024-08-23T11:58:00Z"/>
                <w:sz w:val="20"/>
                <w:lang w:val="en-GB"/>
              </w:rPr>
            </w:pPr>
            <w:ins w:id="3556" w:author="Park Haewook/5G Wireless Connect Standard Task(haewook.park@lge.com)" w:date="2024-08-23T11:54:00Z">
              <w:r w:rsidRPr="00133C49">
                <w:rPr>
                  <w:sz w:val="20"/>
                  <w:lang w:val="en-GB"/>
                </w:rPr>
                <w:t xml:space="preserve">The </w:t>
              </w:r>
            </w:ins>
            <w:ins w:id="3557" w:author="Park Haewook/5G Wireless Connect Standard Task(haewook.park@lge.com)" w:date="2024-08-23T11:58:00Z">
              <w:r w:rsidRPr="00845235">
                <w:rPr>
                  <w:sz w:val="20"/>
                  <w:lang w:val="en-GB"/>
                </w:rPr>
                <w:t xml:space="preserve">performance gain over Rel-18 non-AI/ML based approach and associated complexity </w:t>
              </w:r>
            </w:ins>
            <w:ins w:id="3558" w:author="Park Haewook/5G Wireless Connect Standard Task(haewook.park@lge.com)" w:date="2024-08-23T11:54:00Z">
              <w:r w:rsidRPr="00133C49">
                <w:rPr>
                  <w:sz w:val="20"/>
                  <w:lang w:val="en-GB"/>
                </w:rPr>
                <w:t xml:space="preserve">were studied for </w:t>
              </w:r>
            </w:ins>
            <w:ins w:id="3559" w:author="Park Haewook/5G Wireless Connect Standard Task(haewook.park@lge.com)" w:date="2024-08-23T11:59:00Z">
              <w:r>
                <w:rPr>
                  <w:sz w:val="20"/>
                  <w:lang w:val="en-GB"/>
                </w:rPr>
                <w:t>AI/ML based UE side</w:t>
              </w:r>
            </w:ins>
            <w:ins w:id="3560" w:author="Park Haewook/5G Wireless Connect Standard Task(haewook.park@lge.com)" w:date="2024-08-23T12:00:00Z">
              <w:r>
                <w:rPr>
                  <w:sz w:val="20"/>
                  <w:lang w:val="en-GB"/>
                </w:rPr>
                <w:t xml:space="preserve"> </w:t>
              </w:r>
            </w:ins>
            <w:ins w:id="3561" w:author="Park Haewook/5G Wireless Connect Standard Task(haewook.park@lge.com)" w:date="2024-08-23T11:54:00Z">
              <w:r w:rsidRPr="00133C49">
                <w:rPr>
                  <w:sz w:val="20"/>
                  <w:lang w:val="en-GB"/>
                </w:rPr>
                <w:t>CSI prediction sub use case</w:t>
              </w:r>
            </w:ins>
            <w:ins w:id="3562" w:author="Park Haewook/5G Wireless Connect Standard Task(haewook.park@lge.com)" w:date="2024-08-23T12:00:00Z">
              <w:r>
                <w:rPr>
                  <w:sz w:val="20"/>
                  <w:lang w:val="en-GB"/>
                </w:rPr>
                <w:t xml:space="preserve"> in Rel-19</w:t>
              </w:r>
            </w:ins>
            <w:ins w:id="3563"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564" w:author="作者">
              <w:r>
                <w:rPr>
                  <w:bCs/>
                </w:rPr>
                <w:delText>one</w:delText>
              </w:r>
            </w:del>
            <w:ins w:id="3565"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566" w:name="_Hlk152950038"/>
            <w:r>
              <w:rPr>
                <w:bCs/>
              </w:rPr>
              <w:t xml:space="preserve">other aspects requiring further study/conclusion as captured in the conclusions section of </w:t>
            </w:r>
            <w:r w:rsidRPr="00E609A2">
              <w:rPr>
                <w:bCs/>
              </w:rPr>
              <w:t>the TR 38.843</w:t>
            </w:r>
            <w:bookmarkEnd w:id="3566"/>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567" w:author="Park Haewoo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568" w:author="Park Haewoo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5B7101">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af0"/>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af0"/>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p>
        </w:tc>
      </w:tr>
      <w:tr w:rsidR="00482D5F" w14:paraId="771809BF"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2830C72E" w:rsidR="00482D5F" w:rsidRPr="005B7101" w:rsidRDefault="005B7101" w:rsidP="005B7101">
            <w:pPr>
              <w:widowControl w:val="0"/>
              <w:jc w:val="both"/>
              <w:rPr>
                <w:rFonts w:ascii="Times New Roman" w:eastAsia="DengXian" w:hAnsi="Times New Roman"/>
                <w:lang w:eastAsia="zh-CN"/>
              </w:rPr>
            </w:pPr>
            <w:r>
              <w:rPr>
                <w:rFonts w:ascii="Times New Roman" w:eastAsia="DengXian" w:hAnsi="Times New Roman" w:hint="eastAsia"/>
                <w:lang w:eastAsia="zh-CN"/>
              </w:rPr>
              <w:t>CATT</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82A36" w14:textId="335CFCF6" w:rsidR="005B7101" w:rsidRDefault="005B7101" w:rsidP="00845235">
            <w:pPr>
              <w:suppressAutoHyphens w:val="0"/>
              <w:snapToGrid w:val="0"/>
              <w:spacing w:before="100" w:beforeAutospacing="1" w:after="100" w:afterAutospacing="1"/>
              <w:jc w:val="both"/>
              <w:rPr>
                <w:rFonts w:ascii="Times New Roman" w:eastAsia="DengXian" w:hAnsi="Times New Roman"/>
                <w:lang w:eastAsia="zh-CN"/>
              </w:rPr>
            </w:pPr>
            <w:r>
              <w:rPr>
                <w:rFonts w:ascii="Times New Roman" w:eastAsia="DengXian" w:hAnsi="Times New Roman" w:hint="eastAsia"/>
                <w:lang w:eastAsia="zh-CN"/>
              </w:rPr>
              <w:t xml:space="preserve">For TP#6 </w:t>
            </w:r>
            <w:r w:rsidRPr="005B7101">
              <w:rPr>
                <w:rFonts w:ascii="Times New Roman" w:eastAsia="DengXian" w:hAnsi="Times New Roman"/>
                <w:i/>
                <w:u w:val="single"/>
                <w:lang w:eastAsia="zh-CN"/>
              </w:rPr>
              <w:t>UPT performance with 20ms CSI-RS periodicity</w:t>
            </w:r>
            <w:r>
              <w:rPr>
                <w:rFonts w:ascii="Times New Roman" w:eastAsia="DengXian" w:hAnsi="Times New Roman" w:hint="eastAsia"/>
                <w:lang w:eastAsia="zh-CN"/>
              </w:rPr>
              <w:t xml:space="preserve"> , we noticed that</w:t>
            </w:r>
            <w:r w:rsidR="009F22E2">
              <w:rPr>
                <w:rFonts w:ascii="Times New Roman" w:eastAsia="DengXian" w:hAnsi="Times New Roman" w:hint="eastAsia"/>
                <w:lang w:eastAsia="zh-CN"/>
              </w:rPr>
              <w:t xml:space="preserve"> in RAN1#118 Chair</w:t>
            </w:r>
            <w:r w:rsidR="009F22E2">
              <w:rPr>
                <w:rFonts w:ascii="Times New Roman" w:eastAsia="DengXian" w:hAnsi="Times New Roman"/>
                <w:lang w:eastAsia="zh-CN"/>
              </w:rPr>
              <w:t>’</w:t>
            </w:r>
            <w:r w:rsidR="009F22E2">
              <w:rPr>
                <w:rFonts w:ascii="Times New Roman" w:eastAsia="DengXian" w:hAnsi="Times New Roman" w:hint="eastAsia"/>
                <w:lang w:eastAsia="zh-CN"/>
              </w:rPr>
              <w:t>s Note,</w:t>
            </w:r>
            <w:r>
              <w:rPr>
                <w:rFonts w:ascii="Times New Roman" w:eastAsia="DengXian" w:hAnsi="Times New Roman" w:hint="eastAsia"/>
                <w:lang w:eastAsia="zh-CN"/>
              </w:rPr>
              <w:t xml:space="preserve"> </w:t>
            </w:r>
            <w:r>
              <w:rPr>
                <w:rFonts w:ascii="Times New Roman" w:eastAsia="DengXian" w:hAnsi="Times New Roman"/>
                <w:lang w:eastAsia="zh-CN"/>
              </w:rPr>
              <w:t>the</w:t>
            </w:r>
            <w:r>
              <w:rPr>
                <w:rFonts w:ascii="Times New Roman" w:eastAsia="DengXian" w:hAnsi="Times New Roman" w:hint="eastAsia"/>
                <w:lang w:eastAsia="zh-CN"/>
              </w:rPr>
              <w:t xml:space="preserve"> number of source companies is not correct in some bullets </w:t>
            </w:r>
            <w:r w:rsidR="009F22E2">
              <w:rPr>
                <w:rFonts w:ascii="Times New Roman" w:eastAsia="DengXian" w:hAnsi="Times New Roman" w:hint="eastAsia"/>
                <w:lang w:eastAsia="zh-CN"/>
              </w:rPr>
              <w:t>in the Note:</w:t>
            </w:r>
          </w:p>
          <w:p w14:paraId="41A06E20" w14:textId="77777777" w:rsidR="005B7101" w:rsidRDefault="005B7101" w:rsidP="005B7101">
            <w:pPr>
              <w:rPr>
                <w:rFonts w:eastAsia="DengXian"/>
                <w:lang w:val="en-US" w:eastAsia="zh-CN"/>
              </w:rPr>
            </w:pPr>
            <w:r>
              <w:rPr>
                <w:rFonts w:eastAsia="DengXian" w:hint="eastAsia"/>
                <w:lang w:val="en-US" w:eastAsia="zh-CN"/>
              </w:rPr>
              <w:t>Observation</w:t>
            </w:r>
          </w:p>
          <w:p w14:paraId="42AD9AF1" w14:textId="77777777" w:rsidR="005B7101" w:rsidRPr="00F03955" w:rsidRDefault="005B7101" w:rsidP="005B7101">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5143ABAF" w14:textId="75511747" w:rsidR="005B7101" w:rsidRPr="005B7101" w:rsidRDefault="005B7101" w:rsidP="005B7101">
            <w:pPr>
              <w:ind w:left="800"/>
              <w:rPr>
                <w:rFonts w:ascii="Times New Roman" w:hAnsi="Times New Roman"/>
                <w:color w:val="000000"/>
                <w:lang w:eastAsia="zh-CN"/>
              </w:rPr>
            </w:pPr>
            <w:r w:rsidRPr="005B7101">
              <w:rPr>
                <w:rFonts w:ascii="Times New Roman" w:eastAsia="DengXian" w:hAnsi="Times New Roman"/>
                <w:color w:val="000000"/>
              </w:rPr>
              <w:t>…</w:t>
            </w:r>
            <w:r>
              <w:rPr>
                <w:rFonts w:ascii="Times New Roman" w:eastAsia="DengXian" w:hAnsi="Times New Roman" w:hint="eastAsia"/>
                <w:color w:val="000000"/>
                <w:lang w:eastAsia="zh-CN"/>
              </w:rPr>
              <w:t>(omitted)</w:t>
            </w:r>
          </w:p>
          <w:p w14:paraId="2C1E411A" w14:textId="77777777" w:rsidR="005B7101" w:rsidRPr="002038B0" w:rsidRDefault="005B7101" w:rsidP="005B7101">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FB444D6"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61C176AB"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5F26F69" w14:textId="4449E0D1" w:rsidR="005B7101" w:rsidRPr="00BC2554" w:rsidRDefault="005B7101" w:rsidP="005B7101">
            <w:pPr>
              <w:pStyle w:val="af0"/>
              <w:numPr>
                <w:ilvl w:val="1"/>
                <w:numId w:val="21"/>
              </w:numPr>
              <w:spacing w:before="100" w:beforeAutospacing="1" w:after="100" w:afterAutospacing="1"/>
              <w:jc w:val="both"/>
              <w:rPr>
                <w:rFonts w:ascii="Times New Roman" w:hAnsi="Times New Roman"/>
                <w:color w:val="000000"/>
                <w:szCs w:val="20"/>
                <w:lang w:eastAsia="ko-KR"/>
              </w:rPr>
            </w:pPr>
            <w:r w:rsidRPr="009F22E2">
              <w:rPr>
                <w:rFonts w:ascii="Times New Roman" w:hAnsi="Times New Roman"/>
                <w:strike/>
                <w:color w:val="FF0000"/>
                <w:szCs w:val="20"/>
                <w:highlight w:val="yellow"/>
                <w:lang w:eastAsia="ko-KR"/>
              </w:rPr>
              <w:t>5</w:t>
            </w:r>
            <w:r w:rsidRPr="009F22E2">
              <w:rPr>
                <w:rFonts w:ascii="Times New Roman" w:hAnsi="Times New Roman"/>
                <w:color w:val="000000"/>
                <w:szCs w:val="20"/>
                <w:highlight w:val="yellow"/>
                <w:lang w:eastAsia="ko-KR"/>
              </w:rPr>
              <w:t xml:space="preserve"> </w:t>
            </w:r>
            <w:r w:rsidR="009F22E2" w:rsidRPr="009F22E2">
              <w:rPr>
                <w:rFonts w:ascii="Times New Roman" w:eastAsia="DengXian" w:hAnsi="Times New Roman" w:hint="eastAsia"/>
                <w:color w:val="FF0000"/>
                <w:szCs w:val="20"/>
                <w:highlight w:val="yellow"/>
              </w:rPr>
              <w:t>2</w:t>
            </w:r>
            <w:r w:rsidR="009F22E2" w:rsidRPr="009F22E2">
              <w:rPr>
                <w:rFonts w:ascii="Times New Roman" w:eastAsia="DengXian" w:hAnsi="Times New Roman" w:hint="eastAsia"/>
                <w:color w:val="000000"/>
                <w:szCs w:val="20"/>
                <w:highlight w:val="yellow"/>
              </w:rPr>
              <w:t xml:space="preserve"> </w:t>
            </w:r>
            <w:r w:rsidRPr="009F22E2">
              <w:rPr>
                <w:rFonts w:ascii="Times New Roman" w:hAnsi="Times New Roman"/>
                <w:color w:val="000000"/>
                <w:szCs w:val="20"/>
                <w:highlight w:val="yellow"/>
                <w:lang w:eastAsia="ko-KR"/>
              </w:rPr>
              <w:t>sources</w:t>
            </w:r>
            <w:r w:rsidRPr="00BC2554">
              <w:rPr>
                <w:rFonts w:ascii="Times New Roman" w:hAnsi="Times New Roman"/>
                <w:color w:val="000000"/>
                <w:szCs w:val="20"/>
                <w:lang w:eastAsia="ko-KR"/>
              </w:rPr>
              <w:t xml:space="preserve">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50A9018F" w14:textId="77777777" w:rsidR="005B7101" w:rsidRPr="002038B0"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lastRenderedPageBreak/>
              <w:t>The performance metric is SGCS in linear value for layer 1/2/3/4</w:t>
            </w:r>
            <w:r>
              <w:rPr>
                <w:color w:val="000000"/>
              </w:rPr>
              <w:t xml:space="preserve"> and mean UPT, 5% UPT.</w:t>
            </w:r>
          </w:p>
          <w:p w14:paraId="7EADB2CC" w14:textId="76DD5DA3"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9F22E2">
              <w:rPr>
                <w:strike/>
                <w:color w:val="FF0000"/>
                <w:highlight w:val="yellow"/>
              </w:rPr>
              <w:t>2</w:t>
            </w:r>
            <w:r w:rsidR="009F22E2" w:rsidRPr="009F22E2">
              <w:rPr>
                <w:rFonts w:eastAsia="DengXian" w:hint="eastAsia"/>
                <w:color w:val="FF0000"/>
                <w:highlight w:val="yellow"/>
                <w:lang w:eastAsia="zh-CN"/>
              </w:rPr>
              <w:t>1</w:t>
            </w:r>
            <w:r w:rsidRPr="009F22E2">
              <w:rPr>
                <w:color w:val="000000"/>
                <w:highlight w:val="yellow"/>
              </w:rPr>
              <w:t xml:space="preserve"> sources</w:t>
            </w:r>
            <w:r w:rsidRPr="002038B0">
              <w:rPr>
                <w:color w:val="000000"/>
              </w:rPr>
              <w:t xml:space="preserve"> [</w:t>
            </w:r>
            <w:r>
              <w:rPr>
                <w:color w:val="000000"/>
              </w:rPr>
              <w:t>Ericsson</w:t>
            </w:r>
            <w:r w:rsidRPr="002038B0">
              <w:rPr>
                <w:color w:val="000000"/>
              </w:rPr>
              <w:t>] consider spatial consistency. Other sources do not consider spatial consistency.</w:t>
            </w:r>
          </w:p>
          <w:p w14:paraId="68B132DE" w14:textId="77777777" w:rsidR="005B7101" w:rsidRPr="009F22E2"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0A3A6FE" w14:textId="77777777" w:rsidR="009F22E2" w:rsidRDefault="009F22E2" w:rsidP="009F22E2">
            <w:pPr>
              <w:pStyle w:val="B3"/>
              <w:suppressAutoHyphens/>
              <w:spacing w:before="100" w:beforeAutospacing="1" w:after="100" w:afterAutospacing="1" w:line="259" w:lineRule="auto"/>
              <w:contextualSpacing/>
              <w:textAlignment w:val="baseline"/>
              <w:rPr>
                <w:rFonts w:eastAsia="DengXian"/>
                <w:color w:val="000000"/>
                <w:lang w:eastAsia="zh-CN"/>
              </w:rPr>
            </w:pPr>
          </w:p>
          <w:p w14:paraId="4935ECB4" w14:textId="77777777" w:rsidR="005B7101" w:rsidRDefault="00BB534F" w:rsidP="00F43CF5">
            <w:pPr>
              <w:pStyle w:val="B3"/>
              <w:suppressAutoHyphens/>
              <w:spacing w:before="100" w:beforeAutospacing="1" w:after="100" w:afterAutospacing="1" w:line="259" w:lineRule="auto"/>
              <w:ind w:left="0" w:firstLine="0"/>
              <w:contextualSpacing/>
              <w:textAlignment w:val="baseline"/>
              <w:rPr>
                <w:ins w:id="3569" w:author="Park Haewook/5G Wireless Connect Standard Task(haewook.park@lge.com)" w:date="2024-08-29T18:58:00Z"/>
                <w:rFonts w:eastAsia="DengXian"/>
                <w:color w:val="000000"/>
                <w:lang w:eastAsia="zh-CN"/>
              </w:rPr>
            </w:pPr>
            <w:r>
              <w:rPr>
                <w:rFonts w:eastAsia="DengXian" w:hint="eastAsia"/>
                <w:color w:val="000000"/>
                <w:lang w:eastAsia="zh-CN"/>
              </w:rPr>
              <w:t>We suggest to capture the correct</w:t>
            </w:r>
            <w:r w:rsidR="00F43CF5">
              <w:rPr>
                <w:rFonts w:eastAsia="DengXian" w:hint="eastAsia"/>
                <w:color w:val="000000"/>
                <w:lang w:eastAsia="zh-CN"/>
              </w:rPr>
              <w:t>ed</w:t>
            </w:r>
            <w:r>
              <w:rPr>
                <w:rFonts w:eastAsia="DengXian" w:hint="eastAsia"/>
                <w:color w:val="000000"/>
                <w:lang w:eastAsia="zh-CN"/>
              </w:rPr>
              <w:t xml:space="preserve"> number in the TP</w:t>
            </w:r>
            <w:r w:rsidR="00F43CF5">
              <w:rPr>
                <w:rFonts w:eastAsia="DengXian" w:hint="eastAsia"/>
                <w:color w:val="000000"/>
                <w:lang w:eastAsia="zh-CN"/>
              </w:rPr>
              <w:t xml:space="preserve"> and to fix the number in RAN1#118 Chair</w:t>
            </w:r>
            <w:r w:rsidR="00F43CF5">
              <w:rPr>
                <w:rFonts w:eastAsia="DengXian"/>
                <w:color w:val="000000"/>
                <w:lang w:eastAsia="zh-CN"/>
              </w:rPr>
              <w:t>’</w:t>
            </w:r>
            <w:r w:rsidR="00F43CF5">
              <w:rPr>
                <w:rFonts w:eastAsia="DengXian" w:hint="eastAsia"/>
                <w:color w:val="000000"/>
                <w:lang w:eastAsia="zh-CN"/>
              </w:rPr>
              <w:t xml:space="preserve">s Note. </w:t>
            </w:r>
          </w:p>
          <w:p w14:paraId="4015A03F" w14:textId="330B923A" w:rsidR="001B15BC" w:rsidRDefault="001B15BC" w:rsidP="00F43CF5">
            <w:pPr>
              <w:pStyle w:val="B3"/>
              <w:suppressAutoHyphens/>
              <w:spacing w:before="100" w:beforeAutospacing="1" w:after="100" w:afterAutospacing="1" w:line="259" w:lineRule="auto"/>
              <w:ind w:left="0" w:firstLine="0"/>
              <w:contextualSpacing/>
              <w:textAlignment w:val="baseline"/>
              <w:rPr>
                <w:ins w:id="3570" w:author="Park Haewook/5G Wireless Connect Standard Task(haewook.park@lge.com)" w:date="2024-08-29T18:58:00Z"/>
                <w:rFonts w:eastAsia="DengXian"/>
                <w:lang w:eastAsia="zh-CN"/>
              </w:rPr>
            </w:pPr>
            <w:r>
              <w:rPr>
                <w:rFonts w:eastAsia="DengXian"/>
                <w:lang w:eastAsia="zh-CN"/>
              </w:rPr>
              <w:br/>
              <w:t xml:space="preserve">[Mod] Thanks for pointing this typo out. I fixed it. </w:t>
            </w:r>
          </w:p>
          <w:p w14:paraId="2B019759" w14:textId="52AF859E" w:rsidR="001B15BC" w:rsidRPr="001B15BC" w:rsidRDefault="001B15BC" w:rsidP="00F43CF5">
            <w:pPr>
              <w:pStyle w:val="B3"/>
              <w:suppressAutoHyphens/>
              <w:spacing w:before="100" w:beforeAutospacing="1" w:after="100" w:afterAutospacing="1" w:line="259" w:lineRule="auto"/>
              <w:ind w:left="0" w:firstLine="0"/>
              <w:contextualSpacing/>
              <w:textAlignment w:val="baseline"/>
              <w:rPr>
                <w:rFonts w:eastAsiaTheme="minorEastAsia"/>
                <w:lang w:eastAsia="ko-KR"/>
              </w:rPr>
            </w:pPr>
          </w:p>
        </w:tc>
      </w:tr>
      <w:tr w:rsidR="00F137B3" w14:paraId="5305140D"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46734D31" w14:textId="34AD9C60" w:rsidR="00F137B3" w:rsidRDefault="00F137B3" w:rsidP="00F137B3">
            <w:pPr>
              <w:widowControl w:val="0"/>
              <w:jc w:val="both"/>
              <w:rPr>
                <w:rFonts w:ascii="Times New Roman" w:eastAsia="DengXian" w:hAnsi="Times New Roman"/>
                <w:lang w:eastAsia="zh-CN"/>
              </w:rPr>
            </w:pPr>
            <w:ins w:id="3571" w:author="李伦10245035" w:date="2024-08-29T14:39:00Z">
              <w:r>
                <w:rPr>
                  <w:rFonts w:ascii="Times New Roman" w:eastAsia="DengXian" w:hAnsi="Times New Roman" w:hint="eastAsia"/>
                  <w:lang w:eastAsia="zh-CN"/>
                </w:rPr>
                <w:lastRenderedPageBreak/>
                <w:t>Z</w:t>
              </w:r>
              <w:r>
                <w:rPr>
                  <w:rFonts w:ascii="Times New Roman" w:eastAsia="DengXian" w:hAnsi="Times New Roman"/>
                  <w:lang w:eastAsia="zh-CN"/>
                </w:rPr>
                <w:t>TE</w:t>
              </w:r>
            </w:ins>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354EE30" w14:textId="77777777" w:rsidR="00F137B3" w:rsidRDefault="00F137B3" w:rsidP="00F137B3">
            <w:pPr>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w:t>
            </w:r>
            <w:ins w:id="3572" w:author="Park Haewook/5G Wireless Connect Standard Task(haewook.park@lge.com)" w:date="2024-08-23T11:29:00Z">
              <w:r w:rsidRPr="007C4FAA">
                <w:rPr>
                  <w:rFonts w:eastAsia="DengXian"/>
                  <w:bCs/>
                  <w:lang w:eastAsia="zh-CN"/>
                </w:rPr>
                <w:t>Generalization over carrier frequency</w:t>
              </w:r>
            </w:ins>
            <w:r>
              <w:rPr>
                <w:rFonts w:eastAsia="DengXian"/>
                <w:bCs/>
                <w:lang w:eastAsia="zh-CN"/>
              </w:rPr>
              <w:t>”</w:t>
            </w:r>
            <w:r w:rsidRPr="007C4FAA">
              <w:rPr>
                <w:rFonts w:eastAsia="DengXian" w:hint="eastAsia"/>
                <w:bCs/>
                <w:lang w:eastAsia="zh-CN"/>
              </w:rPr>
              <w:t xml:space="preserve"> </w:t>
            </w:r>
            <w:r w:rsidRPr="007C4FAA">
              <w:rPr>
                <w:rFonts w:eastAsia="DengXian"/>
                <w:bCs/>
                <w:lang w:eastAsia="zh-CN"/>
              </w:rPr>
              <w:t>in</w:t>
            </w:r>
            <w:r>
              <w:rPr>
                <w:rFonts w:eastAsia="DengXian"/>
                <w:b/>
                <w:bCs/>
                <w:i/>
                <w:lang w:eastAsia="zh-CN"/>
              </w:rPr>
              <w:t xml:space="preserve"> </w:t>
            </w:r>
            <w:r>
              <w:rPr>
                <w:rFonts w:ascii="Times New Roman" w:eastAsia="DengXian" w:hAnsi="Times New Roman"/>
                <w:lang w:eastAsia="zh-CN"/>
              </w:rPr>
              <w:t xml:space="preserve">TP7, there is a wrong result of our company captured in the observation agreed in RAN1#118 meeting, as yellow highlighted in the following text. The correct number should be </w:t>
            </w:r>
            <w:r w:rsidRPr="007C4FAA">
              <w:rPr>
                <w:rFonts w:ascii="Times New Roman" w:eastAsia="DengXian" w:hAnsi="Times New Roman"/>
                <w:b/>
                <w:color w:val="FF0000"/>
                <w:lang w:eastAsia="zh-CN"/>
              </w:rPr>
              <w:t>-14.21%</w:t>
            </w:r>
            <w:r>
              <w:rPr>
                <w:rFonts w:ascii="Times New Roman" w:eastAsia="DengXian" w:hAnsi="Times New Roman"/>
                <w:b/>
                <w:color w:val="FF0000"/>
                <w:lang w:eastAsia="zh-CN"/>
              </w:rPr>
              <w:t xml:space="preserve"> </w:t>
            </w:r>
            <w:r w:rsidRPr="00FE276A">
              <w:rPr>
                <w:rFonts w:ascii="Times New Roman" w:eastAsia="DengXian" w:hAnsi="Times New Roman"/>
                <w:lang w:eastAsia="zh-CN"/>
              </w:rPr>
              <w:t>from the evaluation Table 7-A</w:t>
            </w:r>
            <w:r w:rsidRPr="007C4FAA">
              <w:rPr>
                <w:rFonts w:ascii="Times New Roman" w:eastAsia="DengXian" w:hAnsi="Times New Roman"/>
                <w:lang w:eastAsia="zh-CN"/>
              </w:rPr>
              <w:t xml:space="preserve">, </w:t>
            </w:r>
            <w:r>
              <w:rPr>
                <w:rFonts w:ascii="Times New Roman" w:eastAsia="DengXian" w:hAnsi="Times New Roman"/>
                <w:lang w:eastAsia="zh-CN"/>
              </w:rPr>
              <w:t xml:space="preserve">which is not -4.21%. So, please FL double check and further modify it to the correct number. If correct, TP7 should be further modified as well, thanks. </w:t>
            </w:r>
          </w:p>
          <w:p w14:paraId="6C425CB6" w14:textId="77777777" w:rsidR="00F137B3" w:rsidRDefault="00F137B3" w:rsidP="00F137B3">
            <w:pPr>
              <w:rPr>
                <w:rFonts w:eastAsia="DengXian"/>
                <w:b/>
                <w:bCs/>
                <w:lang w:eastAsia="zh-CN"/>
              </w:rPr>
            </w:pPr>
          </w:p>
          <w:p w14:paraId="48EB9194" w14:textId="77777777" w:rsidR="00F137B3" w:rsidRDefault="00F137B3" w:rsidP="00F137B3">
            <w:pPr>
              <w:jc w:val="center"/>
              <w:rPr>
                <w:rFonts w:eastAsia="DengXian"/>
                <w:b/>
                <w:bCs/>
                <w:lang w:eastAsia="zh-CN"/>
              </w:rPr>
            </w:pPr>
            <w:r>
              <w:rPr>
                <w:rFonts w:eastAsia="DengXian"/>
                <w:b/>
                <w:bCs/>
                <w:lang w:eastAsia="zh-CN"/>
              </w:rPr>
              <w:t>-----------------</w:t>
            </w:r>
            <w:r w:rsidRPr="007C4FAA">
              <w:rPr>
                <w:rFonts w:eastAsia="DengXian"/>
                <w:bCs/>
                <w:lang w:eastAsia="zh-CN"/>
              </w:rPr>
              <w:t>Text omitted</w:t>
            </w:r>
            <w:r>
              <w:rPr>
                <w:rFonts w:eastAsia="DengXian"/>
                <w:b/>
                <w:bCs/>
                <w:lang w:eastAsia="zh-CN"/>
              </w:rPr>
              <w:t xml:space="preserve"> ---------------</w:t>
            </w:r>
          </w:p>
          <w:p w14:paraId="103CB50F" w14:textId="77777777" w:rsidR="00F137B3" w:rsidRDefault="00F137B3" w:rsidP="00F137B3">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03FAAF35" w14:textId="77777777" w:rsidR="00F137B3" w:rsidRPr="00654FB0" w:rsidRDefault="00F137B3" w:rsidP="00F137B3">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32044EB" w14:textId="77777777" w:rsidR="00F137B3" w:rsidRPr="008804A2" w:rsidRDefault="00F137B3" w:rsidP="00F137B3">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4800BBD8" w14:textId="77777777" w:rsidR="00F137B3" w:rsidRPr="00654FB0" w:rsidRDefault="00F137B3" w:rsidP="00F137B3">
            <w:pPr>
              <w:pStyle w:val="af0"/>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5F332A74" w14:textId="77777777" w:rsidR="00F137B3" w:rsidRPr="00654FB0" w:rsidRDefault="00F137B3" w:rsidP="00F137B3">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8F08DF0" w14:textId="77777777" w:rsidR="00F137B3" w:rsidRPr="007C4FAA" w:rsidRDefault="00F137B3" w:rsidP="00F137B3">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669D4618" w14:textId="5705E2E6" w:rsidR="00F137B3" w:rsidRPr="00F137B3" w:rsidRDefault="00F137B3" w:rsidP="00F137B3">
            <w:pPr>
              <w:pStyle w:val="af0"/>
              <w:numPr>
                <w:ilvl w:val="2"/>
                <w:numId w:val="66"/>
              </w:numPr>
              <w:jc w:val="both"/>
              <w:rPr>
                <w:rFonts w:ascii="Times New Roman" w:hAnsi="Times New Roman"/>
                <w:lang w:val="en-US" w:eastAsia="ko-KR"/>
              </w:rPr>
            </w:pPr>
            <w:r w:rsidRPr="007C4FAA">
              <w:rPr>
                <w:color w:val="000000"/>
              </w:rPr>
              <w:t xml:space="preserve">1 source [ZTE] observe </w:t>
            </w:r>
            <w:r w:rsidRPr="00F137B3">
              <w:rPr>
                <w:strike/>
                <w:color w:val="000000"/>
                <w:highlight w:val="yellow"/>
              </w:rPr>
              <w:t>-4.21%</w:t>
            </w:r>
            <w:r w:rsidRPr="00F137B3">
              <w:rPr>
                <w:color w:val="FF0000"/>
                <w:highlight w:val="yellow"/>
              </w:rPr>
              <w:t>14.21%</w:t>
            </w:r>
            <w:r w:rsidRPr="007C4FAA">
              <w:rPr>
                <w:color w:val="000000"/>
              </w:rPr>
              <w:t xml:space="preserve"> degradation</w:t>
            </w:r>
          </w:p>
          <w:p w14:paraId="31EBA500" w14:textId="77777777" w:rsidR="00F137B3" w:rsidRDefault="00F137B3" w:rsidP="00F137B3">
            <w:pPr>
              <w:jc w:val="center"/>
              <w:rPr>
                <w:rFonts w:eastAsia="DengXian"/>
                <w:b/>
                <w:bCs/>
              </w:rPr>
            </w:pPr>
            <w:r w:rsidRPr="00F137B3">
              <w:rPr>
                <w:rFonts w:eastAsia="DengXian"/>
                <w:b/>
                <w:bCs/>
              </w:rPr>
              <w:t>-----------------</w:t>
            </w:r>
            <w:r w:rsidRPr="00F137B3">
              <w:rPr>
                <w:rFonts w:eastAsia="DengXian"/>
                <w:bCs/>
              </w:rPr>
              <w:t>Text omitted</w:t>
            </w:r>
            <w:r w:rsidRPr="00F137B3">
              <w:rPr>
                <w:rFonts w:eastAsia="DengXian"/>
                <w:b/>
                <w:bCs/>
              </w:rPr>
              <w:t xml:space="preserve"> ---------------</w:t>
            </w:r>
          </w:p>
          <w:p w14:paraId="19377612" w14:textId="77777777" w:rsidR="001B15BC" w:rsidRDefault="001B15BC" w:rsidP="00F137B3">
            <w:pPr>
              <w:jc w:val="center"/>
              <w:rPr>
                <w:rFonts w:ascii="Times New Roman" w:hAnsi="Times New Roman"/>
                <w:lang w:val="en-US" w:eastAsia="ko-KR"/>
              </w:rPr>
            </w:pPr>
          </w:p>
          <w:p w14:paraId="1EDB10B1" w14:textId="0DEBD486" w:rsidR="001B15BC" w:rsidRDefault="001B15BC" w:rsidP="001B15BC">
            <w:pPr>
              <w:rPr>
                <w:rFonts w:eastAsia="DengXian"/>
                <w:lang w:eastAsia="zh-CN"/>
              </w:rPr>
            </w:pPr>
            <w:r>
              <w:rPr>
                <w:rFonts w:eastAsia="DengXian"/>
                <w:lang w:eastAsia="zh-CN"/>
              </w:rPr>
              <w:t>[Mod] Thanks for pointing this typo out, and sorry for incorrectly capturing your results. I fixed it.</w:t>
            </w:r>
          </w:p>
          <w:p w14:paraId="50652339" w14:textId="48CA95A1" w:rsidR="001B15BC" w:rsidRPr="00F137B3" w:rsidRDefault="001B15BC" w:rsidP="001B15BC">
            <w:pPr>
              <w:rPr>
                <w:rFonts w:ascii="Times New Roman" w:hAnsi="Times New Roman"/>
                <w:lang w:val="en-US" w:eastAsia="ko-KR"/>
              </w:rPr>
            </w:pPr>
          </w:p>
        </w:tc>
      </w:tr>
      <w:tr w:rsidR="001B15BC" w14:paraId="14A4D50F"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FB5E773" w14:textId="5D925CF6" w:rsidR="001B15BC" w:rsidRPr="001B15BC" w:rsidRDefault="001B15BC" w:rsidP="00F137B3">
            <w:pPr>
              <w:widowControl w:val="0"/>
              <w:jc w:val="both"/>
              <w:rPr>
                <w:rFonts w:ascii="Times New Roman" w:eastAsiaTheme="minorEastAsia" w:hAnsi="Times New Roman"/>
                <w:lang w:eastAsia="ko-KR"/>
              </w:rPr>
            </w:pPr>
            <w:r>
              <w:rPr>
                <w:rFonts w:ascii="Times New Roman" w:eastAsiaTheme="minorEastAsia" w:hAnsi="Times New Roman" w:hint="eastAsia"/>
                <w:lang w:eastAsia="ko-KR"/>
              </w:rPr>
              <w:t>M</w:t>
            </w:r>
            <w:r>
              <w:rPr>
                <w:rFonts w:ascii="Times New Roman" w:eastAsiaTheme="minorEastAsia" w:hAnsi="Times New Roman"/>
                <w:lang w:eastAsia="ko-KR"/>
              </w:rPr>
              <w:t>od</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4941C31" w14:textId="325DF4E1" w:rsidR="006F5867" w:rsidRDefault="006F5867" w:rsidP="00F137B3">
            <w:pPr>
              <w:rPr>
                <w:rFonts w:ascii="Times New Roman" w:eastAsiaTheme="minorEastAsia" w:hAnsi="Times New Roman"/>
                <w:lang w:eastAsia="ko-KR"/>
              </w:rPr>
            </w:pPr>
            <w:r>
              <w:rPr>
                <w:rFonts w:ascii="Times New Roman" w:eastAsiaTheme="minorEastAsia" w:hAnsi="Times New Roman" w:hint="eastAsia"/>
                <w:lang w:eastAsia="ko-KR"/>
              </w:rPr>
              <w:t>P</w:t>
            </w:r>
            <w:r>
              <w:rPr>
                <w:rFonts w:ascii="Times New Roman" w:eastAsiaTheme="minorEastAsia" w:hAnsi="Times New Roman"/>
                <w:lang w:eastAsia="ko-KR"/>
              </w:rPr>
              <w:t xml:space="preserve">lease provide input if you have concern on TP or correction. </w:t>
            </w:r>
          </w:p>
          <w:p w14:paraId="407CF3E1" w14:textId="65FC8C02" w:rsidR="006F5867" w:rsidRPr="001B15BC" w:rsidRDefault="006F5867" w:rsidP="00F137B3">
            <w:pPr>
              <w:rPr>
                <w:rFonts w:ascii="Times New Roman" w:eastAsiaTheme="minorEastAsia" w:hAnsi="Times New Roman"/>
                <w:lang w:eastAsia="ko-KR"/>
              </w:rPr>
            </w:pPr>
          </w:p>
        </w:tc>
      </w:tr>
      <w:tr w:rsidR="006F5867" w14:paraId="6FD84769"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6B4DB5DB" w14:textId="1C11B7D5" w:rsidR="006F5867" w:rsidRPr="00C55897" w:rsidRDefault="00C55897" w:rsidP="00F137B3">
            <w:pPr>
              <w:widowControl w:val="0"/>
              <w:jc w:val="both"/>
              <w:rPr>
                <w:rFonts w:ascii="Times New Roman" w:eastAsia="游明朝" w:hAnsi="Times New Roman"/>
                <w:lang w:eastAsia="ja-JP"/>
              </w:rPr>
            </w:pPr>
            <w:r>
              <w:rPr>
                <w:rFonts w:ascii="Times New Roman" w:eastAsia="游明朝" w:hAnsi="Times New Roman" w:hint="eastAsia"/>
                <w:lang w:eastAsia="ja-JP"/>
              </w:rPr>
              <w:t>Panasonic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90BCA68" w14:textId="349A9805" w:rsidR="006F5867" w:rsidRDefault="00C55897" w:rsidP="00610FF2">
            <w:pPr>
              <w:rPr>
                <w:rFonts w:ascii="Times New Roman" w:eastAsia="游明朝" w:hAnsi="Times New Roman"/>
                <w:lang w:eastAsia="ja-JP"/>
              </w:rPr>
            </w:pPr>
            <w:r>
              <w:rPr>
                <w:rFonts w:ascii="Times New Roman" w:eastAsia="游明朝" w:hAnsi="Times New Roman" w:hint="eastAsia"/>
                <w:lang w:eastAsia="ja-JP"/>
              </w:rPr>
              <w:t>The following potential typos could be corrected in the TP.</w:t>
            </w:r>
          </w:p>
          <w:p w14:paraId="2A26E534" w14:textId="42F3569E" w:rsidR="00C55897" w:rsidRPr="00173BF2" w:rsidRDefault="00173BF2" w:rsidP="00610FF2">
            <w:pPr>
              <w:rPr>
                <w:rFonts w:ascii="Times New Roman" w:eastAsia="游明朝" w:hAnsi="Times New Roman"/>
                <w:b/>
                <w:bCs/>
                <w:lang w:eastAsia="ja-JP"/>
              </w:rPr>
            </w:pPr>
            <w:r w:rsidRPr="00173BF2">
              <w:rPr>
                <w:rFonts w:ascii="Times New Roman" w:eastAsia="游明朝" w:hAnsi="Times New Roman" w:hint="eastAsia"/>
                <w:b/>
                <w:bCs/>
                <w:lang w:eastAsia="ja-JP"/>
              </w:rPr>
              <w:t>[</w:t>
            </w:r>
            <w:r w:rsidR="00C55897" w:rsidRPr="00173BF2">
              <w:rPr>
                <w:rFonts w:ascii="Times New Roman" w:eastAsia="游明朝" w:hAnsi="Times New Roman" w:hint="eastAsia"/>
                <w:b/>
                <w:bCs/>
                <w:lang w:eastAsia="ja-JP"/>
              </w:rPr>
              <w:t>TP6</w:t>
            </w:r>
            <w:r w:rsidRPr="00173BF2">
              <w:rPr>
                <w:rFonts w:ascii="Times New Roman" w:eastAsia="游明朝" w:hAnsi="Times New Roman" w:hint="eastAsia"/>
                <w:b/>
                <w:bCs/>
                <w:lang w:eastAsia="ja-JP"/>
              </w:rPr>
              <w:t>]</w:t>
            </w:r>
          </w:p>
          <w:p w14:paraId="4B534DEC" w14:textId="71ACE8E9" w:rsidR="00C55897" w:rsidRDefault="00C55897" w:rsidP="00610FF2">
            <w:pPr>
              <w:ind w:leftChars="100" w:left="200"/>
              <w:rPr>
                <w:rFonts w:ascii="Times New Roman" w:eastAsia="游明朝" w:hAnsi="Times New Roman"/>
                <w:lang w:eastAsia="ja-JP"/>
              </w:rPr>
            </w:pPr>
            <w:r w:rsidRPr="00FA5A9E">
              <w:rPr>
                <w:lang w:eastAsia="zh-CN"/>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w:t>
            </w:r>
            <w:proofErr w:type="gramStart"/>
            <w:r w:rsidRPr="00FA5A9E">
              <w:rPr>
                <w:strike/>
                <w:color w:val="FF0000"/>
                <w:lang w:eastAsia="zh-CN"/>
              </w:rPr>
              <w:t xml:space="preserve">be </w:t>
            </w:r>
            <w:r w:rsidRPr="00FA5A9E">
              <w:rPr>
                <w:lang w:eastAsia="zh-CN"/>
              </w:rPr>
              <w:t>need</w:t>
            </w:r>
            <w:proofErr w:type="gramEnd"/>
            <w:r w:rsidRPr="00FA5A9E">
              <w:rPr>
                <w:lang w:eastAsia="zh-CN"/>
              </w:rPr>
              <w:t xml:space="preserve"> to be updated per inference at the expense of performance loss. For example, 7 sources adopt the algorithm subject to the computational complexity of filter updates and inference in units of FLOPs from 0.47M to 106M and 0.067M to 3M, respectively.</w:t>
            </w:r>
          </w:p>
          <w:p w14:paraId="15C4BF3C" w14:textId="77777777" w:rsidR="00C55897" w:rsidRDefault="00C55897" w:rsidP="00610FF2">
            <w:pPr>
              <w:rPr>
                <w:rFonts w:ascii="Times New Roman" w:eastAsia="游明朝" w:hAnsi="Times New Roman"/>
                <w:lang w:eastAsia="ja-JP"/>
              </w:rPr>
            </w:pPr>
          </w:p>
          <w:p w14:paraId="37E91253" w14:textId="77777777" w:rsidR="00C55897" w:rsidRPr="00133C49" w:rsidRDefault="00C55897" w:rsidP="00610FF2">
            <w:pPr>
              <w:ind w:leftChars="100" w:left="200"/>
              <w:rPr>
                <w:rFonts w:eastAsia="DengXian"/>
                <w:b/>
                <w:bCs/>
                <w:i/>
                <w:lang w:eastAsia="zh-CN"/>
              </w:rPr>
            </w:pPr>
            <w:r w:rsidRPr="00133C49">
              <w:rPr>
                <w:rFonts w:eastAsia="DengXian"/>
                <w:b/>
                <w:bCs/>
                <w:i/>
                <w:lang w:eastAsia="zh-CN"/>
              </w:rPr>
              <w:t>SGCS performance</w:t>
            </w:r>
            <w:r>
              <w:rPr>
                <w:rFonts w:eastAsia="DengXian"/>
                <w:b/>
                <w:bCs/>
                <w:i/>
                <w:lang w:eastAsia="zh-CN"/>
              </w:rPr>
              <w:t xml:space="preserve"> over benchmark 1 of the nearest historical CSI</w:t>
            </w:r>
          </w:p>
          <w:p w14:paraId="7E38563D" w14:textId="316C2471" w:rsidR="00C55897" w:rsidRPr="00FA5A9E" w:rsidRDefault="00C55897" w:rsidP="00FA5A9E">
            <w:pPr>
              <w:ind w:leftChars="300" w:left="600"/>
              <w:jc w:val="both"/>
              <w:rPr>
                <w:rFonts w:eastAsia="游明朝" w:cs="Times"/>
                <w:color w:val="000000" w:themeColor="text1"/>
                <w:lang w:eastAsia="ja-JP"/>
              </w:rPr>
            </w:pPr>
            <w:r>
              <w:rPr>
                <w:rFonts w:eastAsia="游明朝" w:cs="Times" w:hint="eastAsia"/>
                <w:color w:val="000000" w:themeColor="text1"/>
                <w:lang w:eastAsia="ja-JP"/>
              </w:rPr>
              <w:t>&lt;</w:t>
            </w:r>
            <w:r>
              <w:rPr>
                <w:rFonts w:eastAsia="游明朝" w:cs="Times"/>
                <w:color w:val="000000" w:themeColor="text1"/>
                <w:lang w:eastAsia="ja-JP"/>
              </w:rPr>
              <w:t>…</w:t>
            </w:r>
            <w:r>
              <w:rPr>
                <w:rFonts w:eastAsia="游明朝" w:cs="Times" w:hint="eastAsia"/>
                <w:color w:val="000000" w:themeColor="text1"/>
                <w:lang w:eastAsia="ja-JP"/>
              </w:rPr>
              <w:t>&gt;</w:t>
            </w:r>
          </w:p>
          <w:p w14:paraId="52515F11" w14:textId="77777777" w:rsidR="00C55897" w:rsidRPr="00FA5A9E" w:rsidRDefault="00C55897" w:rsidP="00FA5A9E">
            <w:pPr>
              <w:pStyle w:val="af0"/>
              <w:numPr>
                <w:ilvl w:val="1"/>
                <w:numId w:val="78"/>
              </w:numPr>
              <w:ind w:leftChars="300" w:left="1000"/>
              <w:jc w:val="both"/>
              <w:rPr>
                <w:rFonts w:cs="Times"/>
                <w:color w:val="000000" w:themeColor="text1"/>
                <w:lang w:eastAsia="ko-KR"/>
              </w:rPr>
            </w:pPr>
            <w:r w:rsidRPr="00FA5A9E">
              <w:rPr>
                <w:rFonts w:cs="Times"/>
                <w:color w:val="000000" w:themeColor="text1"/>
                <w:lang w:eastAsia="ko-KR"/>
              </w:rPr>
              <w:t>If spatial consistency is adopted, and if N4=1</w:t>
            </w:r>
          </w:p>
          <w:p w14:paraId="16B8E13A" w14:textId="77777777" w:rsidR="00C55897" w:rsidRPr="00FA5A9E" w:rsidRDefault="00C55897" w:rsidP="00FA5A9E">
            <w:pPr>
              <w:pStyle w:val="af0"/>
              <w:numPr>
                <w:ilvl w:val="2"/>
                <w:numId w:val="78"/>
              </w:numPr>
              <w:ind w:leftChars="500" w:left="1400"/>
              <w:jc w:val="both"/>
              <w:rPr>
                <w:rFonts w:cs="Times"/>
                <w:color w:val="000000" w:themeColor="text1"/>
                <w:lang w:eastAsia="ko-KR"/>
              </w:rPr>
            </w:pPr>
            <w:r w:rsidRPr="00FA5A9E">
              <w:rPr>
                <w:rFonts w:cs="Times"/>
                <w:color w:val="000000" w:themeColor="text1"/>
                <w:lang w:eastAsia="ko-KR"/>
              </w:rPr>
              <w:t xml:space="preserve">For 30km/h UE speed, 2 sources observe 22.93%~23% gain, 1 source observe 68.5% gain </w:t>
            </w:r>
          </w:p>
          <w:p w14:paraId="4DA51D93" w14:textId="7C57A5BB" w:rsidR="00C55897" w:rsidRPr="00FA5A9E" w:rsidRDefault="00C55897" w:rsidP="00FA5A9E">
            <w:pPr>
              <w:pStyle w:val="af0"/>
              <w:numPr>
                <w:ilvl w:val="2"/>
                <w:numId w:val="78"/>
              </w:numPr>
              <w:ind w:leftChars="500" w:left="1400"/>
              <w:jc w:val="both"/>
              <w:rPr>
                <w:rFonts w:cs="Times"/>
                <w:strike/>
                <w:color w:val="000000" w:themeColor="text1"/>
                <w:lang w:eastAsia="ko-KR"/>
              </w:rPr>
            </w:pPr>
            <w:r w:rsidRPr="00FA5A9E">
              <w:rPr>
                <w:rFonts w:cs="Times"/>
                <w:color w:val="000000" w:themeColor="text1"/>
                <w:lang w:eastAsia="ko-KR"/>
              </w:rPr>
              <w:t>For 60km/h UE speed, 3 sources observe 16.2</w:t>
            </w:r>
            <w:r w:rsidRPr="00C55897">
              <w:rPr>
                <w:rFonts w:eastAsia="游明朝" w:cs="Times" w:hint="eastAsia"/>
                <w:color w:val="FF0000"/>
                <w:lang w:eastAsia="ja-JP"/>
              </w:rPr>
              <w:t>%</w:t>
            </w:r>
            <w:r w:rsidRPr="00FA5A9E">
              <w:rPr>
                <w:rFonts w:cs="Times"/>
                <w:color w:val="000000" w:themeColor="text1"/>
                <w:lang w:eastAsia="ko-KR"/>
              </w:rPr>
              <w:t>~24.3% gain</w:t>
            </w:r>
          </w:p>
          <w:p w14:paraId="312AB177" w14:textId="77777777" w:rsidR="00C55897" w:rsidRDefault="00C55897" w:rsidP="00610FF2">
            <w:pPr>
              <w:ind w:leftChars="100" w:left="200"/>
              <w:rPr>
                <w:rFonts w:ascii="Times New Roman" w:eastAsia="游明朝" w:hAnsi="Times New Roman"/>
                <w:lang w:eastAsia="ja-JP"/>
              </w:rPr>
            </w:pPr>
          </w:p>
          <w:p w14:paraId="4DE6F1F4" w14:textId="77777777" w:rsidR="00C55897" w:rsidRPr="00845235" w:rsidRDefault="00C55897" w:rsidP="00610FF2">
            <w:pPr>
              <w:ind w:leftChars="100" w:left="200"/>
              <w:rPr>
                <w:rFonts w:eastAsia="DengXian" w:cs="Times"/>
                <w:b/>
                <w:bCs/>
                <w:i/>
                <w:lang w:eastAsia="zh-CN"/>
              </w:rPr>
            </w:pPr>
            <w:r w:rsidRPr="00845235">
              <w:rPr>
                <w:rFonts w:eastAsia="DengXian" w:cs="Times"/>
                <w:b/>
                <w:bCs/>
                <w:i/>
                <w:lang w:eastAsia="zh-CN"/>
              </w:rPr>
              <w:t>Mean UPT performance over benchmark 1 of the nearest historical CSI</w:t>
            </w:r>
          </w:p>
          <w:p w14:paraId="759E4449" w14:textId="3F586FDC" w:rsidR="00C55897" w:rsidRPr="00C55897" w:rsidRDefault="00C55897" w:rsidP="00610FF2">
            <w:pPr>
              <w:pStyle w:val="af0"/>
              <w:ind w:left="600"/>
              <w:rPr>
                <w:rFonts w:cs="Times"/>
                <w:color w:val="000000" w:themeColor="text1"/>
                <w:szCs w:val="20"/>
              </w:rPr>
            </w:pPr>
            <w:r>
              <w:rPr>
                <w:rFonts w:eastAsia="游明朝" w:cs="Times" w:hint="eastAsia"/>
                <w:color w:val="000000" w:themeColor="text1"/>
                <w:lang w:eastAsia="ja-JP"/>
              </w:rPr>
              <w:t>&lt;</w:t>
            </w:r>
            <w:r>
              <w:rPr>
                <w:rFonts w:eastAsia="游明朝" w:cs="Times"/>
                <w:color w:val="000000" w:themeColor="text1"/>
                <w:lang w:eastAsia="ja-JP"/>
              </w:rPr>
              <w:t>…</w:t>
            </w:r>
            <w:r>
              <w:rPr>
                <w:rFonts w:eastAsia="游明朝" w:cs="Times" w:hint="eastAsia"/>
                <w:color w:val="000000" w:themeColor="text1"/>
                <w:lang w:eastAsia="ja-JP"/>
              </w:rPr>
              <w:t>&gt;</w:t>
            </w:r>
          </w:p>
          <w:p w14:paraId="5AF4217C" w14:textId="5F7DBBE6" w:rsidR="00C55897" w:rsidRPr="00FA5A9E" w:rsidRDefault="00C55897" w:rsidP="00610FF2">
            <w:pPr>
              <w:pStyle w:val="af0"/>
              <w:numPr>
                <w:ilvl w:val="0"/>
                <w:numId w:val="34"/>
              </w:numPr>
              <w:ind w:leftChars="100" w:left="600"/>
              <w:rPr>
                <w:rFonts w:cs="Times"/>
                <w:color w:val="000000" w:themeColor="text1"/>
                <w:szCs w:val="20"/>
              </w:rPr>
            </w:pPr>
            <w:r w:rsidRPr="00FA5A9E">
              <w:rPr>
                <w:rFonts w:cs="Times"/>
                <w:color w:val="000000" w:themeColor="text1"/>
                <w:szCs w:val="20"/>
              </w:rPr>
              <w:t>For FTP traffic with mid RU (40&lt;=RU&lt;=69%)</w:t>
            </w:r>
          </w:p>
          <w:p w14:paraId="62B57553" w14:textId="77777777" w:rsidR="00C55897" w:rsidRPr="00FA5A9E" w:rsidRDefault="00C55897" w:rsidP="00610FF2">
            <w:pPr>
              <w:pStyle w:val="af0"/>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N4=1</w:t>
            </w:r>
          </w:p>
          <w:p w14:paraId="6662E4D7"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lang w:eastAsia="ko-KR"/>
              </w:rPr>
              <w:t>2 sources observe 0.9%~2.3% gain</w:t>
            </w:r>
          </w:p>
          <w:p w14:paraId="7AF1F753" w14:textId="2EEA45CE"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lang w:eastAsia="ko-KR"/>
              </w:rPr>
              <w:t>1 source observe</w:t>
            </w:r>
            <w:r w:rsidRPr="00C55897">
              <w:rPr>
                <w:rFonts w:eastAsia="游明朝" w:cs="Times" w:hint="eastAsia"/>
                <w:color w:val="FF0000"/>
                <w:szCs w:val="20"/>
                <w:lang w:eastAsia="ja-JP"/>
              </w:rPr>
              <w:t>s</w:t>
            </w:r>
            <w:r w:rsidRPr="00FA5A9E">
              <w:rPr>
                <w:rFonts w:cs="Times"/>
                <w:color w:val="000000" w:themeColor="text1"/>
                <w:szCs w:val="20"/>
                <w:lang w:eastAsia="ko-KR"/>
              </w:rPr>
              <w:t xml:space="preserve"> 8.5% gain</w:t>
            </w:r>
          </w:p>
          <w:p w14:paraId="2FAA2895"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2 sources observe 22.3%~37% gain.</w:t>
            </w:r>
          </w:p>
          <w:p w14:paraId="2DE3B8AB" w14:textId="77777777" w:rsidR="00C55897" w:rsidRPr="00FA5A9E" w:rsidRDefault="00C55897" w:rsidP="00610FF2">
            <w:pPr>
              <w:pStyle w:val="af0"/>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1430381D" w14:textId="584F076D"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lastRenderedPageBreak/>
              <w:t>1 source observe</w:t>
            </w:r>
            <w:r w:rsidRPr="00C55897">
              <w:rPr>
                <w:rFonts w:eastAsia="游明朝" w:cs="Times" w:hint="eastAsia"/>
                <w:color w:val="FF0000"/>
                <w:szCs w:val="20"/>
                <w:lang w:eastAsia="ja-JP"/>
              </w:rPr>
              <w:t>s</w:t>
            </w:r>
            <w:r w:rsidRPr="00FA5A9E">
              <w:rPr>
                <w:rFonts w:cs="Times"/>
                <w:color w:val="000000" w:themeColor="text1"/>
                <w:szCs w:val="20"/>
              </w:rPr>
              <w:t xml:space="preserve"> 1.8%~3.5% </w:t>
            </w:r>
            <w:proofErr w:type="gramStart"/>
            <w:r w:rsidRPr="00FA5A9E">
              <w:rPr>
                <w:rFonts w:cs="Times"/>
                <w:color w:val="000000" w:themeColor="text1"/>
                <w:szCs w:val="20"/>
              </w:rPr>
              <w:t>gain;</w:t>
            </w:r>
            <w:proofErr w:type="gramEnd"/>
          </w:p>
          <w:p w14:paraId="18E568A9"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21% gain.</w:t>
            </w:r>
          </w:p>
          <w:p w14:paraId="33ECD0BF" w14:textId="77777777" w:rsidR="00C55897" w:rsidRPr="00FA5A9E" w:rsidRDefault="00C55897" w:rsidP="00610FF2">
            <w:pPr>
              <w:pStyle w:val="af0"/>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1F10EF74"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2.3% gain.</w:t>
            </w:r>
          </w:p>
          <w:p w14:paraId="67BEF43A"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29% gain.</w:t>
            </w:r>
          </w:p>
          <w:p w14:paraId="23AC5307" w14:textId="77777777" w:rsidR="00C55897" w:rsidRPr="00FA5A9E" w:rsidRDefault="00C55897" w:rsidP="00610FF2">
            <w:pPr>
              <w:pStyle w:val="af0"/>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24F9F3FC"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lang w:eastAsia="ko-KR"/>
              </w:rPr>
            </w:pPr>
            <w:r w:rsidRPr="00FA5A9E">
              <w:rPr>
                <w:rFonts w:cs="Times"/>
                <w:color w:val="000000" w:themeColor="text1"/>
                <w:szCs w:val="20"/>
              </w:rPr>
              <w:t>1 source observes 21% gain.</w:t>
            </w:r>
          </w:p>
          <w:p w14:paraId="7005F6D9" w14:textId="231D2911" w:rsidR="00955146" w:rsidRPr="00955146" w:rsidRDefault="00955146" w:rsidP="00610FF2">
            <w:pPr>
              <w:pStyle w:val="af0"/>
              <w:suppressAutoHyphens w:val="0"/>
              <w:snapToGrid w:val="0"/>
              <w:ind w:left="600"/>
              <w:jc w:val="both"/>
              <w:rPr>
                <w:rFonts w:cs="Times"/>
                <w:color w:val="000000" w:themeColor="text1"/>
                <w:szCs w:val="20"/>
              </w:rPr>
            </w:pPr>
            <w:r>
              <w:rPr>
                <w:rFonts w:eastAsia="游明朝" w:cs="Times" w:hint="eastAsia"/>
                <w:color w:val="000000" w:themeColor="text1"/>
                <w:szCs w:val="20"/>
                <w:lang w:eastAsia="ja-JP"/>
              </w:rPr>
              <w:t>&lt;</w:t>
            </w:r>
            <w:r>
              <w:rPr>
                <w:rFonts w:eastAsia="游明朝" w:cs="Times"/>
                <w:color w:val="000000" w:themeColor="text1"/>
                <w:szCs w:val="20"/>
                <w:lang w:eastAsia="ja-JP"/>
              </w:rPr>
              <w:t>…</w:t>
            </w:r>
            <w:r>
              <w:rPr>
                <w:rFonts w:eastAsia="游明朝" w:cs="Times" w:hint="eastAsia"/>
                <w:color w:val="000000" w:themeColor="text1"/>
                <w:szCs w:val="20"/>
                <w:lang w:eastAsia="ja-JP"/>
              </w:rPr>
              <w:t>&gt;</w:t>
            </w:r>
          </w:p>
          <w:p w14:paraId="26CF5F5C" w14:textId="2C2A5B86" w:rsidR="00C55897" w:rsidRPr="00FA5A9E" w:rsidRDefault="00C55897" w:rsidP="00610FF2">
            <w:pPr>
              <w:pStyle w:val="af0"/>
              <w:numPr>
                <w:ilvl w:val="0"/>
                <w:numId w:val="34"/>
              </w:numPr>
              <w:suppressAutoHyphens w:val="0"/>
              <w:snapToGrid w:val="0"/>
              <w:ind w:leftChars="100" w:left="600"/>
              <w:jc w:val="both"/>
              <w:rPr>
                <w:rFonts w:cs="Times"/>
                <w:color w:val="000000" w:themeColor="text1"/>
                <w:szCs w:val="20"/>
              </w:rPr>
            </w:pPr>
            <w:r w:rsidRPr="00FA5A9E">
              <w:rPr>
                <w:rFonts w:cs="Times"/>
                <w:color w:val="000000" w:themeColor="text1"/>
                <w:szCs w:val="20"/>
              </w:rPr>
              <w:t>For full buffer traffic:</w:t>
            </w:r>
          </w:p>
          <w:p w14:paraId="7C8A0D62" w14:textId="77777777" w:rsidR="00C55897" w:rsidRPr="00FA5A9E" w:rsidRDefault="00C55897" w:rsidP="00610FF2">
            <w:pPr>
              <w:pStyle w:val="af0"/>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N4=1</w:t>
            </w:r>
          </w:p>
          <w:p w14:paraId="573054F2"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lang w:val="fr-FR"/>
              </w:rPr>
            </w:pPr>
            <w:r w:rsidRPr="00FA5A9E">
              <w:rPr>
                <w:rFonts w:cs="Times"/>
                <w:color w:val="000000" w:themeColor="text1"/>
                <w:szCs w:val="20"/>
                <w:lang w:val="fr-FR"/>
              </w:rPr>
              <w:t>3 sources observe 27%~51% gain.</w:t>
            </w:r>
          </w:p>
          <w:p w14:paraId="7437BAED" w14:textId="77777777"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2 sources observe 1.2%~8.7% gain.</w:t>
            </w:r>
          </w:p>
          <w:p w14:paraId="190B0F56" w14:textId="77777777" w:rsidR="00C55897" w:rsidRPr="00FA5A9E" w:rsidRDefault="00C55897" w:rsidP="00610FF2">
            <w:pPr>
              <w:pStyle w:val="af0"/>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60km/h UE speed and N4=1</w:t>
            </w:r>
          </w:p>
          <w:p w14:paraId="585805D2" w14:textId="30BD4938" w:rsidR="00C55897" w:rsidRPr="00FA5A9E"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00955146" w:rsidRPr="00955146">
              <w:rPr>
                <w:rFonts w:eastAsia="游明朝" w:cs="Times" w:hint="eastAsia"/>
                <w:color w:val="FF0000"/>
                <w:szCs w:val="20"/>
                <w:lang w:eastAsia="ja-JP"/>
              </w:rPr>
              <w:t>s</w:t>
            </w:r>
            <w:r w:rsidRPr="00FA5A9E">
              <w:rPr>
                <w:rFonts w:cs="Times"/>
                <w:color w:val="000000" w:themeColor="text1"/>
                <w:szCs w:val="20"/>
              </w:rPr>
              <w:t xml:space="preserve"> 12.1% gain.</w:t>
            </w:r>
          </w:p>
          <w:p w14:paraId="43E4303E" w14:textId="77777777" w:rsidR="00C55897" w:rsidRPr="00FA5A9E" w:rsidRDefault="00C55897" w:rsidP="00610FF2">
            <w:pPr>
              <w:pStyle w:val="af0"/>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241B8408" w14:textId="77777777" w:rsidR="00C55897" w:rsidRPr="00610FF2" w:rsidRDefault="00C55897"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 xml:space="preserve">1 source </w:t>
            </w:r>
            <w:r w:rsidRPr="00FA5A9E">
              <w:rPr>
                <w:rFonts w:cs="Times"/>
                <w:strike/>
                <w:color w:val="FF0000"/>
                <w:szCs w:val="20"/>
              </w:rPr>
              <w:t>[Fujitsu]</w:t>
            </w:r>
            <w:r w:rsidRPr="00FA5A9E">
              <w:rPr>
                <w:rFonts w:cs="Times"/>
                <w:color w:val="000000" w:themeColor="text1"/>
                <w:szCs w:val="20"/>
              </w:rPr>
              <w:t xml:space="preserve"> observes 11.6% gain.</w:t>
            </w:r>
          </w:p>
          <w:p w14:paraId="40553205" w14:textId="77777777" w:rsidR="00610FF2" w:rsidRPr="00FA5A9E" w:rsidRDefault="00610FF2" w:rsidP="00610FF2">
            <w:pPr>
              <w:suppressAutoHyphens w:val="0"/>
              <w:snapToGrid w:val="0"/>
              <w:jc w:val="both"/>
              <w:rPr>
                <w:rFonts w:eastAsia="游明朝" w:cs="Times"/>
                <w:color w:val="000000" w:themeColor="text1"/>
                <w:szCs w:val="20"/>
                <w:lang w:eastAsia="ja-JP"/>
              </w:rPr>
            </w:pPr>
          </w:p>
          <w:p w14:paraId="53E94B8D" w14:textId="77777777" w:rsidR="00610FF2" w:rsidRPr="00845235" w:rsidRDefault="00610FF2" w:rsidP="00610FF2">
            <w:pPr>
              <w:ind w:leftChars="100" w:left="200"/>
              <w:rPr>
                <w:rFonts w:eastAsia="DengXian" w:cs="Times"/>
                <w:b/>
                <w:bCs/>
                <w:i/>
                <w:lang w:eastAsia="zh-CN"/>
              </w:rPr>
            </w:pPr>
            <w:r w:rsidRPr="00845235">
              <w:rPr>
                <w:rFonts w:eastAsia="DengXian" w:cs="Times"/>
                <w:b/>
                <w:bCs/>
                <w:i/>
                <w:lang w:eastAsia="zh-CN"/>
              </w:rPr>
              <w:t>5% UE UPT performance over benchmark 1 of the nearest historical CSI</w:t>
            </w:r>
          </w:p>
          <w:p w14:paraId="41EB88C3" w14:textId="20889A19" w:rsidR="00610FF2" w:rsidRPr="00FA5A9E" w:rsidRDefault="00610FF2" w:rsidP="00610FF2">
            <w:pPr>
              <w:suppressAutoHyphens w:val="0"/>
              <w:snapToGrid w:val="0"/>
              <w:ind w:leftChars="100" w:left="200"/>
              <w:jc w:val="both"/>
              <w:rPr>
                <w:rFonts w:eastAsia="游明朝" w:cs="Times"/>
                <w:color w:val="000000" w:themeColor="text1"/>
                <w:szCs w:val="20"/>
                <w:lang w:eastAsia="ja-JP"/>
              </w:rPr>
            </w:pPr>
            <w:r>
              <w:rPr>
                <w:rFonts w:eastAsia="游明朝" w:cs="Times" w:hint="eastAsia"/>
                <w:color w:val="000000" w:themeColor="text1"/>
                <w:szCs w:val="20"/>
                <w:lang w:eastAsia="ja-JP"/>
              </w:rPr>
              <w:t>&lt;</w:t>
            </w:r>
            <w:r>
              <w:rPr>
                <w:rFonts w:eastAsia="游明朝" w:cs="Times"/>
                <w:color w:val="000000" w:themeColor="text1"/>
                <w:szCs w:val="20"/>
                <w:lang w:eastAsia="ja-JP"/>
              </w:rPr>
              <w:t>…</w:t>
            </w:r>
            <w:r>
              <w:rPr>
                <w:rFonts w:eastAsia="游明朝" w:cs="Times" w:hint="eastAsia"/>
                <w:color w:val="000000" w:themeColor="text1"/>
                <w:szCs w:val="20"/>
                <w:lang w:eastAsia="ja-JP"/>
              </w:rPr>
              <w:t>&gt;</w:t>
            </w:r>
          </w:p>
          <w:p w14:paraId="03EA7F67" w14:textId="77777777" w:rsidR="00610FF2" w:rsidRPr="00FA5A9E" w:rsidRDefault="00610FF2" w:rsidP="00610FF2">
            <w:pPr>
              <w:pStyle w:val="af0"/>
              <w:numPr>
                <w:ilvl w:val="0"/>
                <w:numId w:val="34"/>
              </w:numPr>
              <w:suppressAutoHyphens w:val="0"/>
              <w:snapToGrid w:val="0"/>
              <w:ind w:leftChars="100" w:left="600"/>
              <w:jc w:val="both"/>
              <w:rPr>
                <w:rFonts w:cs="Times"/>
                <w:color w:val="000000" w:themeColor="text1"/>
                <w:szCs w:val="20"/>
                <w:lang w:eastAsia="ko-KR"/>
              </w:rPr>
            </w:pPr>
            <w:r w:rsidRPr="00FA5A9E">
              <w:rPr>
                <w:rFonts w:cs="Times"/>
                <w:color w:val="000000" w:themeColor="text1"/>
                <w:szCs w:val="20"/>
              </w:rPr>
              <w:t>For FTP traffic with high RU (RU&gt;=70%)</w:t>
            </w:r>
          </w:p>
          <w:p w14:paraId="56264EBC" w14:textId="77777777" w:rsidR="00610FF2" w:rsidRPr="00FA5A9E" w:rsidRDefault="00610FF2" w:rsidP="00610FF2">
            <w:pPr>
              <w:pStyle w:val="af0"/>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N4=1 </w:t>
            </w:r>
          </w:p>
          <w:p w14:paraId="16A7649B" w14:textId="77777777"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51.7% gain.</w:t>
            </w:r>
          </w:p>
          <w:p w14:paraId="2ECB4DC6" w14:textId="77777777"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lang w:eastAsia="ko-KR"/>
              </w:rPr>
            </w:pPr>
            <w:r w:rsidRPr="00FA5A9E">
              <w:rPr>
                <w:rFonts w:cs="Times"/>
                <w:color w:val="000000" w:themeColor="text1"/>
                <w:szCs w:val="20"/>
              </w:rPr>
              <w:t>3 sources observe 7.8%~15.8% gain</w:t>
            </w:r>
            <w:r w:rsidRPr="00FA5A9E">
              <w:rPr>
                <w:rFonts w:cs="Times"/>
                <w:color w:val="000000" w:themeColor="text1"/>
                <w:szCs w:val="20"/>
                <w:lang w:eastAsia="ko-KR"/>
              </w:rPr>
              <w:t xml:space="preserve"> </w:t>
            </w:r>
          </w:p>
          <w:p w14:paraId="48737900" w14:textId="77777777" w:rsidR="00610FF2" w:rsidRPr="00FA5A9E" w:rsidRDefault="00610FF2" w:rsidP="00610FF2">
            <w:pPr>
              <w:pStyle w:val="af0"/>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10F5C733" w14:textId="5F1FE0D8"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游明朝" w:cs="Times" w:hint="eastAsia"/>
                <w:color w:val="FF0000"/>
                <w:szCs w:val="20"/>
                <w:lang w:eastAsia="ja-JP"/>
              </w:rPr>
              <w:t>s</w:t>
            </w:r>
            <w:r w:rsidRPr="00FA5A9E">
              <w:rPr>
                <w:rFonts w:cs="Times"/>
                <w:color w:val="000000" w:themeColor="text1"/>
                <w:szCs w:val="20"/>
              </w:rPr>
              <w:t xml:space="preserve"> 17.8% </w:t>
            </w:r>
            <w:proofErr w:type="gramStart"/>
            <w:r w:rsidRPr="00FA5A9E">
              <w:rPr>
                <w:rFonts w:cs="Times"/>
                <w:color w:val="000000" w:themeColor="text1"/>
                <w:szCs w:val="20"/>
              </w:rPr>
              <w:t>gain;</w:t>
            </w:r>
            <w:proofErr w:type="gramEnd"/>
          </w:p>
          <w:p w14:paraId="3FE7ACF8" w14:textId="77777777" w:rsidR="00610FF2" w:rsidRPr="00FA5A9E" w:rsidRDefault="00610FF2" w:rsidP="00610FF2">
            <w:pPr>
              <w:pStyle w:val="af0"/>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N4=4 </w:t>
            </w:r>
          </w:p>
          <w:p w14:paraId="35E37DD6" w14:textId="77777777"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6.2% gain</w:t>
            </w:r>
          </w:p>
          <w:p w14:paraId="6A210934" w14:textId="77777777" w:rsidR="00C55897" w:rsidRDefault="00C55897" w:rsidP="00610FF2">
            <w:pPr>
              <w:suppressAutoHyphens w:val="0"/>
              <w:snapToGrid w:val="0"/>
              <w:jc w:val="both"/>
              <w:rPr>
                <w:rFonts w:ascii="Times New Roman" w:eastAsia="游明朝" w:hAnsi="Times New Roman"/>
                <w:lang w:eastAsia="ja-JP"/>
              </w:rPr>
            </w:pPr>
          </w:p>
          <w:p w14:paraId="106AFC9D" w14:textId="77777777" w:rsidR="00610FF2" w:rsidRPr="00845235" w:rsidRDefault="00610FF2" w:rsidP="00610FF2">
            <w:pPr>
              <w:ind w:leftChars="100" w:left="200"/>
              <w:rPr>
                <w:rFonts w:eastAsia="DengXian" w:cs="Times"/>
                <w:b/>
                <w:bCs/>
                <w:i/>
                <w:lang w:eastAsia="zh-CN"/>
              </w:rPr>
            </w:pPr>
            <w:r w:rsidRPr="00845235">
              <w:rPr>
                <w:rFonts w:eastAsia="DengXian" w:cs="Times"/>
                <w:b/>
                <w:bCs/>
                <w:i/>
                <w:lang w:eastAsia="zh-CN"/>
              </w:rPr>
              <w:t xml:space="preserve">Mean UPT performance over benchmark 2 of non-AI based CSI prediction </w:t>
            </w:r>
          </w:p>
          <w:p w14:paraId="3F2A5C25" w14:textId="77777777" w:rsidR="00610FF2" w:rsidRPr="00FA5A9E" w:rsidRDefault="00610FF2" w:rsidP="00610FF2">
            <w:pPr>
              <w:pStyle w:val="af0"/>
              <w:numPr>
                <w:ilvl w:val="0"/>
                <w:numId w:val="38"/>
              </w:numPr>
              <w:ind w:leftChars="98" w:left="599" w:hanging="403"/>
              <w:contextualSpacing/>
              <w:jc w:val="both"/>
              <w:rPr>
                <w:rFonts w:cs="Times"/>
                <w:color w:val="000000" w:themeColor="text1"/>
                <w:szCs w:val="20"/>
                <w:lang w:eastAsia="ko-KR"/>
              </w:rPr>
            </w:pPr>
            <w:r w:rsidRPr="00FA5A9E">
              <w:rPr>
                <w:rFonts w:cs="Times"/>
                <w:color w:val="000000" w:themeColor="text1"/>
                <w:szCs w:val="20"/>
              </w:rPr>
              <w:t>For FTP traffic, with low RU (RU&lt;=39%)</w:t>
            </w:r>
          </w:p>
          <w:p w14:paraId="571DD76C" w14:textId="77777777" w:rsidR="00610FF2" w:rsidRPr="00FA5A9E" w:rsidRDefault="00610FF2" w:rsidP="00610FF2">
            <w:pPr>
              <w:pStyle w:val="af0"/>
              <w:numPr>
                <w:ilvl w:val="1"/>
                <w:numId w:val="34"/>
              </w:numPr>
              <w:suppressAutoHyphens w:val="0"/>
              <w:spacing w:before="100" w:beforeAutospacing="1" w:after="100" w:afterAutospacing="1"/>
              <w:ind w:leftChars="298" w:left="999" w:hanging="403"/>
              <w:contextualSpacing/>
              <w:jc w:val="both"/>
              <w:rPr>
                <w:rFonts w:cs="Times"/>
                <w:color w:val="000000" w:themeColor="text1"/>
                <w:szCs w:val="20"/>
              </w:rPr>
            </w:pPr>
            <w:r w:rsidRPr="00FA5A9E">
              <w:rPr>
                <w:rFonts w:cs="Times"/>
                <w:color w:val="000000" w:themeColor="text1"/>
                <w:szCs w:val="20"/>
                <w:lang w:eastAsia="ko-KR"/>
              </w:rPr>
              <w:t>For 30km/h UE speed and N4=1,</w:t>
            </w:r>
          </w:p>
          <w:p w14:paraId="2EDE3E3A" w14:textId="77777777" w:rsidR="00610FF2" w:rsidRPr="00FA5A9E" w:rsidRDefault="00610FF2" w:rsidP="00610FF2">
            <w:pPr>
              <w:pStyle w:val="af0"/>
              <w:numPr>
                <w:ilvl w:val="2"/>
                <w:numId w:val="34"/>
              </w:numPr>
              <w:suppressAutoHyphens w:val="0"/>
              <w:spacing w:before="100" w:beforeAutospacing="1" w:after="100" w:afterAutospacing="1"/>
              <w:ind w:leftChars="498" w:left="1399" w:hanging="403"/>
              <w:contextualSpacing/>
              <w:jc w:val="both"/>
              <w:rPr>
                <w:rFonts w:cs="Times"/>
                <w:color w:val="000000" w:themeColor="text1"/>
                <w:szCs w:val="20"/>
              </w:rPr>
            </w:pPr>
            <w:r w:rsidRPr="00FA5A9E">
              <w:rPr>
                <w:rFonts w:cs="Times"/>
                <w:color w:val="000000" w:themeColor="text1"/>
                <w:szCs w:val="20"/>
              </w:rPr>
              <w:t>2 sources observe 7.6%~9% gain.</w:t>
            </w:r>
          </w:p>
          <w:p w14:paraId="1F05F171" w14:textId="77777777" w:rsidR="00610FF2" w:rsidRPr="00FA5A9E" w:rsidRDefault="00610FF2" w:rsidP="00610FF2">
            <w:pPr>
              <w:pStyle w:val="af0"/>
              <w:numPr>
                <w:ilvl w:val="2"/>
                <w:numId w:val="34"/>
              </w:numPr>
              <w:suppressAutoHyphens w:val="0"/>
              <w:spacing w:before="100" w:beforeAutospacing="1" w:after="100" w:afterAutospacing="1"/>
              <w:ind w:leftChars="498" w:left="1399" w:hanging="403"/>
              <w:contextualSpacing/>
              <w:jc w:val="both"/>
              <w:rPr>
                <w:rFonts w:cs="Times"/>
                <w:color w:val="000000" w:themeColor="text1"/>
                <w:szCs w:val="20"/>
              </w:rPr>
            </w:pPr>
            <w:r w:rsidRPr="00FA5A9E">
              <w:rPr>
                <w:rFonts w:cs="Times"/>
                <w:color w:val="000000" w:themeColor="text1"/>
                <w:szCs w:val="20"/>
              </w:rPr>
              <w:t>4 sources observe -2.41%~1.1% gain.</w:t>
            </w:r>
          </w:p>
          <w:p w14:paraId="420C42A2"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6B651EBC" w14:textId="27EAB50C"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游明朝" w:cs="Times" w:hint="eastAsia"/>
                <w:color w:val="FF0000"/>
                <w:szCs w:val="20"/>
                <w:lang w:eastAsia="ja-JP"/>
              </w:rPr>
              <w:t>s</w:t>
            </w:r>
            <w:r w:rsidRPr="00FA5A9E">
              <w:rPr>
                <w:rFonts w:cs="Times"/>
                <w:color w:val="000000" w:themeColor="text1"/>
                <w:szCs w:val="20"/>
              </w:rPr>
              <w:t xml:space="preserve"> -3.4% gain</w:t>
            </w:r>
          </w:p>
          <w:p w14:paraId="215902FE"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2 sources </w:t>
            </w:r>
            <w:proofErr w:type="gramStart"/>
            <w:r w:rsidRPr="00FA5A9E">
              <w:rPr>
                <w:rFonts w:cs="Times"/>
                <w:color w:val="000000" w:themeColor="text1"/>
                <w:szCs w:val="20"/>
              </w:rPr>
              <w:t>observe</w:t>
            </w:r>
            <w:r w:rsidRPr="00FA5A9E">
              <w:rPr>
                <w:rFonts w:cs="Times"/>
                <w:strike/>
                <w:color w:val="FF0000"/>
                <w:szCs w:val="20"/>
              </w:rPr>
              <w:t>s</w:t>
            </w:r>
            <w:proofErr w:type="gramEnd"/>
            <w:r w:rsidRPr="00FA5A9E">
              <w:rPr>
                <w:rFonts w:cs="Times"/>
                <w:color w:val="000000" w:themeColor="text1"/>
                <w:szCs w:val="20"/>
              </w:rPr>
              <w:t xml:space="preserve"> 0.9%~1.2% gain; </w:t>
            </w:r>
          </w:p>
          <w:p w14:paraId="6ED484F1"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11% gain.</w:t>
            </w:r>
          </w:p>
          <w:p w14:paraId="69FCF401"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2829BE47"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13% gain.</w:t>
            </w:r>
          </w:p>
          <w:p w14:paraId="6475838E"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2 sources observe 0%~0.3% gain.</w:t>
            </w:r>
          </w:p>
          <w:p w14:paraId="0B44CFA8"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69DF172D"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1 source observes 13% </w:t>
            </w:r>
          </w:p>
          <w:p w14:paraId="2E890D90" w14:textId="77777777"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 xml:space="preserve">1 source observes 0.14% gain </w:t>
            </w:r>
          </w:p>
          <w:p w14:paraId="4492511B" w14:textId="69BEEA63" w:rsidR="00610FF2" w:rsidRPr="00610FF2" w:rsidRDefault="00610FF2" w:rsidP="00610FF2">
            <w:pPr>
              <w:pStyle w:val="af0"/>
              <w:suppressAutoHyphens w:val="0"/>
              <w:snapToGrid w:val="0"/>
              <w:ind w:left="600"/>
              <w:jc w:val="both"/>
              <w:rPr>
                <w:rFonts w:cs="Times"/>
                <w:color w:val="000000" w:themeColor="text1"/>
                <w:szCs w:val="20"/>
              </w:rPr>
            </w:pPr>
            <w:r>
              <w:rPr>
                <w:rFonts w:eastAsia="游明朝" w:cs="Times" w:hint="eastAsia"/>
                <w:color w:val="000000" w:themeColor="text1"/>
                <w:szCs w:val="20"/>
                <w:lang w:eastAsia="ja-JP"/>
              </w:rPr>
              <w:t>&lt;</w:t>
            </w:r>
            <w:r>
              <w:rPr>
                <w:rFonts w:eastAsia="游明朝" w:cs="Times"/>
                <w:color w:val="000000" w:themeColor="text1"/>
                <w:szCs w:val="20"/>
                <w:lang w:eastAsia="ja-JP"/>
              </w:rPr>
              <w:t>…</w:t>
            </w:r>
            <w:r>
              <w:rPr>
                <w:rFonts w:eastAsia="游明朝" w:cs="Times" w:hint="eastAsia"/>
                <w:color w:val="000000" w:themeColor="text1"/>
                <w:szCs w:val="20"/>
                <w:lang w:eastAsia="ja-JP"/>
              </w:rPr>
              <w:t>&gt;</w:t>
            </w:r>
          </w:p>
          <w:p w14:paraId="6DA64508" w14:textId="72305DFB" w:rsidR="00610FF2" w:rsidRPr="00FA5A9E" w:rsidRDefault="00610FF2" w:rsidP="00610FF2">
            <w:pPr>
              <w:pStyle w:val="af0"/>
              <w:numPr>
                <w:ilvl w:val="0"/>
                <w:numId w:val="34"/>
              </w:numPr>
              <w:suppressAutoHyphens w:val="0"/>
              <w:snapToGrid w:val="0"/>
              <w:ind w:leftChars="100" w:left="600"/>
              <w:jc w:val="both"/>
              <w:rPr>
                <w:rFonts w:cs="Times"/>
                <w:color w:val="000000" w:themeColor="text1"/>
                <w:szCs w:val="20"/>
              </w:rPr>
            </w:pPr>
            <w:r w:rsidRPr="00FA5A9E">
              <w:rPr>
                <w:rFonts w:cs="Times"/>
                <w:color w:val="000000" w:themeColor="text1"/>
                <w:szCs w:val="20"/>
              </w:rPr>
              <w:t>For FTP traffic, with high RU (RU&gt;=70%)</w:t>
            </w:r>
          </w:p>
          <w:p w14:paraId="1EB33FEA"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N4=1 </w:t>
            </w:r>
          </w:p>
          <w:p w14:paraId="5DA7BF29"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4 sources observe -0.2%~9.2% </w:t>
            </w:r>
            <w:proofErr w:type="gramStart"/>
            <w:r w:rsidRPr="00FA5A9E">
              <w:rPr>
                <w:rFonts w:cs="Times"/>
                <w:color w:val="000000" w:themeColor="text1"/>
                <w:szCs w:val="20"/>
              </w:rPr>
              <w:t>gain;</w:t>
            </w:r>
            <w:proofErr w:type="gramEnd"/>
            <w:r w:rsidRPr="00FA5A9E">
              <w:rPr>
                <w:rFonts w:cs="Times"/>
                <w:color w:val="000000" w:themeColor="text1"/>
                <w:szCs w:val="20"/>
              </w:rPr>
              <w:t xml:space="preserve"> </w:t>
            </w:r>
          </w:p>
          <w:p w14:paraId="075D68DB"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258C4EAF"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1 source observes 2.5% </w:t>
            </w:r>
            <w:proofErr w:type="gramStart"/>
            <w:r w:rsidRPr="00FA5A9E">
              <w:rPr>
                <w:rFonts w:cs="Times"/>
                <w:color w:val="000000" w:themeColor="text1"/>
                <w:szCs w:val="20"/>
              </w:rPr>
              <w:t>gain;</w:t>
            </w:r>
            <w:proofErr w:type="gramEnd"/>
            <w:r w:rsidRPr="00FA5A9E">
              <w:rPr>
                <w:rFonts w:cs="Times"/>
                <w:color w:val="000000" w:themeColor="text1"/>
                <w:szCs w:val="20"/>
              </w:rPr>
              <w:t xml:space="preserve"> </w:t>
            </w:r>
          </w:p>
          <w:p w14:paraId="12B36119"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06A0C78A"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2 sources </w:t>
            </w:r>
            <w:proofErr w:type="gramStart"/>
            <w:r w:rsidRPr="00FA5A9E">
              <w:rPr>
                <w:rFonts w:cs="Times"/>
                <w:color w:val="000000" w:themeColor="text1"/>
                <w:szCs w:val="20"/>
              </w:rPr>
              <w:t>observe</w:t>
            </w:r>
            <w:r w:rsidRPr="00FA5A9E">
              <w:rPr>
                <w:rFonts w:cs="Times"/>
                <w:strike/>
                <w:color w:val="FF0000"/>
                <w:szCs w:val="20"/>
              </w:rPr>
              <w:t>s</w:t>
            </w:r>
            <w:proofErr w:type="gramEnd"/>
            <w:r w:rsidRPr="00FA5A9E">
              <w:rPr>
                <w:rFonts w:cs="Times"/>
                <w:color w:val="000000" w:themeColor="text1"/>
                <w:szCs w:val="20"/>
              </w:rPr>
              <w:t xml:space="preserve"> -0.8%~0.11% gain.</w:t>
            </w:r>
          </w:p>
          <w:p w14:paraId="6113A93C"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4A50542A"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-19.1% gain.</w:t>
            </w:r>
          </w:p>
          <w:p w14:paraId="06B9A248" w14:textId="77777777"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0.92% gain.</w:t>
            </w:r>
          </w:p>
          <w:p w14:paraId="590FA229" w14:textId="77777777" w:rsidR="00610FF2" w:rsidRDefault="00610FF2" w:rsidP="00610FF2">
            <w:pPr>
              <w:suppressAutoHyphens w:val="0"/>
              <w:snapToGrid w:val="0"/>
              <w:jc w:val="both"/>
              <w:rPr>
                <w:rFonts w:ascii="Times New Roman" w:eastAsia="游明朝" w:hAnsi="Times New Roman"/>
                <w:lang w:eastAsia="ja-JP"/>
              </w:rPr>
            </w:pPr>
          </w:p>
          <w:p w14:paraId="47CCE4F2" w14:textId="77777777" w:rsidR="00610FF2" w:rsidRPr="00133C49" w:rsidRDefault="00610FF2" w:rsidP="00610FF2">
            <w:pPr>
              <w:ind w:leftChars="100" w:left="200"/>
              <w:rPr>
                <w:rFonts w:eastAsia="DengXian"/>
                <w:b/>
                <w:bCs/>
                <w:i/>
                <w:lang w:eastAsia="zh-CN"/>
              </w:rPr>
            </w:pPr>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p>
          <w:p w14:paraId="08C6F0AA" w14:textId="77777777" w:rsidR="00610FF2" w:rsidRPr="00FA5A9E" w:rsidRDefault="00610FF2" w:rsidP="00610FF2">
            <w:pPr>
              <w:pStyle w:val="af0"/>
              <w:numPr>
                <w:ilvl w:val="0"/>
                <w:numId w:val="34"/>
              </w:numPr>
              <w:ind w:leftChars="100" w:left="600"/>
              <w:jc w:val="both"/>
              <w:rPr>
                <w:rFonts w:cs="Times"/>
                <w:color w:val="000000" w:themeColor="text1"/>
                <w:lang w:eastAsia="ko-KR"/>
              </w:rPr>
            </w:pPr>
            <w:r w:rsidRPr="00FA5A9E">
              <w:rPr>
                <w:rFonts w:cs="Times"/>
                <w:color w:val="000000" w:themeColor="text1"/>
                <w:szCs w:val="20"/>
              </w:rPr>
              <w:t>For FTP traffic, with low RU (RU&lt;=39%)</w:t>
            </w:r>
          </w:p>
          <w:p w14:paraId="530B6852"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N4=1,</w:t>
            </w:r>
          </w:p>
          <w:p w14:paraId="77AE0553"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2 sources observe 18%~26% gain.</w:t>
            </w:r>
          </w:p>
          <w:p w14:paraId="6A0F44CD"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lastRenderedPageBreak/>
              <w:t>4 sources observe -1.1%~7.6% gain.</w:t>
            </w:r>
          </w:p>
          <w:p w14:paraId="66CF4BDB"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399DF32A"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3 sources observe 1.9%~5.2% </w:t>
            </w:r>
            <w:proofErr w:type="gramStart"/>
            <w:r w:rsidRPr="00FA5A9E">
              <w:rPr>
                <w:rFonts w:cs="Times"/>
                <w:color w:val="000000" w:themeColor="text1"/>
                <w:szCs w:val="20"/>
              </w:rPr>
              <w:t>gain;</w:t>
            </w:r>
            <w:proofErr w:type="gramEnd"/>
            <w:r w:rsidRPr="00FA5A9E">
              <w:rPr>
                <w:rFonts w:cs="Times"/>
                <w:color w:val="000000" w:themeColor="text1"/>
                <w:szCs w:val="20"/>
              </w:rPr>
              <w:t xml:space="preserve"> </w:t>
            </w:r>
          </w:p>
          <w:p w14:paraId="7B866D98"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17% gain.</w:t>
            </w:r>
          </w:p>
          <w:p w14:paraId="6F274A2A"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51552777"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23% gain.</w:t>
            </w:r>
          </w:p>
          <w:p w14:paraId="4AD7E3F6" w14:textId="77777777" w:rsidR="00610FF2" w:rsidRPr="00FA5A9E" w:rsidRDefault="00610FF2" w:rsidP="00610FF2">
            <w:pPr>
              <w:pStyle w:val="af0"/>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-3.7% gain.</w:t>
            </w:r>
          </w:p>
          <w:p w14:paraId="57512524" w14:textId="77777777" w:rsidR="00610FF2" w:rsidRPr="00FA5A9E" w:rsidRDefault="00610FF2" w:rsidP="00610FF2">
            <w:pPr>
              <w:pStyle w:val="af0"/>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5F0AA893" w14:textId="2D8AC44F"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游明朝" w:cs="Times" w:hint="eastAsia"/>
                <w:color w:val="FF0000"/>
                <w:szCs w:val="20"/>
                <w:lang w:eastAsia="ja-JP"/>
              </w:rPr>
              <w:t>s</w:t>
            </w:r>
            <w:r w:rsidRPr="00FA5A9E">
              <w:rPr>
                <w:rFonts w:cs="Times"/>
                <w:color w:val="000000" w:themeColor="text1"/>
                <w:szCs w:val="20"/>
              </w:rPr>
              <w:t xml:space="preserve"> </w:t>
            </w:r>
            <w:r w:rsidRPr="00FA5A9E">
              <w:rPr>
                <w:rFonts w:cs="Times"/>
                <w:color w:val="FF0000"/>
                <w:szCs w:val="20"/>
              </w:rPr>
              <w:t>19%</w:t>
            </w:r>
            <w:r w:rsidRPr="00610FF2">
              <w:rPr>
                <w:rFonts w:eastAsia="游明朝" w:cs="Times" w:hint="eastAsia"/>
                <w:color w:val="FF0000"/>
                <w:szCs w:val="20"/>
                <w:lang w:eastAsia="ja-JP"/>
              </w:rPr>
              <w:t xml:space="preserve"> </w:t>
            </w:r>
            <w:r w:rsidRPr="00FA5A9E">
              <w:rPr>
                <w:rFonts w:cs="Times"/>
                <w:color w:val="FF0000"/>
                <w:szCs w:val="20"/>
              </w:rPr>
              <w:t>gain</w:t>
            </w:r>
            <w:r w:rsidRPr="00FA5A9E">
              <w:rPr>
                <w:rFonts w:cs="Times"/>
                <w:color w:val="000000" w:themeColor="text1"/>
                <w:szCs w:val="20"/>
              </w:rPr>
              <w:t>.</w:t>
            </w:r>
          </w:p>
          <w:p w14:paraId="36F1E8B8" w14:textId="3F99D4BB" w:rsidR="00610FF2" w:rsidRPr="00FA5A9E" w:rsidRDefault="00610FF2" w:rsidP="00610FF2">
            <w:pPr>
              <w:pStyle w:val="af0"/>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 xml:space="preserve">1 source observes </w:t>
            </w:r>
            <w:r w:rsidRPr="00FA5A9E">
              <w:rPr>
                <w:rFonts w:cs="Times"/>
                <w:color w:val="FF0000"/>
                <w:szCs w:val="20"/>
              </w:rPr>
              <w:t>4%</w:t>
            </w:r>
            <w:r w:rsidRPr="00610FF2">
              <w:rPr>
                <w:rFonts w:eastAsia="游明朝" w:cs="Times" w:hint="eastAsia"/>
                <w:color w:val="FF0000"/>
                <w:szCs w:val="20"/>
                <w:lang w:eastAsia="ja-JP"/>
              </w:rPr>
              <w:t xml:space="preserve"> </w:t>
            </w:r>
            <w:r w:rsidRPr="00FA5A9E">
              <w:rPr>
                <w:rFonts w:cs="Times"/>
                <w:color w:val="FF0000"/>
                <w:szCs w:val="20"/>
              </w:rPr>
              <w:t>gain</w:t>
            </w:r>
            <w:r w:rsidRPr="00FA5A9E">
              <w:rPr>
                <w:rFonts w:cs="Times"/>
                <w:color w:val="000000" w:themeColor="text1"/>
                <w:szCs w:val="20"/>
              </w:rPr>
              <w:t>.</w:t>
            </w:r>
          </w:p>
          <w:p w14:paraId="20C628DE" w14:textId="77777777" w:rsidR="00610FF2" w:rsidRDefault="00610FF2" w:rsidP="00610FF2">
            <w:pPr>
              <w:suppressAutoHyphens w:val="0"/>
              <w:snapToGrid w:val="0"/>
              <w:jc w:val="both"/>
              <w:rPr>
                <w:rFonts w:ascii="Times New Roman" w:eastAsia="游明朝" w:hAnsi="Times New Roman"/>
                <w:lang w:eastAsia="ja-JP"/>
              </w:rPr>
            </w:pPr>
          </w:p>
          <w:p w14:paraId="6D1A9780" w14:textId="77777777" w:rsidR="00610FF2" w:rsidRPr="00133C49" w:rsidRDefault="00610FF2" w:rsidP="00610FF2">
            <w:pPr>
              <w:ind w:leftChars="100" w:left="200"/>
              <w:rPr>
                <w:rFonts w:eastAsia="DengXian"/>
                <w:b/>
                <w:bCs/>
                <w:i/>
                <w:lang w:eastAsia="zh-CN"/>
              </w:rPr>
            </w:pPr>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p>
          <w:p w14:paraId="2DEBD409" w14:textId="77777777" w:rsidR="00610FF2" w:rsidRDefault="00610FF2" w:rsidP="00FA5A9E">
            <w:pPr>
              <w:pStyle w:val="af0"/>
              <w:numPr>
                <w:ilvl w:val="0"/>
                <w:numId w:val="82"/>
              </w:numPr>
              <w:spacing w:after="100" w:afterAutospacing="1"/>
              <w:ind w:leftChars="100" w:left="600"/>
              <w:contextualSpacing/>
              <w:jc w:val="both"/>
              <w:rPr>
                <w:rFonts w:cs="Times"/>
                <w:color w:val="000000"/>
                <w:szCs w:val="20"/>
                <w:lang w:eastAsia="ko-KR"/>
              </w:rPr>
            </w:pPr>
            <w:r>
              <w:rPr>
                <w:rFonts w:cs="Times"/>
                <w:color w:val="000000"/>
                <w:szCs w:val="20"/>
              </w:rPr>
              <w:t>For FTP traffic, with low RU (RU&lt;=39%)</w:t>
            </w:r>
          </w:p>
          <w:p w14:paraId="4B323B3B" w14:textId="77777777" w:rsidR="00610FF2" w:rsidRDefault="00610FF2" w:rsidP="00FA5A9E">
            <w:pPr>
              <w:pStyle w:val="af0"/>
              <w:numPr>
                <w:ilvl w:val="1"/>
                <w:numId w:val="82"/>
              </w:numPr>
              <w:spacing w:after="100" w:afterAutospacing="1"/>
              <w:ind w:leftChars="300" w:left="1000"/>
              <w:contextualSpacing/>
              <w:jc w:val="both"/>
              <w:rPr>
                <w:rFonts w:cs="Times"/>
                <w:color w:val="000000"/>
                <w:szCs w:val="20"/>
                <w:lang w:eastAsia="ko-KR"/>
              </w:rPr>
            </w:pPr>
            <w:r>
              <w:rPr>
                <w:rFonts w:cs="Times"/>
                <w:color w:val="000000"/>
                <w:szCs w:val="20"/>
                <w:lang w:eastAsia="ko-KR"/>
              </w:rPr>
              <w:t>With ideal channel estimation</w:t>
            </w:r>
          </w:p>
          <w:p w14:paraId="611717BB"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4DF63DD8" w14:textId="51CFBBAA"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w:t>
            </w:r>
            <w:r w:rsidRPr="00610FF2">
              <w:rPr>
                <w:rFonts w:eastAsia="游明朝" w:cs="Times" w:hint="eastAsia"/>
                <w:color w:val="FF0000"/>
                <w:szCs w:val="20"/>
                <w:lang w:eastAsia="ja-JP"/>
              </w:rPr>
              <w:t>s</w:t>
            </w:r>
            <w:r w:rsidRPr="00D229AB">
              <w:rPr>
                <w:rFonts w:cs="Times"/>
                <w:color w:val="000000"/>
                <w:szCs w:val="20"/>
              </w:rPr>
              <w:t xml:space="preserve"> -5.5% gain.</w:t>
            </w:r>
          </w:p>
          <w:p w14:paraId="7AAF6A4C"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68DD5DA"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2 sources observe 4%~4.3% gain</w:t>
            </w:r>
          </w:p>
          <w:p w14:paraId="7A51E9ED"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33883238"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-3.7% gain.</w:t>
            </w:r>
          </w:p>
          <w:p w14:paraId="45FDDF97" w14:textId="4C6CCCD9" w:rsidR="00610FF2" w:rsidRPr="00610FF2" w:rsidRDefault="00610FF2" w:rsidP="00610FF2">
            <w:pPr>
              <w:pStyle w:val="af0"/>
              <w:suppressAutoHyphens w:val="0"/>
              <w:spacing w:after="100" w:afterAutospacing="1"/>
              <w:ind w:left="600"/>
              <w:contextualSpacing/>
              <w:jc w:val="both"/>
              <w:rPr>
                <w:rFonts w:cs="Times"/>
                <w:color w:val="000000"/>
                <w:szCs w:val="20"/>
              </w:rPr>
            </w:pPr>
            <w:r>
              <w:rPr>
                <w:rFonts w:eastAsia="游明朝" w:cs="Times" w:hint="eastAsia"/>
                <w:color w:val="000000"/>
                <w:szCs w:val="20"/>
                <w:lang w:eastAsia="ja-JP"/>
              </w:rPr>
              <w:t>&lt;</w:t>
            </w:r>
            <w:r>
              <w:rPr>
                <w:rFonts w:eastAsia="游明朝" w:cs="Times"/>
                <w:color w:val="000000"/>
                <w:szCs w:val="20"/>
                <w:lang w:eastAsia="ja-JP"/>
              </w:rPr>
              <w:t>…</w:t>
            </w:r>
            <w:r>
              <w:rPr>
                <w:rFonts w:eastAsia="游明朝" w:cs="Times" w:hint="eastAsia"/>
                <w:color w:val="000000"/>
                <w:szCs w:val="20"/>
                <w:lang w:eastAsia="ja-JP"/>
              </w:rPr>
              <w:t>&gt;</w:t>
            </w:r>
          </w:p>
          <w:p w14:paraId="776A18AE" w14:textId="295F3EED" w:rsidR="00610FF2" w:rsidRDefault="00610FF2" w:rsidP="00FA5A9E">
            <w:pPr>
              <w:pStyle w:val="af0"/>
              <w:numPr>
                <w:ilvl w:val="0"/>
                <w:numId w:val="82"/>
              </w:numPr>
              <w:suppressAutoHyphens w:val="0"/>
              <w:spacing w:after="100" w:afterAutospacing="1"/>
              <w:ind w:leftChars="100" w:left="600"/>
              <w:contextualSpacing/>
              <w:jc w:val="both"/>
              <w:rPr>
                <w:rFonts w:cs="Times"/>
                <w:color w:val="000000"/>
                <w:szCs w:val="20"/>
              </w:rPr>
            </w:pPr>
            <w:r>
              <w:rPr>
                <w:rFonts w:cs="Times"/>
                <w:color w:val="000000"/>
                <w:szCs w:val="20"/>
              </w:rPr>
              <w:t>For FTP traffic, with high RU (RU&gt;=70%)</w:t>
            </w:r>
          </w:p>
          <w:p w14:paraId="3C41BEAD" w14:textId="77777777" w:rsidR="00610FF2" w:rsidRDefault="00610FF2" w:rsidP="00FA5A9E">
            <w:pPr>
              <w:pStyle w:val="af0"/>
              <w:numPr>
                <w:ilvl w:val="1"/>
                <w:numId w:val="82"/>
              </w:numPr>
              <w:spacing w:after="100" w:afterAutospacing="1"/>
              <w:ind w:leftChars="300" w:left="1000"/>
              <w:contextualSpacing/>
              <w:jc w:val="both"/>
              <w:rPr>
                <w:rFonts w:cs="Times"/>
                <w:color w:val="000000"/>
                <w:szCs w:val="20"/>
                <w:lang w:eastAsia="ko-KR"/>
              </w:rPr>
            </w:pPr>
            <w:r>
              <w:rPr>
                <w:rFonts w:cs="Times"/>
                <w:color w:val="000000"/>
                <w:szCs w:val="20"/>
                <w:lang w:eastAsia="ko-KR"/>
              </w:rPr>
              <w:t>With ideal channel estimation</w:t>
            </w:r>
          </w:p>
          <w:p w14:paraId="413CC93D"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5401138F"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3.6% gain</w:t>
            </w:r>
          </w:p>
          <w:p w14:paraId="48582C17"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A051B5"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-10.7% gain</w:t>
            </w:r>
          </w:p>
          <w:p w14:paraId="166B876A"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14.8% gain</w:t>
            </w:r>
          </w:p>
          <w:p w14:paraId="3636AE52"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6ACA5E32"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0.9% gain.</w:t>
            </w:r>
          </w:p>
          <w:p w14:paraId="708C9F45" w14:textId="77777777" w:rsidR="00610FF2" w:rsidRPr="00D229AB" w:rsidRDefault="00610FF2" w:rsidP="00FA5A9E">
            <w:pPr>
              <w:pStyle w:val="af0"/>
              <w:numPr>
                <w:ilvl w:val="1"/>
                <w:numId w:val="82"/>
              </w:numPr>
              <w:spacing w:after="100" w:afterAutospacing="1"/>
              <w:ind w:leftChars="300" w:left="1000"/>
              <w:contextualSpacing/>
              <w:jc w:val="both"/>
              <w:rPr>
                <w:rFonts w:cs="Times"/>
                <w:color w:val="000000"/>
                <w:szCs w:val="20"/>
                <w:lang w:eastAsia="ko-KR"/>
              </w:rPr>
            </w:pPr>
            <w:r w:rsidRPr="00D229AB">
              <w:rPr>
                <w:rFonts w:cs="Times"/>
                <w:color w:val="000000"/>
                <w:szCs w:val="20"/>
                <w:lang w:eastAsia="ko-KR"/>
              </w:rPr>
              <w:t>With realistic channel estimation</w:t>
            </w:r>
          </w:p>
          <w:p w14:paraId="5DC704B0"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370BC00F"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 xml:space="preserve">2 sources </w:t>
            </w:r>
            <w:proofErr w:type="gramStart"/>
            <w:r w:rsidRPr="00D229AB">
              <w:rPr>
                <w:rFonts w:cs="Times"/>
                <w:color w:val="000000"/>
                <w:szCs w:val="20"/>
              </w:rPr>
              <w:t>observe</w:t>
            </w:r>
            <w:r w:rsidRPr="00610FF2">
              <w:rPr>
                <w:rFonts w:cs="Times"/>
                <w:strike/>
                <w:color w:val="FF0000"/>
                <w:szCs w:val="20"/>
              </w:rPr>
              <w:t>s</w:t>
            </w:r>
            <w:proofErr w:type="gramEnd"/>
            <w:r w:rsidRPr="00D229AB">
              <w:rPr>
                <w:rFonts w:cs="Times"/>
                <w:color w:val="000000"/>
                <w:szCs w:val="20"/>
              </w:rPr>
              <w:t xml:space="preserve"> 20.7%~26.3%</w:t>
            </w:r>
          </w:p>
          <w:p w14:paraId="58D3DD68"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1.9% gain.</w:t>
            </w:r>
          </w:p>
          <w:p w14:paraId="52E1D671"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CEC89F6" w14:textId="77777777" w:rsidR="00610FF2" w:rsidRPr="00D229AB" w:rsidRDefault="00610FF2" w:rsidP="00FA5A9E">
            <w:pPr>
              <w:pStyle w:val="af0"/>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3.6% gain</w:t>
            </w:r>
          </w:p>
          <w:p w14:paraId="59758532" w14:textId="77777777" w:rsidR="00610FF2" w:rsidRPr="00D229AB" w:rsidRDefault="00610FF2" w:rsidP="00FA5A9E">
            <w:pPr>
              <w:pStyle w:val="af0"/>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0C83BF69" w14:textId="77777777" w:rsidR="00610FF2" w:rsidRPr="00610FF2" w:rsidRDefault="00610FF2" w:rsidP="00610FF2">
            <w:pPr>
              <w:pStyle w:val="af0"/>
              <w:numPr>
                <w:ilvl w:val="3"/>
                <w:numId w:val="82"/>
              </w:numPr>
              <w:suppressAutoHyphens w:val="0"/>
              <w:ind w:leftChars="700" w:left="1800"/>
              <w:contextualSpacing/>
              <w:jc w:val="both"/>
              <w:rPr>
                <w:rFonts w:cs="Times"/>
                <w:color w:val="000000"/>
                <w:szCs w:val="20"/>
              </w:rPr>
            </w:pPr>
            <w:r w:rsidRPr="00D229AB">
              <w:rPr>
                <w:rFonts w:cs="Times"/>
                <w:color w:val="000000"/>
                <w:szCs w:val="20"/>
              </w:rPr>
              <w:t>1 source observes 0.9% gain</w:t>
            </w:r>
          </w:p>
          <w:p w14:paraId="78E20FFA" w14:textId="77777777" w:rsidR="00610FF2" w:rsidRPr="00610FF2" w:rsidRDefault="00610FF2" w:rsidP="00610FF2">
            <w:pPr>
              <w:suppressAutoHyphens w:val="0"/>
              <w:contextualSpacing/>
              <w:jc w:val="both"/>
              <w:rPr>
                <w:rFonts w:eastAsia="游明朝" w:cs="Times"/>
                <w:color w:val="000000"/>
                <w:szCs w:val="20"/>
                <w:lang w:eastAsia="ja-JP"/>
              </w:rPr>
            </w:pPr>
          </w:p>
          <w:p w14:paraId="395928A7" w14:textId="77777777" w:rsidR="00610FF2" w:rsidRPr="00FA5A9E" w:rsidRDefault="00610FF2" w:rsidP="00610FF2">
            <w:pPr>
              <w:ind w:leftChars="100" w:left="200"/>
              <w:rPr>
                <w:rFonts w:eastAsia="DengXian"/>
                <w:b/>
                <w:bCs/>
                <w:i/>
                <w:lang w:eastAsia="zh-CN"/>
              </w:rPr>
            </w:pPr>
            <w:r w:rsidRPr="00FA5A9E">
              <w:rPr>
                <w:rFonts w:eastAsia="DengXian"/>
                <w:b/>
                <w:bCs/>
                <w:i/>
                <w:lang w:eastAsia="zh-CN"/>
              </w:rPr>
              <w:t xml:space="preserve">SGCS performance over benchmark 2 of non-AI based CSI prediction, impact of </w:t>
            </w:r>
            <w:r>
              <w:rPr>
                <w:rFonts w:eastAsia="DengXian"/>
                <w:b/>
                <w:bCs/>
                <w:i/>
                <w:lang w:eastAsia="zh-CN"/>
              </w:rPr>
              <w:t>phase discontinuity</w:t>
            </w:r>
          </w:p>
          <w:p w14:paraId="458BF8DA" w14:textId="77777777" w:rsidR="00610FF2" w:rsidRPr="00FA5A9E" w:rsidRDefault="00610FF2" w:rsidP="00FA5A9E">
            <w:pPr>
              <w:pStyle w:val="af0"/>
              <w:numPr>
                <w:ilvl w:val="0"/>
                <w:numId w:val="48"/>
              </w:numPr>
              <w:ind w:leftChars="300" w:left="1000"/>
              <w:jc w:val="both"/>
              <w:rPr>
                <w:rFonts w:ascii="Times New Roman" w:hAnsi="Times New Roman"/>
                <w:color w:val="000000" w:themeColor="text1"/>
                <w:lang w:eastAsia="ko-KR"/>
              </w:rPr>
            </w:pPr>
            <w:r w:rsidRPr="00FA5A9E">
              <w:rPr>
                <w:rFonts w:ascii="Times New Roman" w:hAnsi="Times New Roman"/>
                <w:color w:val="000000" w:themeColor="text1"/>
                <w:lang w:eastAsia="ko-KR"/>
              </w:rPr>
              <w:t>If phase discontinuity modelling is not adopted</w:t>
            </w:r>
          </w:p>
          <w:p w14:paraId="25D69757" w14:textId="77777777" w:rsidR="00610FF2" w:rsidRPr="00FA5A9E" w:rsidRDefault="00610FF2" w:rsidP="00FA5A9E">
            <w:pPr>
              <w:pStyle w:val="af0"/>
              <w:numPr>
                <w:ilvl w:val="1"/>
                <w:numId w:val="51"/>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30km/h UE speed, </w:t>
            </w:r>
          </w:p>
          <w:p w14:paraId="3478BDC5" w14:textId="77777777" w:rsidR="00610FF2" w:rsidRPr="00FA5A9E" w:rsidRDefault="00610FF2" w:rsidP="00FA5A9E">
            <w:pPr>
              <w:pStyle w:val="af0"/>
              <w:numPr>
                <w:ilvl w:val="2"/>
                <w:numId w:val="53"/>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2 sources observe 4.24%~4.3% gain with N4=1</w:t>
            </w:r>
          </w:p>
          <w:p w14:paraId="17150E41" w14:textId="77777777" w:rsidR="00610FF2" w:rsidRPr="00FA5A9E" w:rsidRDefault="00610FF2" w:rsidP="00FA5A9E">
            <w:pPr>
              <w:pStyle w:val="af0"/>
              <w:numPr>
                <w:ilvl w:val="2"/>
                <w:numId w:val="53"/>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1 source observes </w:t>
            </w:r>
            <w:r w:rsidRPr="00FA5A9E">
              <w:rPr>
                <w:rFonts w:ascii="Times New Roman" w:hAnsi="Times New Roman"/>
                <w:snapToGrid w:val="0"/>
                <w:color w:val="000000" w:themeColor="text1"/>
                <w:lang w:eastAsia="ko-KR"/>
              </w:rPr>
              <w:t>3.1% ~ 40.5% with N4=4</w:t>
            </w:r>
          </w:p>
          <w:p w14:paraId="1DD0855E" w14:textId="77777777" w:rsidR="00610FF2" w:rsidRPr="00FA5A9E" w:rsidRDefault="00610FF2" w:rsidP="00FA5A9E">
            <w:pPr>
              <w:pStyle w:val="af0"/>
              <w:numPr>
                <w:ilvl w:val="2"/>
                <w:numId w:val="53"/>
              </w:numPr>
              <w:ind w:leftChars="700" w:left="1800"/>
              <w:jc w:val="both"/>
              <w:rPr>
                <w:rFonts w:ascii="Times New Roman" w:hAnsi="Times New Roman"/>
                <w:color w:val="000000" w:themeColor="text1"/>
                <w:lang w:val="en-US" w:eastAsia="ko-KR"/>
              </w:rPr>
            </w:pPr>
            <w:r w:rsidRPr="00FA5A9E">
              <w:rPr>
                <w:rFonts w:ascii="Times New Roman" w:hAnsi="Times New Roman"/>
                <w:color w:val="000000" w:themeColor="text1"/>
                <w:lang w:val="en-US" w:eastAsia="ko-KR"/>
              </w:rPr>
              <w:t xml:space="preserve">1 source observes -1.2%~6.3% 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63993200" w14:textId="77777777" w:rsidR="00610FF2" w:rsidRPr="00FA5A9E" w:rsidRDefault="00610FF2" w:rsidP="00FA5A9E">
            <w:pPr>
              <w:pStyle w:val="af0"/>
              <w:numPr>
                <w:ilvl w:val="1"/>
                <w:numId w:val="52"/>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60km/h UE speed, </w:t>
            </w:r>
          </w:p>
          <w:p w14:paraId="07201573" w14:textId="60E4DBBF" w:rsidR="00610FF2" w:rsidRPr="00FA5A9E" w:rsidRDefault="00610FF2" w:rsidP="00FA5A9E">
            <w:pPr>
              <w:pStyle w:val="af0"/>
              <w:numPr>
                <w:ilvl w:val="2"/>
                <w:numId w:val="54"/>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1 source observe</w:t>
            </w:r>
            <w:r w:rsidR="00173BF2" w:rsidRPr="00173BF2">
              <w:rPr>
                <w:rFonts w:ascii="Times New Roman" w:eastAsia="游明朝" w:hAnsi="Times New Roman" w:hint="eastAsia"/>
                <w:color w:val="FF0000"/>
                <w:lang w:eastAsia="ja-JP"/>
              </w:rPr>
              <w:t>s</w:t>
            </w:r>
            <w:r w:rsidRPr="00FA5A9E">
              <w:rPr>
                <w:rFonts w:ascii="Times New Roman" w:hAnsi="Times New Roman"/>
                <w:color w:val="000000" w:themeColor="text1"/>
                <w:lang w:eastAsia="ko-KR"/>
              </w:rPr>
              <w:t xml:space="preserve"> 13.5% gain with N4=1, and 1 source </w:t>
            </w:r>
            <w:r w:rsidRPr="00FA5A9E">
              <w:rPr>
                <w:rFonts w:ascii="Times New Roman" w:hAnsi="Times New Roman"/>
                <w:strike/>
                <w:color w:val="FF0000"/>
                <w:lang w:eastAsia="ko-KR"/>
              </w:rPr>
              <w:t>[vivo]</w:t>
            </w:r>
            <w:r w:rsidRPr="00FA5A9E">
              <w:rPr>
                <w:rFonts w:ascii="Times New Roman" w:hAnsi="Times New Roman"/>
                <w:color w:val="000000" w:themeColor="text1"/>
                <w:lang w:eastAsia="ko-KR"/>
              </w:rPr>
              <w:t xml:space="preserve"> observe</w:t>
            </w:r>
            <w:r w:rsidR="00173BF2" w:rsidRPr="00173BF2">
              <w:rPr>
                <w:rFonts w:ascii="Times New Roman" w:eastAsia="游明朝" w:hAnsi="Times New Roman" w:hint="eastAsia"/>
                <w:color w:val="FF0000"/>
                <w:lang w:eastAsia="ja-JP"/>
              </w:rPr>
              <w:t>s</w:t>
            </w:r>
            <w:r w:rsidRPr="00FA5A9E">
              <w:rPr>
                <w:rFonts w:ascii="Times New Roman" w:hAnsi="Times New Roman"/>
                <w:color w:val="000000" w:themeColor="text1"/>
                <w:lang w:eastAsia="ko-KR"/>
              </w:rPr>
              <w:t xml:space="preserve"> 8.2%~34.6% gain with N4=4</w:t>
            </w:r>
          </w:p>
          <w:p w14:paraId="74E3A262" w14:textId="77777777" w:rsidR="00610FF2" w:rsidRPr="00FA5A9E" w:rsidRDefault="00610FF2" w:rsidP="00FA5A9E">
            <w:pPr>
              <w:pStyle w:val="af0"/>
              <w:numPr>
                <w:ilvl w:val="2"/>
                <w:numId w:val="54"/>
              </w:numPr>
              <w:ind w:leftChars="700" w:left="1800"/>
              <w:jc w:val="both"/>
              <w:rPr>
                <w:rFonts w:ascii="Times New Roman" w:hAnsi="Times New Roman"/>
                <w:color w:val="000000" w:themeColor="text1"/>
                <w:lang w:val="en-US" w:eastAsia="ko-KR"/>
              </w:rPr>
            </w:pPr>
            <w:r w:rsidRPr="00FA5A9E">
              <w:rPr>
                <w:rFonts w:ascii="Times New Roman" w:hAnsi="Times New Roman"/>
                <w:color w:val="000000" w:themeColor="text1"/>
                <w:lang w:val="en-US" w:eastAsia="ko-KR"/>
              </w:rPr>
              <w:t xml:space="preserve">1 source observes 0%~8% 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5BD97FFD" w14:textId="77777777" w:rsidR="00610FF2" w:rsidRPr="00FA5A9E" w:rsidRDefault="00610FF2" w:rsidP="00FA5A9E">
            <w:pPr>
              <w:pStyle w:val="af0"/>
              <w:numPr>
                <w:ilvl w:val="0"/>
                <w:numId w:val="48"/>
              </w:numPr>
              <w:ind w:leftChars="300" w:left="1000"/>
              <w:jc w:val="both"/>
              <w:rPr>
                <w:rFonts w:ascii="Times New Roman" w:hAnsi="Times New Roman"/>
                <w:color w:val="000000" w:themeColor="text1"/>
                <w:lang w:eastAsia="ko-KR"/>
              </w:rPr>
            </w:pPr>
            <w:r w:rsidRPr="00FA5A9E">
              <w:rPr>
                <w:rFonts w:ascii="Times New Roman" w:hAnsi="Times New Roman"/>
                <w:color w:val="000000" w:themeColor="text1"/>
                <w:lang w:eastAsia="ko-KR"/>
              </w:rPr>
              <w:t>If phase discontinuity modelling is adopted,</w:t>
            </w:r>
          </w:p>
          <w:p w14:paraId="141E9555" w14:textId="581E7D00" w:rsidR="00173BF2" w:rsidRPr="00173BF2" w:rsidRDefault="00173BF2" w:rsidP="00173BF2">
            <w:pPr>
              <w:ind w:leftChars="500" w:left="1000"/>
              <w:jc w:val="both"/>
              <w:rPr>
                <w:rFonts w:ascii="Times New Roman" w:eastAsia="游明朝" w:hAnsi="Times New Roman"/>
                <w:color w:val="000000" w:themeColor="text1"/>
                <w:lang w:eastAsia="ja-JP"/>
              </w:rPr>
            </w:pPr>
            <w:r>
              <w:rPr>
                <w:rFonts w:ascii="Times New Roman" w:eastAsia="游明朝" w:hAnsi="Times New Roman" w:hint="eastAsia"/>
                <w:color w:val="000000" w:themeColor="text1"/>
                <w:lang w:eastAsia="ja-JP"/>
              </w:rPr>
              <w:t>&lt;</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&gt;</w:t>
            </w:r>
          </w:p>
          <w:p w14:paraId="446F8EE4" w14:textId="46CF272C" w:rsidR="00610FF2" w:rsidRPr="00FA5A9E" w:rsidRDefault="00610FF2" w:rsidP="00FA5A9E">
            <w:pPr>
              <w:pStyle w:val="af0"/>
              <w:numPr>
                <w:ilvl w:val="1"/>
                <w:numId w:val="57"/>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60km/h UE speed, </w:t>
            </w:r>
          </w:p>
          <w:p w14:paraId="06C98EAF" w14:textId="77777777" w:rsidR="00610FF2" w:rsidRPr="00FA5A9E" w:rsidRDefault="00610FF2" w:rsidP="00FA5A9E">
            <w:pPr>
              <w:pStyle w:val="af0"/>
              <w:numPr>
                <w:ilvl w:val="2"/>
                <w:numId w:val="58"/>
              </w:numPr>
              <w:ind w:leftChars="700" w:left="1800"/>
              <w:jc w:val="both"/>
              <w:rPr>
                <w:rFonts w:ascii="Times New Roman" w:hAnsi="Times New Roman"/>
                <w:color w:val="000000" w:themeColor="text1"/>
                <w:lang w:val="fr-FR" w:eastAsia="ko-KR"/>
              </w:rPr>
            </w:pPr>
            <w:r w:rsidRPr="00FA5A9E">
              <w:rPr>
                <w:rFonts w:ascii="Times New Roman" w:hAnsi="Times New Roman"/>
                <w:color w:val="000000" w:themeColor="text1"/>
                <w:lang w:eastAsia="ko-KR"/>
              </w:rPr>
              <w:t>Without phase adjustment,</w:t>
            </w:r>
          </w:p>
          <w:p w14:paraId="7D73787B" w14:textId="24AE3D4C" w:rsidR="00610FF2" w:rsidRPr="00FA5A9E" w:rsidRDefault="00610FF2" w:rsidP="00FA5A9E">
            <w:pPr>
              <w:pStyle w:val="af0"/>
              <w:numPr>
                <w:ilvl w:val="3"/>
                <w:numId w:val="59"/>
              </w:numPr>
              <w:ind w:leftChars="900" w:left="2200"/>
              <w:jc w:val="both"/>
              <w:rPr>
                <w:rFonts w:ascii="Times New Roman" w:hAnsi="Times New Roman"/>
                <w:color w:val="000000" w:themeColor="text1"/>
                <w:lang w:eastAsia="ko-KR"/>
              </w:rPr>
            </w:pPr>
            <w:r w:rsidRPr="00FA5A9E">
              <w:rPr>
                <w:rFonts w:ascii="Times New Roman" w:hAnsi="Times New Roman"/>
                <w:color w:val="000000" w:themeColor="text1"/>
                <w:lang w:eastAsia="ko-KR"/>
              </w:rPr>
              <w:t>1 source observe</w:t>
            </w:r>
            <w:r w:rsidR="00173BF2" w:rsidRPr="00173BF2">
              <w:rPr>
                <w:rFonts w:ascii="Times New Roman" w:eastAsia="游明朝" w:hAnsi="Times New Roman" w:hint="eastAsia"/>
                <w:color w:val="FF0000"/>
                <w:lang w:eastAsia="ja-JP"/>
              </w:rPr>
              <w:t>s</w:t>
            </w:r>
            <w:r w:rsidRPr="00FA5A9E">
              <w:rPr>
                <w:rFonts w:ascii="Times New Roman" w:hAnsi="Times New Roman"/>
                <w:color w:val="000000" w:themeColor="text1"/>
                <w:lang w:eastAsia="ko-KR"/>
              </w:rPr>
              <w:t xml:space="preserve"> 6.6% gain with N4=1 and 6.4%~55% with N4=4</w:t>
            </w:r>
          </w:p>
          <w:p w14:paraId="51E20DA1" w14:textId="77777777" w:rsidR="00610FF2" w:rsidRPr="00FA5A9E" w:rsidRDefault="00610FF2" w:rsidP="00FA5A9E">
            <w:pPr>
              <w:pStyle w:val="af0"/>
              <w:numPr>
                <w:ilvl w:val="3"/>
                <w:numId w:val="59"/>
              </w:numPr>
              <w:ind w:leftChars="900" w:left="2200"/>
              <w:jc w:val="both"/>
              <w:rPr>
                <w:rFonts w:ascii="Times New Roman" w:hAnsi="Times New Roman"/>
                <w:color w:val="000000" w:themeColor="text1"/>
                <w:lang w:eastAsia="ko-KR"/>
              </w:rPr>
            </w:pPr>
            <w:r w:rsidRPr="00FA5A9E">
              <w:rPr>
                <w:rFonts w:ascii="Times New Roman" w:hAnsi="Times New Roman"/>
                <w:color w:val="000000" w:themeColor="text1"/>
                <w:lang w:eastAsia="ko-KR"/>
              </w:rPr>
              <w:lastRenderedPageBreak/>
              <w:t xml:space="preserve">1 source observes 5.7%~17.5% gain </w:t>
            </w:r>
            <w:r w:rsidRPr="00FA5A9E">
              <w:rPr>
                <w:rFonts w:ascii="Times New Roman" w:hAnsi="Times New Roman"/>
                <w:color w:val="000000" w:themeColor="text1"/>
                <w:lang w:val="en-US" w:eastAsia="ko-KR"/>
              </w:rPr>
              <w:t xml:space="preserve">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6831B892" w14:textId="77777777" w:rsidR="00610FF2" w:rsidRPr="00FA5A9E" w:rsidRDefault="00610FF2" w:rsidP="00FA5A9E">
            <w:pPr>
              <w:pStyle w:val="af0"/>
              <w:numPr>
                <w:ilvl w:val="2"/>
                <w:numId w:val="60"/>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With phase adjustment, 1 source observes 4.2%~11.9% gain </w:t>
            </w:r>
            <w:r w:rsidRPr="00FA5A9E">
              <w:rPr>
                <w:rFonts w:ascii="Times New Roman" w:hAnsi="Times New Roman"/>
                <w:color w:val="000000" w:themeColor="text1"/>
                <w:lang w:val="en-US" w:eastAsia="ko-KR"/>
              </w:rPr>
              <w:t xml:space="preserve">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DengXian" w:hAnsi="Times New Roman"/>
                <w:color w:val="000000" w:themeColor="text1"/>
              </w:rPr>
              <w:t xml:space="preserve"> size</w:t>
            </w:r>
          </w:p>
          <w:p w14:paraId="46CEB15D" w14:textId="77777777" w:rsidR="00610FF2" w:rsidRDefault="00610FF2" w:rsidP="00173BF2">
            <w:pPr>
              <w:pStyle w:val="B3"/>
              <w:suppressAutoHyphens/>
              <w:spacing w:after="0" w:line="259" w:lineRule="auto"/>
              <w:ind w:left="0" w:firstLine="0"/>
              <w:contextualSpacing/>
              <w:textAlignment w:val="baseline"/>
              <w:rPr>
                <w:rFonts w:eastAsia="游明朝"/>
                <w:lang w:eastAsia="ja-JP"/>
              </w:rPr>
            </w:pPr>
          </w:p>
          <w:p w14:paraId="23510B28" w14:textId="77777777" w:rsidR="00173BF2" w:rsidRPr="00173BF2" w:rsidRDefault="00173BF2" w:rsidP="00173BF2">
            <w:pPr>
              <w:pStyle w:val="B3"/>
              <w:suppressAutoHyphens/>
              <w:spacing w:after="0" w:line="259" w:lineRule="auto"/>
              <w:ind w:left="0" w:firstLine="0"/>
              <w:contextualSpacing/>
              <w:textAlignment w:val="baseline"/>
              <w:rPr>
                <w:rFonts w:eastAsia="游明朝"/>
                <w:b/>
                <w:bCs/>
                <w:lang w:eastAsia="ja-JP"/>
              </w:rPr>
            </w:pPr>
            <w:r w:rsidRPr="00173BF2">
              <w:rPr>
                <w:rFonts w:eastAsia="游明朝" w:hint="eastAsia"/>
                <w:b/>
                <w:bCs/>
                <w:lang w:eastAsia="ja-JP"/>
              </w:rPr>
              <w:t>[TP7]</w:t>
            </w:r>
          </w:p>
          <w:p w14:paraId="7725B640"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Generalization over UE speeds</w:t>
            </w:r>
          </w:p>
          <w:p w14:paraId="77D9F5CA" w14:textId="77777777" w:rsidR="00173BF2" w:rsidRPr="00FA5A9E" w:rsidRDefault="00173BF2" w:rsidP="00FA5A9E">
            <w:pPr>
              <w:pStyle w:val="af0"/>
              <w:numPr>
                <w:ilvl w:val="0"/>
                <w:numId w:val="84"/>
              </w:numPr>
              <w:suppressAutoHyphens w:val="0"/>
              <w:ind w:leftChars="100" w:left="600"/>
              <w:contextualSpacing/>
              <w:jc w:val="both"/>
              <w:rPr>
                <w:rFonts w:ascii="Times New Roman" w:hAnsi="Times New Roman"/>
                <w:color w:val="000000" w:themeColor="text1"/>
              </w:rPr>
            </w:pPr>
            <w:r w:rsidRPr="00FA5A9E">
              <w:rPr>
                <w:rFonts w:ascii="Times New Roman" w:hAnsi="Times New Roman"/>
                <w:color w:val="000000" w:themeColor="text1"/>
              </w:rPr>
              <w:t xml:space="preserve">For generalization Case 2, generalized performance may be achieved for some certain combinations of 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and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but not for others:</w:t>
            </w:r>
          </w:p>
          <w:p w14:paraId="6DE6F982" w14:textId="25822D4F" w:rsidR="00173BF2" w:rsidRPr="00173BF2" w:rsidRDefault="00173BF2" w:rsidP="00173BF2">
            <w:pPr>
              <w:pStyle w:val="af0"/>
              <w:suppressAutoHyphens w:val="0"/>
              <w:ind w:left="1000"/>
              <w:contextualSpacing/>
              <w:jc w:val="both"/>
              <w:rPr>
                <w:rFonts w:ascii="Times New Roman" w:hAnsi="Times New Roman"/>
                <w:color w:val="000000" w:themeColor="text1"/>
              </w:rPr>
            </w:pPr>
            <w:r>
              <w:rPr>
                <w:rFonts w:ascii="Times New Roman" w:eastAsia="游明朝" w:hAnsi="Times New Roman" w:hint="eastAsia"/>
                <w:color w:val="000000" w:themeColor="text1"/>
                <w:lang w:eastAsia="ja-JP"/>
              </w:rPr>
              <w:t>&lt;</w:t>
            </w:r>
            <w:r>
              <w:rPr>
                <w:rFonts w:ascii="Times New Roman" w:eastAsia="游明朝" w:hAnsi="Times New Roman"/>
                <w:color w:val="000000" w:themeColor="text1"/>
                <w:lang w:eastAsia="ja-JP"/>
              </w:rPr>
              <w:t>…</w:t>
            </w:r>
            <w:r>
              <w:rPr>
                <w:rFonts w:ascii="Times New Roman" w:eastAsia="游明朝" w:hAnsi="Times New Roman" w:hint="eastAsia"/>
                <w:color w:val="000000" w:themeColor="text1"/>
                <w:lang w:eastAsia="ja-JP"/>
              </w:rPr>
              <w:t>&gt;</w:t>
            </w:r>
          </w:p>
          <w:p w14:paraId="236AB65D" w14:textId="7A3211EF" w:rsidR="00173BF2" w:rsidRPr="00FA5A9E" w:rsidRDefault="00173BF2" w:rsidP="00FA5A9E">
            <w:pPr>
              <w:pStyle w:val="af0"/>
              <w:numPr>
                <w:ilvl w:val="1"/>
                <w:numId w:val="84"/>
              </w:numPr>
              <w:suppressAutoHyphens w:val="0"/>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60 km/h and</w:t>
            </w:r>
          </w:p>
          <w:p w14:paraId="4FE2D125" w14:textId="77777777" w:rsidR="00173BF2" w:rsidRPr="00FA5A9E" w:rsidRDefault="00173BF2" w:rsidP="00FA5A9E">
            <w:pPr>
              <w:pStyle w:val="af0"/>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10km/h, 1 source observes a generalized performance of -16.4 degradation</w:t>
            </w:r>
          </w:p>
          <w:p w14:paraId="4B7E5D98" w14:textId="62C21462" w:rsidR="00173BF2" w:rsidRPr="00FA5A9E" w:rsidRDefault="00173BF2" w:rsidP="00FA5A9E">
            <w:pPr>
              <w:pStyle w:val="af0"/>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30km/h, 1 source observes a generalized performance of -5.4% degradation and 6 sources </w:t>
            </w:r>
            <w:r w:rsidRPr="00173BF2">
              <w:rPr>
                <w:rFonts w:ascii="Times New Roman" w:eastAsia="游明朝" w:hAnsi="Times New Roman" w:hint="eastAsia"/>
                <w:color w:val="FF0000"/>
                <w:lang w:eastAsia="ja-JP"/>
              </w:rPr>
              <w:t>observe</w:t>
            </w:r>
            <w:r>
              <w:rPr>
                <w:rFonts w:ascii="Times New Roman" w:eastAsia="游明朝" w:hAnsi="Times New Roman" w:hint="eastAsia"/>
                <w:color w:val="000000" w:themeColor="text1"/>
                <w:lang w:eastAsia="ja-JP"/>
              </w:rPr>
              <w:t xml:space="preserve"> </w:t>
            </w:r>
            <w:r w:rsidRPr="00FA5A9E">
              <w:rPr>
                <w:rFonts w:ascii="Times New Roman" w:hAnsi="Times New Roman"/>
                <w:color w:val="000000" w:themeColor="text1"/>
              </w:rPr>
              <w:t xml:space="preserve">a generalized performance of -56.3%~-13.8% degradation </w:t>
            </w:r>
          </w:p>
          <w:p w14:paraId="49D9724D" w14:textId="77777777" w:rsidR="00173BF2" w:rsidRPr="00FA5A9E" w:rsidRDefault="00173BF2" w:rsidP="00FA5A9E">
            <w:pPr>
              <w:pStyle w:val="af0"/>
              <w:numPr>
                <w:ilvl w:val="1"/>
                <w:numId w:val="84"/>
              </w:numPr>
              <w:suppressAutoHyphens w:val="0"/>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120 km/h and</w:t>
            </w:r>
          </w:p>
          <w:p w14:paraId="3602C4E5" w14:textId="77777777" w:rsidR="00173BF2" w:rsidRPr="00FA5A9E" w:rsidRDefault="00173BF2" w:rsidP="00FA5A9E">
            <w:pPr>
              <w:pStyle w:val="af0"/>
              <w:numPr>
                <w:ilvl w:val="2"/>
                <w:numId w:val="84"/>
              </w:numPr>
              <w:suppressAutoHyphens w:val="0"/>
              <w:spacing w:afterAutospacing="1"/>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30km/h, 1 source observes a generalized performance of -56.3% degradation </w:t>
            </w:r>
          </w:p>
          <w:p w14:paraId="234865A0" w14:textId="77777777" w:rsidR="00173BF2" w:rsidRPr="00FA5A9E" w:rsidRDefault="00173BF2" w:rsidP="00FA5A9E">
            <w:pPr>
              <w:pStyle w:val="af0"/>
              <w:numPr>
                <w:ilvl w:val="0"/>
                <w:numId w:val="84"/>
              </w:numPr>
              <w:suppressAutoHyphens w:val="0"/>
              <w:spacing w:beforeAutospacing="1" w:afterAutospacing="1"/>
              <w:ind w:leftChars="100" w:left="600"/>
              <w:contextualSpacing/>
              <w:jc w:val="both"/>
              <w:rPr>
                <w:rFonts w:ascii="Times New Roman" w:hAnsi="Times New Roman"/>
                <w:color w:val="000000" w:themeColor="text1"/>
              </w:rPr>
            </w:pPr>
            <w:r w:rsidRPr="00FA5A9E">
              <w:rPr>
                <w:rFonts w:ascii="Times New Roman" w:hAnsi="Times New Roman"/>
                <w:color w:val="000000" w:themeColor="text1"/>
              </w:rPr>
              <w:t xml:space="preserve">For generalization Case 3, generalized performance of the AI/ML model can be achieved in general (0%~-3.8% loss) for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subject to any of 10 km/h, 30 km/h, 60 km/h and 120 km/h, if the training dataset is constructed with data samples subject to multiple UE speeds including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as observed by 8 sources </w:t>
            </w:r>
          </w:p>
          <w:p w14:paraId="2B6F7C33" w14:textId="77777777" w:rsidR="00173BF2" w:rsidRPr="00FA5A9E" w:rsidRDefault="00173BF2" w:rsidP="00FA5A9E">
            <w:pPr>
              <w:pStyle w:val="af0"/>
              <w:numPr>
                <w:ilvl w:val="1"/>
                <w:numId w:val="84"/>
              </w:numPr>
              <w:suppressAutoHyphens w:val="0"/>
              <w:spacing w:beforeAutospacing="1" w:afterAutospacing="1"/>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10 km/h </w:t>
            </w:r>
          </w:p>
          <w:p w14:paraId="6EFC7888" w14:textId="6DE144F0" w:rsidR="00173BF2" w:rsidRPr="00FA5A9E" w:rsidRDefault="00173BF2" w:rsidP="00FA5A9E">
            <w:pPr>
              <w:pStyle w:val="af0"/>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2 sources observe a generalized performance of less than -0.2% degradation, 1 source observe</w:t>
            </w:r>
            <w:r w:rsidRPr="00173BF2">
              <w:rPr>
                <w:rFonts w:ascii="Times New Roman" w:eastAsia="游明朝" w:hAnsi="Times New Roman" w:hint="eastAsia"/>
                <w:color w:val="FF0000"/>
                <w:lang w:eastAsia="ja-JP"/>
              </w:rPr>
              <w:t>s</w:t>
            </w:r>
            <w:r w:rsidRPr="00FA5A9E">
              <w:rPr>
                <w:rFonts w:ascii="Times New Roman" w:hAnsi="Times New Roman"/>
                <w:color w:val="000000" w:themeColor="text1"/>
              </w:rPr>
              <w:t xml:space="preserve"> -5.1% degradation, and 1 source observes -16.87% degradation. </w:t>
            </w:r>
          </w:p>
          <w:p w14:paraId="68FAC26A" w14:textId="77777777" w:rsidR="00173BF2" w:rsidRDefault="00173BF2" w:rsidP="00173BF2">
            <w:pPr>
              <w:ind w:leftChars="100" w:left="200"/>
              <w:rPr>
                <w:rFonts w:eastAsia="SimSun"/>
                <w:szCs w:val="20"/>
                <w:lang w:eastAsia="zh-CN"/>
              </w:rPr>
            </w:pPr>
          </w:p>
          <w:p w14:paraId="77014721"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 xml:space="preserve">Generalization over </w:t>
            </w:r>
            <w:r>
              <w:rPr>
                <w:rFonts w:eastAsia="DengXian"/>
                <w:b/>
                <w:bCs/>
                <w:i/>
                <w:lang w:eastAsia="zh-CN"/>
              </w:rPr>
              <w:t>deployment scenarios</w:t>
            </w:r>
          </w:p>
          <w:p w14:paraId="71EB9569" w14:textId="77777777" w:rsidR="00173BF2" w:rsidRDefault="00173BF2" w:rsidP="00FA5A9E">
            <w:pPr>
              <w:pStyle w:val="af0"/>
              <w:numPr>
                <w:ilvl w:val="0"/>
                <w:numId w:val="85"/>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75CFC07F" w14:textId="77777777" w:rsidR="00173BF2" w:rsidRPr="00654FB0" w:rsidRDefault="00173BF2" w:rsidP="00FA5A9E">
            <w:pPr>
              <w:pStyle w:val="af0"/>
              <w:numPr>
                <w:ilvl w:val="1"/>
                <w:numId w:val="85"/>
              </w:numPr>
              <w:ind w:leftChars="300" w:left="1000"/>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E18C2F2" w14:textId="77777777" w:rsidR="00173BF2" w:rsidRPr="00654FB0" w:rsidRDefault="00173BF2" w:rsidP="00FA5A9E">
            <w:pPr>
              <w:pStyle w:val="af0"/>
              <w:numPr>
                <w:ilvl w:val="2"/>
                <w:numId w:val="85"/>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56FB8CAA" w14:textId="3A408B83" w:rsidR="00173BF2" w:rsidRPr="001318DF" w:rsidRDefault="00173BF2" w:rsidP="00FA5A9E">
            <w:pPr>
              <w:pStyle w:val="af0"/>
              <w:numPr>
                <w:ilvl w:val="2"/>
                <w:numId w:val="85"/>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游明朝" w:hint="eastAsia"/>
                <w:color w:val="FF0000"/>
                <w:lang w:eastAsia="ja-JP"/>
              </w:rPr>
              <w:t>s</w:t>
            </w:r>
            <w:r w:rsidRPr="008804A2">
              <w:rPr>
                <w:color w:val="000000"/>
                <w:lang w:eastAsia="en-US"/>
              </w:rPr>
              <w:t xml:space="preserve"> </w:t>
            </w:r>
            <w:r>
              <w:rPr>
                <w:color w:val="000000"/>
                <w:lang w:eastAsia="en-US"/>
              </w:rPr>
              <w:t>-6.8</w:t>
            </w:r>
            <w:r w:rsidRPr="008804A2">
              <w:rPr>
                <w:color w:val="000000"/>
                <w:lang w:eastAsia="en-US"/>
              </w:rPr>
              <w:t>% degradation</w:t>
            </w:r>
          </w:p>
          <w:p w14:paraId="0B502BEE" w14:textId="77777777" w:rsidR="00173BF2" w:rsidRPr="00654FB0" w:rsidRDefault="00173BF2" w:rsidP="00FA5A9E">
            <w:pPr>
              <w:pStyle w:val="af0"/>
              <w:numPr>
                <w:ilvl w:val="1"/>
                <w:numId w:val="85"/>
              </w:numPr>
              <w:ind w:leftChars="300" w:left="1000"/>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1DB1F898" w14:textId="59350644" w:rsidR="00173BF2" w:rsidRPr="008804A2" w:rsidRDefault="00173BF2" w:rsidP="00FA5A9E">
            <w:pPr>
              <w:pStyle w:val="af0"/>
              <w:numPr>
                <w:ilvl w:val="2"/>
                <w:numId w:val="85"/>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游明朝" w:hint="eastAsia"/>
                <w:color w:val="FF0000"/>
                <w:lang w:eastAsia="ja-JP"/>
              </w:rPr>
              <w:t>s</w:t>
            </w:r>
            <w:r w:rsidRPr="008804A2">
              <w:rPr>
                <w:color w:val="000000"/>
                <w:lang w:eastAsia="en-US"/>
              </w:rPr>
              <w:t xml:space="preserve"> 0% degradation </w:t>
            </w:r>
          </w:p>
          <w:p w14:paraId="4F9A9C5C" w14:textId="77777777" w:rsidR="00173BF2" w:rsidRPr="006A49D6" w:rsidRDefault="00173BF2" w:rsidP="00FA5A9E">
            <w:pPr>
              <w:pStyle w:val="af0"/>
              <w:numPr>
                <w:ilvl w:val="2"/>
                <w:numId w:val="85"/>
              </w:numPr>
              <w:ind w:leftChars="500" w:left="1400"/>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660C5FA3" w14:textId="77777777" w:rsidR="00173BF2" w:rsidRDefault="00173BF2" w:rsidP="00173BF2">
            <w:pPr>
              <w:ind w:leftChars="100" w:left="200"/>
              <w:rPr>
                <w:rFonts w:eastAsia="SimSun"/>
                <w:szCs w:val="20"/>
                <w:lang w:eastAsia="zh-CN"/>
              </w:rPr>
            </w:pPr>
          </w:p>
          <w:p w14:paraId="03BDCF87"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 xml:space="preserve">Generalization over </w:t>
            </w:r>
            <w:r>
              <w:rPr>
                <w:rFonts w:eastAsia="DengXian"/>
                <w:b/>
                <w:bCs/>
                <w:i/>
                <w:lang w:eastAsia="zh-CN"/>
              </w:rPr>
              <w:t>carrier frequency</w:t>
            </w:r>
          </w:p>
          <w:p w14:paraId="5C8AB9E2" w14:textId="77777777" w:rsidR="00173BF2" w:rsidRDefault="00173BF2" w:rsidP="00FA5A9E">
            <w:pPr>
              <w:pStyle w:val="af0"/>
              <w:numPr>
                <w:ilvl w:val="0"/>
                <w:numId w:val="86"/>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5109FCAD" w14:textId="77777777" w:rsidR="00173BF2" w:rsidRPr="00654FB0" w:rsidRDefault="00173BF2" w:rsidP="00FA5A9E">
            <w:pPr>
              <w:pStyle w:val="af0"/>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72F5011" w14:textId="623E4B33" w:rsidR="00173BF2" w:rsidRPr="008804A2" w:rsidRDefault="00173BF2" w:rsidP="00FA5A9E">
            <w:pPr>
              <w:pStyle w:val="af0"/>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游明朝" w:hint="eastAsia"/>
                <w:color w:val="FF0000"/>
                <w:lang w:eastAsia="ja-JP"/>
              </w:rPr>
              <w:t>s</w:t>
            </w:r>
            <w:r w:rsidRPr="008804A2">
              <w:rPr>
                <w:color w:val="000000"/>
                <w:lang w:eastAsia="en-US"/>
              </w:rPr>
              <w:t xml:space="preserve"> </w:t>
            </w:r>
            <w:r>
              <w:rPr>
                <w:color w:val="000000"/>
                <w:lang w:eastAsia="en-US"/>
              </w:rPr>
              <w:t>-11.4%</w:t>
            </w:r>
            <w:r w:rsidRPr="008804A2">
              <w:rPr>
                <w:color w:val="000000"/>
                <w:lang w:eastAsia="en-US"/>
              </w:rPr>
              <w:t xml:space="preserve"> degradation </w:t>
            </w:r>
          </w:p>
          <w:p w14:paraId="3D1F6023" w14:textId="0AD7BDF8" w:rsidR="00173BF2" w:rsidRPr="00654FB0" w:rsidRDefault="00173BF2" w:rsidP="00FA5A9E">
            <w:pPr>
              <w:pStyle w:val="af0"/>
              <w:numPr>
                <w:ilvl w:val="2"/>
                <w:numId w:val="86"/>
              </w:numPr>
              <w:ind w:leftChars="500" w:left="1400"/>
              <w:jc w:val="both"/>
              <w:rPr>
                <w:rFonts w:ascii="Times New Roman" w:hAnsi="Times New Roman"/>
                <w:lang w:val="en-US" w:eastAsia="ko-KR"/>
              </w:rPr>
            </w:pPr>
            <w:r>
              <w:rPr>
                <w:color w:val="000000"/>
                <w:lang w:eastAsia="ko-KR"/>
              </w:rPr>
              <w:t>1</w:t>
            </w:r>
            <w:r w:rsidRPr="008804A2">
              <w:rPr>
                <w:color w:val="000000"/>
                <w:lang w:eastAsia="ko-KR"/>
              </w:rPr>
              <w:t xml:space="preserve"> source observe</w:t>
            </w:r>
            <w:r w:rsidRPr="00173BF2">
              <w:rPr>
                <w:rFonts w:eastAsia="游明朝" w:hint="eastAsia"/>
                <w:color w:val="FF0000"/>
                <w:lang w:eastAsia="ja-JP"/>
              </w:rPr>
              <w:t>s</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77B7EEE3" w14:textId="77777777" w:rsidR="00173BF2" w:rsidRPr="00654FB0" w:rsidRDefault="00173BF2" w:rsidP="00FA5A9E">
            <w:pPr>
              <w:pStyle w:val="af0"/>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665461F0" w14:textId="77777777" w:rsidR="00173BF2" w:rsidRPr="00654FB0" w:rsidRDefault="00173BF2" w:rsidP="00FA5A9E">
            <w:pPr>
              <w:pStyle w:val="af0"/>
              <w:numPr>
                <w:ilvl w:val="2"/>
                <w:numId w:val="86"/>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4E3E2E8B" w14:textId="119F8FCA" w:rsidR="00173BF2" w:rsidRPr="00654FB0" w:rsidRDefault="00173BF2" w:rsidP="00FA5A9E">
            <w:pPr>
              <w:pStyle w:val="af0"/>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游明朝" w:hint="eastAsia"/>
                <w:color w:val="FF0000"/>
                <w:lang w:eastAsia="ja-JP"/>
              </w:rPr>
              <w:t>s</w:t>
            </w:r>
            <w:r w:rsidRPr="008804A2">
              <w:rPr>
                <w:color w:val="000000"/>
                <w:lang w:eastAsia="en-US"/>
              </w:rPr>
              <w:t xml:space="preserve"> </w:t>
            </w:r>
            <w:r>
              <w:rPr>
                <w:color w:val="000000"/>
                <w:lang w:eastAsia="en-US"/>
              </w:rPr>
              <w:t>-14.21</w:t>
            </w:r>
            <w:r w:rsidRPr="008804A2">
              <w:rPr>
                <w:color w:val="000000"/>
                <w:lang w:eastAsia="en-US"/>
              </w:rPr>
              <w:t>% degradation</w:t>
            </w:r>
          </w:p>
          <w:p w14:paraId="428C7C16" w14:textId="77777777" w:rsidR="00173BF2" w:rsidRDefault="00173BF2" w:rsidP="00FA5A9E">
            <w:pPr>
              <w:pStyle w:val="B3"/>
              <w:numPr>
                <w:ilvl w:val="0"/>
                <w:numId w:val="86"/>
              </w:numPr>
              <w:suppressAutoHyphens/>
              <w:spacing w:before="100" w:beforeAutospacing="1" w:after="100" w:afterAutospacing="1"/>
              <w:ind w:leftChars="100" w:left="600"/>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p>
          <w:p w14:paraId="22813FEB" w14:textId="77777777" w:rsidR="00173BF2" w:rsidRPr="00654FB0" w:rsidRDefault="00173BF2" w:rsidP="00FA5A9E">
            <w:pPr>
              <w:pStyle w:val="af0"/>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537DF1BD" w14:textId="315BF0CE" w:rsidR="00173BF2" w:rsidRPr="008804A2" w:rsidRDefault="00173BF2" w:rsidP="00FA5A9E">
            <w:pPr>
              <w:pStyle w:val="af0"/>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游明朝" w:hint="eastAsia"/>
                <w:color w:val="FF0000"/>
                <w:lang w:eastAsia="ja-JP"/>
              </w:rPr>
              <w:t>s</w:t>
            </w:r>
            <w:r w:rsidRPr="008804A2">
              <w:rPr>
                <w:color w:val="000000"/>
                <w:lang w:eastAsia="en-US"/>
              </w:rPr>
              <w:t xml:space="preserve"> </w:t>
            </w:r>
            <w:r>
              <w:rPr>
                <w:color w:val="000000"/>
                <w:lang w:eastAsia="en-US"/>
              </w:rPr>
              <w:t>-0.5%</w:t>
            </w:r>
            <w:r w:rsidRPr="008804A2">
              <w:rPr>
                <w:color w:val="000000"/>
                <w:lang w:eastAsia="en-US"/>
              </w:rPr>
              <w:t xml:space="preserve"> degradation </w:t>
            </w:r>
          </w:p>
          <w:p w14:paraId="21AFB18F" w14:textId="2F31E00F" w:rsidR="00173BF2" w:rsidRPr="00654FB0" w:rsidRDefault="00173BF2" w:rsidP="00FA5A9E">
            <w:pPr>
              <w:pStyle w:val="af0"/>
              <w:numPr>
                <w:ilvl w:val="2"/>
                <w:numId w:val="86"/>
              </w:numPr>
              <w:ind w:leftChars="500" w:left="1400"/>
              <w:jc w:val="both"/>
              <w:rPr>
                <w:rFonts w:ascii="Times New Roman" w:hAnsi="Times New Roman"/>
                <w:lang w:val="en-US" w:eastAsia="ko-KR"/>
              </w:rPr>
            </w:pPr>
            <w:r>
              <w:rPr>
                <w:color w:val="000000"/>
                <w:lang w:eastAsia="ko-KR"/>
              </w:rPr>
              <w:t>1</w:t>
            </w:r>
            <w:r w:rsidRPr="008804A2">
              <w:rPr>
                <w:color w:val="000000"/>
                <w:lang w:eastAsia="ko-KR"/>
              </w:rPr>
              <w:t xml:space="preserve"> source observe</w:t>
            </w:r>
            <w:r w:rsidRPr="00173BF2">
              <w:rPr>
                <w:rFonts w:eastAsia="游明朝" w:hint="eastAsia"/>
                <w:color w:val="FF0000"/>
                <w:lang w:eastAsia="ja-JP"/>
              </w:rPr>
              <w:t>s</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6C3B82E1" w14:textId="77777777" w:rsidR="00173BF2" w:rsidRPr="00654FB0" w:rsidRDefault="00173BF2" w:rsidP="00FA5A9E">
            <w:pPr>
              <w:pStyle w:val="af0"/>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218D9F7" w14:textId="77777777" w:rsidR="00173BF2" w:rsidRPr="00654FB0" w:rsidRDefault="00173BF2" w:rsidP="00FA5A9E">
            <w:pPr>
              <w:pStyle w:val="af0"/>
              <w:numPr>
                <w:ilvl w:val="2"/>
                <w:numId w:val="86"/>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4E6EA5AE" w14:textId="276D7565" w:rsidR="00173BF2" w:rsidRPr="002A092B" w:rsidRDefault="00173BF2" w:rsidP="00FA5A9E">
            <w:pPr>
              <w:pStyle w:val="B3"/>
              <w:numPr>
                <w:ilvl w:val="2"/>
                <w:numId w:val="86"/>
              </w:numPr>
              <w:suppressAutoHyphens/>
              <w:spacing w:after="0"/>
              <w:ind w:leftChars="500" w:left="1400"/>
              <w:contextualSpacing/>
              <w:textAlignment w:val="baseline"/>
              <w:rPr>
                <w:rFonts w:eastAsia="Batang"/>
                <w:color w:val="000000"/>
                <w:szCs w:val="24"/>
              </w:rPr>
            </w:pPr>
            <w:r w:rsidRPr="008804A2">
              <w:rPr>
                <w:color w:val="000000"/>
              </w:rPr>
              <w:t>1 source observe</w:t>
            </w:r>
            <w:r w:rsidRPr="00173BF2">
              <w:rPr>
                <w:rFonts w:hint="eastAsia"/>
                <w:color w:val="FF0000"/>
                <w:lang w:eastAsia="ja-JP"/>
              </w:rPr>
              <w:t>s</w:t>
            </w:r>
            <w:r w:rsidRPr="008804A2">
              <w:rPr>
                <w:color w:val="000000"/>
              </w:rPr>
              <w:t xml:space="preserve"> </w:t>
            </w:r>
            <w:r>
              <w:rPr>
                <w:color w:val="000000"/>
              </w:rPr>
              <w:t>-14.94</w:t>
            </w:r>
            <w:r w:rsidRPr="008804A2">
              <w:rPr>
                <w:color w:val="000000"/>
              </w:rPr>
              <w:t>% degradation</w:t>
            </w:r>
          </w:p>
          <w:p w14:paraId="31A1FDF0" w14:textId="77777777" w:rsidR="00173BF2" w:rsidRDefault="00173BF2" w:rsidP="00173BF2">
            <w:pPr>
              <w:ind w:leftChars="100" w:left="200"/>
              <w:rPr>
                <w:rFonts w:eastAsia="SimSun"/>
                <w:szCs w:val="20"/>
                <w:lang w:eastAsia="zh-CN"/>
              </w:rPr>
            </w:pPr>
          </w:p>
          <w:p w14:paraId="2E97B29C" w14:textId="77777777" w:rsidR="00173BF2" w:rsidRPr="00133C49" w:rsidRDefault="00173BF2" w:rsidP="00173BF2">
            <w:pPr>
              <w:ind w:leftChars="100" w:left="200"/>
              <w:rPr>
                <w:rFonts w:eastAsia="DengXian"/>
                <w:b/>
                <w:bCs/>
                <w:i/>
                <w:lang w:eastAsia="zh-CN"/>
              </w:rPr>
            </w:pPr>
            <w:r w:rsidRPr="00133C49">
              <w:rPr>
                <w:rFonts w:eastAsia="DengXian"/>
                <w:b/>
                <w:bCs/>
                <w:i/>
                <w:lang w:eastAsia="zh-CN"/>
              </w:rPr>
              <w:t xml:space="preserve">Generalization over </w:t>
            </w:r>
            <w:r>
              <w:rPr>
                <w:rFonts w:eastAsia="DengXian"/>
                <w:b/>
                <w:bCs/>
                <w:i/>
                <w:lang w:eastAsia="zh-CN"/>
              </w:rPr>
              <w:t>multiple aspects</w:t>
            </w:r>
          </w:p>
          <w:p w14:paraId="0CABDD06" w14:textId="77777777" w:rsidR="00173BF2" w:rsidRPr="00FA5A9E" w:rsidRDefault="00173BF2" w:rsidP="00173BF2">
            <w:pPr>
              <w:ind w:leftChars="100" w:left="200"/>
              <w:contextualSpacing/>
              <w:rPr>
                <w:rFonts w:ascii="Times New Roman" w:eastAsia="SimSun" w:hAnsi="Times New Roman"/>
                <w:color w:val="000000"/>
                <w:szCs w:val="20"/>
                <w:lang w:eastAsia="zh-CN"/>
              </w:rPr>
            </w:pPr>
            <w:r w:rsidRPr="00FA5A9E">
              <w:rPr>
                <w:rFonts w:ascii="Times New Roman" w:hAnsi="Times New Roman"/>
                <w:color w:val="000000"/>
              </w:rPr>
              <w:lastRenderedPageBreak/>
              <w:t xml:space="preserve">For the generalization verification of CSI prediction using UE sided model over </w:t>
            </w:r>
            <w:r w:rsidRPr="00FA5A9E">
              <w:rPr>
                <w:rFonts w:ascii="Times New Roman" w:eastAsia="SimSun" w:hAnsi="Times New Roman"/>
                <w:color w:val="000000"/>
                <w:lang w:eastAsia="zh-CN"/>
              </w:rPr>
              <w:t>multiple aspects</w:t>
            </w:r>
            <w:r w:rsidRPr="00FA5A9E">
              <w:rPr>
                <w:rFonts w:ascii="Times New Roman" w:hAnsi="Times New Roman"/>
                <w:color w:val="000000"/>
              </w:rPr>
              <w:t xml:space="preserve">, compared to the generalization Case 1 where the AI/ML model is trained with dataset subject to certain </w:t>
            </w:r>
            <w:r w:rsidRPr="00FA5A9E">
              <w:rPr>
                <w:rFonts w:ascii="Times New Roman" w:eastAsia="SimSun" w:hAnsi="Times New Roman"/>
                <w:color w:val="000000"/>
                <w:lang w:eastAsia="zh-CN"/>
              </w:rPr>
              <w:t xml:space="preserve">aspects </w:t>
            </w:r>
            <w:r w:rsidRPr="00FA5A9E">
              <w:rPr>
                <w:rFonts w:ascii="Times New Roman" w:hAnsi="Times New Roman"/>
                <w:color w:val="000000"/>
              </w:rPr>
              <w:t xml:space="preserve">#B applied for inference with </w:t>
            </w:r>
            <w:r w:rsidRPr="00FA5A9E">
              <w:rPr>
                <w:rFonts w:ascii="Times New Roman" w:eastAsia="SimSun" w:hAnsi="Times New Roman"/>
                <w:color w:val="000000"/>
                <w:lang w:eastAsia="zh-CN"/>
              </w:rPr>
              <w:t xml:space="preserve">the </w:t>
            </w:r>
            <w:r w:rsidRPr="00FA5A9E">
              <w:rPr>
                <w:rFonts w:ascii="Times New Roman" w:hAnsi="Times New Roman"/>
                <w:color w:val="000000"/>
                <w:lang w:eastAsia="x-none"/>
              </w:rPr>
              <w:t xml:space="preserve">same </w:t>
            </w:r>
            <w:r w:rsidRPr="00FA5A9E">
              <w:rPr>
                <w:rFonts w:ascii="Times New Roman" w:eastAsia="SimSun" w:hAnsi="Times New Roman"/>
                <w:color w:val="000000"/>
                <w:lang w:eastAsia="zh-CN"/>
              </w:rPr>
              <w:t xml:space="preserve">aspects </w:t>
            </w:r>
            <w:r w:rsidRPr="00FA5A9E">
              <w:rPr>
                <w:rFonts w:ascii="Times New Roman" w:hAnsi="Times New Roman"/>
                <w:color w:val="000000"/>
              </w:rPr>
              <w:t>#B</w:t>
            </w:r>
            <w:r w:rsidRPr="00FA5A9E">
              <w:rPr>
                <w:rFonts w:ascii="Times New Roman" w:eastAsia="SimSun" w:hAnsi="Times New Roman"/>
                <w:color w:val="000000"/>
                <w:lang w:eastAsia="zh-CN"/>
              </w:rPr>
              <w:t>,</w:t>
            </w:r>
          </w:p>
          <w:p w14:paraId="384AD432" w14:textId="77777777" w:rsidR="00173BF2" w:rsidRDefault="00173BF2" w:rsidP="00FA5A9E">
            <w:pPr>
              <w:pStyle w:val="af0"/>
              <w:numPr>
                <w:ilvl w:val="0"/>
                <w:numId w:val="87"/>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w:t>
            </w:r>
          </w:p>
          <w:p w14:paraId="29BB51AA" w14:textId="77777777" w:rsidR="00173BF2" w:rsidRPr="00B464EF" w:rsidRDefault="00173BF2" w:rsidP="00FA5A9E">
            <w:pPr>
              <w:pStyle w:val="af0"/>
              <w:numPr>
                <w:ilvl w:val="2"/>
                <w:numId w:val="87"/>
              </w:numPr>
              <w:ind w:leftChars="500" w:left="1400"/>
              <w:jc w:val="both"/>
              <w:rPr>
                <w:rFonts w:ascii="Times New Roman" w:eastAsia="SimSun" w:hAnsi="Times New Roman"/>
                <w:color w:val="000000"/>
              </w:rPr>
            </w:pPr>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238B5E3" w14:textId="77777777" w:rsidR="00173BF2" w:rsidRPr="00B464EF" w:rsidRDefault="00173BF2" w:rsidP="00FA5A9E">
            <w:pPr>
              <w:pStyle w:val="af0"/>
              <w:numPr>
                <w:ilvl w:val="2"/>
                <w:numId w:val="87"/>
              </w:numPr>
              <w:ind w:leftChars="500" w:left="1400"/>
              <w:jc w:val="both"/>
              <w:rPr>
                <w:rFonts w:ascii="Times New Roman" w:eastAsia="SimSun" w:hAnsi="Times New Roman"/>
                <w:color w:val="000000"/>
              </w:rPr>
            </w:pPr>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24A671C0" w14:textId="77777777" w:rsidR="00173BF2" w:rsidRPr="00B464EF" w:rsidRDefault="00173BF2" w:rsidP="00FA5A9E">
            <w:pPr>
              <w:pStyle w:val="af0"/>
              <w:numPr>
                <w:ilvl w:val="2"/>
                <w:numId w:val="87"/>
              </w:numPr>
              <w:ind w:leftChars="500" w:left="1400"/>
              <w:jc w:val="both"/>
              <w:rPr>
                <w:rFonts w:ascii="Times New Roman" w:eastAsia="SimSun" w:hAnsi="Times New Roman"/>
                <w:color w:val="000000"/>
              </w:rPr>
            </w:pPr>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206693A4" w14:textId="777E3E81" w:rsidR="00173BF2" w:rsidRPr="00B464EF" w:rsidRDefault="00173BF2" w:rsidP="00FA5A9E">
            <w:pPr>
              <w:pStyle w:val="af0"/>
              <w:numPr>
                <w:ilvl w:val="2"/>
                <w:numId w:val="87"/>
              </w:numPr>
              <w:ind w:leftChars="500" w:left="1400"/>
              <w:jc w:val="both"/>
              <w:rPr>
                <w:rFonts w:ascii="Times New Roman" w:eastAsia="SimSun" w:hAnsi="Times New Roman"/>
                <w:color w:val="000000"/>
              </w:rPr>
            </w:pPr>
            <w:r w:rsidRPr="00B464EF">
              <w:rPr>
                <w:rFonts w:ascii="Times New Roman" w:eastAsia="DengXian" w:hAnsi="Times New Roman"/>
                <w:color w:val="000000"/>
                <w:lang w:eastAsia="ko-KR"/>
              </w:rPr>
              <w:t>1 source observe</w:t>
            </w:r>
            <w:r w:rsidRPr="00173BF2">
              <w:rPr>
                <w:rFonts w:ascii="Times New Roman" w:eastAsia="游明朝" w:hAnsi="Times New Roman" w:hint="eastAsia"/>
                <w:color w:val="FF0000"/>
                <w:lang w:eastAsia="ja-JP"/>
              </w:rPr>
              <w:t>s</w:t>
            </w:r>
            <w:r w:rsidRPr="00B464EF">
              <w:rPr>
                <w:rFonts w:ascii="Times New Roman" w:eastAsia="DengXian" w:hAnsi="Times New Roman"/>
                <w:color w:val="000000"/>
                <w:lang w:eastAsia="ko-KR"/>
              </w:rPr>
              <w:t xml:space="pre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1F4687E6" w14:textId="57F6787A" w:rsidR="00173BF2" w:rsidRPr="00173BF2" w:rsidRDefault="00173BF2" w:rsidP="00173BF2">
            <w:pPr>
              <w:pStyle w:val="4"/>
              <w:numPr>
                <w:ilvl w:val="0"/>
                <w:numId w:val="0"/>
              </w:numPr>
              <w:rPr>
                <w:rFonts w:ascii="Times New Roman" w:eastAsia="游明朝" w:hAnsi="Times New Roman"/>
                <w:lang w:val="en-US" w:eastAsia="ja-JP"/>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4" w:author="Park Haewook/5G Wireless Connect Standard Task(haewook.park@lge.com)" w:date="2024-08-23T02:32:00Z" w:initials="PHWCST">
    <w:p w14:paraId="1D8FEB44" w14:textId="77777777" w:rsidR="001B15BC" w:rsidRDefault="001B15BC" w:rsidP="00227CB4">
      <w:pPr>
        <w:rPr>
          <w:highlight w:val="green"/>
          <w:lang w:eastAsia="zh-CN"/>
        </w:rPr>
      </w:pPr>
      <w:r>
        <w:rPr>
          <w:rStyle w:val="aa"/>
        </w:rPr>
        <w:annotationRef/>
      </w:r>
      <w:r>
        <w:rPr>
          <w:highlight w:val="green"/>
          <w:lang w:eastAsia="zh-CN"/>
        </w:rPr>
        <w:t>Agreement</w:t>
      </w:r>
    </w:p>
    <w:p w14:paraId="35415430" w14:textId="77777777" w:rsidR="001B15BC" w:rsidRDefault="001B15BC"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1B15BC" w:rsidRDefault="001B15BC">
      <w:pPr>
        <w:pStyle w:val="ab"/>
      </w:pPr>
    </w:p>
    <w:p w14:paraId="567774D5" w14:textId="77777777" w:rsidR="001B15BC" w:rsidRDefault="001B15BC" w:rsidP="00A96426">
      <w:pPr>
        <w:rPr>
          <w:rFonts w:eastAsia="DengXian"/>
          <w:lang w:eastAsia="zh-CN"/>
        </w:rPr>
      </w:pPr>
      <w:r>
        <w:rPr>
          <w:rFonts w:eastAsia="DengXian" w:hint="eastAsia"/>
          <w:lang w:eastAsia="zh-CN"/>
        </w:rPr>
        <w:t>Conclusion</w:t>
      </w:r>
    </w:p>
    <w:p w14:paraId="3FC9E3C0" w14:textId="77777777" w:rsidR="001B15BC" w:rsidRDefault="001B15BC"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1B15BC" w:rsidRPr="00A96426" w:rsidRDefault="001B15BC">
      <w:pPr>
        <w:pStyle w:val="ab"/>
      </w:pPr>
    </w:p>
    <w:p w14:paraId="26479007" w14:textId="4C9ACEAC" w:rsidR="001B15BC" w:rsidRDefault="001B15BC">
      <w:pPr>
        <w:pStyle w:val="ab"/>
      </w:pPr>
    </w:p>
  </w:comment>
  <w:comment w:id="62" w:author="Park Haewook/5G Wireless Connect Standard Task(haewook.park@lge.com)" w:date="2024-08-23T09:51:00Z" w:initials="PHWCST">
    <w:p w14:paraId="04C87298" w14:textId="77777777" w:rsidR="001B15BC" w:rsidRDefault="001B15BC" w:rsidP="009562BC">
      <w:pPr>
        <w:widowControl w:val="0"/>
        <w:jc w:val="both"/>
        <w:rPr>
          <w:rFonts w:ascii="Times New Roman" w:eastAsia="DengXian" w:hAnsi="Times New Roman"/>
          <w:lang w:val="en-US" w:eastAsia="zh-CN"/>
        </w:rPr>
      </w:pPr>
      <w:r>
        <w:rPr>
          <w:rStyle w:val="aa"/>
        </w:rPr>
        <w:annotationRef/>
      </w:r>
      <w:r>
        <w:rPr>
          <w:rFonts w:ascii="Times New Roman" w:eastAsia="DengXian" w:hAnsi="Times New Roman"/>
          <w:lang w:val="en-US" w:eastAsia="zh-CN"/>
        </w:rPr>
        <w:t>Conclusion</w:t>
      </w:r>
    </w:p>
    <w:p w14:paraId="18E0E658" w14:textId="77777777" w:rsidR="001B15BC" w:rsidRDefault="001B15BC"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1B15BC" w:rsidRDefault="001B15BC" w:rsidP="009562BC">
      <w:pPr>
        <w:pStyle w:val="af0"/>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1B15BC" w:rsidRDefault="001B15BC">
      <w:pPr>
        <w:pStyle w:val="ab"/>
      </w:pPr>
    </w:p>
  </w:comment>
  <w:comment w:id="81" w:author="Ameha" w:date="2024-08-28T15:31:00Z" w:initials="AT">
    <w:p w14:paraId="5E310C52" w14:textId="77777777" w:rsidR="001B15BC" w:rsidRDefault="001B15BC" w:rsidP="00837B3A">
      <w:pPr>
        <w:pStyle w:val="ab"/>
      </w:pPr>
      <w:r>
        <w:rPr>
          <w:rStyle w:val="aa"/>
        </w:rPr>
        <w:annotationRef/>
      </w:r>
      <w:r>
        <w:rPr>
          <w:rStyle w:val="aa"/>
        </w:rPr>
        <w:annotationRef/>
      </w:r>
      <w:r>
        <w:t>[Samsung] a time window of T_{window}</w:t>
      </w:r>
    </w:p>
    <w:p w14:paraId="3AF254FD" w14:textId="144BE623" w:rsidR="001B15BC" w:rsidRDefault="001B15BC">
      <w:pPr>
        <w:pStyle w:val="ab"/>
        <w:rPr>
          <w:lang w:eastAsia="ko-KR"/>
        </w:rPr>
      </w:pPr>
      <w:r>
        <w:rPr>
          <w:rFonts w:hint="eastAsia"/>
          <w:lang w:eastAsia="ko-KR"/>
        </w:rPr>
        <w:t>[</w:t>
      </w:r>
      <w:r>
        <w:rPr>
          <w:lang w:eastAsia="ko-KR"/>
        </w:rPr>
        <w:t>Mod] Thanks, fixed it</w:t>
      </w:r>
    </w:p>
  </w:comment>
  <w:comment w:id="68" w:author="Park Haewook/5G Wireless Connect Standard Task(haewook.park@lge.com)" w:date="2024-08-23T09:54:00Z" w:initials="PHWCST">
    <w:p w14:paraId="499BA7B1" w14:textId="77777777" w:rsidR="001B15BC" w:rsidRDefault="001B15BC" w:rsidP="009562BC">
      <w:pPr>
        <w:widowControl w:val="0"/>
        <w:jc w:val="both"/>
        <w:rPr>
          <w:rFonts w:ascii="Times New Roman" w:eastAsia="DengXian" w:hAnsi="Times New Roman"/>
          <w:lang w:val="en-US" w:eastAsia="zh-CN"/>
        </w:rPr>
      </w:pPr>
      <w:r>
        <w:rPr>
          <w:rStyle w:val="aa"/>
        </w:rPr>
        <w:annotationRef/>
      </w:r>
      <w:r>
        <w:rPr>
          <w:rFonts w:ascii="Times New Roman" w:eastAsia="DengXian" w:hAnsi="Times New Roman"/>
          <w:lang w:val="en-US" w:eastAsia="zh-CN"/>
        </w:rPr>
        <w:t>Conclusion</w:t>
      </w:r>
    </w:p>
    <w:p w14:paraId="737D200B" w14:textId="77777777" w:rsidR="001B15BC" w:rsidRDefault="001B15BC"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1B15BC" w:rsidRDefault="001B15BC" w:rsidP="009562BC">
      <w:pPr>
        <w:pStyle w:val="af0"/>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1B15BC" w:rsidRDefault="001B15BC" w:rsidP="009562BC">
      <w:pPr>
        <w:rPr>
          <w:lang w:eastAsia="ko-KR"/>
        </w:rPr>
      </w:pPr>
    </w:p>
    <w:p w14:paraId="3F2CDBBF" w14:textId="77777777" w:rsidR="001B15BC" w:rsidRDefault="001B15BC"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1B15BC" w:rsidRDefault="001B15BC"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1B15BC" w:rsidRDefault="001B15BC" w:rsidP="009562BC">
      <w:pPr>
        <w:pStyle w:val="af0"/>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1B15BC" w:rsidRDefault="001B15BC">
      <w:pPr>
        <w:pStyle w:val="ab"/>
      </w:pPr>
    </w:p>
  </w:comment>
  <w:comment w:id="106" w:author="Park Haewook/5G Wireless Connect Standard Task(haewook.park@lge.com)" w:date="2024-08-23T09:56:00Z" w:initials="PHWCST">
    <w:p w14:paraId="4A7DA8DD" w14:textId="77777777" w:rsidR="001B15BC" w:rsidRDefault="001B15BC" w:rsidP="009562BC">
      <w:pPr>
        <w:rPr>
          <w:highlight w:val="green"/>
          <w:lang w:eastAsia="zh-CN"/>
        </w:rPr>
      </w:pPr>
      <w:r>
        <w:rPr>
          <w:rStyle w:val="aa"/>
        </w:rPr>
        <w:annotationRef/>
      </w:r>
      <w:r>
        <w:rPr>
          <w:highlight w:val="green"/>
          <w:lang w:eastAsia="zh-CN"/>
        </w:rPr>
        <w:t>Agreement</w:t>
      </w:r>
    </w:p>
    <w:p w14:paraId="51C40285" w14:textId="77777777" w:rsidR="001B15BC" w:rsidRDefault="001B15BC" w:rsidP="009562BC">
      <w:pPr>
        <w:rPr>
          <w:lang w:eastAsia="zh-CN"/>
        </w:rPr>
      </w:pPr>
      <w:r>
        <w:rPr>
          <w:lang w:eastAsia="zh-CN"/>
        </w:rPr>
        <w:t>For the evaluation of the AI/ML based CSI prediction, consider following CSI-RS configuration</w:t>
      </w:r>
    </w:p>
    <w:p w14:paraId="67A19928" w14:textId="77777777" w:rsidR="001B15BC" w:rsidRDefault="001B15BC" w:rsidP="009562BC">
      <w:pPr>
        <w:pStyle w:val="af0"/>
        <w:numPr>
          <w:ilvl w:val="0"/>
          <w:numId w:val="7"/>
        </w:numPr>
      </w:pPr>
      <w:r>
        <w:t xml:space="preserve">Periodic: 5 ms periodicity (baseline), 20 ms periodicity (encouraged) </w:t>
      </w:r>
    </w:p>
    <w:p w14:paraId="3D7D8280" w14:textId="77777777" w:rsidR="001B15BC" w:rsidRDefault="001B15BC" w:rsidP="009562BC">
      <w:pPr>
        <w:pStyle w:val="af0"/>
        <w:numPr>
          <w:ilvl w:val="0"/>
          <w:numId w:val="7"/>
        </w:numPr>
      </w:pPr>
      <w:r>
        <w:t>Aperiodic: Optional, CSI-RS burst with K resources and time interval m</w:t>
      </w:r>
      <w:r>
        <w:rPr>
          <w:color w:val="FF0000"/>
        </w:rPr>
        <w:t xml:space="preserve"> slots </w:t>
      </w:r>
      <w:r>
        <w:t>(based on R18 MIMO eType-II)</w:t>
      </w:r>
    </w:p>
    <w:p w14:paraId="130442B7" w14:textId="77777777" w:rsidR="001B15BC" w:rsidRDefault="001B15BC"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1B15BC" w:rsidRDefault="001B15BC">
      <w:pPr>
        <w:pStyle w:val="ab"/>
      </w:pPr>
    </w:p>
    <w:p w14:paraId="271B7099" w14:textId="33B290B8" w:rsidR="001B15BC" w:rsidRPr="009562BC" w:rsidRDefault="001B15BC">
      <w:pPr>
        <w:pStyle w:val="ab"/>
      </w:pPr>
    </w:p>
  </w:comment>
  <w:comment w:id="117" w:author="Park Haewook/5G Wireless Connect Standard Task(haewook.park@lge.com)" w:date="2024-08-23T10:04:00Z" w:initials="PHWCST">
    <w:p w14:paraId="07EF95CE" w14:textId="77777777" w:rsidR="001B15BC" w:rsidRDefault="001B15BC" w:rsidP="001A66C4">
      <w:pPr>
        <w:rPr>
          <w:rFonts w:eastAsia="DengXian"/>
          <w:b/>
          <w:bCs/>
          <w:highlight w:val="green"/>
          <w:lang w:eastAsia="zh-CN"/>
        </w:rPr>
      </w:pPr>
      <w:r>
        <w:rPr>
          <w:rStyle w:val="aa"/>
        </w:rPr>
        <w:annotationRef/>
      </w:r>
      <w:r>
        <w:rPr>
          <w:rFonts w:eastAsia="DengXian"/>
          <w:b/>
          <w:bCs/>
          <w:highlight w:val="green"/>
          <w:lang w:eastAsia="zh-CN"/>
        </w:rPr>
        <w:t>Agreement</w:t>
      </w:r>
    </w:p>
    <w:p w14:paraId="0D52BA82" w14:textId="77777777" w:rsidR="001B15BC" w:rsidRDefault="001B15BC"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1B15BC" w:rsidRDefault="001B15BC" w:rsidP="001A66C4">
      <w:pPr>
        <w:pStyle w:val="af0"/>
        <w:numPr>
          <w:ilvl w:val="0"/>
          <w:numId w:val="8"/>
        </w:numPr>
        <w:ind w:left="567" w:hanging="567"/>
        <w:rPr>
          <w:lang w:val="en-US"/>
        </w:rPr>
      </w:pPr>
      <w:r>
        <w:rPr>
          <w:lang w:val="en-US"/>
        </w:rPr>
        <w:t xml:space="preserve">R18 eType II doppler codebook is assumed for CSI report for both AI/ML and Non AI/ML prediction. </w:t>
      </w:r>
    </w:p>
    <w:p w14:paraId="0D3D1C32" w14:textId="77777777" w:rsidR="001B15BC" w:rsidRDefault="001B15BC" w:rsidP="001A66C4">
      <w:pPr>
        <w:pStyle w:val="af0"/>
        <w:numPr>
          <w:ilvl w:val="0"/>
          <w:numId w:val="8"/>
        </w:numPr>
        <w:ind w:left="567" w:hanging="567"/>
        <w:rPr>
          <w:lang w:val="en-US"/>
        </w:rPr>
      </w:pPr>
      <w:r>
        <w:rPr>
          <w:lang w:val="en-US"/>
        </w:rPr>
        <w:t>Companies to report the assumption for N4, which could be 1, 2, 4, 8.</w:t>
      </w:r>
    </w:p>
    <w:p w14:paraId="7C6F4FA0" w14:textId="77777777" w:rsidR="001B15BC" w:rsidRDefault="001B15BC" w:rsidP="001A66C4">
      <w:pPr>
        <w:rPr>
          <w:lang w:val="en-US" w:eastAsia="zh-CN"/>
        </w:rPr>
      </w:pPr>
    </w:p>
    <w:p w14:paraId="554EA66F" w14:textId="77777777" w:rsidR="001B15BC" w:rsidRDefault="001B15BC" w:rsidP="001A66C4">
      <w:pPr>
        <w:pStyle w:val="af0"/>
        <w:ind w:left="0"/>
      </w:pPr>
      <w:r>
        <w:t xml:space="preserve">Note: Non-AI/ML based CSI prediction (Benchmark 2) can include statistical model based CSI prediction (e.g., based on Kalman filter, Wiener filter, Auto-regression). </w:t>
      </w:r>
    </w:p>
    <w:p w14:paraId="4553CD29" w14:textId="77777777" w:rsidR="001B15BC" w:rsidRDefault="001B15BC" w:rsidP="001A66C4">
      <w:pPr>
        <w:pStyle w:val="ab"/>
      </w:pPr>
    </w:p>
    <w:p w14:paraId="3AF279C2" w14:textId="77777777" w:rsidR="001B15BC" w:rsidRDefault="001B15BC" w:rsidP="001A66C4">
      <w:pPr>
        <w:rPr>
          <w:highlight w:val="green"/>
          <w:lang w:val="en-US" w:eastAsia="zh-CN"/>
        </w:rPr>
      </w:pPr>
      <w:r>
        <w:rPr>
          <w:highlight w:val="green"/>
          <w:lang w:val="en-US" w:eastAsia="zh-CN"/>
        </w:rPr>
        <w:t>Agreement</w:t>
      </w:r>
    </w:p>
    <w:p w14:paraId="0335D57B" w14:textId="77777777" w:rsidR="001B15BC" w:rsidRDefault="001B15BC"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1B15BC" w:rsidRDefault="001B15BC" w:rsidP="001A66C4">
      <w:pPr>
        <w:pStyle w:val="af0"/>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1B15BC" w:rsidRDefault="001B15BC" w:rsidP="001A66C4">
      <w:pPr>
        <w:pStyle w:val="ab"/>
      </w:pPr>
    </w:p>
    <w:p w14:paraId="76EB8125" w14:textId="77777777" w:rsidR="001B15BC" w:rsidRDefault="001B15BC" w:rsidP="001A66C4">
      <w:pPr>
        <w:rPr>
          <w:rFonts w:eastAsia="DengXian"/>
          <w:highlight w:val="green"/>
          <w:lang w:val="en-US" w:eastAsia="zh-CN"/>
        </w:rPr>
      </w:pPr>
      <w:r>
        <w:rPr>
          <w:rFonts w:eastAsia="DengXian"/>
          <w:highlight w:val="green"/>
          <w:lang w:val="en-US" w:eastAsia="zh-CN"/>
        </w:rPr>
        <w:t>Agreement</w:t>
      </w:r>
    </w:p>
    <w:p w14:paraId="43C664D3" w14:textId="77777777" w:rsidR="001B15BC" w:rsidRDefault="001B15BC" w:rsidP="001A66C4">
      <w:pPr>
        <w:pStyle w:val="af0"/>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1B15BC" w:rsidRDefault="001B15BC" w:rsidP="001A66C4">
      <w:pPr>
        <w:pStyle w:val="af0"/>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1B15BC" w:rsidRDefault="001B15BC" w:rsidP="001A66C4">
      <w:pPr>
        <w:pStyle w:val="af0"/>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1B15BC" w:rsidRDefault="001B15BC" w:rsidP="001A66C4">
      <w:pPr>
        <w:pStyle w:val="af0"/>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r>
        <w:rPr>
          <w:i/>
          <w:iCs/>
          <w:color w:val="000000"/>
          <w:szCs w:val="20"/>
        </w:rPr>
        <w:t>paramCombination -r16 =</w:t>
      </w:r>
      <w:r>
        <w:rPr>
          <w:iCs/>
          <w:color w:val="000000"/>
          <w:szCs w:val="20"/>
        </w:rPr>
        <w:t xml:space="preserve"> 5,6 (for Benchmark 1)</w:t>
      </w:r>
    </w:p>
    <w:p w14:paraId="567F3896" w14:textId="77777777" w:rsidR="001B15BC" w:rsidRDefault="001B15BC" w:rsidP="001A66C4">
      <w:pPr>
        <w:pStyle w:val="af0"/>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1B15BC" w:rsidRDefault="001B15BC" w:rsidP="001A66C4">
      <w:pPr>
        <w:pStyle w:val="af0"/>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1B15BC" w:rsidRDefault="001B15BC" w:rsidP="001A66C4">
      <w:pPr>
        <w:pStyle w:val="af0"/>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1B15BC" w:rsidRDefault="001B15BC" w:rsidP="001A66C4">
      <w:pPr>
        <w:pStyle w:val="ab"/>
      </w:pPr>
      <w:r>
        <w:rPr>
          <w:rFonts w:ascii="Times New Roman" w:eastAsia="Malgun Gothic" w:hAnsi="Times New Roman"/>
          <w:lang w:val="en-US"/>
        </w:rPr>
        <w:t>Others can be additionally submitted, e.g., 10ms</w:t>
      </w:r>
    </w:p>
  </w:comment>
  <w:comment w:id="133" w:author="Park Haewook/5G Wireless Connect Standard Task(haewook.park@lge.com)" w:date="2024-08-23T10:12:00Z" w:initials="PHWCST">
    <w:p w14:paraId="256A26DF" w14:textId="77777777" w:rsidR="001B15BC" w:rsidRDefault="001B15BC" w:rsidP="00EA5309">
      <w:pPr>
        <w:ind w:left="1440" w:hanging="1440"/>
        <w:rPr>
          <w:rFonts w:eastAsia="DengXian"/>
          <w:b/>
          <w:bCs/>
          <w:highlight w:val="green"/>
          <w:lang w:val="en-US" w:eastAsia="zh-CN"/>
        </w:rPr>
      </w:pPr>
      <w:r>
        <w:rPr>
          <w:rStyle w:val="aa"/>
        </w:rPr>
        <w:annotationRef/>
      </w:r>
      <w:r>
        <w:rPr>
          <w:rFonts w:eastAsia="DengXian"/>
          <w:b/>
          <w:bCs/>
          <w:highlight w:val="green"/>
          <w:lang w:val="en-US" w:eastAsia="zh-CN"/>
        </w:rPr>
        <w:t>Agreement</w:t>
      </w:r>
    </w:p>
    <w:p w14:paraId="7461FB65" w14:textId="77777777" w:rsidR="001B15BC" w:rsidRDefault="001B15BC"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1B15BC" w:rsidRDefault="001B15BC" w:rsidP="00EA5309">
      <w:pPr>
        <w:pStyle w:val="af0"/>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1B15BC" w:rsidRDefault="001B15BC" w:rsidP="00EA5309">
      <w:pPr>
        <w:pStyle w:val="af0"/>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1B15BC" w:rsidRDefault="001B15BC" w:rsidP="00EA5309">
      <w:pPr>
        <w:pStyle w:val="af0"/>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1B15BC" w:rsidRDefault="001B15BC" w:rsidP="00EA5309">
      <w:pPr>
        <w:pStyle w:val="af0"/>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1B15BC" w:rsidRDefault="001B15BC"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1B15BC" w:rsidRDefault="001B15BC">
      <w:pPr>
        <w:pStyle w:val="ab"/>
      </w:pPr>
    </w:p>
  </w:comment>
  <w:comment w:id="171" w:author="Park Haewook/5G Wireless Connect Standard Task(haewook.park@lge.com)" w:date="2024-08-23T10:15:00Z" w:initials="PHWCST">
    <w:p w14:paraId="457E6DF3" w14:textId="77777777" w:rsidR="001B15BC" w:rsidRDefault="001B15BC" w:rsidP="003B7185">
      <w:pPr>
        <w:rPr>
          <w:lang w:eastAsia="ko-KR"/>
        </w:rPr>
      </w:pPr>
      <w:r>
        <w:rPr>
          <w:rStyle w:val="aa"/>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1B15BC" w:rsidRDefault="001B15BC" w:rsidP="003B7185">
      <w:pPr>
        <w:pStyle w:val="af0"/>
        <w:numPr>
          <w:ilvl w:val="0"/>
          <w:numId w:val="15"/>
        </w:numPr>
        <w:suppressAutoHyphens w:val="0"/>
        <w:spacing w:after="180"/>
        <w:contextualSpacing/>
        <w:jc w:val="both"/>
        <w:rPr>
          <w:lang w:eastAsia="ko-KR"/>
        </w:rPr>
      </w:pPr>
      <w:r>
        <w:rPr>
          <w:lang w:eastAsia="ko-KR"/>
        </w:rPr>
        <w:t>The k-th local model is trained on region #B_k (the k-th local region), 1&lt;=k&lt;=N.</w:t>
      </w:r>
    </w:p>
    <w:p w14:paraId="04CBC516" w14:textId="77777777" w:rsidR="001B15BC" w:rsidRDefault="001B15BC" w:rsidP="003B7185">
      <w:pPr>
        <w:pStyle w:val="af0"/>
        <w:numPr>
          <w:ilvl w:val="0"/>
          <w:numId w:val="15"/>
        </w:numPr>
        <w:suppressAutoHyphens w:val="0"/>
        <w:spacing w:after="180"/>
        <w:contextualSpacing/>
        <w:jc w:val="both"/>
        <w:rPr>
          <w:lang w:eastAsia="ko-KR"/>
        </w:rPr>
      </w:pPr>
      <w:r>
        <w:rPr>
          <w:lang w:eastAsia="ko-KR"/>
        </w:rPr>
        <w:t>The generalized model is trained on Region #A that may be constructed via any of the following methods that is appropriate for the given generalized/local region modeling approach.</w:t>
      </w:r>
    </w:p>
    <w:p w14:paraId="18547F2A" w14:textId="77777777" w:rsidR="001B15BC" w:rsidRDefault="001B15BC" w:rsidP="003B7185">
      <w:pPr>
        <w:pStyle w:val="af0"/>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1B15BC" w:rsidRDefault="001B15BC" w:rsidP="003B7185">
      <w:pPr>
        <w:pStyle w:val="af0"/>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1B15BC" w:rsidRDefault="001B15BC" w:rsidP="003B7185">
      <w:pPr>
        <w:pStyle w:val="af0"/>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1B15BC" w:rsidRDefault="001B15BC" w:rsidP="003B7185">
      <w:pPr>
        <w:pStyle w:val="af0"/>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1B15BC" w:rsidRDefault="001B15BC"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1B15BC" w:rsidRDefault="001B15BC" w:rsidP="003B7185">
      <w:pPr>
        <w:pStyle w:val="af0"/>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1B15BC" w:rsidRDefault="001B15BC" w:rsidP="003B7185">
      <w:pPr>
        <w:pStyle w:val="af0"/>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1B15BC" w:rsidRPr="003B7185" w:rsidRDefault="001B15BC">
      <w:pPr>
        <w:pStyle w:val="ab"/>
      </w:pPr>
    </w:p>
  </w:comment>
  <w:comment w:id="211" w:author="Park Haewook/5G Wireless Connect Standard Task(haewook.park@lge.com)" w:date="2024-08-23T10:19:00Z" w:initials="PHWCST">
    <w:p w14:paraId="11216209" w14:textId="77777777" w:rsidR="001B15BC" w:rsidRDefault="001B15BC" w:rsidP="001836D8">
      <w:pPr>
        <w:spacing w:after="160" w:line="254" w:lineRule="auto"/>
        <w:contextualSpacing/>
        <w:jc w:val="both"/>
        <w:rPr>
          <w:rFonts w:ascii="Times New Roman" w:hAnsi="Times New Roman"/>
          <w:lang w:eastAsia="ko-KR"/>
        </w:rPr>
      </w:pPr>
      <w:r>
        <w:rPr>
          <w:rStyle w:val="aa"/>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1B15BC" w:rsidRDefault="001B15BC" w:rsidP="001836D8">
      <w:pPr>
        <w:pStyle w:val="af0"/>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1B15BC" w:rsidRDefault="001B15BC" w:rsidP="001836D8">
      <w:pPr>
        <w:rPr>
          <w:rFonts w:eastAsia="DengXian"/>
          <w:lang w:eastAsia="zh-CN"/>
        </w:rPr>
      </w:pPr>
      <w:r>
        <w:rPr>
          <w:rFonts w:eastAsia="DengXian" w:hint="eastAsia"/>
          <w:lang w:eastAsia="zh-CN"/>
        </w:rPr>
        <w:t>Observation</w:t>
      </w:r>
    </w:p>
    <w:p w14:paraId="1DC5CE6D" w14:textId="77777777" w:rsidR="001B15BC" w:rsidRDefault="001B15BC"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1B15BC" w:rsidRDefault="001B15BC" w:rsidP="001836D8">
      <w:pPr>
        <w:pStyle w:val="af0"/>
        <w:numPr>
          <w:ilvl w:val="0"/>
          <w:numId w:val="20"/>
        </w:numPr>
        <w:rPr>
          <w:lang w:eastAsia="ko-KR"/>
        </w:rPr>
      </w:pPr>
      <w:r>
        <w:rPr>
          <w:rFonts w:hint="eastAsia"/>
          <w:lang w:eastAsia="ko-KR"/>
        </w:rPr>
        <w:t>T</w:t>
      </w:r>
      <w:r>
        <w:rPr>
          <w:lang w:eastAsia="ko-KR"/>
        </w:rPr>
        <w:t>ype 1</w:t>
      </w:r>
    </w:p>
    <w:p w14:paraId="5FC3E8A8" w14:textId="77777777" w:rsidR="001B15BC" w:rsidRDefault="001B15BC" w:rsidP="001836D8">
      <w:pPr>
        <w:pStyle w:val="af0"/>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1B15BC" w:rsidRDefault="001B15BC" w:rsidP="001836D8">
      <w:pPr>
        <w:pStyle w:val="af0"/>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1B15BC" w:rsidRDefault="001B15BC" w:rsidP="001836D8">
      <w:pPr>
        <w:pStyle w:val="af0"/>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1B15BC" w:rsidRDefault="001B15BC" w:rsidP="001836D8">
      <w:pPr>
        <w:pStyle w:val="af0"/>
        <w:numPr>
          <w:ilvl w:val="0"/>
          <w:numId w:val="20"/>
        </w:numPr>
        <w:rPr>
          <w:lang w:eastAsia="ko-KR"/>
        </w:rPr>
      </w:pPr>
      <w:r>
        <w:rPr>
          <w:rFonts w:hint="eastAsia"/>
          <w:lang w:eastAsia="ko-KR"/>
        </w:rPr>
        <w:t>T</w:t>
      </w:r>
      <w:r>
        <w:rPr>
          <w:lang w:eastAsia="ko-KR"/>
        </w:rPr>
        <w:t>ype 2</w:t>
      </w:r>
    </w:p>
    <w:p w14:paraId="2CB61BC8" w14:textId="77777777" w:rsidR="001B15BC" w:rsidRDefault="001B15BC" w:rsidP="001836D8">
      <w:pPr>
        <w:pStyle w:val="af0"/>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1B15BC" w:rsidRDefault="001B15BC" w:rsidP="001836D8">
      <w:pPr>
        <w:pStyle w:val="af0"/>
        <w:numPr>
          <w:ilvl w:val="0"/>
          <w:numId w:val="20"/>
        </w:numPr>
        <w:rPr>
          <w:lang w:eastAsia="ko-KR"/>
        </w:rPr>
      </w:pPr>
      <w:r>
        <w:rPr>
          <w:rFonts w:hint="eastAsia"/>
          <w:lang w:eastAsia="ko-KR"/>
        </w:rPr>
        <w:t>T</w:t>
      </w:r>
      <w:r>
        <w:rPr>
          <w:lang w:eastAsia="ko-KR"/>
        </w:rPr>
        <w:t>ype 3</w:t>
      </w:r>
    </w:p>
    <w:p w14:paraId="05C1A274" w14:textId="77777777" w:rsidR="001B15BC" w:rsidRDefault="001B15BC" w:rsidP="001836D8">
      <w:pPr>
        <w:pStyle w:val="af0"/>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1B15BC" w:rsidRDefault="001B15BC" w:rsidP="001836D8">
      <w:pPr>
        <w:pStyle w:val="af0"/>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1B15BC" w:rsidRPr="001836D8" w:rsidRDefault="001B15BC">
      <w:pPr>
        <w:pStyle w:val="ab"/>
      </w:pPr>
    </w:p>
  </w:comment>
  <w:comment w:id="328" w:author="Park Haewook/5G Wireless Connect Standard Task(haewook.park@lge.com)" w:date="2024-08-23T11:03:00Z" w:initials="PHWCST">
    <w:p w14:paraId="29037B9B" w14:textId="77777777" w:rsidR="001B15BC" w:rsidRDefault="001B15BC" w:rsidP="0029254F">
      <w:pPr>
        <w:rPr>
          <w:rFonts w:eastAsia="DengXian"/>
          <w:lang w:eastAsia="zh-CN"/>
        </w:rPr>
      </w:pPr>
      <w:r>
        <w:rPr>
          <w:rStyle w:val="aa"/>
        </w:rPr>
        <w:annotationRef/>
      </w:r>
      <w:r>
        <w:rPr>
          <w:rFonts w:eastAsia="DengXian" w:hint="eastAsia"/>
          <w:lang w:eastAsia="zh-CN"/>
        </w:rPr>
        <w:t>Observation</w:t>
      </w:r>
    </w:p>
    <w:p w14:paraId="05A9A7BA" w14:textId="77777777" w:rsidR="001B15BC" w:rsidRDefault="001B15BC" w:rsidP="0029254F">
      <w:pPr>
        <w:pStyle w:val="af0"/>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1B15BC" w:rsidRPr="00D443C5" w:rsidRDefault="001B15BC" w:rsidP="0029254F">
      <w:pPr>
        <w:pStyle w:val="af0"/>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1B15BC" w:rsidRPr="0029254F" w:rsidRDefault="001B15BC" w:rsidP="0029254F">
      <w:pPr>
        <w:pStyle w:val="af0"/>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40" w:author="Park Haewook/5G Wireless Connect Standard Task(haewook.park@lge.com)" w:date="2024-08-23T10:35:00Z" w:initials="PHWCST">
    <w:p w14:paraId="316234AC" w14:textId="77777777" w:rsidR="001B15BC" w:rsidRPr="00373B1E" w:rsidRDefault="001B15BC" w:rsidP="00CB44F6">
      <w:pPr>
        <w:pStyle w:val="af0"/>
        <w:numPr>
          <w:ilvl w:val="0"/>
          <w:numId w:val="21"/>
        </w:numPr>
        <w:jc w:val="both"/>
        <w:rPr>
          <w:rFonts w:ascii="Times New Roman" w:hAnsi="Times New Roman"/>
          <w:color w:val="000000"/>
          <w:lang w:eastAsia="ko-KR"/>
        </w:rPr>
      </w:pPr>
      <w:r>
        <w:rPr>
          <w:rStyle w:val="aa"/>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1B15BC" w:rsidRPr="00373B1E" w:rsidRDefault="001B15BC"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1B15BC" w:rsidRPr="00EE11E1" w:rsidRDefault="001B15BC" w:rsidP="00CB44F6">
      <w:pPr>
        <w:pStyle w:val="af0"/>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r>
        <w:rPr>
          <w:rFonts w:ascii="Times New Roman" w:hAnsi="Times New Roman"/>
          <w:color w:val="FF0000"/>
          <w:lang w:eastAsia="ko-KR"/>
        </w:rPr>
        <w:t>InterDigital</w:t>
      </w:r>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1B15BC" w:rsidRPr="00373B1E" w:rsidRDefault="001B15BC" w:rsidP="00CB44F6">
      <w:pPr>
        <w:pStyle w:val="af0"/>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Spreadtrum,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r w:rsidRPr="003C7194">
        <w:rPr>
          <w:rFonts w:ascii="Times New Roman" w:hAnsi="Times New Roman"/>
          <w:color w:val="FF0000"/>
          <w:lang w:eastAsia="ko-KR"/>
        </w:rPr>
        <w:t xml:space="preserve">InterDigital]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1B15BC" w:rsidRPr="00373B1E" w:rsidRDefault="001B15BC" w:rsidP="00CB44F6">
      <w:pPr>
        <w:pStyle w:val="af0"/>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1B15BC" w:rsidRPr="00373B1E" w:rsidRDefault="001B15BC"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1B15BC" w:rsidRPr="00373B1E" w:rsidRDefault="001B15BC" w:rsidP="00CB44F6">
      <w:pPr>
        <w:pStyle w:val="af0"/>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1B15BC" w:rsidRPr="001D1EE4" w:rsidRDefault="001B15BC" w:rsidP="00CB44F6">
      <w:pPr>
        <w:pStyle w:val="af0"/>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1B15BC" w:rsidRPr="00373B1E" w:rsidRDefault="001B15BC" w:rsidP="00CB44F6">
      <w:pPr>
        <w:pStyle w:val="af0"/>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1B15BC" w:rsidRPr="00373B1E" w:rsidRDefault="001B15BC"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1B15BC" w:rsidRPr="00373B1E" w:rsidRDefault="001B15BC"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1B15BC" w:rsidRPr="00373B1E" w:rsidRDefault="001B15BC" w:rsidP="00CB44F6">
      <w:pPr>
        <w:pStyle w:val="af0"/>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1B15BC" w:rsidRPr="00373B1E" w:rsidRDefault="001B15BC"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1B15BC" w:rsidRPr="00373B1E" w:rsidRDefault="001B15BC"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1B15BC" w:rsidRPr="00373B1E" w:rsidRDefault="001B15BC" w:rsidP="00CB44F6">
      <w:pPr>
        <w:pStyle w:val="af0"/>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1B15BC" w:rsidRPr="00373B1E" w:rsidRDefault="001B15BC" w:rsidP="00CB44F6">
      <w:pPr>
        <w:pStyle w:val="af0"/>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1B15BC" w:rsidRPr="00373B1E" w:rsidRDefault="001B15BC"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1B15BC" w:rsidRPr="00373B1E" w:rsidRDefault="001B15BC"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1B15BC" w:rsidRPr="00373B1E" w:rsidRDefault="001B15BC" w:rsidP="00CB44F6">
      <w:pPr>
        <w:pStyle w:val="af0"/>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1B15BC" w:rsidRDefault="001B15BC" w:rsidP="00CB44F6">
      <w:pPr>
        <w:pStyle w:val="af0"/>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1B15BC" w:rsidRPr="00347EB2" w:rsidRDefault="001B15BC" w:rsidP="00CB44F6">
      <w:pPr>
        <w:pStyle w:val="af0"/>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1B15BC" w:rsidRPr="00373B1E" w:rsidRDefault="001B15BC" w:rsidP="00CB44F6">
      <w:pPr>
        <w:pStyle w:val="af0"/>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1B15BC" w:rsidRPr="00373B1E" w:rsidRDefault="001B15BC" w:rsidP="00CB44F6">
      <w:pPr>
        <w:pStyle w:val="af0"/>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1B15BC" w:rsidRPr="00373B1E" w:rsidRDefault="001B15BC" w:rsidP="00CB44F6">
      <w:pPr>
        <w:pStyle w:val="af0"/>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1B15BC" w:rsidRDefault="001B15BC"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1B15BC" w:rsidRPr="00CB44F6" w:rsidRDefault="001B15BC">
      <w:pPr>
        <w:pStyle w:val="ab"/>
      </w:pPr>
    </w:p>
  </w:comment>
  <w:comment w:id="507" w:author="Park Haewook/5G Wireless Connect Standard Task(haewook.park@lge.com)" w:date="2024-08-23T10:40:00Z" w:initials="PHWCST">
    <w:p w14:paraId="03F0CF4B" w14:textId="77777777" w:rsidR="001B15BC" w:rsidRDefault="001B15BC" w:rsidP="000D7175">
      <w:pPr>
        <w:rPr>
          <w:lang w:eastAsia="x-none"/>
        </w:rPr>
      </w:pPr>
      <w:r>
        <w:rPr>
          <w:rStyle w:val="aa"/>
        </w:rPr>
        <w:annotationRef/>
      </w:r>
      <w:r>
        <w:rPr>
          <w:lang w:eastAsia="ko-KR"/>
        </w:rPr>
        <w:t xml:space="preserve">Observation </w:t>
      </w:r>
    </w:p>
    <w:p w14:paraId="484D33C2" w14:textId="77777777" w:rsidR="001B15BC" w:rsidRDefault="001B15BC"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1B15BC" w:rsidRDefault="001B15BC" w:rsidP="000D7175">
      <w:pPr>
        <w:pStyle w:val="af0"/>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1B15BC" w:rsidRDefault="001B15BC"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66C1F0B2" w14:textId="77777777" w:rsidR="001B15BC" w:rsidRPr="001D3033" w:rsidRDefault="001B15BC" w:rsidP="000D7175">
      <w:pPr>
        <w:pStyle w:val="af0"/>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1B15BC" w:rsidRDefault="001B15BC"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25475B88"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1B15BC" w:rsidRDefault="001B15BC" w:rsidP="000D7175">
      <w:pPr>
        <w:pStyle w:val="af0"/>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1B15BC" w:rsidRDefault="001B15BC"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1B15BC" w:rsidRDefault="001B15BC" w:rsidP="000D7175">
      <w:pPr>
        <w:pStyle w:val="af0"/>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1B15BC" w:rsidRPr="00EB63BE" w:rsidRDefault="001B15BC"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1B15BC" w:rsidRDefault="001B15BC" w:rsidP="000D7175">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1B15BC" w:rsidRDefault="001B15BC" w:rsidP="000D7175">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1B15BC" w:rsidRPr="001D3033" w:rsidRDefault="001B15BC" w:rsidP="000D7175">
      <w:pPr>
        <w:pStyle w:val="af0"/>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1B15BC" w:rsidRPr="001D3033" w:rsidRDefault="001B15BC" w:rsidP="000D7175">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1B15BC" w:rsidRPr="001D3033" w:rsidRDefault="001B15BC" w:rsidP="000D7175">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1B15BC" w:rsidRDefault="001B15BC" w:rsidP="000D7175">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1B15BC" w:rsidRPr="001D3033" w:rsidRDefault="001B15BC" w:rsidP="000D7175">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1B15BC" w:rsidRDefault="001B15BC" w:rsidP="000D7175">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1B15BC" w:rsidRPr="001D3033" w:rsidRDefault="001B15BC" w:rsidP="000D7175">
      <w:pPr>
        <w:pStyle w:val="af0"/>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1B15BC" w:rsidRPr="001D3033" w:rsidRDefault="001B15BC" w:rsidP="000D7175">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1B15BC" w:rsidRPr="00B35EC8" w:rsidRDefault="001B15BC" w:rsidP="000D7175">
      <w:pPr>
        <w:pStyle w:val="af0"/>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1B15BC" w:rsidRPr="00373B1E" w:rsidRDefault="001B15BC" w:rsidP="000D7175">
      <w:pPr>
        <w:pStyle w:val="af0"/>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1B15BC" w:rsidRPr="000D7175" w:rsidRDefault="001B15BC">
      <w:pPr>
        <w:pStyle w:val="ab"/>
      </w:pPr>
    </w:p>
  </w:comment>
  <w:comment w:id="660" w:author="Park Haewook/5G Wireless Connect Standard Task(haewook.park@lge.com)" w:date="2024-08-23T10:43:00Z" w:initials="PHWCST">
    <w:p w14:paraId="45BAF7F5" w14:textId="77777777" w:rsidR="001B15BC" w:rsidRPr="00BC2554" w:rsidRDefault="001B15BC" w:rsidP="006E65A4">
      <w:pPr>
        <w:pStyle w:val="af0"/>
        <w:numPr>
          <w:ilvl w:val="0"/>
          <w:numId w:val="34"/>
        </w:numPr>
        <w:spacing w:before="100" w:beforeAutospacing="1" w:after="100" w:afterAutospacing="1"/>
        <w:contextualSpacing/>
        <w:rPr>
          <w:rFonts w:ascii="Times New Roman" w:hAnsi="Times New Roman"/>
          <w:color w:val="000000"/>
          <w:szCs w:val="20"/>
        </w:rPr>
      </w:pPr>
      <w:r>
        <w:rPr>
          <w:rStyle w:val="aa"/>
        </w:rPr>
        <w:annotationRef/>
      </w:r>
      <w:r w:rsidRPr="00BC2554">
        <w:rPr>
          <w:rFonts w:ascii="Times New Roman" w:hAnsi="Times New Roman"/>
          <w:color w:val="000000"/>
          <w:szCs w:val="20"/>
        </w:rPr>
        <w:t>For FTP traffic with low RU (RU&lt;=39%)</w:t>
      </w:r>
    </w:p>
    <w:p w14:paraId="30C756B5"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1B15BC" w:rsidRPr="00E6044D"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1B15BC"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1B15BC" w:rsidRPr="00011941"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1B15BC" w:rsidRPr="00BC2554" w:rsidRDefault="001B15BC" w:rsidP="006E65A4">
      <w:pPr>
        <w:pStyle w:val="af0"/>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1B15BC"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1B15BC"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1B15BC"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1B15BC" w:rsidRPr="00011941"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1B15BC" w:rsidRPr="00BC2554" w:rsidRDefault="001B15BC"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1B15BC" w:rsidRPr="00C860CF"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1B15BC" w:rsidRPr="00C860CF"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1B15BC"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1B15BC" w:rsidRPr="00AC4756"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1B15BC" w:rsidRPr="00AC4756"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1B15BC" w:rsidRPr="00BC2554"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1B15BC" w:rsidRPr="00BC2554" w:rsidRDefault="001B15BC"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1B15BC" w:rsidRPr="00F92B32"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1B15BC"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1B15BC" w:rsidRPr="001614CE"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1B15BC" w:rsidRPr="001614CE"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1B15BC" w:rsidRPr="006076E7" w:rsidRDefault="001B15BC" w:rsidP="006E65A4">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1B15BC" w:rsidRPr="00BC2554" w:rsidRDefault="001B15BC"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1B15BC" w:rsidRPr="00BC2554"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1B15BC" w:rsidRPr="00B20D3F"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1B15BC" w:rsidRDefault="001B15BC" w:rsidP="006E65A4">
      <w:pPr>
        <w:pStyle w:val="af0"/>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1B15BC" w:rsidRDefault="001B15BC" w:rsidP="006E65A4">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1B15BC" w:rsidRPr="00347EB2" w:rsidRDefault="001B15BC" w:rsidP="006E65A4">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1B15BC" w:rsidRPr="00BC2554" w:rsidRDefault="001B15BC" w:rsidP="006E65A4">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1B15BC" w:rsidRPr="00BC2554" w:rsidRDefault="001B15BC" w:rsidP="006E65A4">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1B15BC" w:rsidRPr="00801061" w:rsidRDefault="001B15BC"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1B15BC" w:rsidRPr="00801061" w:rsidRDefault="001B15BC" w:rsidP="006E65A4">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1B15BC" w:rsidRPr="006E65A4" w:rsidRDefault="001B15BC">
      <w:pPr>
        <w:pStyle w:val="ab"/>
      </w:pPr>
    </w:p>
  </w:comment>
  <w:comment w:id="938" w:author="Park Haewook/5G Wireless Connect Standard Task(haewook.park@lge.com)" w:date="2024-08-23T10:46:00Z" w:initials="PHWCST">
    <w:p w14:paraId="6C1ADD73" w14:textId="77777777" w:rsidR="001B15BC" w:rsidRPr="00BC2554" w:rsidRDefault="001B15BC" w:rsidP="00CE1151">
      <w:pPr>
        <w:jc w:val="both"/>
        <w:rPr>
          <w:rFonts w:ascii="Times New Roman" w:hAnsi="Times New Roman"/>
          <w:color w:val="000000"/>
          <w:lang w:eastAsia="ko-KR"/>
        </w:rPr>
      </w:pPr>
      <w:r>
        <w:rPr>
          <w:rStyle w:val="aa"/>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1B15BC" w:rsidRPr="00BC2554" w:rsidRDefault="001B15BC" w:rsidP="00CE1151">
      <w:pPr>
        <w:pStyle w:val="af0"/>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1B15BC" w:rsidRPr="00BC2554"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1B15BC"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1B15BC"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1B15BC"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1B15BC" w:rsidRPr="00693794"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1B15BC" w:rsidRPr="00FF4122" w:rsidRDefault="001B15BC" w:rsidP="00CE1151">
      <w:pPr>
        <w:pStyle w:val="af0"/>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1B15BC"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1B15BC"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1B15BC" w:rsidRPr="00BC2554"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1B15BC" w:rsidRPr="00BC2554"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1B15BC" w:rsidRPr="00FF4122" w:rsidRDefault="001B15BC"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1B15BC" w:rsidRPr="00FF4122" w:rsidRDefault="001B15BC"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1B15BC" w:rsidRPr="00FF4122"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1B15BC" w:rsidRPr="00FF4122" w:rsidRDefault="001B15BC" w:rsidP="00CE1151">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1B15BC" w:rsidRPr="00BC2554" w:rsidRDefault="001B15BC"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1B15BC" w:rsidRPr="00BC2554"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1B15BC" w:rsidRPr="00BC2554"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1B15BC" w:rsidRPr="00BC2554"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1B15BC" w:rsidRPr="00B20D3F"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1B15BC" w:rsidRDefault="001B15BC" w:rsidP="00CE1151">
      <w:pPr>
        <w:pStyle w:val="af0"/>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1B15BC" w:rsidRPr="00BC2554" w:rsidRDefault="001B15BC" w:rsidP="00CE1151">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1B15BC" w:rsidRPr="00347EB2" w:rsidRDefault="001B15BC" w:rsidP="00CE1151">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1B15BC" w:rsidRPr="00BC2554" w:rsidRDefault="001B15BC" w:rsidP="00CE1151">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1B15BC" w:rsidRPr="00BC2554" w:rsidRDefault="001B15BC" w:rsidP="00CE1151">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1B15BC" w:rsidRPr="00BC2554" w:rsidRDefault="001B15BC" w:rsidP="00CE1151">
      <w:pPr>
        <w:pStyle w:val="af0"/>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1B15BC" w:rsidRPr="00E472AD" w:rsidRDefault="001B15BC" w:rsidP="00CE1151">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1B15BC" w:rsidRPr="00CE1151" w:rsidRDefault="001B15BC">
      <w:pPr>
        <w:pStyle w:val="ab"/>
      </w:pPr>
    </w:p>
  </w:comment>
  <w:comment w:id="1230" w:author="Park Haewook/5G Wireless Connect Standard Task(haewook.park@lge.com)" w:date="2024-08-23T10:52:00Z" w:initials="PHWCST">
    <w:p w14:paraId="414B5DBC" w14:textId="77777777" w:rsidR="001B15BC" w:rsidRPr="00D102F6" w:rsidRDefault="001B15BC" w:rsidP="001A0E02">
      <w:pPr>
        <w:jc w:val="both"/>
        <w:rPr>
          <w:rFonts w:ascii="Times New Roman" w:hAnsi="Times New Roman"/>
          <w:color w:val="000000"/>
          <w:szCs w:val="20"/>
          <w:lang w:eastAsia="ko-KR"/>
        </w:rPr>
      </w:pPr>
      <w:r>
        <w:rPr>
          <w:rStyle w:val="aa"/>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1B15BC" w:rsidRPr="00D102F6" w:rsidRDefault="001B15BC" w:rsidP="001A0E02">
      <w:pPr>
        <w:pStyle w:val="af0"/>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1B15BC" w:rsidRPr="00BC2554" w:rsidRDefault="001B15BC" w:rsidP="001A0E02">
      <w:pPr>
        <w:pStyle w:val="af0"/>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1B15BC" w:rsidRPr="00BC2554" w:rsidRDefault="001B15BC" w:rsidP="001A0E02">
      <w:pPr>
        <w:pStyle w:val="af0"/>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5F0B87">
        <w:rPr>
          <w:rFonts w:ascii="Times New Roman" w:hAnsi="Times New Roman"/>
          <w:color w:val="FF0000"/>
          <w:szCs w:val="20"/>
        </w:rPr>
        <w:t>InterDigital</w:t>
      </w:r>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1B15BC" w:rsidRDefault="001B15BC" w:rsidP="001A0E02">
      <w:pPr>
        <w:pStyle w:val="af0"/>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1B15BC"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E55E19">
        <w:rPr>
          <w:rFonts w:ascii="Times New Roman" w:hAnsi="Times New Roman"/>
          <w:color w:val="FF0000"/>
          <w:szCs w:val="20"/>
        </w:rPr>
        <w:t>InterDigital</w:t>
      </w:r>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1B15BC"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1B15BC" w:rsidRPr="00662767"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[InterDigital</w:t>
      </w:r>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1B15BC" w:rsidRPr="00BC2554" w:rsidRDefault="001B15BC"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1B15BC"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1B15BC"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r>
        <w:rPr>
          <w:rFonts w:ascii="Times New Roman" w:hAnsi="Times New Roman"/>
          <w:color w:val="000000"/>
          <w:szCs w:val="20"/>
        </w:rPr>
        <w:t>InterDigital</w:t>
      </w:r>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[MediaTek, InterDigital]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1B15BC"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1B15BC" w:rsidRPr="005830C1"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1B15BC" w:rsidRPr="00BC2554" w:rsidRDefault="001B15BC"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1B15BC"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1B15BC" w:rsidRPr="00952BE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[InterDigital,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1B15BC" w:rsidRPr="00BC2554" w:rsidRDefault="001B15BC"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1B15BC"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1B15BC" w:rsidRPr="00BC2554" w:rsidRDefault="001B15BC" w:rsidP="001A0E02">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1B15BC" w:rsidRPr="00BC2554" w:rsidRDefault="001B15BC" w:rsidP="001A0E02">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1B15BC" w:rsidRPr="00BC2554"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1B15BC" w:rsidRDefault="001B15BC" w:rsidP="001A0E02">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1B15BC" w:rsidRPr="00347EB2" w:rsidRDefault="001B15BC" w:rsidP="001A0E02">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1B15BC" w:rsidRPr="00BC2554" w:rsidRDefault="001B15BC" w:rsidP="001A0E02">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1B15BC" w:rsidRPr="00BC2554" w:rsidRDefault="001B15BC" w:rsidP="001A0E02">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1B15BC" w:rsidRDefault="001B15BC" w:rsidP="001A0E02">
      <w:pPr>
        <w:pStyle w:val="af0"/>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1B15BC" w:rsidRPr="00DF429E" w:rsidRDefault="001B15BC" w:rsidP="001A0E02">
      <w:pPr>
        <w:pStyle w:val="af0"/>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1B15BC" w:rsidRPr="00DF429E" w:rsidRDefault="001B15BC" w:rsidP="001A0E02">
      <w:pPr>
        <w:pStyle w:val="af0"/>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87CAF67" w14:textId="77808026" w:rsidR="001B15BC" w:rsidRPr="009457BB" w:rsidRDefault="001B15BC"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1B15BC" w:rsidRDefault="001B15BC">
      <w:pPr>
        <w:pStyle w:val="ab"/>
      </w:pPr>
    </w:p>
  </w:comment>
  <w:comment w:id="1573" w:author="Park Haewook/5G Wireless Connect Standard Task(haewook.park@lge.com)" w:date="2024-08-23T10:54:00Z" w:initials="PHWCST">
    <w:p w14:paraId="46B4BA76" w14:textId="77777777" w:rsidR="001B15BC" w:rsidRDefault="001B15BC" w:rsidP="00EC186F">
      <w:pPr>
        <w:jc w:val="both"/>
        <w:rPr>
          <w:rFonts w:ascii="Times New Roman" w:hAnsi="Times New Roman"/>
          <w:color w:val="000000"/>
          <w:lang w:eastAsia="ko-KR"/>
        </w:rPr>
      </w:pPr>
      <w:r>
        <w:rPr>
          <w:rStyle w:val="aa"/>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1B15BC" w:rsidRPr="0001339D" w:rsidRDefault="001B15BC" w:rsidP="00EC186F">
      <w:pPr>
        <w:pStyle w:val="af0"/>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InterDigital</w:t>
      </w:r>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1B15BC"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InterDigital</w:t>
      </w:r>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1B15BC"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4%gain.</w:t>
      </w:r>
    </w:p>
    <w:p w14:paraId="5B55A0D0" w14:textId="77777777" w:rsidR="001B15BC" w:rsidRPr="00FF4122" w:rsidRDefault="001B15BC"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18.7% gain.</w:t>
      </w:r>
    </w:p>
    <w:p w14:paraId="3DE10102" w14:textId="77777777" w:rsidR="001B15BC"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[Ericsson, InterDigital] observe 23%~66% gain.</w:t>
      </w:r>
    </w:p>
    <w:p w14:paraId="36FFB298"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1B15BC" w:rsidRPr="00FF4122" w:rsidRDefault="001B15BC"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1B15BC"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[InterDigital, Fujitsu] observe 20.7%~26.3% gain;</w:t>
      </w:r>
    </w:p>
    <w:p w14:paraId="36D05709"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InterDigital]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1B15BC" w:rsidRPr="00FF4122" w:rsidRDefault="001B15BC"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1B15BC"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1B15BC" w:rsidRPr="00FF4122"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1B15BC" w:rsidRPr="00BC2554"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1B15BC" w:rsidRPr="00BC2554" w:rsidRDefault="001B15BC" w:rsidP="00EC186F">
      <w:pPr>
        <w:pStyle w:val="af0"/>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1B15BC" w:rsidRPr="00BC2554"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1B15BC" w:rsidRPr="00FF4122"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1B15BC" w:rsidRPr="00BC2554" w:rsidRDefault="001B15BC"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1B15BC" w:rsidRPr="00BC2554"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1B15BC" w:rsidRPr="00BC2554"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1B15BC" w:rsidRPr="00BC2554"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1B15BC" w:rsidRPr="00BC2554"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1B15BC" w:rsidRDefault="001B15BC" w:rsidP="00EC186F">
      <w:pPr>
        <w:pStyle w:val="af0"/>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1B15BC" w:rsidRPr="00347EB2" w:rsidRDefault="001B15BC" w:rsidP="00EC186F">
      <w:pPr>
        <w:pStyle w:val="af0"/>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1B15BC" w:rsidRPr="00BC2554" w:rsidRDefault="001B15BC" w:rsidP="00EC186F">
      <w:pPr>
        <w:pStyle w:val="af0"/>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1B15BC" w:rsidRPr="00BC2554" w:rsidRDefault="001B15BC" w:rsidP="00EC186F">
      <w:pPr>
        <w:pStyle w:val="af0"/>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1B15BC" w:rsidRPr="00BC2554" w:rsidRDefault="001B15BC" w:rsidP="00EC186F">
      <w:pPr>
        <w:pStyle w:val="af0"/>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1B15BC" w:rsidRPr="004A3F1A" w:rsidRDefault="001B15BC" w:rsidP="00EC186F">
      <w:pPr>
        <w:pStyle w:val="af0"/>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1B15BC" w:rsidRPr="00DF429E" w:rsidRDefault="001B15BC" w:rsidP="00EC186F">
      <w:pPr>
        <w:pStyle w:val="af0"/>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543D1A6" w14:textId="77777777" w:rsidR="001B15BC" w:rsidRDefault="001B15BC" w:rsidP="00EC186F">
      <w:pPr>
        <w:jc w:val="both"/>
        <w:rPr>
          <w:rFonts w:ascii="Times New Roman" w:hAnsi="Times New Roman"/>
          <w:b/>
          <w:lang w:eastAsia="ko-KR"/>
        </w:rPr>
      </w:pPr>
    </w:p>
    <w:p w14:paraId="65CE9010" w14:textId="45895F13" w:rsidR="001B15BC" w:rsidRDefault="001B15BC" w:rsidP="00EC186F">
      <w:pPr>
        <w:rPr>
          <w:rFonts w:eastAsia="DengXian"/>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1B15BC" w:rsidRDefault="001B15BC">
      <w:pPr>
        <w:pStyle w:val="ab"/>
      </w:pPr>
    </w:p>
  </w:comment>
  <w:comment w:id="1906" w:author="Park Haewook/5G Wireless Connect Standard Task(haewook.park@lge.com)" w:date="2024-08-23T11:07:00Z" w:initials="PHWCST">
    <w:p w14:paraId="5E6C8EA8" w14:textId="77777777" w:rsidR="001B15BC" w:rsidRDefault="001B15BC" w:rsidP="00321644">
      <w:pPr>
        <w:jc w:val="both"/>
        <w:rPr>
          <w:rFonts w:ascii="Times New Roman" w:hAnsi="Times New Roman"/>
          <w:color w:val="000000"/>
          <w:lang w:eastAsia="ko-KR"/>
        </w:rPr>
      </w:pPr>
      <w:r>
        <w:rPr>
          <w:rStyle w:val="aa"/>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1B15BC" w:rsidRDefault="001B15BC" w:rsidP="00321644">
      <w:pPr>
        <w:pStyle w:val="af0"/>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1B15BC" w:rsidRDefault="001B15BC"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58294CF3" w14:textId="77777777" w:rsidR="001B15BC" w:rsidRPr="001D3033" w:rsidRDefault="001B15BC" w:rsidP="00321644">
      <w:pPr>
        <w:pStyle w:val="af0"/>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1B15BC" w:rsidRDefault="001B15BC"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5CCE0904"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1B15BC" w:rsidRDefault="001B15BC" w:rsidP="00321644">
      <w:pPr>
        <w:pStyle w:val="af0"/>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1B15BC" w:rsidRDefault="001B15BC"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1B15BC" w:rsidRDefault="001B15BC" w:rsidP="00321644">
      <w:pPr>
        <w:pStyle w:val="af0"/>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1B15BC" w:rsidRPr="00EB63BE" w:rsidRDefault="001B15BC"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1B15BC" w:rsidRDefault="001B15BC" w:rsidP="00321644">
      <w:pPr>
        <w:pStyle w:val="af0"/>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1B15BC" w:rsidRDefault="001B15BC" w:rsidP="00321644">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1B15BC" w:rsidRPr="001D3033" w:rsidRDefault="001B15BC" w:rsidP="00321644">
      <w:pPr>
        <w:pStyle w:val="af0"/>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1B15BC" w:rsidRPr="001D3033" w:rsidRDefault="001B15BC" w:rsidP="00321644">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1B15BC" w:rsidRPr="001D3033" w:rsidRDefault="001B15BC" w:rsidP="00321644">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1B15BC" w:rsidRDefault="001B15BC" w:rsidP="00321644">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1B15BC" w:rsidRPr="001D3033" w:rsidRDefault="001B15BC" w:rsidP="00321644">
      <w:pPr>
        <w:pStyle w:val="af0"/>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1B15BC" w:rsidRDefault="001B15BC" w:rsidP="00321644">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1B15BC" w:rsidRPr="001D3033" w:rsidRDefault="001B15BC" w:rsidP="00321644">
      <w:pPr>
        <w:pStyle w:val="af0"/>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1B15BC" w:rsidRPr="001D3033" w:rsidRDefault="001B15BC" w:rsidP="00321644">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1B15BC" w:rsidRPr="00B35EC8" w:rsidRDefault="001B15BC" w:rsidP="00321644">
      <w:pPr>
        <w:pStyle w:val="af0"/>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1B15BC" w:rsidRPr="00373B1E" w:rsidRDefault="001B15BC" w:rsidP="00321644">
      <w:pPr>
        <w:pStyle w:val="af0"/>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1B15BC" w:rsidRPr="00321644" w:rsidRDefault="001B15BC">
      <w:pPr>
        <w:pStyle w:val="ab"/>
      </w:pPr>
    </w:p>
  </w:comment>
  <w:comment w:id="2089" w:author="Park Haewook/5G Wireless Connect Standard Task(haewook.park@lge.com)" w:date="2024-08-23T11:10:00Z" w:initials="PHWCST">
    <w:p w14:paraId="2E716332" w14:textId="77777777" w:rsidR="001B15BC" w:rsidRDefault="001B15BC"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1B15BC" w:rsidRDefault="001B15BC" w:rsidP="00AF138F">
      <w:pPr>
        <w:pStyle w:val="af0"/>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1B15BC" w:rsidRDefault="001B15BC"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[Nokia, InterDigital] observe -2.41%~1.8% gain.</w:t>
      </w:r>
    </w:p>
    <w:p w14:paraId="2D35EB07"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-3.4%~0.9% gain</w:t>
      </w:r>
    </w:p>
    <w:p w14:paraId="21519B96"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0.3% gain.</w:t>
      </w:r>
    </w:p>
    <w:p w14:paraId="415097EA" w14:textId="77777777" w:rsidR="001B15BC" w:rsidRPr="00D229AB" w:rsidRDefault="001B15BC"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InterDigital] observe 7.6%~9% gain.</w:t>
      </w:r>
    </w:p>
    <w:p w14:paraId="1F6363B3"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CATT] observe -3.4%~1.2% gain</w:t>
      </w:r>
    </w:p>
    <w:p w14:paraId="51C4E34C"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1B15BC" w:rsidRDefault="001B15BC" w:rsidP="00AF138F">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1B15BC" w:rsidRDefault="001B15BC"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-4.5% gain.</w:t>
      </w:r>
    </w:p>
    <w:p w14:paraId="237A45EB"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-7.1% gain</w:t>
      </w:r>
    </w:p>
    <w:p w14:paraId="36F15B16"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3.1% gain</w:t>
      </w:r>
    </w:p>
    <w:p w14:paraId="64402B63"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 gain.</w:t>
      </w:r>
    </w:p>
    <w:p w14:paraId="40822AE4" w14:textId="77777777" w:rsidR="001B15BC" w:rsidRPr="00D229AB" w:rsidRDefault="001B15BC"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Fujitsu] observe 0.2%~5.1% gain.</w:t>
      </w:r>
    </w:p>
    <w:p w14:paraId="3B77AD96"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-29.4% gain</w:t>
      </w:r>
    </w:p>
    <w:p w14:paraId="6C8EF4DA"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-0.25%~1.1% gain</w:t>
      </w:r>
    </w:p>
    <w:p w14:paraId="5E9AA096"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1B15BC" w:rsidRDefault="001B15BC" w:rsidP="00AF138F">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1B15BC" w:rsidRDefault="001B15BC"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-4.8% gain</w:t>
      </w:r>
    </w:p>
    <w:p w14:paraId="5CAF1637"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0A9635AF"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2.5% gain</w:t>
      </w:r>
    </w:p>
    <w:p w14:paraId="3F9623B6"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-0.8% gain.</w:t>
      </w:r>
    </w:p>
    <w:p w14:paraId="4D7C392B" w14:textId="77777777" w:rsidR="001B15BC" w:rsidRPr="00D229AB" w:rsidRDefault="001B15BC"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OPPO] observe 0%~0.8%</w:t>
      </w:r>
    </w:p>
    <w:p w14:paraId="06327BD8"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5E301568"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0%~0.1% gain</w:t>
      </w:r>
    </w:p>
    <w:p w14:paraId="4B0C373E"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1B15BC" w:rsidRDefault="001B15BC" w:rsidP="00AF138F">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1B15BC" w:rsidRDefault="001B15BC" w:rsidP="00AF138F">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1B15BC" w:rsidRPr="00D229AB" w:rsidRDefault="001B15BC" w:rsidP="00AF138F">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1B15BC"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1B15BC" w:rsidRPr="00D229AB" w:rsidRDefault="001B15BC" w:rsidP="00AF138F">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1B15BC" w:rsidRPr="00D229AB" w:rsidRDefault="001B15BC" w:rsidP="00AF138F">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1B15BC" w:rsidRDefault="001B15BC" w:rsidP="00AF138F">
      <w:pPr>
        <w:pStyle w:val="af0"/>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1B15BC" w:rsidRDefault="001B15BC"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1B15BC" w:rsidRDefault="001B15BC"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1B15BC" w:rsidRPr="00D229AB" w:rsidRDefault="001B15BC"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1B15BC" w:rsidRPr="00D229AB" w:rsidRDefault="001B15BC"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1B15BC" w:rsidRPr="00D229AB" w:rsidRDefault="001B15BC" w:rsidP="00AF138F">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1B15BC" w:rsidRPr="00D229AB" w:rsidRDefault="001B15BC" w:rsidP="00AF138F">
      <w:pPr>
        <w:pStyle w:val="af0"/>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1B15BC" w:rsidRPr="00D229AB" w:rsidRDefault="001B15BC" w:rsidP="00AF138F">
      <w:pPr>
        <w:pStyle w:val="af0"/>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1B15BC" w:rsidRDefault="001B15BC" w:rsidP="00AF138F">
      <w:pPr>
        <w:pStyle w:val="ab"/>
      </w:pPr>
      <w:r w:rsidRPr="00D229AB">
        <w:rPr>
          <w:rFonts w:ascii="Times New Roman" w:hAnsi="Times New Roman"/>
          <w:color w:val="000000"/>
          <w:szCs w:val="20"/>
        </w:rPr>
        <w:t>Note: Results refer to Table 2-6/2-8 of R1-2407340</w:t>
      </w:r>
    </w:p>
  </w:comment>
  <w:comment w:id="2352" w:author="Park Haewook/5G Wireless Connect Standard Task(haewook.park@lge.com)" w:date="2024-08-23T11:14:00Z" w:initials="PHWCST">
    <w:p w14:paraId="1820A131" w14:textId="77777777" w:rsidR="001B15BC" w:rsidRDefault="001B15BC"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1B15BC" w:rsidRDefault="001B15BC" w:rsidP="00E7716B">
      <w:pPr>
        <w:pStyle w:val="af0"/>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1B15BC" w:rsidRDefault="001B15BC"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 -5.5% gain.</w:t>
      </w:r>
    </w:p>
    <w:p w14:paraId="5B01E952"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4%~4.3% gain</w:t>
      </w:r>
    </w:p>
    <w:p w14:paraId="658A1CCD"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-3.7% gain.</w:t>
      </w:r>
    </w:p>
    <w:p w14:paraId="092FECA6" w14:textId="77777777" w:rsidR="001B15BC" w:rsidRPr="00D229AB" w:rsidRDefault="001B15BC"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[CATT, InterDigital] observe 0%~4% gain.</w:t>
      </w:r>
    </w:p>
    <w:p w14:paraId="1F96EA11"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1B15BC" w:rsidRDefault="001B15BC" w:rsidP="00E7716B">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1B15BC" w:rsidRDefault="001B15BC"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-12.9% gain.</w:t>
      </w:r>
    </w:p>
    <w:p w14:paraId="131FB4C4"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70D53804"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8.6% gain</w:t>
      </w:r>
    </w:p>
    <w:p w14:paraId="3ED2F04F"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3944BF9F" w14:textId="77777777" w:rsidR="001B15BC" w:rsidRPr="00D229AB" w:rsidRDefault="001B15BC"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3FFDE1C7"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528A6B1B"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6BE7FA28"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1B15BC" w:rsidRDefault="001B15BC" w:rsidP="00E7716B">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1B15BC" w:rsidRDefault="001B15BC"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03527DCC"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-10.7% gain</w:t>
      </w:r>
    </w:p>
    <w:p w14:paraId="2A26ADAE"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14.8% gain</w:t>
      </w:r>
    </w:p>
    <w:p w14:paraId="28E1A562"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3174DC0" w14:textId="77777777" w:rsidR="001B15BC" w:rsidRPr="00D229AB" w:rsidRDefault="001B15BC"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Fujitsu] observes 20.7%~26.3%</w:t>
      </w:r>
    </w:p>
    <w:p w14:paraId="0DC451BA"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5AD72DA7"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A8FF36A" w14:textId="77777777" w:rsidR="001B15BC" w:rsidRDefault="001B15BC" w:rsidP="00E7716B">
      <w:pPr>
        <w:pStyle w:val="af0"/>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1B15BC" w:rsidRDefault="001B15BC" w:rsidP="00E7716B">
      <w:pPr>
        <w:pStyle w:val="af0"/>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1B15BC" w:rsidRPr="00D229AB" w:rsidRDefault="001B15BC" w:rsidP="00E7716B">
      <w:pPr>
        <w:pStyle w:val="af0"/>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1B15BC" w:rsidRPr="00D229AB" w:rsidRDefault="001B15BC" w:rsidP="00E7716B">
      <w:pPr>
        <w:pStyle w:val="af0"/>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1B15BC" w:rsidRPr="00D229AB" w:rsidRDefault="001B15BC" w:rsidP="00E7716B">
      <w:pPr>
        <w:pStyle w:val="af0"/>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1B15BC" w:rsidRPr="00D229AB" w:rsidRDefault="001B15BC"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1B15BC" w:rsidRPr="00D229AB" w:rsidRDefault="001B15BC"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1B15BC" w:rsidRPr="00D229AB" w:rsidRDefault="001B15BC"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1B15BC" w:rsidRPr="00D229AB" w:rsidRDefault="001B15BC" w:rsidP="00E7716B">
      <w:pPr>
        <w:pStyle w:val="af0"/>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1B15BC" w:rsidRPr="00D229AB" w:rsidRDefault="001B15BC" w:rsidP="00E7716B">
      <w:pPr>
        <w:pStyle w:val="af0"/>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1B15BC" w:rsidRDefault="001B15BC" w:rsidP="00E7716B">
      <w:pPr>
        <w:pStyle w:val="af0"/>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1B15BC" w:rsidRDefault="001B15BC"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1B15BC" w:rsidRDefault="001B15BC"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1B15BC" w:rsidRPr="00D229AB" w:rsidRDefault="001B15BC"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1B15BC" w:rsidRPr="00D229AB" w:rsidRDefault="001B15BC"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1B15BC" w:rsidRPr="00D229AB" w:rsidRDefault="001B15BC" w:rsidP="00E7716B">
      <w:pPr>
        <w:pStyle w:val="af0"/>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1B15BC" w:rsidRPr="00D229AB" w:rsidRDefault="001B15BC" w:rsidP="00E7716B">
      <w:pPr>
        <w:pStyle w:val="af0"/>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1B15BC" w:rsidRPr="00D229AB" w:rsidRDefault="001B15BC" w:rsidP="00E7716B">
      <w:pPr>
        <w:pStyle w:val="af0"/>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1B15BC" w:rsidRDefault="001B15BC" w:rsidP="00E7716B">
      <w:pPr>
        <w:pStyle w:val="ab"/>
      </w:pPr>
      <w:r w:rsidRPr="00D229AB">
        <w:rPr>
          <w:rFonts w:ascii="Times New Roman" w:hAnsi="Times New Roman"/>
          <w:color w:val="000000"/>
          <w:szCs w:val="20"/>
        </w:rPr>
        <w:t>Note: Results refer to Table 2-6/2-8 of R1-2407340</w:t>
      </w:r>
    </w:p>
  </w:comment>
  <w:comment w:id="2624" w:author="Park Haewook/5G Wireless Connect Standard Task(haewook.park@lge.com)" w:date="2024-08-23T11:16:00Z" w:initials="PHWCST">
    <w:p w14:paraId="3AB97EDD" w14:textId="77777777" w:rsidR="001B15BC" w:rsidRDefault="001B15BC" w:rsidP="00E7716B">
      <w:pPr>
        <w:jc w:val="both"/>
        <w:rPr>
          <w:rFonts w:ascii="Times New Roman" w:hAnsi="Times New Roman"/>
          <w:color w:val="000000"/>
          <w:lang w:eastAsia="ko-KR"/>
        </w:rPr>
      </w:pPr>
      <w:r>
        <w:rPr>
          <w:rStyle w:val="aa"/>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1B15BC" w:rsidRDefault="001B15BC" w:rsidP="00E7716B">
      <w:pPr>
        <w:pStyle w:val="af0"/>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1B15BC" w:rsidRDefault="001B15BC" w:rsidP="00E7716B">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1B15BC" w:rsidRDefault="001B15BC" w:rsidP="00E7716B">
      <w:pPr>
        <w:pStyle w:val="af0"/>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1B15BC" w:rsidRDefault="001B15BC" w:rsidP="00E7716B">
      <w:pPr>
        <w:pStyle w:val="af0"/>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1B15BC" w:rsidRPr="0005719B" w:rsidRDefault="001B15BC" w:rsidP="00E7716B">
      <w:pPr>
        <w:pStyle w:val="af0"/>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1B15BC" w:rsidRDefault="001B15BC" w:rsidP="00E7716B">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1B15BC" w:rsidRPr="00A35F8F" w:rsidRDefault="001B15BC" w:rsidP="00E7716B">
      <w:pPr>
        <w:pStyle w:val="af0"/>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1B15BC" w:rsidRPr="0005719B" w:rsidRDefault="001B15BC" w:rsidP="00E7716B">
      <w:pPr>
        <w:pStyle w:val="af0"/>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1B15BC" w:rsidRDefault="001B15BC" w:rsidP="00E7716B">
      <w:pPr>
        <w:pStyle w:val="af0"/>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1B15BC" w:rsidRDefault="001B15BC" w:rsidP="00E7716B">
      <w:pPr>
        <w:pStyle w:val="af0"/>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1B15BC" w:rsidRDefault="001B15BC" w:rsidP="00E7716B">
      <w:pPr>
        <w:pStyle w:val="af0"/>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1B15BC" w:rsidRPr="0005719B" w:rsidRDefault="001B15BC" w:rsidP="00E7716B">
      <w:pPr>
        <w:pStyle w:val="af0"/>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1B15BC" w:rsidRPr="0005719B" w:rsidRDefault="001B15BC" w:rsidP="00E7716B">
      <w:pPr>
        <w:pStyle w:val="af0"/>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1B15BC" w:rsidRPr="0005719B" w:rsidRDefault="001B15BC" w:rsidP="00E7716B">
      <w:pPr>
        <w:pStyle w:val="af0"/>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1B15BC" w:rsidRDefault="001B15BC" w:rsidP="00E7716B">
      <w:pPr>
        <w:pStyle w:val="af0"/>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1B15BC" w:rsidRDefault="001B15BC"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1B15BC" w:rsidRPr="007B5EB0" w:rsidRDefault="001B15BC"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1B15BC" w:rsidRDefault="001B15BC" w:rsidP="00E7716B">
      <w:pPr>
        <w:pStyle w:val="af0"/>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1B15BC" w:rsidRDefault="001B15BC" w:rsidP="00E7716B">
      <w:pPr>
        <w:pStyle w:val="af0"/>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1B15BC" w:rsidRDefault="001B15BC"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1B15BC" w:rsidRDefault="001B15BC" w:rsidP="00E7716B">
      <w:pPr>
        <w:pStyle w:val="af0"/>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1B15BC" w:rsidRPr="007B5EB0" w:rsidRDefault="001B15BC" w:rsidP="00E7716B">
      <w:pPr>
        <w:pStyle w:val="af0"/>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1B15BC" w:rsidRPr="001D3033" w:rsidRDefault="001B15BC" w:rsidP="00E7716B">
      <w:pPr>
        <w:pStyle w:val="af0"/>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1B15BC" w:rsidRPr="001D3033" w:rsidRDefault="001B15BC" w:rsidP="00E7716B">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1B15BC" w:rsidRPr="001D3033" w:rsidRDefault="001B15BC" w:rsidP="00E7716B">
      <w:pPr>
        <w:pStyle w:val="af0"/>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1B15BC" w:rsidRDefault="001B15BC" w:rsidP="00E7716B">
      <w:pPr>
        <w:pStyle w:val="af0"/>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1B15BC" w:rsidRPr="00D90C51" w:rsidRDefault="001B15BC" w:rsidP="00E7716B">
      <w:pPr>
        <w:pStyle w:val="af0"/>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1B15BC" w:rsidRPr="00B35EC8" w:rsidRDefault="001B15BC" w:rsidP="00E7716B">
      <w:pPr>
        <w:pStyle w:val="af0"/>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1B15BC" w:rsidRPr="00373B1E" w:rsidRDefault="001B15BC" w:rsidP="00E7716B">
      <w:pPr>
        <w:pStyle w:val="af0"/>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1B15BC" w:rsidRPr="00E7716B" w:rsidRDefault="001B15BC">
      <w:pPr>
        <w:pStyle w:val="ab"/>
      </w:pPr>
    </w:p>
  </w:comment>
  <w:comment w:id="2892" w:author="Park Haewook/5G Wireless Connect Standard Task(haewook.park@lge.com)" w:date="2024-08-29T18:58:00Z" w:initials="PHWCST">
    <w:p w14:paraId="2EFA7A2A" w14:textId="6721E508" w:rsidR="001B15BC" w:rsidRDefault="001B15BC">
      <w:pPr>
        <w:pStyle w:val="ab"/>
        <w:rPr>
          <w:lang w:eastAsia="ko-KR"/>
        </w:rPr>
      </w:pPr>
      <w:r>
        <w:rPr>
          <w:rStyle w:val="aa"/>
        </w:rPr>
        <w:annotationRef/>
      </w:r>
      <w:r>
        <w:rPr>
          <w:rFonts w:hint="eastAsia"/>
          <w:lang w:eastAsia="ko-KR"/>
        </w:rPr>
        <w:t>A</w:t>
      </w:r>
      <w:r>
        <w:rPr>
          <w:lang w:eastAsia="ko-KR"/>
        </w:rPr>
        <w:t>ccording to CATT’s comment, I fixed it.</w:t>
      </w:r>
    </w:p>
  </w:comment>
  <w:comment w:id="2900" w:author="Park Haewook/5G Wireless Connect Standard Task(haewook.park@lge.com)" w:date="2024-08-29T18:58:00Z" w:initials="PHWCST">
    <w:p w14:paraId="017C1097" w14:textId="0CBAB304" w:rsidR="001B15BC" w:rsidRDefault="001B15BC">
      <w:pPr>
        <w:pStyle w:val="ab"/>
      </w:pPr>
      <w:r>
        <w:rPr>
          <w:rStyle w:val="aa"/>
        </w:rPr>
        <w:annotationRef/>
      </w:r>
      <w:r>
        <w:rPr>
          <w:rFonts w:hint="eastAsia"/>
          <w:lang w:eastAsia="ko-KR"/>
        </w:rPr>
        <w:t>S</w:t>
      </w:r>
      <w:r>
        <w:rPr>
          <w:lang w:eastAsia="ko-KR"/>
        </w:rPr>
        <w:t>ame as above.</w:t>
      </w:r>
    </w:p>
  </w:comment>
  <w:comment w:id="2833" w:author="Park Haewook/5G Wireless Connect Standard Task(haewook.park@lge.com)" w:date="2024-08-23T11:24:00Z" w:initials="PHWCST">
    <w:p w14:paraId="5461B0AC" w14:textId="77777777" w:rsidR="001B15BC" w:rsidRDefault="001B15BC" w:rsidP="001249B6">
      <w:pPr>
        <w:rPr>
          <w:rFonts w:eastAsia="DengXian"/>
          <w:lang w:val="en-US" w:eastAsia="zh-CN"/>
        </w:rPr>
      </w:pPr>
      <w:r>
        <w:rPr>
          <w:rStyle w:val="aa"/>
        </w:rPr>
        <w:annotationRef/>
      </w:r>
      <w:r w:rsidRPr="001249B6">
        <w:t xml:space="preserve"> </w:t>
      </w:r>
      <w:r>
        <w:rPr>
          <w:rFonts w:eastAsia="DengXian" w:hint="eastAsia"/>
          <w:lang w:val="en-US" w:eastAsia="zh-CN"/>
        </w:rPr>
        <w:t>Observation</w:t>
      </w:r>
    </w:p>
    <w:p w14:paraId="42C39B90" w14:textId="77777777" w:rsidR="001B15BC" w:rsidRPr="00F03955" w:rsidRDefault="001B15BC"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1B15BC" w:rsidRDefault="001B15BC" w:rsidP="001249B6">
      <w:pPr>
        <w:pStyle w:val="af0"/>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1B15BC" w:rsidRDefault="001B15BC"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1B15BC" w:rsidRDefault="001B15BC"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1B15BC" w:rsidRDefault="001B15BC"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1B15BC" w:rsidRDefault="001B15BC"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1B15BC" w:rsidRDefault="001B15BC" w:rsidP="001249B6">
      <w:pPr>
        <w:pStyle w:val="af0"/>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1B15BC" w:rsidRDefault="001B15BC"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1B15BC" w:rsidRDefault="001B15BC"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1B15BC" w:rsidRDefault="001B15BC"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1 source [InterDigital]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1B15BC" w:rsidRPr="00176C14" w:rsidRDefault="001B15BC" w:rsidP="001249B6">
      <w:pPr>
        <w:pStyle w:val="af0"/>
        <w:numPr>
          <w:ilvl w:val="1"/>
          <w:numId w:val="21"/>
        </w:numPr>
        <w:rPr>
          <w:rFonts w:ascii="Times New Roman" w:hAnsi="Times New Roman"/>
          <w:color w:val="000000"/>
          <w:lang w:eastAsia="ko-KR"/>
        </w:rPr>
      </w:pPr>
      <w:r w:rsidRPr="00176C14">
        <w:rPr>
          <w:rFonts w:ascii="Times New Roman" w:hAnsi="Times New Roman"/>
          <w:color w:val="000000"/>
          <w:lang w:eastAsia="ko-KR"/>
        </w:rPr>
        <w:t xml:space="preserve">For N4=1 and UE speed of 10km/h, 1 source [InterDigital]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1B15BC" w:rsidRDefault="001B15BC"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1B15BC" w:rsidRDefault="001B15BC" w:rsidP="001249B6">
      <w:pPr>
        <w:pStyle w:val="af0"/>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1B15BC" w:rsidRDefault="001B15BC" w:rsidP="001249B6">
      <w:pPr>
        <w:pStyle w:val="af0"/>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1B15BC" w:rsidRDefault="001B15BC" w:rsidP="001249B6">
      <w:pPr>
        <w:pStyle w:val="af0"/>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1B15BC" w:rsidRPr="002038B0" w:rsidRDefault="001B15BC"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1B15BC"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1B15BC"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1B15BC" w:rsidRPr="00BC2554" w:rsidRDefault="001B15BC" w:rsidP="001249B6">
      <w:pPr>
        <w:pStyle w:val="af0"/>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1B15BC" w:rsidRPr="002038B0"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1B15BC"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1B15BC" w:rsidRPr="002038B0" w:rsidRDefault="001B15BC"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1B15BC" w:rsidRPr="001249B6" w:rsidRDefault="001B15BC" w:rsidP="001249B6">
      <w:pPr>
        <w:pStyle w:val="af0"/>
        <w:ind w:left="0"/>
      </w:pPr>
    </w:p>
  </w:comment>
  <w:comment w:id="2917" w:author="Park Haewook/5G Wireless Connect Standard Task(haewook.park@lge.com)" w:date="2024-08-23T11:38:00Z" w:initials="PHWCST">
    <w:p w14:paraId="63255C93" w14:textId="77777777" w:rsidR="001B15BC" w:rsidRDefault="001B15BC" w:rsidP="008976BD">
      <w:pPr>
        <w:rPr>
          <w:lang w:eastAsia="x-none"/>
        </w:rPr>
      </w:pPr>
      <w:r>
        <w:annotationRef/>
      </w:r>
      <w:r>
        <w:rPr>
          <w:lang w:eastAsia="ko-KR"/>
        </w:rPr>
        <w:t xml:space="preserve">Observation </w:t>
      </w:r>
    </w:p>
    <w:p w14:paraId="2B5D6A8A" w14:textId="77777777" w:rsidR="001B15BC" w:rsidRPr="00BC2554" w:rsidRDefault="001B15BC"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speed#B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UE speed#B,</w:t>
      </w:r>
    </w:p>
    <w:p w14:paraId="39CD02A1" w14:textId="77777777" w:rsidR="001B15BC" w:rsidRPr="00BC2554" w:rsidRDefault="001B15BC" w:rsidP="008976BD">
      <w:pPr>
        <w:pStyle w:val="af0"/>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For generalization Case 2, generalized performance may be achieved for some certain combinations of UE speed#A and UE speed#B but not for others:</w:t>
      </w:r>
    </w:p>
    <w:p w14:paraId="08EAB3CE" w14:textId="77777777" w:rsidR="001B15BC" w:rsidRPr="00BC2554" w:rsidRDefault="001B15BC" w:rsidP="008976BD">
      <w:pPr>
        <w:pStyle w:val="af0"/>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If UE speed#B is 10 km/h and</w:t>
      </w:r>
    </w:p>
    <w:p w14:paraId="2F00AD18" w14:textId="77777777" w:rsidR="001B15BC" w:rsidRPr="00BC2554" w:rsidRDefault="001B15BC" w:rsidP="008976BD">
      <w:pPr>
        <w:pStyle w:val="af0"/>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UE speed#A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1B15BC" w:rsidRPr="00BC2554" w:rsidRDefault="001B15BC" w:rsidP="008976BD">
      <w:pPr>
        <w:pStyle w:val="af0"/>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1B15BC" w:rsidRPr="00BC2554" w:rsidRDefault="001B15BC" w:rsidP="008976BD">
      <w:pPr>
        <w:pStyle w:val="af0"/>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If UE speed#B is 30 km/h and</w:t>
      </w:r>
    </w:p>
    <w:p w14:paraId="3C996FB2" w14:textId="77777777" w:rsidR="001B15BC" w:rsidRPr="00BC2554" w:rsidRDefault="001B15BC"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1B15BC" w:rsidRPr="00BC2554" w:rsidRDefault="001B15BC"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speed#A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1B15BC" w:rsidRPr="00BC2554" w:rsidRDefault="001B15BC"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136929D6" w14:textId="77777777" w:rsidR="001B15BC" w:rsidRPr="00610E5A" w:rsidRDefault="001B15BC" w:rsidP="008976BD">
      <w:pPr>
        <w:pStyle w:val="af0"/>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UE speed#A is 10km/h, 1 source [LG Electronics] observes a generalized performance of -16.4 degradation</w:t>
      </w:r>
    </w:p>
    <w:p w14:paraId="4476C4BE" w14:textId="77777777" w:rsidR="001B15BC" w:rsidRPr="00BC2554" w:rsidRDefault="001B15BC"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1B15BC" w:rsidRPr="00BC2554" w:rsidRDefault="001B15BC"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7D1F823" w14:textId="77777777" w:rsidR="001B15BC" w:rsidRPr="00BC2554" w:rsidRDefault="001B15BC" w:rsidP="008976BD">
      <w:pPr>
        <w:pStyle w:val="af0"/>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30km/h, 1 source [MediaTek] observes a generalized performance of -56.3% degradation </w:t>
      </w:r>
    </w:p>
    <w:p w14:paraId="5D293679" w14:textId="77777777" w:rsidR="001B15BC" w:rsidRPr="00BC2554" w:rsidRDefault="001B15BC" w:rsidP="008976BD">
      <w:pPr>
        <w:pStyle w:val="af0"/>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speed#B subject to any of 10 km/h, 30 km/h, 60 km/h and 120 km/h, if the training dataset is constructed with data samples subject to multiple UE speeds including UE speed#B,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1B15BC" w:rsidRPr="00BC2554" w:rsidRDefault="001B15BC" w:rsidP="008976BD">
      <w:pPr>
        <w:pStyle w:val="af0"/>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speed#B is 10 km/h </w:t>
      </w:r>
    </w:p>
    <w:p w14:paraId="6BB12FBA" w14:textId="77777777" w:rsidR="001B15BC" w:rsidRPr="00BC2554" w:rsidRDefault="001B15BC" w:rsidP="008976BD">
      <w:pPr>
        <w:pStyle w:val="af0"/>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1B15BC" w:rsidRPr="00BC2554" w:rsidRDefault="001B15BC" w:rsidP="008976BD">
      <w:pPr>
        <w:pStyle w:val="af0"/>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speed#B is 30 km/h </w:t>
      </w:r>
    </w:p>
    <w:p w14:paraId="75E08ADA" w14:textId="77777777" w:rsidR="001B15BC" w:rsidRPr="00BC2554" w:rsidRDefault="001B15BC" w:rsidP="008976BD">
      <w:pPr>
        <w:pStyle w:val="af0"/>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1B15BC" w:rsidRPr="00BC2554" w:rsidRDefault="001B15BC"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07BFDC5C" w14:textId="77777777" w:rsidR="001B15BC" w:rsidRPr="00BC2554" w:rsidRDefault="001B15BC" w:rsidP="008976BD">
      <w:pPr>
        <w:pStyle w:val="af0"/>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1B15BC" w:rsidRPr="00BC2554" w:rsidRDefault="001B15BC" w:rsidP="008976BD">
      <w:pPr>
        <w:pStyle w:val="af0"/>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120B2E8" w14:textId="77777777" w:rsidR="001B15BC" w:rsidRPr="00BC2554" w:rsidRDefault="001B15BC" w:rsidP="008976BD">
      <w:pPr>
        <w:pStyle w:val="af0"/>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1B15BC" w:rsidRPr="00BC2554" w:rsidRDefault="001B15BC"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speed#B subject to 10 km/h, 30 km/h, 60 km/h, 120 km/h, but compared with generalization Case 2, in general the performance are still improved.</w:t>
      </w:r>
    </w:p>
    <w:p w14:paraId="231DE575" w14:textId="77777777" w:rsidR="001B15BC" w:rsidRPr="00BC2554" w:rsidRDefault="001B15BC" w:rsidP="008976BD">
      <w:pPr>
        <w:pStyle w:val="af0"/>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1B15BC" w:rsidRPr="00BC2554" w:rsidRDefault="001B15BC" w:rsidP="008976BD">
      <w:pPr>
        <w:pStyle w:val="af0"/>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1B15BC" w:rsidRPr="00BC2554" w:rsidRDefault="001B15BC" w:rsidP="008976BD">
      <w:pPr>
        <w:pStyle w:val="af0"/>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1B15BC" w:rsidRPr="00BC2554" w:rsidRDefault="001B15BC" w:rsidP="008976BD">
      <w:pPr>
        <w:pStyle w:val="af0"/>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1B15BC" w:rsidRDefault="001B15BC" w:rsidP="008976BD">
      <w:pPr>
        <w:pStyle w:val="af0"/>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1B15BC" w:rsidRDefault="001B15BC" w:rsidP="008976BD">
      <w:pPr>
        <w:pStyle w:val="ab"/>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143" w:author="Park Haewook/5G Wireless Connect Standard Task(haewook.park@lge.com)" w:date="2024-08-23T11:37:00Z" w:initials="PHWCST">
    <w:p w14:paraId="3454D565" w14:textId="77777777" w:rsidR="001B15BC" w:rsidRDefault="001B15BC" w:rsidP="00FA5B71">
      <w:pPr>
        <w:rPr>
          <w:rFonts w:eastAsia="DengXian"/>
          <w:lang w:eastAsia="zh-CN"/>
        </w:rPr>
      </w:pPr>
      <w:r>
        <w:rPr>
          <w:rStyle w:val="aa"/>
        </w:rPr>
        <w:annotationRef/>
      </w:r>
      <w:r>
        <w:rPr>
          <w:rFonts w:eastAsia="DengXian" w:hint="eastAsia"/>
          <w:lang w:eastAsia="zh-CN"/>
        </w:rPr>
        <w:t>Observation</w:t>
      </w:r>
    </w:p>
    <w:p w14:paraId="358B464E" w14:textId="77777777" w:rsidR="001B15BC" w:rsidRPr="00BC2554" w:rsidRDefault="001B15BC"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deployment scenario#B</w:t>
      </w:r>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scenario#B </w:t>
      </w:r>
    </w:p>
    <w:p w14:paraId="3B14E42B" w14:textId="77777777" w:rsidR="001B15BC" w:rsidRDefault="001B15BC" w:rsidP="00FA5B71">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p>
    <w:p w14:paraId="2B822A8D" w14:textId="77777777" w:rsidR="001B15BC" w:rsidRPr="00654FB0" w:rsidRDefault="001B15BC" w:rsidP="00FA5B71">
      <w:pPr>
        <w:pStyle w:val="af0"/>
        <w:numPr>
          <w:ilvl w:val="1"/>
          <w:numId w:val="66"/>
        </w:numPr>
        <w:jc w:val="both"/>
        <w:rPr>
          <w:rFonts w:ascii="Times New Roman" w:hAnsi="Times New Roman"/>
          <w:lang w:val="en-US" w:eastAsia="ko-KR"/>
        </w:rPr>
      </w:pPr>
      <w:r w:rsidRPr="008804A2">
        <w:rPr>
          <w:color w:val="000000"/>
          <w:lang w:eastAsia="en-US"/>
        </w:rPr>
        <w:t>For deployment scenario#B is UM</w:t>
      </w:r>
      <w:r>
        <w:rPr>
          <w:rFonts w:hint="eastAsia"/>
          <w:color w:val="000000"/>
          <w:lang w:eastAsia="ko-KR"/>
        </w:rPr>
        <w:t>a</w:t>
      </w:r>
    </w:p>
    <w:p w14:paraId="3BA73066" w14:textId="77777777" w:rsidR="001B15BC" w:rsidRPr="00654FB0" w:rsidRDefault="001B15BC" w:rsidP="00FA5B71">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1B15BC" w:rsidRPr="001318DF" w:rsidRDefault="001B15BC"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1B15BC" w:rsidRPr="00654FB0" w:rsidRDefault="001B15BC" w:rsidP="00FA5B71">
      <w:pPr>
        <w:pStyle w:val="af0"/>
        <w:numPr>
          <w:ilvl w:val="1"/>
          <w:numId w:val="66"/>
        </w:numPr>
        <w:jc w:val="both"/>
        <w:rPr>
          <w:rFonts w:ascii="Times New Roman" w:hAnsi="Times New Roman"/>
          <w:lang w:val="en-US" w:eastAsia="ko-KR"/>
        </w:rPr>
      </w:pPr>
      <w:r w:rsidRPr="008804A2">
        <w:rPr>
          <w:color w:val="000000"/>
          <w:lang w:eastAsia="en-US"/>
        </w:rPr>
        <w:t>For deployment scenario#B is UMi</w:t>
      </w:r>
    </w:p>
    <w:p w14:paraId="0EF4FAA6" w14:textId="77777777" w:rsidR="001B15BC" w:rsidRPr="008804A2" w:rsidRDefault="001B15BC"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1B15BC" w:rsidRPr="006A49D6" w:rsidRDefault="001B15BC" w:rsidP="00FA5B71">
      <w:pPr>
        <w:pStyle w:val="af0"/>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1B15BC" w:rsidRDefault="001B15BC"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1B15BC" w:rsidRPr="00FE3B1D" w:rsidRDefault="001B15BC"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1B15BC" w:rsidRPr="009B2BA3" w:rsidRDefault="001B15BC"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ote: Moderate degradations of -5.2% are observed by 1 source [vivo] for deployment scenario#B subject to U</w:t>
      </w:r>
      <w:r>
        <w:rPr>
          <w:color w:val="000000"/>
        </w:rPr>
        <w:t>m</w:t>
      </w:r>
      <w:r w:rsidRPr="002038B0">
        <w:rPr>
          <w:color w:val="000000"/>
        </w:rPr>
        <w:t>a</w:t>
      </w:r>
    </w:p>
    <w:p w14:paraId="22F9F7A8" w14:textId="77777777" w:rsidR="001B15BC" w:rsidRPr="002038B0" w:rsidRDefault="001B15BC"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1B15BC" w:rsidRPr="00667952" w:rsidRDefault="001B15BC" w:rsidP="00FA5B71">
      <w:pPr>
        <w:pStyle w:val="af0"/>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1B15BC" w:rsidRPr="00FA5B71" w:rsidRDefault="001B15BC">
      <w:pPr>
        <w:pStyle w:val="ab"/>
      </w:pPr>
    </w:p>
  </w:comment>
  <w:comment w:id="3244" w:author="Park Haewook/5G Wireless Connect Standard Task(haewook.park@lge.com)" w:date="2024-08-29T19:03:00Z" w:initials="PHWCST">
    <w:p w14:paraId="0F3AB178" w14:textId="4D54188D" w:rsidR="001B15BC" w:rsidRDefault="001B15BC">
      <w:pPr>
        <w:pStyle w:val="ab"/>
        <w:rPr>
          <w:lang w:eastAsia="ko-KR"/>
        </w:rPr>
      </w:pPr>
      <w:r>
        <w:rPr>
          <w:rStyle w:val="aa"/>
        </w:rPr>
        <w:annotationRef/>
      </w:r>
      <w:r>
        <w:rPr>
          <w:rFonts w:hint="eastAsia"/>
          <w:lang w:eastAsia="ko-KR"/>
        </w:rPr>
        <w:t>A</w:t>
      </w:r>
      <w:r>
        <w:rPr>
          <w:lang w:eastAsia="ko-KR"/>
        </w:rPr>
        <w:t>ccording to ZTE’s comment, I fixed it.</w:t>
      </w:r>
    </w:p>
  </w:comment>
  <w:comment w:id="3214" w:author="Park Haewook/5G Wireless Connect Standard Task(haewook.park@lge.com)" w:date="2024-08-23T11:37:00Z" w:initials="PHWCST">
    <w:p w14:paraId="760E8084" w14:textId="77777777" w:rsidR="001B15BC" w:rsidRPr="00B464EF" w:rsidRDefault="001B15BC" w:rsidP="00FA5B71">
      <w:pPr>
        <w:rPr>
          <w:rFonts w:eastAsia="DengXian"/>
          <w:lang w:eastAsia="zh-CN"/>
        </w:rPr>
      </w:pPr>
      <w:r>
        <w:rPr>
          <w:rStyle w:val="aa"/>
        </w:rPr>
        <w:annotationRef/>
      </w:r>
      <w:r>
        <w:rPr>
          <w:rFonts w:eastAsia="DengXian" w:hint="eastAsia"/>
          <w:lang w:eastAsia="zh-CN"/>
        </w:rPr>
        <w:t>Observation</w:t>
      </w:r>
    </w:p>
    <w:p w14:paraId="2565453C" w14:textId="77777777" w:rsidR="001B15BC" w:rsidRPr="00BC2554" w:rsidRDefault="001B15BC"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carrier frequency#B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frequency#B </w:t>
      </w:r>
    </w:p>
    <w:p w14:paraId="391DDD3F" w14:textId="77777777" w:rsidR="001B15BC" w:rsidRDefault="001B15BC" w:rsidP="00FA5B71">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1B15BC" w:rsidRPr="00654FB0" w:rsidRDefault="001B15BC"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09DEAC7A" w14:textId="77777777" w:rsidR="001B15BC" w:rsidRPr="008804A2" w:rsidRDefault="001B15BC"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1B15BC" w:rsidRPr="00654FB0" w:rsidRDefault="001B15BC" w:rsidP="00FA5B71">
      <w:pPr>
        <w:pStyle w:val="af0"/>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1B15BC" w:rsidRPr="00654FB0" w:rsidRDefault="001B15BC"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9F64E21" w14:textId="77777777" w:rsidR="001B15BC" w:rsidRPr="00654FB0" w:rsidRDefault="001B15BC" w:rsidP="00FA5B71">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1B15BC" w:rsidRPr="00654FB0" w:rsidRDefault="001B15BC" w:rsidP="00FA5B71">
      <w:pPr>
        <w:pStyle w:val="af0"/>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1B15BC" w:rsidRDefault="001B15BC"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p>
    <w:p w14:paraId="3CA629AB" w14:textId="77777777" w:rsidR="001B15BC" w:rsidRPr="00654FB0" w:rsidRDefault="001B15BC"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4D994C01" w14:textId="77777777" w:rsidR="001B15BC" w:rsidRPr="008804A2" w:rsidRDefault="001B15BC" w:rsidP="00FA5B71">
      <w:pPr>
        <w:pStyle w:val="af0"/>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1B15BC" w:rsidRPr="00654FB0" w:rsidRDefault="001B15BC" w:rsidP="00FA5B71">
      <w:pPr>
        <w:pStyle w:val="af0"/>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1B15BC" w:rsidRPr="00654FB0" w:rsidRDefault="001B15BC" w:rsidP="00FA5B71">
      <w:pPr>
        <w:pStyle w:val="af0"/>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6B3031B" w14:textId="77777777" w:rsidR="001B15BC" w:rsidRPr="00654FB0" w:rsidRDefault="001B15BC" w:rsidP="00FA5B71">
      <w:pPr>
        <w:pStyle w:val="af0"/>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1B15BC" w:rsidRPr="002A092B" w:rsidRDefault="001B15BC"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1B15BC" w:rsidRPr="002038B0" w:rsidRDefault="001B15BC"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1B15BC"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1B15BC" w:rsidRPr="00FA5B71" w:rsidRDefault="001B15BC">
      <w:pPr>
        <w:pStyle w:val="ab"/>
      </w:pPr>
    </w:p>
  </w:comment>
  <w:comment w:id="3294" w:author="Park Haewook/5G Wireless Connect Standard Task(haewook.park@lge.com)" w:date="2024-08-23T11:36:00Z" w:initials="PHWCST">
    <w:p w14:paraId="750E7424" w14:textId="77777777" w:rsidR="001B15BC" w:rsidRPr="00B464EF" w:rsidRDefault="001B15BC"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1B15BC" w:rsidRPr="00B464EF" w:rsidRDefault="001B15BC"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1B15BC" w:rsidRDefault="001B15BC" w:rsidP="00FA5B71">
      <w:pPr>
        <w:pStyle w:val="af0"/>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1B15BC" w:rsidRPr="00B464EF" w:rsidRDefault="001B15BC" w:rsidP="00FA5B71">
      <w:pPr>
        <w:pStyle w:val="af0"/>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1B15BC" w:rsidRPr="00B464EF" w:rsidRDefault="001B15BC" w:rsidP="00FA5B71">
      <w:pPr>
        <w:pStyle w:val="af0"/>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467393A2" w14:textId="77777777" w:rsidR="001B15BC" w:rsidRPr="00B464EF" w:rsidRDefault="001B15BC" w:rsidP="00FA5B71">
      <w:pPr>
        <w:pStyle w:val="af0"/>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1B15BC" w:rsidRPr="00B464EF" w:rsidRDefault="001B15BC" w:rsidP="00FA5B71">
      <w:pPr>
        <w:pStyle w:val="af0"/>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aspects#A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1B15BC" w:rsidRPr="00B464EF" w:rsidRDefault="001B15BC" w:rsidP="00FA5B71">
      <w:pPr>
        <w:pStyle w:val="af0"/>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1B15BC" w:rsidRPr="00B464EF" w:rsidRDefault="001B15BC" w:rsidP="00FA5B71">
      <w:pPr>
        <w:pStyle w:val="af0"/>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1B15BC" w:rsidRPr="00B464EF" w:rsidRDefault="001B15BC" w:rsidP="00FA5B71">
      <w:pPr>
        <w:pStyle w:val="af0"/>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aspects#A is </w:t>
      </w:r>
      <w:r w:rsidRPr="00B464EF">
        <w:rPr>
          <w:rFonts w:eastAsia="SimSun"/>
          <w:color w:val="000000"/>
        </w:rPr>
        <w:t>(</w:t>
      </w:r>
      <w:r w:rsidRPr="00B464EF">
        <w:rPr>
          <w:rFonts w:eastAsia="SimSun" w:hint="eastAsia"/>
          <w:color w:val="000000"/>
        </w:rPr>
        <w:t>UMa,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the aspects#B is (UMi, 4 GHz carrier frequency</w:t>
      </w:r>
      <w:r w:rsidRPr="00B464EF">
        <w:rPr>
          <w:rFonts w:eastAsia="SimSun"/>
          <w:color w:val="000000"/>
        </w:rPr>
        <w:t>, 100 outdoor UE</w:t>
      </w:r>
      <w:r w:rsidRPr="00B464EF">
        <w:rPr>
          <w:rFonts w:eastAsia="SimSun" w:hint="eastAsia"/>
          <w:color w:val="000000"/>
        </w:rPr>
        <w:t>)</w:t>
      </w:r>
    </w:p>
    <w:p w14:paraId="6AD6831B" w14:textId="77777777" w:rsidR="001B15BC" w:rsidRPr="00B464EF" w:rsidRDefault="001B15BC" w:rsidP="00FA5B71">
      <w:pPr>
        <w:pStyle w:val="af0"/>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the aspects#A is (UMa, 2 GHz carrier frequency, 100% outdoor UE distribution) and the aspects#B is (UMi,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1B15BC" w:rsidRPr="002038B0" w:rsidRDefault="001B15BC"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1B15BC" w:rsidRPr="002038B0" w:rsidRDefault="001B15BC"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1B15BC" w:rsidRPr="00C73BF0" w:rsidRDefault="001B15BC" w:rsidP="00FA5B71">
      <w:pPr>
        <w:pStyle w:val="af0"/>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1B15BC" w:rsidRDefault="001B15BC" w:rsidP="00FA5B71">
      <w:pPr>
        <w:pStyle w:val="ab"/>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355" w:author="Park Haewook/5G Wireless Connect Standard Task(haewook.park@lge.com)" w:date="2024-08-23T11:41:00Z" w:initials="PHWCST">
    <w:p w14:paraId="16CD34FA" w14:textId="77777777" w:rsidR="001B15BC" w:rsidRPr="00674996" w:rsidRDefault="001B15BC" w:rsidP="00280512">
      <w:pPr>
        <w:rPr>
          <w:rFonts w:eastAsia="DengXian"/>
          <w:lang w:val="en-US" w:eastAsia="zh-CN"/>
        </w:rPr>
      </w:pPr>
      <w:r>
        <w:rPr>
          <w:rStyle w:val="aa"/>
        </w:rPr>
        <w:annotationRef/>
      </w:r>
      <w:r w:rsidRPr="00674996">
        <w:rPr>
          <w:rFonts w:eastAsia="DengXian" w:hint="eastAsia"/>
          <w:lang w:val="en-US" w:eastAsia="zh-CN"/>
        </w:rPr>
        <w:t>Observation</w:t>
      </w:r>
    </w:p>
    <w:p w14:paraId="59760AD9" w14:textId="77777777" w:rsidR="001B15BC" w:rsidRDefault="001B15BC"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1B15BC" w:rsidRDefault="001B15BC" w:rsidP="00280512">
      <w:pPr>
        <w:pStyle w:val="af0"/>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1B15BC" w:rsidRDefault="001B15BC"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1B15BC" w:rsidRDefault="001B15BC"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1B15BC" w:rsidRDefault="001B15BC"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1B15BC" w:rsidRPr="00D31F98" w:rsidRDefault="001B15BC"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1B15BC" w:rsidRDefault="001B15BC" w:rsidP="00280512">
      <w:pPr>
        <w:pStyle w:val="af0"/>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1B15BC" w:rsidRPr="00F3336A" w:rsidRDefault="001B15BC" w:rsidP="00280512">
      <w:pPr>
        <w:pStyle w:val="af0"/>
        <w:numPr>
          <w:ilvl w:val="0"/>
          <w:numId w:val="67"/>
        </w:numPr>
        <w:suppressAutoHyphens w:val="0"/>
        <w:spacing w:before="100" w:beforeAutospacing="1" w:after="100" w:afterAutospacing="1" w:line="360" w:lineRule="auto"/>
        <w:contextualSpacing/>
        <w:rPr>
          <w:rFonts w:ascii="Times New Roman" w:eastAsia="ＭＳ 明朝"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1B15BC" w:rsidRDefault="001B15BC" w:rsidP="00280512">
      <w:pPr>
        <w:pStyle w:val="af0"/>
        <w:numPr>
          <w:ilvl w:val="0"/>
          <w:numId w:val="67"/>
        </w:numPr>
        <w:suppressAutoHyphens w:val="0"/>
        <w:spacing w:before="100" w:beforeAutospacing="1" w:after="100" w:afterAutospacing="1" w:line="360" w:lineRule="auto"/>
        <w:contextualSpacing/>
        <w:rPr>
          <w:rFonts w:ascii="Times New Roman" w:eastAsia="ＭＳ 明朝"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1B15BC" w:rsidRDefault="001B15BC" w:rsidP="00280512">
      <w:pPr>
        <w:pStyle w:val="af0"/>
        <w:numPr>
          <w:ilvl w:val="1"/>
          <w:numId w:val="67"/>
        </w:numPr>
        <w:suppressAutoHyphens w:val="0"/>
        <w:spacing w:before="100" w:beforeAutospacing="1" w:after="100" w:afterAutospacing="1" w:line="360" w:lineRule="auto"/>
        <w:contextualSpacing/>
        <w:rPr>
          <w:rFonts w:ascii="Times New Roman" w:eastAsia="ＭＳ 明朝"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1B15BC" w:rsidRDefault="001B15BC" w:rsidP="00280512">
      <w:pPr>
        <w:pStyle w:val="af0"/>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1B15BC" w:rsidRPr="00545C89" w:rsidRDefault="001B15BC" w:rsidP="00280512">
      <w:pPr>
        <w:pStyle w:val="af0"/>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1B15BC" w:rsidRPr="00280512" w:rsidRDefault="001B15BC">
      <w:pPr>
        <w:pStyle w:val="ab"/>
      </w:pPr>
    </w:p>
  </w:comment>
  <w:comment w:id="3459" w:author="Ameha" w:date="2024-08-28T15:32:00Z" w:initials="AT">
    <w:p w14:paraId="36F10863" w14:textId="710667C0" w:rsidR="001B15BC" w:rsidRDefault="001B15BC">
      <w:pPr>
        <w:pStyle w:val="ab"/>
      </w:pPr>
      <w:r>
        <w:rPr>
          <w:rStyle w:val="aa"/>
        </w:rPr>
        <w:annotationRef/>
      </w:r>
      <w:r>
        <w:t>[Samsung] The lower bound for the ratio of FLOPs seems to be incorrect (According to the above figure, it has to be below 1). Please check the number of sources on the left side of the red line below. (figure corrected in the second comment)</w:t>
      </w:r>
    </w:p>
    <w:p w14:paraId="0F43E45E" w14:textId="3B353370" w:rsidR="001B15BC" w:rsidRDefault="001B15BC" w:rsidP="004F575F">
      <w:pPr>
        <w:pStyle w:val="ab"/>
      </w:pPr>
      <w:r w:rsidRPr="0057256E">
        <w:rPr>
          <w:noProof/>
          <w:lang w:val="en-US" w:eastAsia="zh-CN"/>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460" w:author="Park Haewook/5G Wireless Connect Standard Task(haewook.park@lge.com)" w:date="2024-08-28T16:09:00Z" w:initials="PHWCST">
    <w:p w14:paraId="3D1E60C1" w14:textId="0D2CB6B5" w:rsidR="001B15BC" w:rsidRDefault="001B15BC">
      <w:pPr>
        <w:pStyle w:val="ab"/>
        <w:rPr>
          <w:lang w:eastAsia="ko-KR"/>
        </w:rPr>
      </w:pPr>
      <w:r>
        <w:rPr>
          <w:rStyle w:val="aa"/>
        </w:rPr>
        <w:annotationRef/>
      </w:r>
      <w:r>
        <w:rPr>
          <w:rFonts w:hint="eastAsia"/>
          <w:lang w:eastAsia="ko-KR"/>
        </w:rPr>
        <w:t>T</w:t>
      </w:r>
      <w:r>
        <w:rPr>
          <w:lang w:eastAsia="ko-KR"/>
        </w:rPr>
        <w:t>hanks for the comments. As I already explained during online, it was coming from quantile range of the sources which is [1.081 3</w:t>
      </w:r>
      <w:r w:rsidRPr="00126FFF">
        <w:rPr>
          <w:color w:val="FF0000"/>
          <w:lang w:eastAsia="ko-KR"/>
        </w:rPr>
        <w:t>5</w:t>
      </w:r>
      <w:r>
        <w:rPr>
          <w:lang w:eastAsia="ko-KR"/>
        </w:rPr>
        <w:t>.14].</w:t>
      </w:r>
    </w:p>
    <w:p w14:paraId="2840B58A" w14:textId="5172B310" w:rsidR="001B15BC" w:rsidRDefault="001B15BC">
      <w:pPr>
        <w:pStyle w:val="ab"/>
        <w:rPr>
          <w:lang w:eastAsia="ko-KR"/>
        </w:rPr>
      </w:pPr>
    </w:p>
  </w:comment>
  <w:comment w:id="3431" w:author="Park Haewook/5G Wireless Connect Standard Task(haewook.park@lge.com)" w:date="2024-08-23T11:43:00Z" w:initials="PHWCST">
    <w:p w14:paraId="0E758964" w14:textId="77777777" w:rsidR="001B15BC" w:rsidRPr="00674996" w:rsidRDefault="001B15BC"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1B15BC" w:rsidRPr="00674996" w:rsidRDefault="001B15BC" w:rsidP="00512085">
      <w:pPr>
        <w:pStyle w:val="af0"/>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1B15BC" w:rsidRPr="00674996" w:rsidRDefault="001B15BC" w:rsidP="00512085">
      <w:pPr>
        <w:pStyle w:val="af0"/>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1B15BC" w:rsidRPr="00674996" w:rsidRDefault="001B15BC" w:rsidP="00512085">
      <w:pPr>
        <w:pStyle w:val="af0"/>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1B15BC" w:rsidRPr="00674996" w:rsidRDefault="001B15BC"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1B15BC" w:rsidRPr="00674996" w:rsidRDefault="001B15BC"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1B15BC" w:rsidRPr="00674996" w:rsidRDefault="001B15BC"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p>
    <w:p w14:paraId="0BA610B0" w14:textId="77777777" w:rsidR="001B15BC" w:rsidRPr="00674996" w:rsidRDefault="001B15BC"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6A75244F" w14:textId="7CDAD865" w:rsidR="001B15BC" w:rsidRDefault="001B15BC" w:rsidP="00512085">
      <w:pPr>
        <w:pStyle w:val="ab"/>
      </w:pPr>
      <w:r w:rsidRPr="00674996">
        <w:rPr>
          <w:rFonts w:eastAsia="DengXian"/>
          <w:lang w:eastAsia="ko-KR"/>
        </w:rPr>
        <w:t>For generalization Case 3 where the training dataset is constructed with data samples subject to multiple scenarios/configurations including scenario#B/configuration#B, generalized performance of the AI/ML model can be achieved.</w:t>
      </w:r>
    </w:p>
  </w:comment>
  <w:comment w:id="3526" w:author="Park Haewook/5G Wireless Connect Standard Task(haewook.park@lge.com)" w:date="2024-08-28T15:47:00Z" w:initials="PHWCST">
    <w:p w14:paraId="0AADC86E" w14:textId="1074265C" w:rsidR="001B15BC" w:rsidRDefault="001B15BC">
      <w:pPr>
        <w:pStyle w:val="ab"/>
        <w:rPr>
          <w:lang w:eastAsia="ko-KR"/>
        </w:rPr>
      </w:pPr>
      <w:r>
        <w:rPr>
          <w:rStyle w:val="aa"/>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548" w:author="Park Haewook/5G Wireless Connect Standard Task(haewook.park@lge.com)" w:date="2024-08-23T11:47:00Z" w:initials="PHWCST">
    <w:p w14:paraId="7D7B5F5D" w14:textId="77777777" w:rsidR="001B15BC" w:rsidRPr="00DD4A3B" w:rsidRDefault="001B15BC" w:rsidP="001414CC">
      <w:pPr>
        <w:rPr>
          <w:rFonts w:eastAsia="DengXian"/>
          <w:b/>
          <w:highlight w:val="green"/>
          <w:lang w:eastAsia="zh-CN"/>
        </w:rPr>
      </w:pPr>
      <w:r>
        <w:rPr>
          <w:rStyle w:val="aa"/>
        </w:rPr>
        <w:annotationRef/>
      </w:r>
      <w:r w:rsidRPr="00DD4A3B">
        <w:rPr>
          <w:rFonts w:eastAsia="DengXian" w:hint="eastAsia"/>
          <w:b/>
          <w:highlight w:val="green"/>
          <w:lang w:eastAsia="zh-CN"/>
        </w:rPr>
        <w:t>Agreement</w:t>
      </w:r>
    </w:p>
    <w:p w14:paraId="01067072" w14:textId="77777777" w:rsidR="001B15BC" w:rsidRDefault="001B15B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B15BC" w:rsidRPr="001414CC" w:rsidRDefault="001B15BC">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2EFA7A2A" w15:done="0"/>
  <w15:commentEx w15:paraId="017C1097" w15:done="0"/>
  <w15:commentEx w15:paraId="5CD0E143" w15:done="0"/>
  <w15:commentEx w15:paraId="7E3548FB" w15:done="0"/>
  <w15:commentEx w15:paraId="43FFC92E" w15:done="0"/>
  <w15:commentEx w15:paraId="0F3AB178"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2EFA7A2A" w16cid:durableId="2A7B4348"/>
  <w16cid:commentId w16cid:paraId="017C1097" w16cid:durableId="2A7B435F"/>
  <w16cid:commentId w16cid:paraId="5CD0E143" w16cid:durableId="2A72EFF2"/>
  <w16cid:commentId w16cid:paraId="7E3548FB" w16cid:durableId="2A72F318"/>
  <w16cid:commentId w16cid:paraId="43FFC92E" w16cid:durableId="2A72F2FD"/>
  <w16cid:commentId w16cid:paraId="0F3AB178" w16cid:durableId="2A7B446E"/>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105B0" w14:textId="77777777" w:rsidR="00060A83" w:rsidRDefault="00060A83" w:rsidP="00386B74">
      <w:r>
        <w:separator/>
      </w:r>
    </w:p>
  </w:endnote>
  <w:endnote w:type="continuationSeparator" w:id="0">
    <w:p w14:paraId="3AA0C029" w14:textId="77777777" w:rsidR="00060A83" w:rsidRDefault="00060A83"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E6C92" w14:textId="77777777" w:rsidR="00060A83" w:rsidRDefault="00060A83" w:rsidP="00386B74">
      <w:r>
        <w:separator/>
      </w:r>
    </w:p>
  </w:footnote>
  <w:footnote w:type="continuationSeparator" w:id="0">
    <w:p w14:paraId="201CD711" w14:textId="77777777" w:rsidR="00060A83" w:rsidRDefault="00060A83"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ＭＳ 明朝"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ＭＳ 明朝"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ＭＳ 明朝"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ＭＳ 明朝"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ＭＳ 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ＭＳ 明朝"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ＭＳ 明朝"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ＭＳ 明朝"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ＭＳ 明朝"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ＭＳ 明朝"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ＭＳ 明朝"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ＭＳ 明朝"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ＭＳ 明朝" w:hAnsi="Times" w:cs="Times" w:hint="default"/>
      </w:rPr>
    </w:lvl>
    <w:lvl w:ilvl="1">
      <w:numFmt w:val="bullet"/>
      <w:lvlText w:val="-"/>
      <w:lvlJc w:val="left"/>
      <w:pPr>
        <w:ind w:left="1200" w:hanging="400"/>
      </w:pPr>
      <w:rPr>
        <w:rFonts w:ascii="Times New Roman" w:eastAsia="ＭＳ 明朝"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ＭＳ 明朝"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BC71A9E"/>
    <w:multiLevelType w:val="hybridMultilevel"/>
    <w:tmpl w:val="851C1324"/>
    <w:lvl w:ilvl="0" w:tplc="AD2C207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2E400068"/>
    <w:multiLevelType w:val="multilevel"/>
    <w:tmpl w:val="2E400068"/>
    <w:lvl w:ilvl="0">
      <w:numFmt w:val="bullet"/>
      <w:lvlText w:val="-"/>
      <w:lvlJc w:val="left"/>
      <w:pPr>
        <w:ind w:left="760" w:hanging="360"/>
      </w:pPr>
      <w:rPr>
        <w:rFonts w:ascii="Times" w:eastAsia="ＭＳ 明朝"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ＭＳ 明朝"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ＭＳ 明朝"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1E1084"/>
    <w:multiLevelType w:val="hybridMultilevel"/>
    <w:tmpl w:val="AEE04C18"/>
    <w:lvl w:ilvl="0" w:tplc="4E5CA9E4">
      <w:numFmt w:val="bullet"/>
      <w:lvlText w:val="-"/>
      <w:lvlJc w:val="left"/>
      <w:pPr>
        <w:ind w:left="800" w:hanging="400"/>
      </w:pPr>
      <w:rPr>
        <w:rFonts w:ascii="Times New Roman" w:eastAsia="ＭＳ 明朝" w:hAnsi="Times New Roman" w:cs="Times New Roman" w:hint="default"/>
      </w:rPr>
    </w:lvl>
    <w:lvl w:ilvl="1" w:tplc="4E5CA9E4">
      <w:numFmt w:val="bullet"/>
      <w:lvlText w:val="-"/>
      <w:lvlJc w:val="left"/>
      <w:pPr>
        <w:ind w:left="1200" w:hanging="400"/>
      </w:pPr>
      <w:rPr>
        <w:rFonts w:ascii="Times New Roman" w:eastAsia="ＭＳ 明朝"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15:restartNumberingAfterBreak="0">
    <w:nsid w:val="36E81682"/>
    <w:multiLevelType w:val="hybridMultilevel"/>
    <w:tmpl w:val="7100A83C"/>
    <w:lvl w:ilvl="0" w:tplc="4E5CA9E4">
      <w:numFmt w:val="bullet"/>
      <w:lvlText w:val="-"/>
      <w:lvlJc w:val="left"/>
      <w:pPr>
        <w:ind w:left="400" w:hanging="400"/>
      </w:pPr>
      <w:rPr>
        <w:rFonts w:ascii="Times New Roman" w:eastAsia="ＭＳ 明朝"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15:restartNumberingAfterBreak="0">
    <w:nsid w:val="3D0061B3"/>
    <w:multiLevelType w:val="multilevel"/>
    <w:tmpl w:val="9D22BDFE"/>
    <w:lvl w:ilvl="0">
      <w:numFmt w:val="bullet"/>
      <w:lvlText w:val="-"/>
      <w:lvlJc w:val="left"/>
      <w:pPr>
        <w:tabs>
          <w:tab w:val="left" w:pos="0"/>
        </w:tabs>
        <w:ind w:left="760" w:hanging="400"/>
      </w:pPr>
      <w:rPr>
        <w:rFonts w:ascii="Times New Roman" w:eastAsia="ＭＳ 明朝"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15:restartNumberingAfterBreak="0">
    <w:nsid w:val="3E7F5C02"/>
    <w:multiLevelType w:val="hybridMultilevel"/>
    <w:tmpl w:val="19E82992"/>
    <w:lvl w:ilvl="0" w:tplc="4E5CA9E4">
      <w:numFmt w:val="bullet"/>
      <w:lvlText w:val="-"/>
      <w:lvlJc w:val="left"/>
      <w:pPr>
        <w:ind w:left="800" w:hanging="400"/>
      </w:pPr>
      <w:rPr>
        <w:rFonts w:ascii="Times New Roman" w:eastAsia="ＭＳ 明朝" w:hAnsi="Times New Roman" w:cs="Times New Roman" w:hint="default"/>
      </w:rPr>
    </w:lvl>
    <w:lvl w:ilvl="1" w:tplc="4E5CA9E4">
      <w:numFmt w:val="bullet"/>
      <w:lvlText w:val="-"/>
      <w:lvlJc w:val="left"/>
      <w:pPr>
        <w:ind w:left="1200" w:hanging="400"/>
      </w:pPr>
      <w:rPr>
        <w:rFonts w:ascii="Times New Roman" w:eastAsia="ＭＳ 明朝"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15E646F"/>
    <w:multiLevelType w:val="hybridMultilevel"/>
    <w:tmpl w:val="6BBEB2FC"/>
    <w:lvl w:ilvl="0" w:tplc="4E5CA9E4">
      <w:numFmt w:val="bullet"/>
      <w:lvlText w:val="-"/>
      <w:lvlJc w:val="left"/>
      <w:pPr>
        <w:ind w:left="800" w:hanging="400"/>
      </w:pPr>
      <w:rPr>
        <w:rFonts w:ascii="Times New Roman" w:eastAsia="ＭＳ 明朝" w:hAnsi="Times New Roman" w:cs="Times New Roman" w:hint="default"/>
      </w:rPr>
    </w:lvl>
    <w:lvl w:ilvl="1" w:tplc="4E5CA9E4">
      <w:numFmt w:val="bullet"/>
      <w:lvlText w:val="-"/>
      <w:lvlJc w:val="left"/>
      <w:pPr>
        <w:ind w:left="1200" w:hanging="400"/>
      </w:pPr>
      <w:rPr>
        <w:rFonts w:ascii="Times New Roman" w:eastAsia="ＭＳ 明朝"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45238F9"/>
    <w:multiLevelType w:val="hybridMultilevel"/>
    <w:tmpl w:val="C7083B0C"/>
    <w:lvl w:ilvl="0" w:tplc="4E5CA9E4">
      <w:numFmt w:val="bullet"/>
      <w:lvlText w:val="-"/>
      <w:lvlJc w:val="left"/>
      <w:pPr>
        <w:ind w:left="400" w:hanging="400"/>
      </w:pPr>
      <w:rPr>
        <w:rFonts w:ascii="Times New Roman" w:eastAsia="ＭＳ 明朝"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4724622D"/>
    <w:multiLevelType w:val="hybridMultilevel"/>
    <w:tmpl w:val="270EAD94"/>
    <w:lvl w:ilvl="0" w:tplc="4E5CA9E4">
      <w:numFmt w:val="bullet"/>
      <w:lvlText w:val="-"/>
      <w:lvlJc w:val="left"/>
      <w:pPr>
        <w:ind w:left="800" w:hanging="400"/>
      </w:pPr>
      <w:rPr>
        <w:rFonts w:ascii="Times New Roman" w:eastAsia="ＭＳ 明朝" w:hAnsi="Times New Roman" w:cs="Times New Roman" w:hint="default"/>
      </w:rPr>
    </w:lvl>
    <w:lvl w:ilvl="1" w:tplc="4E5CA9E4">
      <w:numFmt w:val="bullet"/>
      <w:lvlText w:val="-"/>
      <w:lvlJc w:val="left"/>
      <w:pPr>
        <w:ind w:left="1200" w:hanging="400"/>
      </w:pPr>
      <w:rPr>
        <w:rFonts w:ascii="Times New Roman" w:eastAsia="ＭＳ 明朝"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ＭＳ 明朝"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15:restartNumberingAfterBreak="0">
    <w:nsid w:val="4E0021FB"/>
    <w:multiLevelType w:val="hybridMultilevel"/>
    <w:tmpl w:val="AEE2843C"/>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ＭＳ 明朝"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ＭＳ 明朝"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327522D"/>
    <w:multiLevelType w:val="hybridMultilevel"/>
    <w:tmpl w:val="A000C71E"/>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50264DE"/>
    <w:multiLevelType w:val="hybridMultilevel"/>
    <w:tmpl w:val="ADA63E0E"/>
    <w:lvl w:ilvl="0" w:tplc="4E5CA9E4">
      <w:numFmt w:val="bullet"/>
      <w:lvlText w:val="-"/>
      <w:lvlJc w:val="left"/>
      <w:pPr>
        <w:ind w:left="800" w:hanging="400"/>
      </w:pPr>
      <w:rPr>
        <w:rFonts w:ascii="Times New Roman" w:eastAsia="ＭＳ 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556E40"/>
    <w:multiLevelType w:val="hybridMultilevel"/>
    <w:tmpl w:val="B57CF8E8"/>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ＭＳ 明朝"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8F62FE2"/>
    <w:multiLevelType w:val="multilevel"/>
    <w:tmpl w:val="6108F14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978082F"/>
    <w:multiLevelType w:val="hybridMultilevel"/>
    <w:tmpl w:val="5C0E0296"/>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ＭＳ 明朝"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ＭＳ 明朝"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15:restartNumberingAfterBreak="0">
    <w:nsid w:val="5B8E0F00"/>
    <w:multiLevelType w:val="hybridMultilevel"/>
    <w:tmpl w:val="53567EC0"/>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15:restartNumberingAfterBreak="0">
    <w:nsid w:val="5C5B4899"/>
    <w:multiLevelType w:val="multilevel"/>
    <w:tmpl w:val="8E421648"/>
    <w:lvl w:ilvl="0">
      <w:numFmt w:val="bullet"/>
      <w:lvlText w:val="-"/>
      <w:lvlJc w:val="left"/>
      <w:pPr>
        <w:ind w:left="760" w:hanging="360"/>
      </w:pPr>
      <w:rPr>
        <w:rFonts w:ascii="Times" w:eastAsia="ＭＳ 明朝" w:hAnsi="Times" w:cs="Times" w:hint="default"/>
      </w:rPr>
    </w:lvl>
    <w:lvl w:ilvl="1">
      <w:numFmt w:val="bullet"/>
      <w:lvlText w:val="-"/>
      <w:lvlJc w:val="left"/>
      <w:pPr>
        <w:ind w:left="1200" w:hanging="400"/>
      </w:pPr>
      <w:rPr>
        <w:rFonts w:ascii="Times New Roman" w:eastAsia="ＭＳ 明朝"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ＭＳ 明朝"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15:restartNumberingAfterBreak="0">
    <w:nsid w:val="669475F7"/>
    <w:multiLevelType w:val="multilevel"/>
    <w:tmpl w:val="C10CA4D0"/>
    <w:lvl w:ilvl="0">
      <w:numFmt w:val="bullet"/>
      <w:lvlText w:val="-"/>
      <w:lvlJc w:val="left"/>
      <w:pPr>
        <w:ind w:left="760" w:hanging="360"/>
      </w:pPr>
      <w:rPr>
        <w:rFonts w:ascii="Times" w:eastAsia="ＭＳ 明朝" w:hAnsi="Times" w:cs="Times" w:hint="default"/>
      </w:rPr>
    </w:lvl>
    <w:lvl w:ilvl="1">
      <w:numFmt w:val="bullet"/>
      <w:lvlText w:val="-"/>
      <w:lvlJc w:val="left"/>
      <w:pPr>
        <w:ind w:left="1200" w:hanging="400"/>
      </w:pPr>
      <w:rPr>
        <w:rFonts w:ascii="Times New Roman" w:eastAsia="ＭＳ 明朝"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8FD072B"/>
    <w:multiLevelType w:val="multilevel"/>
    <w:tmpl w:val="52C6DCB6"/>
    <w:lvl w:ilvl="0">
      <w:numFmt w:val="bullet"/>
      <w:lvlText w:val="-"/>
      <w:lvlJc w:val="left"/>
      <w:pPr>
        <w:ind w:left="760" w:hanging="360"/>
      </w:pPr>
      <w:rPr>
        <w:rFonts w:ascii="Times" w:eastAsia="ＭＳ 明朝"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ＭＳ 明朝"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ＭＳ 明朝"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ＭＳ 明朝"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15:restartNumberingAfterBreak="0">
    <w:nsid w:val="6A8A7291"/>
    <w:multiLevelType w:val="hybridMultilevel"/>
    <w:tmpl w:val="D5B2CED8"/>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ＭＳ 明朝"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15:restartNumberingAfterBreak="0">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Batang"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0D12AD"/>
    <w:multiLevelType w:val="hybridMultilevel"/>
    <w:tmpl w:val="54C6ACB2"/>
    <w:lvl w:ilvl="0" w:tplc="4E5CA9E4">
      <w:numFmt w:val="bullet"/>
      <w:lvlText w:val="-"/>
      <w:lvlJc w:val="left"/>
      <w:pPr>
        <w:ind w:left="800" w:hanging="400"/>
      </w:pPr>
      <w:rPr>
        <w:rFonts w:ascii="Times New Roman" w:eastAsia="ＭＳ 明朝"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ＭＳ 明朝"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ＭＳ 明朝"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15:restartNumberingAfterBreak="0">
    <w:nsid w:val="767F25F4"/>
    <w:multiLevelType w:val="multilevel"/>
    <w:tmpl w:val="51466DD6"/>
    <w:lvl w:ilvl="0">
      <w:numFmt w:val="bullet"/>
      <w:lvlText w:val="-"/>
      <w:lvlJc w:val="left"/>
      <w:pPr>
        <w:ind w:left="760" w:hanging="360"/>
      </w:pPr>
      <w:rPr>
        <w:rFonts w:ascii="Times" w:eastAsia="ＭＳ 明朝" w:hAnsi="Times" w:cs="Times" w:hint="default"/>
      </w:rPr>
    </w:lvl>
    <w:lvl w:ilvl="1">
      <w:numFmt w:val="bullet"/>
      <w:lvlText w:val="-"/>
      <w:lvlJc w:val="left"/>
      <w:pPr>
        <w:ind w:left="1200" w:hanging="400"/>
      </w:pPr>
      <w:rPr>
        <w:rFonts w:ascii="Times New Roman" w:eastAsia="ＭＳ 明朝"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15:restartNumberingAfterBreak="0">
    <w:nsid w:val="7932543A"/>
    <w:multiLevelType w:val="multilevel"/>
    <w:tmpl w:val="0874A6F6"/>
    <w:lvl w:ilvl="0">
      <w:numFmt w:val="bullet"/>
      <w:lvlText w:val="-"/>
      <w:lvlJc w:val="left"/>
      <w:pPr>
        <w:ind w:left="760" w:hanging="360"/>
      </w:pPr>
      <w:rPr>
        <w:rFonts w:ascii="Times" w:eastAsia="ＭＳ 明朝"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ＭＳ 明朝"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16cid:durableId="1974796598">
    <w:abstractNumId w:val="34"/>
  </w:num>
  <w:num w:numId="2" w16cid:durableId="869031456">
    <w:abstractNumId w:val="36"/>
  </w:num>
  <w:num w:numId="3" w16cid:durableId="120804866">
    <w:abstractNumId w:val="39"/>
  </w:num>
  <w:num w:numId="4" w16cid:durableId="1309937920">
    <w:abstractNumId w:val="79"/>
  </w:num>
  <w:num w:numId="5" w16cid:durableId="1433428561">
    <w:abstractNumId w:val="41"/>
  </w:num>
  <w:num w:numId="6" w16cid:durableId="853494598">
    <w:abstractNumId w:val="61"/>
  </w:num>
  <w:num w:numId="7" w16cid:durableId="1680158943">
    <w:abstractNumId w:val="84"/>
  </w:num>
  <w:num w:numId="8" w16cid:durableId="533927954">
    <w:abstractNumId w:val="16"/>
  </w:num>
  <w:num w:numId="9" w16cid:durableId="956376303">
    <w:abstractNumId w:val="26"/>
  </w:num>
  <w:num w:numId="10" w16cid:durableId="604926101">
    <w:abstractNumId w:val="70"/>
  </w:num>
  <w:num w:numId="11" w16cid:durableId="401565226">
    <w:abstractNumId w:val="75"/>
  </w:num>
  <w:num w:numId="12" w16cid:durableId="659499809">
    <w:abstractNumId w:val="15"/>
  </w:num>
  <w:num w:numId="13" w16cid:durableId="627471402">
    <w:abstractNumId w:val="35"/>
  </w:num>
  <w:num w:numId="14" w16cid:durableId="1571887365">
    <w:abstractNumId w:val="12"/>
  </w:num>
  <w:num w:numId="15" w16cid:durableId="1940487620">
    <w:abstractNumId w:val="8"/>
  </w:num>
  <w:num w:numId="16" w16cid:durableId="930352427">
    <w:abstractNumId w:val="11"/>
  </w:num>
  <w:num w:numId="17" w16cid:durableId="35736852">
    <w:abstractNumId w:val="56"/>
  </w:num>
  <w:num w:numId="18" w16cid:durableId="1267271234">
    <w:abstractNumId w:val="37"/>
  </w:num>
  <w:num w:numId="19" w16cid:durableId="187842123">
    <w:abstractNumId w:val="23"/>
  </w:num>
  <w:num w:numId="20" w16cid:durableId="2032410390">
    <w:abstractNumId w:val="54"/>
  </w:num>
  <w:num w:numId="21" w16cid:durableId="398788624">
    <w:abstractNumId w:val="3"/>
  </w:num>
  <w:num w:numId="22" w16cid:durableId="1072849125">
    <w:abstractNumId w:val="19"/>
  </w:num>
  <w:num w:numId="23" w16cid:durableId="1129281638">
    <w:abstractNumId w:val="68"/>
  </w:num>
  <w:num w:numId="24" w16cid:durableId="1851673765">
    <w:abstractNumId w:val="6"/>
  </w:num>
  <w:num w:numId="25" w16cid:durableId="1121654810">
    <w:abstractNumId w:val="33"/>
  </w:num>
  <w:num w:numId="26" w16cid:durableId="575556178">
    <w:abstractNumId w:val="30"/>
  </w:num>
  <w:num w:numId="27" w16cid:durableId="1073742770">
    <w:abstractNumId w:val="46"/>
  </w:num>
  <w:num w:numId="28" w16cid:durableId="1783958241">
    <w:abstractNumId w:val="58"/>
  </w:num>
  <w:num w:numId="29" w16cid:durableId="341131905">
    <w:abstractNumId w:val="24"/>
  </w:num>
  <w:num w:numId="30" w16cid:durableId="1788695598">
    <w:abstractNumId w:val="48"/>
  </w:num>
  <w:num w:numId="31" w16cid:durableId="1591159618">
    <w:abstractNumId w:val="44"/>
  </w:num>
  <w:num w:numId="32" w16cid:durableId="1480919525">
    <w:abstractNumId w:val="20"/>
  </w:num>
  <w:num w:numId="33" w16cid:durableId="22249233">
    <w:abstractNumId w:val="40"/>
  </w:num>
  <w:num w:numId="34" w16cid:durableId="1219392440">
    <w:abstractNumId w:val="5"/>
  </w:num>
  <w:num w:numId="35" w16cid:durableId="697203287">
    <w:abstractNumId w:val="14"/>
  </w:num>
  <w:num w:numId="36" w16cid:durableId="1416319231">
    <w:abstractNumId w:val="18"/>
  </w:num>
  <w:num w:numId="37" w16cid:durableId="61146129">
    <w:abstractNumId w:val="67"/>
  </w:num>
  <w:num w:numId="38" w16cid:durableId="48505373">
    <w:abstractNumId w:val="71"/>
  </w:num>
  <w:num w:numId="39" w16cid:durableId="1909338456">
    <w:abstractNumId w:val="72"/>
  </w:num>
  <w:num w:numId="40" w16cid:durableId="2119331706">
    <w:abstractNumId w:val="53"/>
  </w:num>
  <w:num w:numId="41" w16cid:durableId="1790396902">
    <w:abstractNumId w:val="77"/>
  </w:num>
  <w:num w:numId="42" w16cid:durableId="572352417">
    <w:abstractNumId w:val="59"/>
  </w:num>
  <w:num w:numId="43" w16cid:durableId="679504225">
    <w:abstractNumId w:val="63"/>
  </w:num>
  <w:num w:numId="44" w16cid:durableId="1495605266">
    <w:abstractNumId w:val="52"/>
  </w:num>
  <w:num w:numId="45" w16cid:durableId="796677589">
    <w:abstractNumId w:val="57"/>
  </w:num>
  <w:num w:numId="46" w16cid:durableId="1049918068">
    <w:abstractNumId w:val="55"/>
  </w:num>
  <w:num w:numId="47" w16cid:durableId="1463964241">
    <w:abstractNumId w:val="73"/>
  </w:num>
  <w:num w:numId="48" w16cid:durableId="858392496">
    <w:abstractNumId w:val="10"/>
  </w:num>
  <w:num w:numId="49" w16cid:durableId="116489810">
    <w:abstractNumId w:val="7"/>
  </w:num>
  <w:num w:numId="50" w16cid:durableId="1834031821">
    <w:abstractNumId w:val="28"/>
  </w:num>
  <w:num w:numId="51" w16cid:durableId="117384911">
    <w:abstractNumId w:val="45"/>
  </w:num>
  <w:num w:numId="52" w16cid:durableId="84888752">
    <w:abstractNumId w:val="38"/>
  </w:num>
  <w:num w:numId="53" w16cid:durableId="900403525">
    <w:abstractNumId w:val="1"/>
  </w:num>
  <w:num w:numId="54" w16cid:durableId="589974901">
    <w:abstractNumId w:val="47"/>
  </w:num>
  <w:num w:numId="55" w16cid:durableId="1567564964">
    <w:abstractNumId w:val="43"/>
  </w:num>
  <w:num w:numId="56" w16cid:durableId="1434745959">
    <w:abstractNumId w:val="69"/>
  </w:num>
  <w:num w:numId="57" w16cid:durableId="1989241046">
    <w:abstractNumId w:val="42"/>
  </w:num>
  <w:num w:numId="58" w16cid:durableId="1189872122">
    <w:abstractNumId w:val="13"/>
  </w:num>
  <w:num w:numId="59" w16cid:durableId="967510942">
    <w:abstractNumId w:val="0"/>
  </w:num>
  <w:num w:numId="60" w16cid:durableId="1555038983">
    <w:abstractNumId w:val="4"/>
  </w:num>
  <w:num w:numId="61" w16cid:durableId="1827815171">
    <w:abstractNumId w:val="22"/>
  </w:num>
  <w:num w:numId="62" w16cid:durableId="18824881">
    <w:abstractNumId w:val="50"/>
  </w:num>
  <w:num w:numId="63" w16cid:durableId="1613046772">
    <w:abstractNumId w:val="80"/>
  </w:num>
  <w:num w:numId="64" w16cid:durableId="1577930769">
    <w:abstractNumId w:val="25"/>
  </w:num>
  <w:num w:numId="65" w16cid:durableId="1505507478">
    <w:abstractNumId w:val="51"/>
  </w:num>
  <w:num w:numId="66" w16cid:durableId="1168785745">
    <w:abstractNumId w:val="9"/>
  </w:num>
  <w:num w:numId="67" w16cid:durableId="339308745">
    <w:abstractNumId w:val="21"/>
  </w:num>
  <w:num w:numId="68" w16cid:durableId="17780046">
    <w:abstractNumId w:val="81"/>
  </w:num>
  <w:num w:numId="69" w16cid:durableId="510266532">
    <w:abstractNumId w:val="83"/>
  </w:num>
  <w:num w:numId="70" w16cid:durableId="264465809">
    <w:abstractNumId w:val="29"/>
  </w:num>
  <w:num w:numId="71" w16cid:durableId="647782859">
    <w:abstractNumId w:val="66"/>
  </w:num>
  <w:num w:numId="72" w16cid:durableId="1905682025">
    <w:abstractNumId w:val="32"/>
  </w:num>
  <w:num w:numId="73" w16cid:durableId="1184637431">
    <w:abstractNumId w:val="60"/>
  </w:num>
  <w:num w:numId="74" w16cid:durableId="606734062">
    <w:abstractNumId w:val="65"/>
  </w:num>
  <w:num w:numId="75" w16cid:durableId="1853760209">
    <w:abstractNumId w:val="27"/>
  </w:num>
  <w:num w:numId="76" w16cid:durableId="1791977535">
    <w:abstractNumId w:val="2"/>
  </w:num>
  <w:num w:numId="77" w16cid:durableId="106586820">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16cid:durableId="182650921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16cid:durableId="2001498428">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16cid:durableId="1751584158">
    <w:abstractNumId w:val="74"/>
  </w:num>
  <w:num w:numId="81" w16cid:durableId="750782456">
    <w:abstractNumId w:val="76"/>
  </w:num>
  <w:num w:numId="82" w16cid:durableId="1432428564">
    <w:abstractNumId w:val="64"/>
  </w:num>
  <w:num w:numId="83" w16cid:durableId="1106464862">
    <w:abstractNumId w:val="62"/>
  </w:num>
  <w:num w:numId="84" w16cid:durableId="1415590132">
    <w:abstractNumId w:val="49"/>
  </w:num>
  <w:num w:numId="85" w16cid:durableId="1283852405">
    <w:abstractNumId w:val="78"/>
  </w:num>
  <w:num w:numId="86" w16cid:durableId="1146321146">
    <w:abstractNumId w:val="17"/>
  </w:num>
  <w:num w:numId="87" w16cid:durableId="793014116">
    <w:abstractNumId w:val="82"/>
  </w:num>
  <w:num w:numId="88" w16cid:durableId="759644331">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k Haewook/5G Wireless Connect Standard Task(haewook.park@lge.com)">
    <w15:presenceInfo w15:providerId="AD" w15:userId="S-1-5-21-2543426832-1914326140-3112152631-1557519"/>
  </w15:person>
  <w15:person w15:author="Ameha">
    <w15:presenceInfo w15:providerId="None" w15:userId="Ameha"/>
  </w15:person>
  <w15:person w15:author="李伦10245035">
    <w15:presenceInfo w15:providerId="AD" w15:userId="S-1-5-21-3250579939-626067488-4216368596-61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4E"/>
    <w:rsid w:val="00051D53"/>
    <w:rsid w:val="00052099"/>
    <w:rsid w:val="00060A83"/>
    <w:rsid w:val="00072E2E"/>
    <w:rsid w:val="0009790D"/>
    <w:rsid w:val="000D1D04"/>
    <w:rsid w:val="000D7175"/>
    <w:rsid w:val="00100ABE"/>
    <w:rsid w:val="001249B6"/>
    <w:rsid w:val="00126FFF"/>
    <w:rsid w:val="001414CC"/>
    <w:rsid w:val="00173BF2"/>
    <w:rsid w:val="001836D8"/>
    <w:rsid w:val="001945E4"/>
    <w:rsid w:val="001A0E02"/>
    <w:rsid w:val="001A66C4"/>
    <w:rsid w:val="001B15BC"/>
    <w:rsid w:val="00227CB4"/>
    <w:rsid w:val="0024369B"/>
    <w:rsid w:val="002473C5"/>
    <w:rsid w:val="002475D5"/>
    <w:rsid w:val="00263614"/>
    <w:rsid w:val="00276E1C"/>
    <w:rsid w:val="00280512"/>
    <w:rsid w:val="0029254F"/>
    <w:rsid w:val="00321644"/>
    <w:rsid w:val="00386B74"/>
    <w:rsid w:val="0039610A"/>
    <w:rsid w:val="003B7185"/>
    <w:rsid w:val="003F5607"/>
    <w:rsid w:val="0041233D"/>
    <w:rsid w:val="004309DD"/>
    <w:rsid w:val="00455762"/>
    <w:rsid w:val="00482D5F"/>
    <w:rsid w:val="00482E16"/>
    <w:rsid w:val="00486C37"/>
    <w:rsid w:val="004F575F"/>
    <w:rsid w:val="0050561F"/>
    <w:rsid w:val="00512085"/>
    <w:rsid w:val="0051783A"/>
    <w:rsid w:val="005616BD"/>
    <w:rsid w:val="0057256E"/>
    <w:rsid w:val="005A76D0"/>
    <w:rsid w:val="005B7101"/>
    <w:rsid w:val="005C5533"/>
    <w:rsid w:val="006054AD"/>
    <w:rsid w:val="00610FF2"/>
    <w:rsid w:val="0063134B"/>
    <w:rsid w:val="0063503F"/>
    <w:rsid w:val="006B1395"/>
    <w:rsid w:val="006C6038"/>
    <w:rsid w:val="006D1A39"/>
    <w:rsid w:val="006E65A4"/>
    <w:rsid w:val="006F3306"/>
    <w:rsid w:val="006F5867"/>
    <w:rsid w:val="00741144"/>
    <w:rsid w:val="00746BB4"/>
    <w:rsid w:val="00750F39"/>
    <w:rsid w:val="007636A1"/>
    <w:rsid w:val="00837B3A"/>
    <w:rsid w:val="00845235"/>
    <w:rsid w:val="008976BD"/>
    <w:rsid w:val="00955146"/>
    <w:rsid w:val="009562BC"/>
    <w:rsid w:val="00993047"/>
    <w:rsid w:val="009E5837"/>
    <w:rsid w:val="009F22E2"/>
    <w:rsid w:val="009F76F1"/>
    <w:rsid w:val="00A60C10"/>
    <w:rsid w:val="00A76C9B"/>
    <w:rsid w:val="00A96426"/>
    <w:rsid w:val="00AF138F"/>
    <w:rsid w:val="00AF744E"/>
    <w:rsid w:val="00B05D66"/>
    <w:rsid w:val="00B13966"/>
    <w:rsid w:val="00B71E81"/>
    <w:rsid w:val="00B91C6C"/>
    <w:rsid w:val="00BB534F"/>
    <w:rsid w:val="00BF6314"/>
    <w:rsid w:val="00C124F3"/>
    <w:rsid w:val="00C55897"/>
    <w:rsid w:val="00C754F8"/>
    <w:rsid w:val="00CB44F6"/>
    <w:rsid w:val="00CE1151"/>
    <w:rsid w:val="00D26A20"/>
    <w:rsid w:val="00D42916"/>
    <w:rsid w:val="00DD5A45"/>
    <w:rsid w:val="00E449F2"/>
    <w:rsid w:val="00E7716B"/>
    <w:rsid w:val="00E84E0E"/>
    <w:rsid w:val="00E90672"/>
    <w:rsid w:val="00EA3C9C"/>
    <w:rsid w:val="00EA5309"/>
    <w:rsid w:val="00EC186F"/>
    <w:rsid w:val="00F1206C"/>
    <w:rsid w:val="00F137B3"/>
    <w:rsid w:val="00F17A07"/>
    <w:rsid w:val="00F429EB"/>
    <w:rsid w:val="00F43CF5"/>
    <w:rsid w:val="00FA5A9E"/>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CFFDF"/>
  <w15:docId w15:val="{20BD55B7-95E5-48E2-960A-86CF18A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1"/>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1"/>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0"/>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
    <w:uiPriority w:val="9"/>
    <w:qFormat/>
    <w:rsid w:val="00AF744E"/>
    <w:rPr>
      <w:rFonts w:ascii="Arial" w:eastAsia="Batang" w:hAnsi="Arial" w:cs="Times New Roman"/>
      <w:b/>
      <w:bCs/>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
    <w:uiPriority w:val="9"/>
    <w:qFormat/>
    <w:rsid w:val="00AF744E"/>
    <w:rPr>
      <w:rFonts w:ascii="Arial" w:eastAsia="Batang" w:hAnsi="Arial" w:cs="Times New Roman"/>
      <w:b/>
      <w:bCs/>
      <w:i/>
      <w:iCs/>
      <w:kern w:val="0"/>
      <w:sz w:val="24"/>
      <w:szCs w:val="28"/>
      <w:lang w:val="en-GB" w:eastAsia="x-none"/>
    </w:rPr>
  </w:style>
  <w:style w:type="character" w:customStyle="1" w:styleId="60">
    <w:name w:val="見出し 6 (文字)"/>
    <w:basedOn w:val="a0"/>
    <w:link w:val="6"/>
    <w:uiPriority w:val="9"/>
    <w:rsid w:val="00AF744E"/>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AF744E"/>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AF744E"/>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AF744E"/>
    <w:rPr>
      <w:rFonts w:ascii="Arial" w:eastAsia="Batang"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a4"/>
    <w:uiPriority w:val="99"/>
    <w:unhideWhenUsed/>
    <w:rsid w:val="00386B74"/>
    <w:pPr>
      <w:tabs>
        <w:tab w:val="center" w:pos="4513"/>
        <w:tab w:val="right" w:pos="9026"/>
      </w:tabs>
      <w:snapToGrid w:val="0"/>
    </w:pPr>
  </w:style>
  <w:style w:type="character" w:customStyle="1" w:styleId="a4">
    <w:name w:val="ヘッダー (文字)"/>
    <w:basedOn w:val="a0"/>
    <w:link w:val="a3"/>
    <w:uiPriority w:val="99"/>
    <w:rsid w:val="00386B74"/>
    <w:rPr>
      <w:rFonts w:ascii="Times" w:eastAsia="Batang" w:hAnsi="Times" w:cs="Times New Roman"/>
      <w:kern w:val="0"/>
      <w:szCs w:val="24"/>
      <w:lang w:val="en-GB" w:eastAsia="en-US"/>
    </w:rPr>
  </w:style>
  <w:style w:type="paragraph" w:styleId="a5">
    <w:name w:val="footer"/>
    <w:basedOn w:val="a"/>
    <w:link w:val="a6"/>
    <w:uiPriority w:val="99"/>
    <w:unhideWhenUsed/>
    <w:rsid w:val="00386B74"/>
    <w:pPr>
      <w:tabs>
        <w:tab w:val="center" w:pos="4513"/>
        <w:tab w:val="right" w:pos="9026"/>
      </w:tabs>
      <w:snapToGrid w:val="0"/>
    </w:pPr>
  </w:style>
  <w:style w:type="character" w:customStyle="1" w:styleId="a6">
    <w:name w:val="フッター (文字)"/>
    <w:basedOn w:val="a0"/>
    <w:link w:val="a5"/>
    <w:uiPriority w:val="99"/>
    <w:rsid w:val="00386B74"/>
    <w:rPr>
      <w:rFonts w:ascii="Times" w:eastAsia="Batang" w:hAnsi="Times" w:cs="Times New Roman"/>
      <w:kern w:val="0"/>
      <w:szCs w:val="24"/>
      <w:lang w:val="en-GB" w:eastAsia="en-US"/>
    </w:rPr>
  </w:style>
  <w:style w:type="table" w:styleId="a7">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見出し 3 (文字)"/>
    <w:basedOn w:val="a0"/>
    <w:link w:val="30"/>
    <w:uiPriority w:val="9"/>
    <w:semiHidden/>
    <w:rsid w:val="00386B74"/>
    <w:rPr>
      <w:rFonts w:asciiTheme="majorHAnsi" w:eastAsiaTheme="majorEastAsia" w:hAnsiTheme="majorHAnsi" w:cstheme="majorBidi"/>
      <w:kern w:val="0"/>
      <w:szCs w:val="24"/>
      <w:lang w:val="en-GB" w:eastAsia="en-US"/>
    </w:rPr>
  </w:style>
  <w:style w:type="paragraph" w:styleId="a8">
    <w:name w:val="Balloon Text"/>
    <w:basedOn w:val="a"/>
    <w:link w:val="a9"/>
    <w:uiPriority w:val="99"/>
    <w:semiHidden/>
    <w:unhideWhenUsed/>
    <w:rsid w:val="00386B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ＭＳ 明朝"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ＭＳ 明朝"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ＭＳ 明朝" w:hAnsi="Times New Roman"/>
      <w:szCs w:val="20"/>
    </w:rPr>
  </w:style>
  <w:style w:type="paragraph" w:customStyle="1" w:styleId="B4">
    <w:name w:val="B4"/>
    <w:basedOn w:val="a"/>
    <w:rsid w:val="009E5837"/>
    <w:pPr>
      <w:suppressAutoHyphens w:val="0"/>
      <w:spacing w:after="180"/>
      <w:ind w:left="1418" w:hanging="284"/>
    </w:pPr>
    <w:rPr>
      <w:rFonts w:ascii="Times New Roman" w:eastAsia="ＭＳ 明朝" w:hAnsi="Times New Roman"/>
      <w:szCs w:val="20"/>
    </w:rPr>
  </w:style>
  <w:style w:type="paragraph" w:customStyle="1" w:styleId="B5">
    <w:name w:val="B5"/>
    <w:basedOn w:val="a"/>
    <w:rsid w:val="009E5837"/>
    <w:pPr>
      <w:suppressAutoHyphens w:val="0"/>
      <w:spacing w:after="180"/>
      <w:ind w:left="1702" w:hanging="284"/>
    </w:pPr>
    <w:rPr>
      <w:rFonts w:ascii="Times New Roman" w:eastAsia="ＭＳ 明朝" w:hAnsi="Times New Roman"/>
      <w:szCs w:val="20"/>
    </w:rPr>
  </w:style>
  <w:style w:type="character" w:customStyle="1" w:styleId="B10">
    <w:name w:val="B1 (文字)"/>
    <w:link w:val="B1"/>
    <w:qFormat/>
    <w:rsid w:val="009E5837"/>
    <w:rPr>
      <w:rFonts w:ascii="Times New Roman" w:eastAsia="ＭＳ 明朝" w:hAnsi="Times New Roman" w:cs="Times New Roman"/>
      <w:kern w:val="0"/>
      <w:szCs w:val="20"/>
      <w:lang w:val="en-GB" w:eastAsia="en-US"/>
    </w:rPr>
  </w:style>
  <w:style w:type="character" w:customStyle="1" w:styleId="B2Char">
    <w:name w:val="B2 Char"/>
    <w:link w:val="B2"/>
    <w:qFormat/>
    <w:rsid w:val="009E5837"/>
    <w:rPr>
      <w:rFonts w:ascii="Times New Roman" w:eastAsia="ＭＳ 明朝" w:hAnsi="Times New Roman" w:cs="Times New Roman"/>
      <w:kern w:val="0"/>
      <w:szCs w:val="20"/>
      <w:lang w:val="en-GB" w:eastAsia="en-US"/>
    </w:rPr>
  </w:style>
  <w:style w:type="character" w:styleId="aa">
    <w:name w:val="annotation reference"/>
    <w:basedOn w:val="a0"/>
    <w:uiPriority w:val="99"/>
    <w:semiHidden/>
    <w:unhideWhenUsed/>
    <w:rsid w:val="00227CB4"/>
    <w:rPr>
      <w:sz w:val="18"/>
      <w:szCs w:val="18"/>
    </w:rPr>
  </w:style>
  <w:style w:type="paragraph" w:styleId="ab">
    <w:name w:val="annotation text"/>
    <w:basedOn w:val="a"/>
    <w:link w:val="ac"/>
    <w:uiPriority w:val="99"/>
    <w:semiHidden/>
    <w:unhideWhenUsed/>
    <w:rsid w:val="00227CB4"/>
  </w:style>
  <w:style w:type="character" w:customStyle="1" w:styleId="ac">
    <w:name w:val="コメント文字列 (文字)"/>
    <w:basedOn w:val="a0"/>
    <w:link w:val="ab"/>
    <w:uiPriority w:val="99"/>
    <w:semiHidden/>
    <w:rsid w:val="00227CB4"/>
    <w:rPr>
      <w:rFonts w:ascii="Times" w:eastAsia="Batang" w:hAnsi="Times" w:cs="Times New Roman"/>
      <w:kern w:val="0"/>
      <w:szCs w:val="24"/>
      <w:lang w:val="en-GB" w:eastAsia="en-US"/>
    </w:rPr>
  </w:style>
  <w:style w:type="paragraph" w:styleId="ad">
    <w:name w:val="annotation subject"/>
    <w:basedOn w:val="ab"/>
    <w:next w:val="ab"/>
    <w:link w:val="ae"/>
    <w:uiPriority w:val="99"/>
    <w:semiHidden/>
    <w:unhideWhenUsed/>
    <w:rsid w:val="00227CB4"/>
    <w:rPr>
      <w:b/>
      <w:bCs/>
    </w:rPr>
  </w:style>
  <w:style w:type="character" w:customStyle="1" w:styleId="ae">
    <w:name w:val="コメント内容 (文字)"/>
    <w:basedOn w:val="ac"/>
    <w:link w:val="ad"/>
    <w:uiPriority w:val="99"/>
    <w:semiHidden/>
    <w:rsid w:val="00227CB4"/>
    <w:rPr>
      <w:rFonts w:ascii="Times" w:eastAsia="Batang"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ＭＳ 明朝"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ＭＳ 明朝"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ＭＳ 明朝" w:hAnsi="Arial" w:cs="Times New Roman"/>
      <w:b/>
      <w:kern w:val="0"/>
      <w:szCs w:val="20"/>
      <w:lang w:val="en-GB" w:eastAsia="en-US"/>
    </w:rPr>
  </w:style>
  <w:style w:type="character" w:customStyle="1" w:styleId="TALCar">
    <w:name w:val="TAL Car"/>
    <w:link w:val="TAL"/>
    <w:locked/>
    <w:rsid w:val="00F429EB"/>
    <w:rPr>
      <w:rFonts w:ascii="Arial" w:eastAsia="ＭＳ 明朝" w:hAnsi="Arial" w:cs="Times New Roman"/>
      <w:kern w:val="0"/>
      <w:sz w:val="18"/>
      <w:szCs w:val="20"/>
      <w:lang w:val="en-GB" w:eastAsia="en-US"/>
    </w:rPr>
  </w:style>
  <w:style w:type="character" w:customStyle="1" w:styleId="TACChar">
    <w:name w:val="TAC Char"/>
    <w:link w:val="TAC"/>
    <w:qFormat/>
    <w:rsid w:val="00F429EB"/>
    <w:rPr>
      <w:rFonts w:ascii="Arial" w:eastAsia="ＭＳ 明朝" w:hAnsi="Arial" w:cs="Times New Roman"/>
      <w:kern w:val="0"/>
      <w:sz w:val="18"/>
      <w:szCs w:val="20"/>
      <w:lang w:val="en-GB" w:eastAsia="en-US"/>
    </w:rPr>
  </w:style>
  <w:style w:type="character" w:customStyle="1" w:styleId="af">
    <w:name w:val="リスト段落 (文字)"/>
    <w:aliases w:val="List (文字),- Bullets (文字),?? ?? (文字),????? (文字),???? (文字),Lista1 (文字),列出段落1 (文字),中等深浅网格 1 - 着色 21 (文字),¥ê¥¹¥È¶ÎÂä (文字),¥¡¡¡¡ì¬º¥¹¥È¶ÎÂä (文字),ÁÐ³ö¶ÎÂä (文字),列表段落1 (文字),—ño’i—Ž (文字),1st level - Bullet List Paragraph (文字),Paragrafo elenco (文字)"/>
    <w:link w:val="af0"/>
    <w:uiPriority w:val="34"/>
    <w:qFormat/>
    <w:rsid w:val="009562BC"/>
    <w:rPr>
      <w:rFonts w:ascii="Times" w:eastAsia="Batang" w:hAnsi="Times" w:cs="Times New Roman"/>
      <w:kern w:val="0"/>
      <w:szCs w:val="24"/>
      <w:lang w:val="en-GB" w:eastAsia="zh-CN"/>
    </w:rPr>
  </w:style>
  <w:style w:type="paragraph" w:styleId="af0">
    <w:name w:val="List Paragraph"/>
    <w:aliases w:val="List,- Bullets,?? ??,?????,????,Lista1,列出段落1,中等深浅网格 1 - 着色 21,¥ê¥¹¥È¶ÎÂä,¥¡¡¡¡ì¬º¥¹¥È¶ÎÂä,ÁÐ³ö¶ÎÂä,列表段落1,—ño’i—Ž,1st level - Bullet List Paragraph,Lettre d'introduction,Paragrafo elenco,Normal bullet 2,Bullet list,목록단락,列,列出段落,List Paragraph"/>
    <w:basedOn w:val="a"/>
    <w:link w:val="af"/>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ＭＳ 明朝" w:hAnsi="Times New Roman"/>
      <w:szCs w:val="20"/>
    </w:rPr>
  </w:style>
  <w:style w:type="character" w:customStyle="1" w:styleId="41">
    <w:name w:val="見出し 4 (文字)"/>
    <w:basedOn w:val="a0"/>
    <w:link w:val="40"/>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ＭＳ 明朝" w:hAnsi="Arial" w:cs="Times New Roman"/>
      <w:b/>
      <w:kern w:val="0"/>
      <w:szCs w:val="20"/>
      <w:lang w:val="en-GB" w:eastAsia="en-US"/>
    </w:rPr>
  </w:style>
  <w:style w:type="paragraph" w:customStyle="1" w:styleId="3GPPNormalText">
    <w:name w:val="3GPP Normal Text"/>
    <w:basedOn w:val="af1"/>
    <w:link w:val="3GPPNormalTextChar"/>
    <w:qFormat/>
    <w:rsid w:val="00AF138F"/>
    <w:pPr>
      <w:suppressAutoHyphens w:val="0"/>
      <w:spacing w:after="120"/>
      <w:jc w:val="both"/>
    </w:pPr>
    <w:rPr>
      <w:rFonts w:ascii="Times New Roman" w:eastAsia="ＭＳ 明朝" w:hAnsi="Times New Roman"/>
      <w:sz w:val="22"/>
      <w:lang w:val="x-none" w:eastAsia="x-none"/>
    </w:rPr>
  </w:style>
  <w:style w:type="character" w:customStyle="1" w:styleId="3GPPNormalTextChar">
    <w:name w:val="3GPP Normal Text Char"/>
    <w:link w:val="3GPPNormalText"/>
    <w:rsid w:val="00AF138F"/>
    <w:rPr>
      <w:rFonts w:ascii="Times New Roman" w:eastAsia="ＭＳ 明朝" w:hAnsi="Times New Roman" w:cs="Times New Roman"/>
      <w:kern w:val="0"/>
      <w:sz w:val="22"/>
      <w:szCs w:val="24"/>
      <w:lang w:val="x-none" w:eastAsia="x-none"/>
    </w:rPr>
  </w:style>
  <w:style w:type="paragraph" w:styleId="af1">
    <w:name w:val="Body Text"/>
    <w:basedOn w:val="a"/>
    <w:link w:val="af2"/>
    <w:uiPriority w:val="99"/>
    <w:semiHidden/>
    <w:unhideWhenUsed/>
    <w:rsid w:val="00AF138F"/>
    <w:pPr>
      <w:spacing w:after="180"/>
    </w:pPr>
  </w:style>
  <w:style w:type="character" w:customStyle="1" w:styleId="af2">
    <w:name w:val="本文 (文字)"/>
    <w:basedOn w:val="a0"/>
    <w:link w:val="af1"/>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ＭＳ 明朝"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 w:type="paragraph" w:styleId="af3">
    <w:name w:val="Revision"/>
    <w:hidden/>
    <w:uiPriority w:val="99"/>
    <w:semiHidden/>
    <w:rsid w:val="005B7101"/>
    <w:pPr>
      <w:spacing w:after="0" w:line="240" w:lineRule="auto"/>
      <w:jc w:val="left"/>
    </w:pPr>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C02C-A22F-4FBE-A61D-5FF0E4A7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11632</Words>
  <Characters>66303</Characters>
  <Application>Microsoft Office Word</Application>
  <DocSecurity>0</DocSecurity>
  <Lines>552</Lines>
  <Paragraphs>155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Yamamoto Tetsuya (山本 哲矢)</cp:lastModifiedBy>
  <cp:revision>6</cp:revision>
  <dcterms:created xsi:type="dcterms:W3CDTF">2024-08-29T10:08:00Z</dcterms:created>
  <dcterms:modified xsi:type="dcterms:W3CDTF">2024-08-29T12:53:00Z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