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맑은 고딕"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5"/>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SimSun" w:hAnsi="Times New Roman"/>
                <w:szCs w:val="20"/>
                <w:lang w:val="en-US" w:eastAsia="zh-CN"/>
              </w:rPr>
            </w:pPr>
            <w:ins w:id="3" w:author="Park Haewoo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Park Haewook/5G Wireless Connect Standard Task(haewook.park@lge.com)" w:date="2024-08-23T02:15:00Z">
              <w:r w:rsidRPr="00386B74" w:rsidDel="00386B74">
                <w:rPr>
                  <w:rFonts w:ascii="Times New Roman" w:eastAsia="MS Mincho" w:hAnsi="Times New Roman"/>
                  <w:szCs w:val="20"/>
                </w:rPr>
                <w:delText xml:space="preserve">7 </w:delText>
              </w:r>
            </w:del>
            <w:ins w:id="7" w:author="Park Haewoo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MS Mincho"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MS Mincho" w:hAnsi="Times New Roman"/>
                    <w:color w:val="FF0000"/>
                    <w:szCs w:val="20"/>
                  </w:rPr>
                </w:rPrChange>
              </w:rPr>
            </w:pPr>
            <w:ins w:id="11" w:author="Park Haewook/5G Wireless Connect Standard Task(haewook.park@lge.com)" w:date="2024-08-23T02:14:00Z">
              <w:r w:rsidRPr="00386B74">
                <w:rPr>
                  <w:rFonts w:ascii="Times New Roman" w:eastAsia="MS Mincho" w:hAnsi="Times New Roman"/>
                  <w:color w:val="000000" w:themeColor="text1"/>
                  <w:szCs w:val="20"/>
                  <w:rPrChange w:id="12"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Park Haewoo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Park Haewook/5G Wireless Connect Standard Task(haewook.park@lge.com)" w:date="2024-08-23T02:14:00Z"/>
                <w:rFonts w:ascii="Times New Roman" w:eastAsia="MS Mincho" w:hAnsi="Times New Roman"/>
                <w:color w:val="000000" w:themeColor="text1"/>
                <w:szCs w:val="20"/>
                <w:rPrChange w:id="16" w:author="Park Haewook/5G Wireless Connect Standard Task(haewook.park@lge.com)" w:date="2024-08-23T02:14:00Z">
                  <w:rPr>
                    <w:ins w:id="17" w:author="Park Haewook/5G Wireless Connect Standard Task(haewook.park@lge.com)" w:date="2024-08-23T02:14:00Z"/>
                    <w:rFonts w:ascii="Times New Roman" w:eastAsia="MS Mincho" w:hAnsi="Times New Roman"/>
                    <w:color w:val="FF0000"/>
                    <w:szCs w:val="20"/>
                  </w:rPr>
                </w:rPrChange>
              </w:rPr>
            </w:pPr>
            <w:ins w:id="18" w:author="Park Haewook/5G Wireless Connect Standard Task(haewook.park@lge.com)" w:date="2024-08-23T02:14:00Z">
              <w:r w:rsidRPr="00386B74">
                <w:rPr>
                  <w:rFonts w:ascii="Times New Roman" w:eastAsia="MS Mincho" w:hAnsi="Times New Roman"/>
                  <w:color w:val="000000" w:themeColor="text1"/>
                  <w:szCs w:val="20"/>
                  <w:rPrChange w:id="19" w:author="Park Haewoo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Park Haewoo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Park Haewoo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Park Haewook/5G Wireless Connect Standard Task(haewook.park@lge.com)" w:date="2024-08-23T02:14:00Z"/>
                <w:rFonts w:ascii="Times New Roman" w:eastAsia="MS Mincho" w:hAnsi="Times New Roman"/>
                <w:color w:val="000000" w:themeColor="text1"/>
                <w:szCs w:val="20"/>
                <w:rPrChange w:id="24" w:author="Park Haewook/5G Wireless Connect Standard Task(haewook.park@lge.com)" w:date="2024-08-23T02:14:00Z">
                  <w:rPr>
                    <w:ins w:id="25" w:author="Park Haewook/5G Wireless Connect Standard Task(haewook.park@lge.com)" w:date="2024-08-23T02:14:00Z"/>
                    <w:rFonts w:ascii="Times New Roman" w:eastAsia="MS Mincho" w:hAnsi="Times New Roman"/>
                    <w:color w:val="FF0000"/>
                    <w:szCs w:val="20"/>
                  </w:rPr>
                </w:rPrChange>
              </w:rPr>
            </w:pPr>
            <w:ins w:id="26" w:author="Park Haewook/5G Wireless Connect Standard Task(haewook.park@lge.com)" w:date="2024-08-23T02:14:00Z">
              <w:r w:rsidRPr="00386B74">
                <w:rPr>
                  <w:rFonts w:ascii="Times New Roman" w:eastAsia="MS Mincho" w:hAnsi="Times New Roman"/>
                  <w:color w:val="000000" w:themeColor="text1"/>
                  <w:szCs w:val="20"/>
                  <w:rPrChange w:id="27"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Park Haewoo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Park Haewook/5G Wireless Connect Standard Task(haewook.park@lge.com)" w:date="2024-08-23T02:16:00Z"/>
                <w:rFonts w:ascii="Times New Roman" w:eastAsia="SimSun" w:hAnsi="Times New Roman"/>
                <w:szCs w:val="20"/>
                <w:lang w:val="en-US" w:eastAsia="zh-CN"/>
              </w:rPr>
            </w:pPr>
            <w:ins w:id="31" w:author="Park Haewoo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32" w:author="Park Haewook/5G Wireless Connect Standard Task(haewook.park@lge.com)" w:date="2024-08-23T02:14:00Z"/>
                <w:lang w:eastAsia="x-none"/>
              </w:rPr>
            </w:pPr>
          </w:p>
          <w:p w14:paraId="2B049307" w14:textId="77777777" w:rsidR="00386B74" w:rsidDel="00386B74" w:rsidRDefault="00386B74" w:rsidP="00AF744E">
            <w:pPr>
              <w:rPr>
                <w:del w:id="33" w:author="Park Haewook/5G Wireless Connect Standard Task(haewook.park@lge.com)" w:date="2024-08-23T02:14:00Z"/>
                <w:lang w:eastAsia="x-none"/>
              </w:rPr>
            </w:pPr>
          </w:p>
          <w:p w14:paraId="69895001" w14:textId="77777777" w:rsidR="00386B74" w:rsidDel="00386B74" w:rsidRDefault="00386B74" w:rsidP="00AF744E">
            <w:pPr>
              <w:rPr>
                <w:del w:id="34"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t>TP 2</w:t>
      </w:r>
    </w:p>
    <w:tbl>
      <w:tblPr>
        <w:tblStyle w:val="a5"/>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Park Haewook/5G Wireless Connect Standard Task(haewook.park@lge.com)" w:date="2024-08-23T02:28:00Z"/>
                <w:rFonts w:eastAsiaTheme="minorEastAsia"/>
                <w:lang w:eastAsia="ko-KR"/>
                <w:rPrChange w:id="37" w:author="Park Haewook/5G Wireless Connect Standard Task(haewook.park@lge.com)" w:date="2024-08-23T02:29:00Z">
                  <w:rPr>
                    <w:ins w:id="38" w:author="Park Haewook/5G Wireless Connect Standard Task(haewook.park@lge.com)" w:date="2024-08-23T02:28:00Z"/>
                  </w:rPr>
                </w:rPrChange>
              </w:rPr>
              <w:pPrChange w:id="39" w:author="Park Haewook/5G Wireless Connect Standard Task(haewook.park@lge.com)" w:date="2024-08-23T02:29:00Z">
                <w:pPr>
                  <w:pStyle w:val="B3"/>
                </w:pPr>
              </w:pPrChange>
            </w:pPr>
            <w:ins w:id="40"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Park Haewook/5G Wireless Connect Standard Task(haewook.park@lge.com)" w:date="2024-08-23T02:31:00Z">
              <w:r w:rsidR="00BF6314">
                <w:rPr>
                  <w:rFonts w:eastAsiaTheme="minorEastAsia"/>
                  <w:lang w:eastAsia="ko-KR"/>
                </w:rPr>
                <w:t xml:space="preserve"> </w:t>
              </w:r>
            </w:ins>
            <w:ins w:id="42" w:author="Park Haewook/5G Wireless Connect Standard Task(haewook.park@lge.com)" w:date="2024-08-23T05:58:00Z">
              <w:r w:rsidR="006B1395">
                <w:rPr>
                  <w:rFonts w:eastAsiaTheme="minorEastAsia"/>
                  <w:lang w:eastAsia="ko-KR"/>
                </w:rPr>
                <w:t>Additionally,</w:t>
              </w:r>
            </w:ins>
            <w:ins w:id="43" w:author="Park Haewook/5G Wireless Connect Standard Task(haewook.park@lge.com)" w:date="2024-08-23T05:57:00Z">
              <w:r w:rsidR="005616BD">
                <w:rPr>
                  <w:rFonts w:eastAsiaTheme="minorEastAsia"/>
                  <w:lang w:eastAsia="ko-KR"/>
                </w:rPr>
                <w:t xml:space="preserve"> re</w:t>
              </w:r>
            </w:ins>
            <w:ins w:id="44" w:author="Park Haewook/5G Wireless Connect Standard Task(haewook.park@lge.com)" w:date="2024-08-23T02:31:00Z">
              <w:r w:rsidR="00BF6314" w:rsidRPr="00133C49">
                <w:t xml:space="preserve">ported </w:t>
              </w:r>
            </w:ins>
            <w:ins w:id="45" w:author="Park Haewook/5G Wireless Connect Standard Task(haewook.park@lge.com)" w:date="2024-08-23T06:02:00Z">
              <w:r w:rsidR="00A96426">
                <w:t xml:space="preserve">for </w:t>
              </w:r>
            </w:ins>
            <w:ins w:id="46" w:author="Park Haewook/5G Wireless Connect Standard Task(haewook.park@lge.com)" w:date="2024-08-23T05:52:00Z">
              <w:r w:rsidR="005616BD">
                <w:rPr>
                  <w:rFonts w:eastAsiaTheme="minorEastAsia"/>
                  <w:lang w:eastAsia="ko-KR"/>
                </w:rPr>
                <w:t>non-AI</w:t>
              </w:r>
            </w:ins>
            <w:ins w:id="47" w:author="Park Haewook/5G Wireless Connect Standard Task(haewook.park@lge.com)" w:date="2024-08-23T05:56:00Z">
              <w:r w:rsidR="005616BD">
                <w:rPr>
                  <w:rFonts w:eastAsiaTheme="minorEastAsia"/>
                  <w:lang w:eastAsia="ko-KR"/>
                </w:rPr>
                <w:t>/ML</w:t>
              </w:r>
            </w:ins>
            <w:ins w:id="48" w:author="Park Haewook/5G Wireless Connect Standard Task(haewook.park@lge.com)" w:date="2024-08-23T05:52:00Z">
              <w:r w:rsidR="005616BD">
                <w:rPr>
                  <w:rFonts w:eastAsiaTheme="minorEastAsia"/>
                  <w:lang w:eastAsia="ko-KR"/>
                </w:rPr>
                <w:t xml:space="preserve"> based </w:t>
              </w:r>
            </w:ins>
            <w:ins w:id="49" w:author="Park Haewook/5G Wireless Connect Standard Task(haewook.park@lge.com)" w:date="2024-08-23T05:53:00Z">
              <w:r w:rsidR="005616BD">
                <w:rPr>
                  <w:rFonts w:eastAsiaTheme="minorEastAsia"/>
                  <w:lang w:eastAsia="ko-KR"/>
                </w:rPr>
                <w:t>CSI prediction</w:t>
              </w:r>
            </w:ins>
            <w:ins w:id="50" w:author="Park Haewook/5G Wireless Connect Standard Task(haewook.park@lge.com)" w:date="2024-08-23T05:56:00Z">
              <w:r w:rsidR="005616BD">
                <w:rPr>
                  <w:rFonts w:eastAsiaTheme="minorEastAsia"/>
                  <w:lang w:eastAsia="ko-KR"/>
                </w:rPr>
                <w:t xml:space="preserve"> including</w:t>
              </w:r>
            </w:ins>
            <w:ins w:id="51" w:author="Park Haewook/5G Wireless Connect Standard Task(haewook.park@lge.com)" w:date="2024-08-23T05:57:00Z">
              <w:r w:rsidR="005616BD">
                <w:rPr>
                  <w:rFonts w:eastAsiaTheme="minorEastAsia"/>
                  <w:lang w:eastAsia="ko-KR"/>
                </w:rPr>
                <w:t xml:space="preserve"> additional complexity if applicable, e.g., update of filter</w:t>
              </w:r>
            </w:ins>
            <w:ins w:id="52" w:author="Park Haewook/5G Wireless Connect Standard Task(haewook.park@lge.com)" w:date="2024-08-23T06:02:00Z">
              <w:r w:rsidR="00A96426">
                <w:rPr>
                  <w:rFonts w:eastAsiaTheme="minorEastAsia"/>
                  <w:lang w:eastAsia="ko-KR"/>
                </w:rPr>
                <w:t>, assuming whole bandwidth and one prediction sample</w:t>
              </w:r>
            </w:ins>
            <w:ins w:id="53" w:author="Park Haewook/5G Wireless Connect Standard Task(haewook.park@lge.com)" w:date="2024-08-23T05:53:00Z">
              <w:r w:rsidR="005616BD">
                <w:rPr>
                  <w:rFonts w:eastAsiaTheme="minorEastAsia"/>
                  <w:lang w:eastAsia="ko-KR"/>
                </w:rPr>
                <w:t xml:space="preserve"> </w:t>
              </w:r>
            </w:ins>
            <w:commentRangeStart w:id="54"/>
            <w:ins w:id="55"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Park Haewook/5G Wireless Connect Standard Task(haewook.park@lge.com)" w:date="2024-08-23T02:32:00Z">
              <w:r w:rsidR="00227CB4">
                <w:rPr>
                  <w:rStyle w:val="a7"/>
                  <w:rFonts w:ascii="Times" w:eastAsia="바탕" w:hAnsi="Times"/>
                </w:rPr>
                <w:commentReference w:id="54"/>
              </w:r>
            </w:ins>
          </w:p>
          <w:p w14:paraId="1BA4AF92" w14:textId="77777777" w:rsidR="00052099" w:rsidRPr="00052099" w:rsidDel="00052099" w:rsidRDefault="00052099">
            <w:pPr>
              <w:pStyle w:val="B3"/>
              <w:ind w:left="0" w:firstLine="0"/>
              <w:rPr>
                <w:del w:id="57" w:author="Park Haewook/5G Wireless Connect Standard Task(haewook.park@lge.com)" w:date="2024-08-23T02:29:00Z"/>
                <w:rFonts w:eastAsiaTheme="minorEastAsia"/>
                <w:lang w:eastAsia="ko-KR"/>
                <w:rPrChange w:id="58" w:author="Park Haewook/5G Wireless Connect Standard Task(haewook.park@lge.com)" w:date="2024-08-23T02:28:00Z">
                  <w:rPr>
                    <w:del w:id="59" w:author="Park Haewook/5G Wireless Connect Standard Task(haewook.park@lge.com)" w:date="2024-08-23T02:29:00Z"/>
                  </w:rPr>
                </w:rPrChange>
              </w:rPr>
              <w:pPrChange w:id="60"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w:t>
            </w:r>
            <w:proofErr w:type="gramStart"/>
            <w:r w:rsidRPr="00133C49">
              <w:t>cases</w:t>
            </w:r>
            <w:proofErr w:type="gramEnd"/>
            <w:r w:rsidRPr="00133C49">
              <w:t xml:space="preserve">,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lastRenderedPageBreak/>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w:t>
            </w:r>
            <w:proofErr w:type="gramStart"/>
            <w:r w:rsidRPr="00133C49">
              <w:t>z based</w:t>
            </w:r>
            <w:proofErr w:type="gramEnd"/>
            <w:r w:rsidRPr="00133C49">
              <w:t xml:space="preserve">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5"/>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1"/>
              <w:gridCol w:w="5540"/>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lastRenderedPageBreak/>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 xml:space="preserve">Antenna setup and port layouts at </w:t>
                  </w:r>
                  <w:proofErr w:type="spellStart"/>
                  <w:r w:rsidRPr="00133C49">
                    <w:rPr>
                      <w:rFonts w:eastAsia="SimSun" w:cs="Arial"/>
                      <w:szCs w:val="18"/>
                      <w:lang w:eastAsia="zh-CN"/>
                    </w:rPr>
                    <w:t>gNB</w:t>
                  </w:r>
                  <w:proofErr w:type="spellEnd"/>
                </w:p>
              </w:tc>
              <w:tc>
                <w:tcPr>
                  <w:tcW w:w="5621" w:type="dxa"/>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- 32 ports: (8,8,2,1,1,2,8),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545424A0"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- 16 ports: (8,4,2,1,1,2,4),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proofErr w:type="gramStart"/>
                  <w:r w:rsidRPr="00133C49">
                    <w:rPr>
                      <w:rFonts w:eastAsia="SimSun" w:cs="Arial"/>
                      <w:szCs w:val="18"/>
                      <w:lang w:eastAsia="zh-CN"/>
                    </w:rPr>
                    <w:t>Other</w:t>
                  </w:r>
                  <w:proofErr w:type="gramEnd"/>
                  <w:r w:rsidRPr="00133C49">
                    <w:rPr>
                      <w:rFonts w:eastAsia="SimSun" w:cs="Arial"/>
                      <w:szCs w:val="18"/>
                      <w:lang w:eastAsia="zh-CN"/>
                    </w:rPr>
                    <w:t xml:space="preserve">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SimSun" w:hAnsi="Arial" w:cs="Arial"/>
                      <w:sz w:val="18"/>
                      <w:szCs w:val="18"/>
                      <w:lang w:eastAsia="zh-CN"/>
                    </w:rPr>
                    <w:t>modeling</w:t>
                  </w:r>
                  <w:proofErr w:type="spellEnd"/>
                  <w:r w:rsidRPr="00133C49">
                    <w:rPr>
                      <w:rFonts w:ascii="Arial" w:eastAsia="SimSun"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Park Haewoo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Park Haewook/5G Wireless Connect Standard Task(haewook.park@lge.com)" w:date="2024-08-23T09:51:00Z">
                    <w:r w:rsidR="009562BC">
                      <w:rPr>
                        <w:rFonts w:ascii="Arial" w:hAnsi="Arial" w:cs="Arial"/>
                        <w:sz w:val="18"/>
                        <w:szCs w:val="18"/>
                        <w:lang w:eastAsia="x-none"/>
                      </w:rPr>
                      <w:t>modelled.</w:t>
                    </w:r>
                    <w:commentRangeEnd w:id="62"/>
                    <w:r w:rsidR="009562BC">
                      <w:rPr>
                        <w:rStyle w:val="a7"/>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lastRenderedPageBreak/>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Park Haewook/5G Wireless Connect Standard Task(haewook.park@lge.com)" w:date="2024-08-23T09:52:00Z">
                        <w:rPr>
                          <w:rFonts w:eastAsia="SimSun"/>
                          <w:lang w:eastAsia="zh-CN"/>
                        </w:rPr>
                      </w:rPrChange>
                    </w:rPr>
                  </w:pPr>
                  <w:ins w:id="65" w:author="Park Haewoo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Park Haewook/5G Wireless Connect Standard Task(haewook.park@lge.com)" w:date="2024-08-23T09:54:00Z">
                    <w:r>
                      <w:rPr>
                        <w:rFonts w:eastAsiaTheme="minorEastAsia"/>
                        <w:lang w:eastAsia="ko-KR"/>
                      </w:rPr>
                      <w:t>discontinuity</w:t>
                    </w:r>
                  </w:ins>
                </w:p>
              </w:tc>
              <w:tc>
                <w:tcPr>
                  <w:tcW w:w="5621" w:type="dxa"/>
                </w:tcPr>
                <w:p w14:paraId="14DABB8B" w14:textId="5F031DAB" w:rsidR="009562BC" w:rsidRDefault="009562BC" w:rsidP="00F429EB">
                  <w:pPr>
                    <w:widowControl w:val="0"/>
                    <w:rPr>
                      <w:ins w:id="67" w:author="Park Haewook/5G Wireless Connect Standard Task(haewook.park@lge.com)" w:date="2024-08-23T09:54:00Z"/>
                      <w:rFonts w:ascii="Times New Roman" w:hAnsi="Times New Roman"/>
                      <w:lang w:val="en-US" w:eastAsia="ko-KR"/>
                    </w:rPr>
                  </w:pPr>
                  <w:commentRangeStart w:id="68"/>
                  <w:ins w:id="69" w:author="Park Haewoo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70"/>
                    <w:r>
                      <w:rPr>
                        <w:rFonts w:ascii="Times New Roman" w:hAnsi="Times New Roman"/>
                        <w:lang w:val="en-US" w:eastAsia="ko-KR"/>
                      </w:rPr>
                      <w:t>of</w:t>
                    </w:r>
                  </w:ins>
                  <w:commentRangeEnd w:id="70"/>
                  <w:r w:rsidR="00837B3A">
                    <w:rPr>
                      <w:rStyle w:val="a7"/>
                    </w:rPr>
                    <w:commentReference w:id="70"/>
                  </w:r>
                  <w:r w:rsidR="006054AD">
                    <w:rPr>
                      <w:rFonts w:ascii="Times New Roman" w:hAnsi="Times New Roman"/>
                      <w:lang w:val="en-US" w:eastAsia="ko-KR"/>
                    </w:rPr>
                    <w:t xml:space="preserve"> </w:t>
                  </w:r>
                  <m:oMath>
                    <m:sSub>
                      <m:sSubPr>
                        <m:ctrlPr>
                          <w:ins w:id="71" w:author="Park Haewook/5G Wireless Connect Standard Task(haewook.park@lge.com)" w:date="2024-08-23T09:53:00Z">
                            <w:rPr>
                              <w:rFonts w:ascii="Cambria Math" w:hAnsi="Cambria Math"/>
                            </w:rPr>
                          </w:ins>
                        </m:ctrlPr>
                      </m:sSubPr>
                      <m:e>
                        <m:r>
                          <w:ins w:id="72" w:author="Park Haewook/5G Wireless Connect Standard Task(haewook.park@lge.com)" w:date="2024-08-23T09:53:00Z">
                            <w:rPr>
                              <w:rFonts w:ascii="Cambria Math" w:hAnsi="Cambria Math"/>
                            </w:rPr>
                            <m:t>T</m:t>
                          </w:ins>
                        </m:r>
                      </m:e>
                      <m:sub>
                        <m:r>
                          <w:ins w:id="73" w:author="Park Haewook/5G Wireless Connect Standard Task(haewook.park@lge.com)" w:date="2024-08-23T09:53:00Z">
                            <w:rPr>
                              <w:rFonts w:ascii="Cambria Math" w:hAnsi="Cambria Math"/>
                            </w:rPr>
                            <m:t>window</m:t>
                          </w:ins>
                        </m:r>
                      </m:sub>
                    </m:sSub>
                  </m:oMath>
                  <w:ins w:id="74" w:author="Park Haewoo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5" w:author="Park Haewoo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aa"/>
                    <w:widowControl w:val="0"/>
                    <w:numPr>
                      <w:ilvl w:val="0"/>
                      <w:numId w:val="5"/>
                    </w:numPr>
                    <w:contextualSpacing/>
                    <w:rPr>
                      <w:ins w:id="76" w:author="Park Haewook/5G Wireless Connect Standard Task(haewook.park@lge.com)" w:date="2024-08-23T09:54:00Z"/>
                      <w:rFonts w:ascii="Arial" w:eastAsia="MS Mincho" w:hAnsi="Arial" w:cs="Arial"/>
                      <w:sz w:val="18"/>
                      <w:szCs w:val="18"/>
                      <w:rPrChange w:id="77" w:author="Park Haewook/5G Wireless Connect Standard Task(haewook.park@lge.com)" w:date="2024-08-23T09:54:00Z">
                        <w:rPr>
                          <w:ins w:id="78" w:author="Park Haewook/5G Wireless Connect Standard Task(haewook.park@lge.com)" w:date="2024-08-23T09:54:00Z"/>
                          <w:rFonts w:ascii="Times New Roman" w:hAnsi="Times New Roman"/>
                          <w:lang w:eastAsia="ko-KR"/>
                        </w:rPr>
                      </w:rPrChange>
                    </w:rPr>
                    <w:pPrChange w:id="79" w:author="Park Haewook/5G Wireless Connect Standard Task(haewook.park@lge.com)" w:date="2024-08-23T09:54:00Z">
                      <w:pPr>
                        <w:pStyle w:val="aa"/>
                        <w:widowControl w:val="0"/>
                        <w:numPr>
                          <w:numId w:val="4"/>
                        </w:numPr>
                        <w:tabs>
                          <w:tab w:val="left" w:pos="0"/>
                        </w:tabs>
                        <w:ind w:left="760" w:hanging="400"/>
                        <w:contextualSpacing/>
                      </w:pPr>
                    </w:pPrChange>
                  </w:pPr>
                  <w:ins w:id="80" w:author="Park Haewook/5G Wireless Connect Standard Task(haewook.park@lge.com)" w:date="2024-08-23T09:54:00Z">
                    <w:r w:rsidRPr="009562BC">
                      <w:rPr>
                        <w:rFonts w:ascii="Arial" w:eastAsia="MS Mincho" w:hAnsi="Arial" w:cs="Arial"/>
                        <w:sz w:val="18"/>
                        <w:szCs w:val="18"/>
                        <w:rPrChange w:id="81"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7"/>
                        <w:lang w:eastAsia="en-US"/>
                      </w:rPr>
                      <w:commentReference w:id="68"/>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jc w:val="center"/>
                <w:ins w:id="82"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83" w:author="Park Haewook/5G Wireless Connect Standard Task(haewook.park@lge.com)" w:date="2024-08-23T09:55:00Z"/>
                      <w:rFonts w:eastAsiaTheme="minorEastAsia"/>
                      <w:lang w:eastAsia="ko-KR"/>
                    </w:rPr>
                  </w:pPr>
                  <w:ins w:id="84"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85"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6" w:author="Park Haewook/5G Wireless Connect Standard Task(haewook.park@lge.com)" w:date="2024-08-23T09:56:00Z"/>
                      <w:rFonts w:ascii="Times New Roman" w:hAnsi="Times New Roman"/>
                      <w:lang w:val="en-US" w:eastAsia="ko-KR"/>
                    </w:rPr>
                  </w:pPr>
                  <w:commentRangeStart w:id="87"/>
                  <w:ins w:id="88" w:author="Park Haewoo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9" w:author="Park Haewook/5G Wireless Connect Standard Task(haewook.park@lge.com)" w:date="2024-08-23T09:55:00Z"/>
                      <w:rFonts w:ascii="Times New Roman" w:hAnsi="Times New Roman"/>
                      <w:lang w:val="en-US" w:eastAsia="ko-KR"/>
                    </w:rPr>
                  </w:pPr>
                  <w:ins w:id="90" w:author="Park Haewoo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7"/>
                    <w:r>
                      <w:rPr>
                        <w:rStyle w:val="a7"/>
                      </w:rPr>
                      <w:commentReference w:id="87"/>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Maximum overhead (payload size for CSI </w:t>
                  </w:r>
                  <w:proofErr w:type="gramStart"/>
                  <w:r w:rsidRPr="00133C49">
                    <w:rPr>
                      <w:rFonts w:eastAsia="SimSun" w:cs="Arial"/>
                      <w:szCs w:val="18"/>
                      <w:lang w:eastAsia="zh-CN"/>
                    </w:rPr>
                    <w:t>feedback)for</w:t>
                  </w:r>
                  <w:proofErr w:type="gramEnd"/>
                  <w:r w:rsidRPr="00133C49">
                    <w:rPr>
                      <w:rFonts w:eastAsia="SimSun" w:cs="Arial"/>
                      <w:szCs w:val="18"/>
                      <w:lang w:eastAsia="zh-CN"/>
                    </w:rPr>
                    <w:t xml:space="preserve">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lastRenderedPageBreak/>
                    <w:t>-</w:t>
                  </w:r>
                  <w:r w:rsidRPr="00133C49">
                    <w:rPr>
                      <w:rFonts w:ascii="Arial" w:hAnsi="Arial" w:cs="Arial"/>
                      <w:sz w:val="18"/>
                      <w:szCs w:val="18"/>
                    </w:rPr>
                    <w:tab/>
                    <w:t xml:space="preserve">Non-AI/ML or AI/ML with collaboration Level </w:t>
                  </w:r>
                  <w:proofErr w:type="gramStart"/>
                  <w:r w:rsidRPr="00133C49">
                    <w:rPr>
                      <w:rFonts w:ascii="Arial" w:hAnsi="Arial" w:cs="Arial"/>
                      <w:sz w:val="18"/>
                      <w:szCs w:val="18"/>
                    </w:rPr>
                    <w:t>x based</w:t>
                  </w:r>
                  <w:proofErr w:type="gramEnd"/>
                  <w:r w:rsidRPr="00133C49">
                    <w:rPr>
                      <w:rFonts w:ascii="Arial" w:hAnsi="Arial" w:cs="Arial"/>
                      <w:sz w:val="18"/>
                      <w:szCs w:val="18"/>
                    </w:rPr>
                    <w:t xml:space="preserve">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91" w:author="Park Haewoo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 xml:space="preserve">the specific non-AI/ML based CSI prediction is compatible with R18 MIMO; collaboration level x AI/ML based CSI prediction could be </w:t>
                  </w:r>
                  <w:proofErr w:type="gramStart"/>
                  <w:r w:rsidRPr="00133C49">
                    <w:rPr>
                      <w:rFonts w:cs="Arial"/>
                      <w:bCs/>
                      <w:szCs w:val="18"/>
                      <w:lang w:eastAsia="zh-CN"/>
                    </w:rPr>
                    <w:t>implementation based</w:t>
                  </w:r>
                  <w:proofErr w:type="gramEnd"/>
                  <w:r w:rsidRPr="00133C49">
                    <w:rPr>
                      <w:rFonts w:cs="Arial"/>
                      <w:bCs/>
                      <w:szCs w:val="18"/>
                      <w:lang w:eastAsia="zh-CN"/>
                    </w:rPr>
                    <w:t xml:space="preserve">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92" w:author="Park Haewook/5G Wireless Connect Standard Task(haewook.park@lge.com)" w:date="2024-08-23T09:58:00Z">
                        <w:rPr>
                          <w:rFonts w:cs="Arial"/>
                          <w:szCs w:val="18"/>
                        </w:rPr>
                      </w:rPrChange>
                    </w:rPr>
                  </w:pPr>
                  <w:ins w:id="93"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w:t>
                    </w:r>
                    <w:proofErr w:type="gramStart"/>
                    <w:r w:rsidRPr="009562BC">
                      <w:rPr>
                        <w:rFonts w:eastAsiaTheme="minorEastAsia" w:cs="Arial"/>
                        <w:szCs w:val="18"/>
                        <w:lang w:eastAsia="ko-KR"/>
                      </w:rPr>
                      <w:t>Non AI</w:t>
                    </w:r>
                    <w:proofErr w:type="gramEnd"/>
                    <w:r w:rsidRPr="009562BC">
                      <w:rPr>
                        <w:rFonts w:eastAsiaTheme="minorEastAsia" w:cs="Arial"/>
                        <w:szCs w:val="18"/>
                        <w:lang w:eastAsia="ko-KR"/>
                      </w:rPr>
                      <w:t>/ML prediction.</w:t>
                    </w:r>
                  </w:ins>
                  <w:ins w:id="94"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5" w:author="Park Haewook/5G Wireless Connect Standard Task(haewook.park@lge.com)" w:date="2024-08-23T10:04:00Z">
                    <w:r w:rsidR="001A66C4">
                      <w:rPr>
                        <w:rFonts w:eastAsiaTheme="minorEastAsia" w:cs="Arial"/>
                        <w:szCs w:val="18"/>
                        <w:lang w:eastAsia="ko-KR"/>
                      </w:rPr>
                      <w:t xml:space="preserve">can </w:t>
                    </w:r>
                  </w:ins>
                  <w:ins w:id="96" w:author="Park Haewook/5G Wireless Connect Standard Task(haewook.park@lge.com)" w:date="2024-08-23T09:59:00Z">
                    <w:r w:rsidR="001A66C4" w:rsidRPr="001A66C4">
                      <w:rPr>
                        <w:rFonts w:eastAsiaTheme="minorEastAsia" w:cs="Arial"/>
                        <w:szCs w:val="18"/>
                        <w:lang w:eastAsia="ko-KR"/>
                      </w:rPr>
                      <w:t>report the assumption for N4</w:t>
                    </w:r>
                  </w:ins>
                  <w:ins w:id="97" w:author="Park Haewook/5G Wireless Connect Standard Task(haewook.park@lge.com)" w:date="2024-08-23T10:04:00Z">
                    <w:r w:rsidR="001A66C4">
                      <w:rPr>
                        <w:rFonts w:eastAsiaTheme="minorEastAsia" w:cs="Arial"/>
                        <w:szCs w:val="18"/>
                        <w:lang w:eastAsia="ko-KR"/>
                      </w:rPr>
                      <w:t xml:space="preserve">: </w:t>
                    </w:r>
                    <w:commentRangeStart w:id="98"/>
                    <w:r w:rsidR="001A66C4">
                      <w:rPr>
                        <w:rFonts w:eastAsiaTheme="minorEastAsia" w:cs="Arial"/>
                        <w:szCs w:val="18"/>
                        <w:lang w:eastAsia="ko-KR"/>
                      </w:rPr>
                      <w:t>1,4 (baseline)</w:t>
                    </w:r>
                    <w:commentRangeEnd w:id="98"/>
                    <w:r w:rsidR="001A66C4">
                      <w:rPr>
                        <w:rStyle w:val="a7"/>
                        <w:rFonts w:ascii="Times" w:eastAsia="바탕" w:hAnsi="Times"/>
                      </w:rPr>
                      <w:commentReference w:id="98"/>
                    </w:r>
                  </w:ins>
                  <w:ins w:id="99" w:author="Park Haewook/5G Wireless Connect Standard Task(haewook.park@lge.com)" w:date="2024-08-23T10:05:00Z">
                    <w:r w:rsidR="001A66C4">
                      <w:rPr>
                        <w:rFonts w:eastAsiaTheme="minorEastAsia" w:cs="Arial"/>
                        <w:szCs w:val="18"/>
                        <w:lang w:eastAsia="ko-KR"/>
                      </w:rPr>
                      <w:t xml:space="preserve">, 2,8 (optional), and </w:t>
                    </w:r>
                  </w:ins>
                  <w:ins w:id="100" w:author="Park Haewook/5G Wireless Connect Standard Task(haewook.park@lge.com)" w:date="2024-08-23T10:06:00Z">
                    <w:r w:rsidR="001A66C4">
                      <w:rPr>
                        <w:rFonts w:eastAsiaTheme="minorEastAsia" w:cs="Arial"/>
                        <w:szCs w:val="18"/>
                        <w:lang w:eastAsia="ko-KR"/>
                      </w:rPr>
                      <w:t xml:space="preserve">the assumption for </w:t>
                    </w:r>
                  </w:ins>
                  <w:ins w:id="101" w:author="Park Haewoo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proofErr w:type="gramStart"/>
                    <w:r w:rsidR="001A66C4" w:rsidRPr="001A66C4">
                      <w:rPr>
                        <w:rFonts w:eastAsiaTheme="minorEastAsia" w:cs="Arial"/>
                        <w:szCs w:val="18"/>
                        <w:lang w:eastAsia="ko-KR"/>
                      </w:rPr>
                      <w:t>)</w:t>
                    </w:r>
                  </w:ins>
                  <w:ins w:id="102" w:author="Park Haewook/5G Wireless Connect Standard Task(haewook.park@lge.com)" w:date="2024-08-23T10:06:00Z">
                    <w:r w:rsidR="001A66C4">
                      <w:rPr>
                        <w:rFonts w:eastAsiaTheme="minorEastAsia" w:cs="Arial"/>
                        <w:szCs w:val="18"/>
                        <w:lang w:eastAsia="ko-KR"/>
                      </w:rPr>
                      <w:t>.s</w:t>
                    </w:r>
                  </w:ins>
                  <w:proofErr w:type="gramEnd"/>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5"/>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103" w:name="_Toc135002572"/>
            <w:bookmarkStart w:id="104"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103"/>
            <w:bookmarkEnd w:id="104"/>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5" w:name="_Toc135002573"/>
            <w:bookmarkStart w:id="106"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5"/>
            <w:bookmarkEnd w:id="106"/>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7" w:author="Park Haewook/5G Wireless Connect Standard Task(haewook.park@lge.com)" w:date="2024-08-23T10:11:00Z"/>
                <w:rFonts w:ascii="Times New Roman" w:eastAsia="MS Mincho" w:hAnsi="Times New Roman"/>
                <w:b/>
                <w:bCs/>
                <w:i/>
                <w:iCs/>
                <w:szCs w:val="20"/>
              </w:rPr>
            </w:pPr>
            <w:del w:id="108" w:author="Park Haewoo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9" w:author="Park Haewook/5G Wireless Connect Standard Task(haewook.park@lge.com)" w:date="2024-08-23T10:10:00Z">
              <w:r w:rsidR="00EA5309">
                <w:rPr>
                  <w:rFonts w:ascii="Times New Roman" w:eastAsia="MS Mincho" w:hAnsi="Times New Roman"/>
                  <w:b/>
                  <w:bCs/>
                  <w:i/>
                  <w:iCs/>
                  <w:szCs w:val="20"/>
                </w:rPr>
                <w:t>Localized</w:t>
              </w:r>
            </w:ins>
            <w:ins w:id="110" w:author="Park Haewoo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11" w:author="Park Haewook/5G Wireless Connect Standard Task(haewook.park@lge.com)" w:date="2024-08-23T10:11:00Z"/>
                <w:rFonts w:ascii="Times New Roman" w:eastAsia="MS Mincho" w:hAnsi="Times New Roman"/>
                <w:szCs w:val="20"/>
                <w:lang w:eastAsia="zh-CN"/>
                <w:rPrChange w:id="112" w:author="Park Haewook/5G Wireless Connect Standard Task(haewook.park@lge.com)" w:date="2024-08-23T10:11:00Z">
                  <w:rPr>
                    <w:ins w:id="113" w:author="Park Haewook/5G Wireless Connect Standard Task(haewook.park@lge.com)" w:date="2024-08-23T10:11:00Z"/>
                    <w:b/>
                    <w:bCs/>
                    <w:i/>
                    <w:iCs/>
                  </w:rPr>
                </w:rPrChange>
              </w:rPr>
            </w:pPr>
            <w:commentRangeStart w:id="114"/>
            <w:ins w:id="115" w:author="Park Haewook/5G Wireless Connect Standard Task(haewook.park@lge.com)" w:date="2024-08-23T10:11:00Z">
              <w:r w:rsidRPr="00EA5309">
                <w:rPr>
                  <w:rFonts w:ascii="Times New Roman" w:eastAsia="MS Mincho" w:hAnsi="Times New Roman"/>
                  <w:szCs w:val="20"/>
                  <w:lang w:eastAsia="zh-CN"/>
                  <w:rPrChange w:id="116" w:author="Park Haewook/5G Wireless Connect Standard Task(haewook.park@lge.com)" w:date="2024-08-23T10:11:00Z">
                    <w:rPr>
                      <w:b/>
                      <w:bCs/>
                      <w:i/>
                      <w:iCs/>
                    </w:rPr>
                  </w:rPrChange>
                </w:rPr>
                <w:t xml:space="preserve">For the evaluation of AI/ML-based CSI </w:t>
              </w:r>
            </w:ins>
            <w:ins w:id="117" w:author="Park Haewook/5G Wireless Connect Standard Task(haewook.park@lge.com)" w:date="2024-08-23T10:12:00Z">
              <w:r>
                <w:rPr>
                  <w:rFonts w:ascii="Times New Roman" w:eastAsia="MS Mincho" w:hAnsi="Times New Roman"/>
                  <w:szCs w:val="20"/>
                  <w:lang w:eastAsia="zh-CN"/>
                </w:rPr>
                <w:t>feedback enhancement</w:t>
              </w:r>
            </w:ins>
            <w:ins w:id="118" w:author="Park Haewook/5G Wireless Connect Standard Task(haewook.park@lge.com)" w:date="2024-08-23T10:11:00Z">
              <w:r w:rsidRPr="00EA5309">
                <w:rPr>
                  <w:rFonts w:ascii="Times New Roman" w:eastAsia="MS Mincho" w:hAnsi="Times New Roman"/>
                  <w:szCs w:val="20"/>
                  <w:lang w:eastAsia="zh-CN"/>
                  <w:rPrChange w:id="119"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20" w:author="Park Haewook/5G Wireless Connect Standard Task(haewook.park@lge.com)" w:date="2024-08-23T10:11:00Z"/>
                <w:rFonts w:ascii="Times New Roman" w:eastAsia="MS Mincho" w:hAnsi="Times New Roman"/>
                <w:szCs w:val="20"/>
                <w:lang w:eastAsia="zh-CN"/>
                <w:rPrChange w:id="121" w:author="Park Haewook/5G Wireless Connect Standard Task(haewook.park@lge.com)" w:date="2024-08-23T10:11:00Z">
                  <w:rPr>
                    <w:ins w:id="122" w:author="Park Haewook/5G Wireless Connect Standard Task(haewook.park@lge.com)" w:date="2024-08-23T10:11:00Z"/>
                    <w:b/>
                    <w:bCs/>
                    <w:i/>
                    <w:iCs/>
                    <w:lang w:eastAsia="zh-CN"/>
                  </w:rPr>
                </w:rPrChange>
              </w:rPr>
              <w:pPrChange w:id="123"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24" w:author="Park Haewook/5G Wireless Connect Standard Task(haewook.park@lge.com)" w:date="2024-08-23T10:11:00Z">
              <w:r w:rsidRPr="00EA5309">
                <w:rPr>
                  <w:rFonts w:ascii="Times New Roman" w:eastAsia="MS Mincho" w:hAnsi="Times New Roman"/>
                  <w:szCs w:val="20"/>
                  <w:lang w:eastAsia="zh-CN"/>
                  <w:rPrChange w:id="125"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6" w:author="Park Haewook/5G Wireless Connect Standard Task(haewook.park@lge.com)" w:date="2024-08-23T10:11:00Z"/>
                <w:rFonts w:ascii="Times New Roman" w:eastAsia="MS Mincho" w:hAnsi="Times New Roman"/>
                <w:szCs w:val="20"/>
                <w:lang w:eastAsia="zh-CN"/>
                <w:rPrChange w:id="127" w:author="Park Haewook/5G Wireless Connect Standard Task(haewook.park@lge.com)" w:date="2024-08-23T10:11:00Z">
                  <w:rPr>
                    <w:ins w:id="128" w:author="Park Haewook/5G Wireless Connect Standard Task(haewook.park@lge.com)" w:date="2024-08-23T10:11:00Z"/>
                    <w:b/>
                    <w:bCs/>
                    <w:i/>
                    <w:iCs/>
                    <w:lang w:eastAsia="zh-CN"/>
                  </w:rPr>
                </w:rPrChange>
              </w:rPr>
              <w:pPrChange w:id="129"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30" w:author="Park Haewook/5G Wireless Connect Standard Task(haewook.park@lge.com)" w:date="2024-08-23T10:11:00Z">
              <w:r w:rsidRPr="00EA5309">
                <w:rPr>
                  <w:rFonts w:ascii="Times New Roman" w:eastAsia="MS Mincho" w:hAnsi="Times New Roman"/>
                  <w:szCs w:val="20"/>
                  <w:lang w:eastAsia="zh-CN"/>
                  <w:rPrChange w:id="131"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32" w:author="Park Haewook/5G Wireless Connect Standard Task(haewook.park@lge.com)" w:date="2024-08-23T10:11:00Z"/>
                <w:rFonts w:ascii="Times New Roman" w:eastAsia="MS Mincho" w:hAnsi="Times New Roman"/>
                <w:szCs w:val="20"/>
                <w:lang w:eastAsia="zh-CN"/>
                <w:rPrChange w:id="133" w:author="Park Haewook/5G Wireless Connect Standard Task(haewook.park@lge.com)" w:date="2024-08-23T10:11:00Z">
                  <w:rPr>
                    <w:ins w:id="134" w:author="Park Haewook/5G Wireless Connect Standard Task(haewook.park@lge.com)" w:date="2024-08-23T10:11:00Z"/>
                    <w:b/>
                    <w:bCs/>
                    <w:i/>
                    <w:iCs/>
                    <w:lang w:eastAsia="zh-CN"/>
                  </w:rPr>
                </w:rPrChange>
              </w:rPr>
              <w:pPrChange w:id="135"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36" w:author="Park Haewook/5G Wireless Connect Standard Task(haewook.park@lge.com)" w:date="2024-08-23T10:11:00Z">
              <w:r w:rsidRPr="00EA5309">
                <w:rPr>
                  <w:rFonts w:ascii="Times New Roman" w:eastAsia="MS Mincho" w:hAnsi="Times New Roman"/>
                  <w:szCs w:val="20"/>
                  <w:lang w:eastAsia="zh-CN"/>
                  <w:rPrChange w:id="137" w:author="Park Haewook/5G Wireless Connect Standard Task(haewook.park@lge.com)" w:date="2024-08-23T10:11:00Z">
                    <w:rPr>
                      <w:b/>
                      <w:bCs/>
                      <w:i/>
                      <w:iCs/>
                      <w:lang w:eastAsia="zh-CN"/>
                    </w:rPr>
                  </w:rPrChange>
                </w:rPr>
                <w:lastRenderedPageBreak/>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8" w:author="Park Haewook/5G Wireless Connect Standard Task(haewook.park@lge.com)" w:date="2024-08-23T10:11:00Z"/>
                <w:rFonts w:ascii="Times New Roman" w:eastAsia="MS Mincho" w:hAnsi="Times New Roman"/>
                <w:szCs w:val="20"/>
                <w:lang w:eastAsia="zh-CN"/>
                <w:rPrChange w:id="139" w:author="Park Haewook/5G Wireless Connect Standard Task(haewook.park@lge.com)" w:date="2024-08-23T10:11:00Z">
                  <w:rPr>
                    <w:ins w:id="140" w:author="Park Haewook/5G Wireless Connect Standard Task(haewook.park@lge.com)" w:date="2024-08-23T10:11:00Z"/>
                    <w:b/>
                    <w:bCs/>
                    <w:i/>
                    <w:iCs/>
                    <w:lang w:val="pt-BR" w:eastAsia="zh-CN"/>
                  </w:rPr>
                </w:rPrChange>
              </w:rPr>
              <w:pPrChange w:id="141"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42" w:author="Park Haewook/5G Wireless Connect Standard Task(haewook.park@lge.com)" w:date="2024-08-23T10:11:00Z">
              <w:r w:rsidRPr="00EA5309">
                <w:rPr>
                  <w:rFonts w:ascii="Times New Roman" w:eastAsia="MS Mincho" w:hAnsi="Times New Roman"/>
                  <w:szCs w:val="20"/>
                  <w:lang w:eastAsia="zh-CN"/>
                  <w:rPrChange w:id="143" w:author="Park Haewoo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44" w:author="Park Haewook/5G Wireless Connect Standard Task(haewook.park@lge.com)" w:date="2024-08-23T10:11:00Z"/>
                <w:rFonts w:ascii="Times New Roman" w:eastAsia="MS Mincho" w:hAnsi="Times New Roman"/>
                <w:szCs w:val="20"/>
                <w:lang w:eastAsia="zh-CN"/>
                <w:rPrChange w:id="145" w:author="Park Haewook/5G Wireless Connect Standard Task(haewook.park@lge.com)" w:date="2024-08-23T10:11:00Z">
                  <w:rPr>
                    <w:ins w:id="146" w:author="Park Haewook/5G Wireless Connect Standard Task(haewook.park@lge.com)" w:date="2024-08-23T10:11:00Z"/>
                    <w:b/>
                    <w:bCs/>
                    <w:i/>
                    <w:iCs/>
                  </w:rPr>
                </w:rPrChange>
              </w:rPr>
            </w:pPr>
            <w:ins w:id="147" w:author="Park Haewook/5G Wireless Connect Standard Task(haewook.park@lge.com)" w:date="2024-08-23T10:11:00Z">
              <w:r w:rsidRPr="00EA5309">
                <w:rPr>
                  <w:rFonts w:ascii="Times New Roman" w:eastAsia="MS Mincho" w:hAnsi="Times New Roman"/>
                  <w:szCs w:val="20"/>
                  <w:lang w:eastAsia="zh-CN"/>
                  <w:rPrChange w:id="148" w:author="Park Haewoo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14"/>
            <w:ins w:id="149" w:author="Park Haewook/5G Wireless Connect Standard Task(haewook.park@lge.com)" w:date="2024-08-23T10:12:00Z">
              <w:r>
                <w:rPr>
                  <w:rStyle w:val="a7"/>
                </w:rPr>
                <w:commentReference w:id="114"/>
              </w:r>
            </w:ins>
          </w:p>
          <w:p w14:paraId="718CF47A" w14:textId="6E31E639" w:rsidR="00EA5309" w:rsidRDefault="00EA5309" w:rsidP="001A66C4">
            <w:pPr>
              <w:suppressAutoHyphens w:val="0"/>
              <w:spacing w:after="180"/>
              <w:rPr>
                <w:ins w:id="150" w:author="Park Haewoo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51" w:author="Park Haewook/5G Wireless Connect Standard Task(haewook.park@lge.com)" w:date="2024-08-23T10:14:00Z"/>
                <w:lang w:eastAsia="ko-KR"/>
              </w:rPr>
            </w:pPr>
            <w:commentRangeStart w:id="152"/>
            <w:ins w:id="153" w:author="Park Haewook/5G Wireless Connect Standard Task(haewook.park@lge.com)" w:date="2024-08-23T10:14:00Z">
              <w:r w:rsidRPr="003B7185">
                <w:rPr>
                  <w:lang w:eastAsia="ko-KR"/>
                </w:rPr>
                <w:t xml:space="preserve">For the evaluation of </w:t>
              </w:r>
            </w:ins>
            <w:ins w:id="154" w:author="Park Haewoo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5"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6" w:author="Park Haewook/5G Wireless Connect Standard Task(haewook.park@lge.com)" w:date="2024-08-23T10:14:00Z"/>
                <w:lang w:eastAsia="ko-KR"/>
              </w:rPr>
              <w:pPrChange w:id="157" w:author="Park Haewook/5G Wireless Connect Standard Task(haewook.park@lge.com)" w:date="2024-08-23T10:14:00Z">
                <w:pPr>
                  <w:numPr>
                    <w:numId w:val="15"/>
                  </w:numPr>
                  <w:suppressAutoHyphens w:val="0"/>
                  <w:spacing w:after="180"/>
                  <w:ind w:left="720" w:hanging="360"/>
                  <w:contextualSpacing/>
                  <w:jc w:val="both"/>
                </w:pPr>
              </w:pPrChange>
            </w:pPr>
            <w:ins w:id="158" w:author="Park Haewoo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59" w:author="Park Haewook/5G Wireless Connect Standard Task(haewook.park@lge.com)" w:date="2024-08-23T10:14:00Z"/>
                <w:lang w:eastAsia="ko-KR"/>
              </w:rPr>
              <w:pPrChange w:id="160" w:author="Park Haewook/5G Wireless Connect Standard Task(haewook.park@lge.com)" w:date="2024-08-23T10:14:00Z">
                <w:pPr>
                  <w:numPr>
                    <w:numId w:val="15"/>
                  </w:numPr>
                  <w:suppressAutoHyphens w:val="0"/>
                  <w:spacing w:after="180"/>
                  <w:ind w:left="720" w:hanging="360"/>
                  <w:contextualSpacing/>
                  <w:jc w:val="both"/>
                </w:pPr>
              </w:pPrChange>
            </w:pPr>
            <w:ins w:id="161" w:author="Park Haewoo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62" w:author="Park Haewook/5G Wireless Connect Standard Task(haewook.park@lge.com)" w:date="2024-08-23T10:14:00Z"/>
                <w:lang w:eastAsia="ko-KR"/>
              </w:rPr>
              <w:pPrChange w:id="163" w:author="Park Haewook/5G Wireless Connect Standard Task(haewook.park@lge.com)" w:date="2024-08-23T10:15:00Z">
                <w:pPr>
                  <w:numPr>
                    <w:ilvl w:val="1"/>
                    <w:numId w:val="15"/>
                  </w:numPr>
                  <w:suppressAutoHyphens w:val="0"/>
                  <w:spacing w:after="180"/>
                  <w:ind w:left="1440" w:hanging="360"/>
                  <w:contextualSpacing/>
                  <w:jc w:val="both"/>
                </w:pPr>
              </w:pPrChange>
            </w:pPr>
            <w:ins w:id="164"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65" w:author="Park Haewook/5G Wireless Connect Standard Task(haewook.park@lge.com)" w:date="2024-08-23T10:14:00Z"/>
                <w:lang w:eastAsia="ko-KR"/>
              </w:rPr>
              <w:pPrChange w:id="166" w:author="Park Haewook/5G Wireless Connect Standard Task(haewook.park@lge.com)" w:date="2024-08-23T10:15:00Z">
                <w:pPr>
                  <w:numPr>
                    <w:ilvl w:val="1"/>
                    <w:numId w:val="15"/>
                  </w:numPr>
                  <w:suppressAutoHyphens w:val="0"/>
                  <w:spacing w:after="180"/>
                  <w:ind w:left="1440" w:hanging="360"/>
                  <w:contextualSpacing/>
                  <w:jc w:val="both"/>
                </w:pPr>
              </w:pPrChange>
            </w:pPr>
            <w:ins w:id="167"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8" w:author="Park Haewook/5G Wireless Connect Standard Task(haewook.park@lge.com)" w:date="2024-08-23T10:14:00Z"/>
                <w:lang w:eastAsia="ko-KR"/>
              </w:rPr>
              <w:pPrChange w:id="169" w:author="Park Haewook/5G Wireless Connect Standard Task(haewook.park@lge.com)" w:date="2024-08-23T10:15:00Z">
                <w:pPr>
                  <w:numPr>
                    <w:ilvl w:val="1"/>
                    <w:numId w:val="15"/>
                  </w:numPr>
                  <w:suppressAutoHyphens w:val="0"/>
                  <w:spacing w:after="180"/>
                  <w:ind w:left="1440" w:hanging="360"/>
                  <w:contextualSpacing/>
                  <w:jc w:val="both"/>
                </w:pPr>
              </w:pPrChange>
            </w:pPr>
            <w:ins w:id="170"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71" w:author="Park Haewook/5G Wireless Connect Standard Task(haewook.park@lge.com)" w:date="2024-08-23T10:14:00Z"/>
                <w:lang w:eastAsia="ko-KR"/>
              </w:rPr>
              <w:pPrChange w:id="172" w:author="Park Haewook/5G Wireless Connect Standard Task(haewook.park@lge.com)" w:date="2024-08-23T10:15:00Z">
                <w:pPr>
                  <w:numPr>
                    <w:ilvl w:val="1"/>
                    <w:numId w:val="15"/>
                  </w:numPr>
                  <w:suppressAutoHyphens w:val="0"/>
                  <w:spacing w:after="180"/>
                  <w:ind w:left="1440" w:hanging="360"/>
                  <w:contextualSpacing/>
                  <w:jc w:val="both"/>
                </w:pPr>
              </w:pPrChange>
            </w:pPr>
            <w:ins w:id="173"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74" w:author="Park Haewook/5G Wireless Connect Standard Task(haewook.park@lge.com)" w:date="2024-08-23T10:14:00Z"/>
                <w:lang w:eastAsia="ko-KR"/>
              </w:rPr>
            </w:pPr>
            <w:ins w:id="175" w:author="Park Haewook/5G Wireless Connect Standard Task(haewook.park@lge.com)" w:date="2024-08-23T10:14:00Z">
              <w:r w:rsidRPr="003B7185">
                <w:rPr>
                  <w:lang w:eastAsia="ko-KR"/>
                </w:rPr>
                <w:t xml:space="preserve">For the evaluation of AI/ML-based CSI </w:t>
              </w:r>
            </w:ins>
            <w:ins w:id="176" w:author="Park Haewook/5G Wireless Connect Standard Task(haewook.park@lge.com)" w:date="2024-08-23T10:16:00Z">
              <w:r>
                <w:rPr>
                  <w:rFonts w:ascii="Times New Roman" w:eastAsia="MS Mincho" w:hAnsi="Times New Roman"/>
                  <w:szCs w:val="20"/>
                  <w:lang w:eastAsia="zh-CN"/>
                </w:rPr>
                <w:t>feedback enhancement</w:t>
              </w:r>
            </w:ins>
            <w:ins w:id="177"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8" w:author="Park Haewook/5G Wireless Connect Standard Task(haewook.park@lge.com)" w:date="2024-08-23T10:14:00Z"/>
                <w:lang w:eastAsia="ko-KR"/>
              </w:rPr>
              <w:pPrChange w:id="179" w:author="Park Haewook/5G Wireless Connect Standard Task(haewook.park@lge.com)" w:date="2024-08-23T10:14:00Z">
                <w:pPr>
                  <w:numPr>
                    <w:numId w:val="15"/>
                  </w:numPr>
                  <w:suppressAutoHyphens w:val="0"/>
                  <w:spacing w:after="180"/>
                  <w:ind w:left="720" w:hanging="360"/>
                  <w:contextualSpacing/>
                  <w:jc w:val="both"/>
                </w:pPr>
              </w:pPrChange>
            </w:pPr>
            <w:ins w:id="180"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81" w:author="Park Haewook/5G Wireless Connect Standard Task(haewook.park@lge.com)" w:date="2024-08-23T10:14:00Z"/>
                <w:lang w:eastAsia="ko-KR"/>
              </w:rPr>
              <w:pPrChange w:id="182" w:author="Park Haewook/5G Wireless Connect Standard Task(haewook.park@lge.com)" w:date="2024-08-23T10:14:00Z">
                <w:pPr>
                  <w:numPr>
                    <w:numId w:val="15"/>
                  </w:numPr>
                  <w:suppressAutoHyphens w:val="0"/>
                  <w:spacing w:after="180"/>
                  <w:ind w:left="720" w:hanging="360"/>
                  <w:contextualSpacing/>
                  <w:jc w:val="both"/>
                </w:pPr>
              </w:pPrChange>
            </w:pPr>
            <w:ins w:id="183"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w:t>
              </w:r>
              <w:proofErr w:type="gramStart"/>
              <w:r w:rsidRPr="003B7185">
                <w:rPr>
                  <w:lang w:eastAsia="ko-KR"/>
                </w:rPr>
                <w:t>1,…</w:t>
              </w:r>
              <w:proofErr w:type="gramEnd"/>
              <w:r w:rsidRPr="003B7185">
                <w:rPr>
                  <w:lang w:eastAsia="ko-KR"/>
                </w:rPr>
                <w:t>,B_N</w:t>
              </w:r>
              <w:r w:rsidRPr="003B7185">
                <w:rPr>
                  <w:rFonts w:hint="eastAsia"/>
                  <w:lang w:eastAsia="ko-KR"/>
                </w:rPr>
                <w:t>. Companies to report the value of N.</w:t>
              </w:r>
            </w:ins>
            <w:commentRangeEnd w:id="152"/>
            <w:ins w:id="184" w:author="Park Haewook/5G Wireless Connect Standard Task(haewook.park@lge.com)" w:date="2024-08-23T10:15:00Z">
              <w:r>
                <w:rPr>
                  <w:rStyle w:val="a7"/>
                </w:rPr>
                <w:commentReference w:id="152"/>
              </w:r>
            </w:ins>
          </w:p>
          <w:p w14:paraId="0B5A1B03" w14:textId="3971D81F" w:rsidR="003B7185" w:rsidRPr="00845235" w:rsidDel="003B7185" w:rsidRDefault="003B7185" w:rsidP="001A66C4">
            <w:pPr>
              <w:suppressAutoHyphens w:val="0"/>
              <w:spacing w:after="180"/>
              <w:rPr>
                <w:del w:id="185" w:author="Park Haewoo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5"/>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6" w:name="_Toc135002585"/>
            <w:bookmarkStart w:id="187"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6"/>
            <w:bookmarkEnd w:id="187"/>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8" w:name="_Hlk132230804"/>
            <w:r w:rsidRPr="001836D8">
              <w:rPr>
                <w:rFonts w:ascii="Times New Roman" w:eastAsia="MS Mincho" w:hAnsi="Times New Roman"/>
                <w:b/>
                <w:bCs/>
                <w:i/>
                <w:iCs/>
                <w:szCs w:val="20"/>
              </w:rPr>
              <w:t>Items considered</w:t>
            </w:r>
            <w:bookmarkEnd w:id="188"/>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lastRenderedPageBreak/>
              <w:t>-</w:t>
            </w:r>
            <w:r w:rsidRPr="00133C49">
              <w:tab/>
              <w:t>UE calculates the performance metric(s)</w:t>
            </w:r>
          </w:p>
          <w:p w14:paraId="6E245E79" w14:textId="77777777" w:rsidR="001836D8" w:rsidRPr="00133C49" w:rsidRDefault="001836D8" w:rsidP="001836D8">
            <w:pPr>
              <w:pStyle w:val="B2"/>
            </w:pPr>
            <w:r w:rsidRPr="00133C49">
              <w:t>-</w:t>
            </w:r>
            <w:r w:rsidRPr="00133C49">
              <w:tab/>
              <w:t xml:space="preserve">UE reports performance monitoring output that facilitates functionality </w:t>
            </w:r>
            <w:proofErr w:type="spellStart"/>
            <w:r w:rsidRPr="00133C49">
              <w:t>fallback</w:t>
            </w:r>
            <w:proofErr w:type="spellEnd"/>
            <w:r w:rsidRPr="00133C49">
              <w:t xml:space="preserve">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9" w:author="Park Haewook/5G Wireless Connect Standard Task(haewook.park@lge.com)" w:date="2024-08-23T10:19:00Z"/>
                <w:rFonts w:ascii="Times New Roman" w:hAnsi="Times New Roman"/>
                <w:color w:val="000000" w:themeColor="text1"/>
                <w:lang w:eastAsia="ko-KR"/>
                <w:rPrChange w:id="190" w:author="Park Haewook/5G Wireless Connect Standard Task(haewook.park@lge.com)" w:date="2024-08-23T10:19:00Z">
                  <w:rPr>
                    <w:ins w:id="191" w:author="Park Haewook/5G Wireless Connect Standard Task(haewook.park@lge.com)" w:date="2024-08-23T10:19:00Z"/>
                    <w:rFonts w:ascii="Times New Roman" w:hAnsi="Times New Roman"/>
                    <w:lang w:eastAsia="ko-KR"/>
                  </w:rPr>
                </w:rPrChange>
              </w:rPr>
            </w:pPr>
            <w:commentRangeStart w:id="192"/>
            <w:ins w:id="193"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94" w:author="Park Haewook/5G Wireless Connect Standard Task(haewook.park@lge.com)" w:date="2024-08-23T10:19:00Z">
                    <w:rPr>
                      <w:rFonts w:ascii="Times New Roman" w:hAnsi="Times New Roman"/>
                      <w:lang w:eastAsia="ko-KR"/>
                    </w:rPr>
                  </w:rPrChange>
                </w:rPr>
                <w:t xml:space="preserve">to </w:t>
              </w:r>
              <w:r w:rsidRPr="001836D8">
                <w:rPr>
                  <w:rFonts w:ascii="Times New Roman" w:hAnsi="Times New Roman"/>
                  <w:color w:val="000000" w:themeColor="text1"/>
                  <w:lang w:eastAsia="ko-KR"/>
                  <w:rPrChange w:id="195" w:author="Park Haewook/5G Wireless Connect Standard Task(haewook.park@lge.com)" w:date="2024-08-23T10:19:00Z">
                    <w:rPr>
                      <w:rFonts w:ascii="Times New Roman" w:hAnsi="Times New Roman"/>
                      <w:color w:val="FF0000"/>
                      <w:lang w:eastAsia="ko-KR"/>
                    </w:rPr>
                  </w:rPrChange>
                </w:rPr>
                <w:t>NW</w:t>
              </w:r>
              <w:r w:rsidRPr="001836D8">
                <w:rPr>
                  <w:rFonts w:ascii="Times New Roman" w:eastAsia="DengXian" w:hAnsi="Times New Roman"/>
                  <w:color w:val="000000" w:themeColor="text1"/>
                  <w:lang w:eastAsia="zh-CN"/>
                  <w:rPrChange w:id="196" w:author="Park Haewoo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97"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a"/>
              <w:numPr>
                <w:ilvl w:val="0"/>
                <w:numId w:val="19"/>
              </w:numPr>
              <w:spacing w:after="160" w:line="254" w:lineRule="auto"/>
              <w:contextualSpacing/>
              <w:jc w:val="both"/>
              <w:rPr>
                <w:ins w:id="198" w:author="Park Haewook/5G Wireless Connect Standard Task(haewook.park@lge.com)" w:date="2024-08-23T10:19:00Z"/>
                <w:rFonts w:ascii="Times New Roman" w:hAnsi="Times New Roman"/>
                <w:color w:val="000000" w:themeColor="text1"/>
                <w:lang w:eastAsia="ko-KR"/>
                <w:rPrChange w:id="199" w:author="Park Haewook/5G Wireless Connect Standard Task(haewook.park@lge.com)" w:date="2024-08-23T10:19:00Z">
                  <w:rPr>
                    <w:ins w:id="200" w:author="Park Haewook/5G Wireless Connect Standard Task(haewook.park@lge.com)" w:date="2024-08-23T10:19:00Z"/>
                    <w:rFonts w:ascii="Times New Roman" w:hAnsi="Times New Roman"/>
                    <w:lang w:eastAsia="ko-KR"/>
                  </w:rPr>
                </w:rPrChange>
              </w:rPr>
            </w:pPr>
            <w:ins w:id="201" w:author="Park Haewook/5G Wireless Connect Standard Task(haewook.park@lge.com)" w:date="2024-08-23T10:19:00Z">
              <w:r w:rsidRPr="001836D8">
                <w:rPr>
                  <w:rFonts w:ascii="Times New Roman" w:hAnsi="Times New Roman"/>
                  <w:color w:val="000000" w:themeColor="text1"/>
                  <w:lang w:eastAsia="ko-KR"/>
                  <w:rPrChange w:id="202" w:author="Park Haewoo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203" w:author="Park Haewoo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204"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205" w:author="Park Haewoo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206"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207" w:author="Park Haewoo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208"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9" w:author="Park Haewook/5G Wireless Connect Standard Task(haewook.park@lge.com)" w:date="2024-08-23T10:19:00Z"/>
                <w:color w:val="000000" w:themeColor="text1"/>
                <w:lang w:eastAsia="ko-KR"/>
                <w:rPrChange w:id="210" w:author="Park Haewook/5G Wireless Connect Standard Task(haewook.park@lge.com)" w:date="2024-08-23T10:19:00Z">
                  <w:rPr>
                    <w:ins w:id="211" w:author="Park Haewook/5G Wireless Connect Standard Task(haewook.park@lge.com)" w:date="2024-08-23T10:19:00Z"/>
                    <w:lang w:eastAsia="ko-KR"/>
                  </w:rPr>
                </w:rPrChange>
              </w:rPr>
            </w:pPr>
            <w:ins w:id="212" w:author="Park Haewook/5G Wireless Connect Standard Task(haewook.park@lge.com)" w:date="2024-08-23T10:19:00Z">
              <w:r w:rsidRPr="001836D8">
                <w:rPr>
                  <w:color w:val="000000" w:themeColor="text1"/>
                  <w:lang w:eastAsia="ko-KR"/>
                  <w:rPrChange w:id="213" w:author="Park Haewoo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14" w:author="Park Haewook/5G Wireless Connect Standard Task(haewook.park@lge.com)" w:date="2024-08-23T10:19:00Z">
                    <w:rPr>
                      <w:rFonts w:eastAsia="DengXian"/>
                      <w:lang w:eastAsia="zh-CN"/>
                    </w:rPr>
                  </w:rPrChange>
                </w:rPr>
                <w:t xml:space="preserve">at least </w:t>
              </w:r>
              <w:r w:rsidRPr="001836D8">
                <w:rPr>
                  <w:color w:val="000000" w:themeColor="text1"/>
                  <w:lang w:eastAsia="ko-KR"/>
                  <w:rPrChange w:id="215" w:author="Park Haewoo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16" w:author="Park Haewoo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17"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a"/>
              <w:numPr>
                <w:ilvl w:val="0"/>
                <w:numId w:val="20"/>
              </w:numPr>
              <w:rPr>
                <w:ins w:id="218" w:author="Park Haewook/5G Wireless Connect Standard Task(haewook.park@lge.com)" w:date="2024-08-23T10:19:00Z"/>
                <w:color w:val="000000" w:themeColor="text1"/>
                <w:lang w:eastAsia="ko-KR"/>
                <w:rPrChange w:id="219" w:author="Park Haewook/5G Wireless Connect Standard Task(haewook.park@lge.com)" w:date="2024-08-23T10:19:00Z">
                  <w:rPr>
                    <w:ins w:id="220" w:author="Park Haewook/5G Wireless Connect Standard Task(haewook.park@lge.com)" w:date="2024-08-23T10:19:00Z"/>
                    <w:lang w:eastAsia="ko-KR"/>
                  </w:rPr>
                </w:rPrChange>
              </w:rPr>
            </w:pPr>
            <w:ins w:id="221" w:author="Park Haewook/5G Wireless Connect Standard Task(haewook.park@lge.com)" w:date="2024-08-23T10:19:00Z">
              <w:r w:rsidRPr="001836D8">
                <w:rPr>
                  <w:color w:val="000000" w:themeColor="text1"/>
                  <w:lang w:eastAsia="ko-KR"/>
                  <w:rPrChange w:id="222" w:author="Park Haewook/5G Wireless Connect Standard Task(haewook.park@lge.com)" w:date="2024-08-23T10:19:00Z">
                    <w:rPr>
                      <w:lang w:eastAsia="ko-KR"/>
                    </w:rPr>
                  </w:rPrChange>
                </w:rPr>
                <w:t>Type 1</w:t>
              </w:r>
            </w:ins>
          </w:p>
          <w:p w14:paraId="1C3A3BD5" w14:textId="77777777" w:rsidR="001836D8" w:rsidRPr="001836D8" w:rsidRDefault="001836D8" w:rsidP="001836D8">
            <w:pPr>
              <w:pStyle w:val="aa"/>
              <w:numPr>
                <w:ilvl w:val="1"/>
                <w:numId w:val="20"/>
              </w:numPr>
              <w:rPr>
                <w:ins w:id="223" w:author="Park Haewook/5G Wireless Connect Standard Task(haewook.park@lge.com)" w:date="2024-08-23T10:19:00Z"/>
                <w:color w:val="000000" w:themeColor="text1"/>
                <w:lang w:eastAsia="ko-KR"/>
                <w:rPrChange w:id="224" w:author="Park Haewook/5G Wireless Connect Standard Task(haewook.park@lge.com)" w:date="2024-08-23T10:19:00Z">
                  <w:rPr>
                    <w:ins w:id="225" w:author="Park Haewook/5G Wireless Connect Standard Task(haewook.park@lge.com)" w:date="2024-08-23T10:19:00Z"/>
                    <w:color w:val="FF0000"/>
                    <w:lang w:eastAsia="ko-KR"/>
                  </w:rPr>
                </w:rPrChange>
              </w:rPr>
            </w:pPr>
            <w:ins w:id="226" w:author="Park Haewook/5G Wireless Connect Standard Task(haewook.park@lge.com)" w:date="2024-08-23T10:19:00Z">
              <w:r w:rsidRPr="001836D8">
                <w:rPr>
                  <w:rFonts w:eastAsia="SimSun"/>
                  <w:color w:val="000000" w:themeColor="text1"/>
                  <w:rPrChange w:id="227" w:author="Park Haewoo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aa"/>
              <w:numPr>
                <w:ilvl w:val="1"/>
                <w:numId w:val="20"/>
              </w:numPr>
              <w:rPr>
                <w:ins w:id="228" w:author="Park Haewook/5G Wireless Connect Standard Task(haewook.park@lge.com)" w:date="2024-08-23T10:19:00Z"/>
                <w:color w:val="000000" w:themeColor="text1"/>
                <w:lang w:eastAsia="ko-KR"/>
                <w:rPrChange w:id="229" w:author="Park Haewook/5G Wireless Connect Standard Task(haewook.park@lge.com)" w:date="2024-08-23T10:19:00Z">
                  <w:rPr>
                    <w:ins w:id="230" w:author="Park Haewook/5G Wireless Connect Standard Task(haewook.park@lge.com)" w:date="2024-08-23T10:19:00Z"/>
                    <w:lang w:eastAsia="ko-KR"/>
                  </w:rPr>
                </w:rPrChange>
              </w:rPr>
            </w:pPr>
            <w:ins w:id="231" w:author="Park Haewook/5G Wireless Connect Standard Task(haewook.park@lge.com)" w:date="2024-08-23T10:19:00Z">
              <w:r w:rsidRPr="001836D8">
                <w:rPr>
                  <w:rFonts w:eastAsia="SimSun"/>
                  <w:color w:val="000000" w:themeColor="text1"/>
                  <w:rPrChange w:id="232" w:author="Park Haewook/5G Wireless Connect Standard Task(haewook.park@lge.com)" w:date="2024-08-23T10:19:00Z">
                    <w:rPr>
                      <w:rFonts w:eastAsia="SimSun"/>
                      <w:color w:val="FF0000"/>
                    </w:rPr>
                  </w:rPrChange>
                </w:rPr>
                <w:t>Definition</w:t>
              </w:r>
              <w:r w:rsidRPr="001836D8">
                <w:rPr>
                  <w:color w:val="000000" w:themeColor="text1"/>
                  <w:lang w:eastAsia="ko-KR"/>
                  <w:rPrChange w:id="233"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a"/>
              <w:numPr>
                <w:ilvl w:val="1"/>
                <w:numId w:val="20"/>
              </w:numPr>
              <w:rPr>
                <w:ins w:id="234" w:author="Park Haewook/5G Wireless Connect Standard Task(haewook.park@lge.com)" w:date="2024-08-23T10:19:00Z"/>
                <w:color w:val="000000" w:themeColor="text1"/>
                <w:lang w:eastAsia="ko-KR"/>
                <w:rPrChange w:id="235" w:author="Park Haewook/5G Wireless Connect Standard Task(haewook.park@lge.com)" w:date="2024-08-23T10:19:00Z">
                  <w:rPr>
                    <w:ins w:id="236" w:author="Park Haewook/5G Wireless Connect Standard Task(haewook.park@lge.com)" w:date="2024-08-23T10:19:00Z"/>
                    <w:lang w:eastAsia="ko-KR"/>
                  </w:rPr>
                </w:rPrChange>
              </w:rPr>
            </w:pPr>
            <w:ins w:id="237" w:author="Park Haewook/5G Wireless Connect Standard Task(haewook.park@lge.com)" w:date="2024-08-23T10:19:00Z">
              <w:r w:rsidRPr="001836D8">
                <w:rPr>
                  <w:rFonts w:eastAsia="SimSun"/>
                  <w:color w:val="000000" w:themeColor="text1"/>
                  <w:rPrChange w:id="238"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39"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40" w:author="Park Haewook/5G Wireless Connect Standard Task(haewook.park@lge.com)" w:date="2024-08-23T10:19:00Z">
                    <w:rPr>
                      <w:lang w:eastAsia="ko-KR"/>
                    </w:rPr>
                  </w:rPrChange>
                </w:rPr>
                <w:t>of monitoring output</w:t>
              </w:r>
              <w:r w:rsidRPr="001836D8">
                <w:rPr>
                  <w:rFonts w:eastAsia="DengXian"/>
                  <w:color w:val="000000" w:themeColor="text1"/>
                  <w:rPrChange w:id="241" w:author="Park Haewoo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aa"/>
              <w:numPr>
                <w:ilvl w:val="0"/>
                <w:numId w:val="20"/>
              </w:numPr>
              <w:rPr>
                <w:ins w:id="242" w:author="Park Haewook/5G Wireless Connect Standard Task(haewook.park@lge.com)" w:date="2024-08-23T10:19:00Z"/>
                <w:color w:val="000000" w:themeColor="text1"/>
                <w:lang w:eastAsia="ko-KR"/>
                <w:rPrChange w:id="243" w:author="Park Haewook/5G Wireless Connect Standard Task(haewook.park@lge.com)" w:date="2024-08-23T10:19:00Z">
                  <w:rPr>
                    <w:ins w:id="244" w:author="Park Haewook/5G Wireless Connect Standard Task(haewook.park@lge.com)" w:date="2024-08-23T10:19:00Z"/>
                    <w:lang w:eastAsia="ko-KR"/>
                  </w:rPr>
                </w:rPrChange>
              </w:rPr>
            </w:pPr>
            <w:ins w:id="245" w:author="Park Haewook/5G Wireless Connect Standard Task(haewook.park@lge.com)" w:date="2024-08-23T10:19:00Z">
              <w:r w:rsidRPr="001836D8">
                <w:rPr>
                  <w:color w:val="000000" w:themeColor="text1"/>
                  <w:lang w:eastAsia="ko-KR"/>
                  <w:rPrChange w:id="246" w:author="Park Haewook/5G Wireless Connect Standard Task(haewook.park@lge.com)" w:date="2024-08-23T10:19:00Z">
                    <w:rPr>
                      <w:lang w:eastAsia="ko-KR"/>
                    </w:rPr>
                  </w:rPrChange>
                </w:rPr>
                <w:t>Type 2</w:t>
              </w:r>
            </w:ins>
          </w:p>
          <w:p w14:paraId="7AB4A795" w14:textId="77777777" w:rsidR="001836D8" w:rsidRPr="001836D8" w:rsidRDefault="001836D8" w:rsidP="001836D8">
            <w:pPr>
              <w:pStyle w:val="aa"/>
              <w:numPr>
                <w:ilvl w:val="1"/>
                <w:numId w:val="20"/>
              </w:numPr>
              <w:rPr>
                <w:ins w:id="247" w:author="Park Haewook/5G Wireless Connect Standard Task(haewook.park@lge.com)" w:date="2024-08-23T10:19:00Z"/>
                <w:color w:val="000000" w:themeColor="text1"/>
                <w:lang w:eastAsia="ko-KR"/>
                <w:rPrChange w:id="248" w:author="Park Haewook/5G Wireless Connect Standard Task(haewook.park@lge.com)" w:date="2024-08-23T10:19:00Z">
                  <w:rPr>
                    <w:ins w:id="249" w:author="Park Haewook/5G Wireless Connect Standard Task(haewook.park@lge.com)" w:date="2024-08-23T10:19:00Z"/>
                    <w:lang w:eastAsia="ko-KR"/>
                  </w:rPr>
                </w:rPrChange>
              </w:rPr>
            </w:pPr>
            <w:ins w:id="250" w:author="Park Haewook/5G Wireless Connect Standard Task(haewook.park@lge.com)" w:date="2024-08-23T10:19:00Z">
              <w:r w:rsidRPr="001836D8">
                <w:rPr>
                  <w:rFonts w:eastAsia="SimSun"/>
                  <w:color w:val="000000" w:themeColor="text1"/>
                  <w:rPrChange w:id="251"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52"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53" w:author="Park Haewook/5G Wireless Connect Standard Task(haewook.park@lge.com)" w:date="2024-08-23T10:19:00Z">
                    <w:rPr>
                      <w:lang w:eastAsia="ko-KR"/>
                    </w:rPr>
                  </w:rPrChange>
                </w:rPr>
                <w:t>of ground truth CSI</w:t>
              </w:r>
              <w:r w:rsidRPr="001836D8">
                <w:rPr>
                  <w:rFonts w:eastAsia="DengXian"/>
                  <w:color w:val="000000" w:themeColor="text1"/>
                  <w:rPrChange w:id="254" w:author="Park Haewook/5G Wireless Connect Standard Task(haewook.park@lge.com)" w:date="2024-08-23T10:19:00Z">
                    <w:rPr>
                      <w:rFonts w:eastAsia="DengXian"/>
                    </w:rPr>
                  </w:rPrChange>
                </w:rPr>
                <w:t>, and corresponding report mechanism</w:t>
              </w:r>
              <w:r w:rsidRPr="001836D8">
                <w:rPr>
                  <w:color w:val="000000" w:themeColor="text1"/>
                  <w:lang w:eastAsia="ko-KR"/>
                  <w:rPrChange w:id="255"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a"/>
              <w:numPr>
                <w:ilvl w:val="0"/>
                <w:numId w:val="20"/>
              </w:numPr>
              <w:rPr>
                <w:ins w:id="256" w:author="Park Haewook/5G Wireless Connect Standard Task(haewook.park@lge.com)" w:date="2024-08-23T10:19:00Z"/>
                <w:color w:val="000000" w:themeColor="text1"/>
                <w:lang w:eastAsia="ko-KR"/>
                <w:rPrChange w:id="257" w:author="Park Haewook/5G Wireless Connect Standard Task(haewook.park@lge.com)" w:date="2024-08-23T10:19:00Z">
                  <w:rPr>
                    <w:ins w:id="258" w:author="Park Haewook/5G Wireless Connect Standard Task(haewook.park@lge.com)" w:date="2024-08-23T10:19:00Z"/>
                    <w:lang w:eastAsia="ko-KR"/>
                  </w:rPr>
                </w:rPrChange>
              </w:rPr>
            </w:pPr>
            <w:ins w:id="259" w:author="Park Haewook/5G Wireless Connect Standard Task(haewook.park@lge.com)" w:date="2024-08-23T10:19:00Z">
              <w:r w:rsidRPr="001836D8">
                <w:rPr>
                  <w:color w:val="000000" w:themeColor="text1"/>
                  <w:lang w:eastAsia="ko-KR"/>
                  <w:rPrChange w:id="260" w:author="Park Haewook/5G Wireless Connect Standard Task(haewook.park@lge.com)" w:date="2024-08-23T10:19:00Z">
                    <w:rPr>
                      <w:lang w:eastAsia="ko-KR"/>
                    </w:rPr>
                  </w:rPrChange>
                </w:rPr>
                <w:t>Type 3</w:t>
              </w:r>
            </w:ins>
          </w:p>
          <w:p w14:paraId="0549F47A" w14:textId="77777777" w:rsidR="001836D8" w:rsidRPr="001836D8" w:rsidRDefault="001836D8" w:rsidP="001836D8">
            <w:pPr>
              <w:pStyle w:val="aa"/>
              <w:numPr>
                <w:ilvl w:val="1"/>
                <w:numId w:val="20"/>
              </w:numPr>
              <w:rPr>
                <w:ins w:id="261" w:author="Park Haewook/5G Wireless Connect Standard Task(haewook.park@lge.com)" w:date="2024-08-23T10:19:00Z"/>
                <w:color w:val="000000" w:themeColor="text1"/>
                <w:lang w:eastAsia="ko-KR"/>
                <w:rPrChange w:id="262" w:author="Park Haewook/5G Wireless Connect Standard Task(haewook.park@lge.com)" w:date="2024-08-23T10:19:00Z">
                  <w:rPr>
                    <w:ins w:id="263" w:author="Park Haewook/5G Wireless Connect Standard Task(haewook.park@lge.com)" w:date="2024-08-23T10:19:00Z"/>
                    <w:lang w:eastAsia="ko-KR"/>
                  </w:rPr>
                </w:rPrChange>
              </w:rPr>
            </w:pPr>
            <w:ins w:id="264" w:author="Park Haewook/5G Wireless Connect Standard Task(haewook.park@lge.com)" w:date="2024-08-23T10:19:00Z">
              <w:r w:rsidRPr="001836D8">
                <w:rPr>
                  <w:rFonts w:eastAsia="SimSun"/>
                  <w:color w:val="000000" w:themeColor="text1"/>
                  <w:rPrChange w:id="265" w:author="Park Haewook/5G Wireless Connect Standard Task(haewook.park@lge.com)" w:date="2024-08-23T10:19:00Z">
                    <w:rPr>
                      <w:rFonts w:eastAsia="SimSun"/>
                      <w:color w:val="FF0000"/>
                    </w:rPr>
                  </w:rPrChange>
                </w:rPr>
                <w:lastRenderedPageBreak/>
                <w:t>Definition/configuration and report</w:t>
              </w:r>
              <w:r w:rsidRPr="001836D8">
                <w:rPr>
                  <w:color w:val="000000" w:themeColor="text1"/>
                  <w:lang w:eastAsia="ko-KR"/>
                  <w:rPrChange w:id="266" w:author="Park Haewook/5G Wireless Connect Standard Task(haewook.park@lge.com)" w:date="2024-08-23T10:19:00Z">
                    <w:rPr>
                      <w:lang w:eastAsia="ko-KR"/>
                    </w:rPr>
                  </w:rPrChange>
                </w:rPr>
                <w:t xml:space="preserve"> of performance metric</w:t>
              </w:r>
              <w:r w:rsidRPr="001836D8">
                <w:rPr>
                  <w:rFonts w:eastAsia="DengXian"/>
                  <w:color w:val="000000" w:themeColor="text1"/>
                  <w:rPrChange w:id="267" w:author="Park Haewoo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aa"/>
              <w:numPr>
                <w:ilvl w:val="0"/>
                <w:numId w:val="20"/>
              </w:numPr>
              <w:suppressAutoHyphens w:val="0"/>
              <w:spacing w:after="180"/>
              <w:rPr>
                <w:rFonts w:ascii="Times New Roman" w:eastAsia="MS Mincho" w:hAnsi="Times New Roman"/>
                <w:b/>
                <w:bCs/>
                <w:i/>
                <w:iCs/>
                <w:szCs w:val="20"/>
              </w:rPr>
              <w:pPrChange w:id="268" w:author="Park Haewook/5G Wireless Connect Standard Task(haewook.park@lge.com)" w:date="2024-08-23T10:19:00Z">
                <w:pPr>
                  <w:suppressAutoHyphens w:val="0"/>
                  <w:spacing w:after="180"/>
                </w:pPr>
              </w:pPrChange>
            </w:pPr>
            <w:ins w:id="269" w:author="Park Haewook/5G Wireless Connect Standard Task(haewook.park@lge.com)" w:date="2024-08-23T10:19:00Z">
              <w:r w:rsidRPr="001836D8">
                <w:rPr>
                  <w:color w:val="000000" w:themeColor="text1"/>
                  <w:lang w:eastAsia="ko-KR"/>
                  <w:rPrChange w:id="270" w:author="Park Haewoo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92"/>
              <w:r>
                <w:rPr>
                  <w:rStyle w:val="a7"/>
                  <w:lang w:eastAsia="en-US"/>
                </w:rPr>
                <w:commentReference w:id="192"/>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5"/>
        <w:tblW w:w="0" w:type="auto"/>
        <w:tblLook w:val="04A0" w:firstRow="1" w:lastRow="0" w:firstColumn="1" w:lastColumn="0" w:noHBand="0" w:noVBand="1"/>
      </w:tblPr>
      <w:tblGrid>
        <w:gridCol w:w="9016"/>
      </w:tblGrid>
      <w:tr w:rsidR="00741144" w14:paraId="5F7613AB" w14:textId="77777777" w:rsidTr="00D26A20">
        <w:tc>
          <w:tcPr>
            <w:tcW w:w="9016" w:type="dxa"/>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71" w:author="Park Haewook/5G Wireless Connect Standard Task(haewook.park@lge.com)" w:date="2024-08-23T10:22:00Z"/>
                <w:rFonts w:ascii="Arial" w:eastAsia="MS Mincho" w:hAnsi="Arial"/>
                <w:sz w:val="24"/>
                <w:szCs w:val="20"/>
              </w:rPr>
            </w:pPr>
            <w:bookmarkStart w:id="272" w:name="_Toc149657156"/>
            <w:ins w:id="273" w:author="Park Haewoo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72"/>
            </w:ins>
          </w:p>
          <w:p w14:paraId="3FD9CE5D" w14:textId="459FC69A" w:rsidR="00741144" w:rsidRPr="00845235" w:rsidRDefault="00B05D66" w:rsidP="00D26A20">
            <w:pPr>
              <w:rPr>
                <w:rFonts w:eastAsia="SimSun"/>
                <w:szCs w:val="20"/>
                <w:lang w:eastAsia="zh-CN"/>
              </w:rPr>
            </w:pPr>
            <w:ins w:id="274"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a"/>
              <w:numPr>
                <w:ilvl w:val="0"/>
                <w:numId w:val="20"/>
              </w:numPr>
              <w:rPr>
                <w:ins w:id="275" w:author="Park Haewook/5G Wireless Connect Standard Task(haewook.park@lge.com)" w:date="2024-08-23T10:23:00Z"/>
                <w:rFonts w:eastAsiaTheme="minorEastAsia"/>
                <w:szCs w:val="20"/>
                <w:lang w:eastAsia="ko-KR"/>
                <w:rPrChange w:id="276" w:author="Park Haewook/5G Wireless Connect Standard Task(haewook.park@lge.com)" w:date="2024-08-23T11:02:00Z">
                  <w:rPr>
                    <w:ins w:id="277" w:author="Park Haewook/5G Wireless Connect Standard Task(haewook.park@lge.com)" w:date="2024-08-23T10:23:00Z"/>
                    <w:rFonts w:eastAsia="SimSun"/>
                    <w:szCs w:val="20"/>
                    <w:lang w:eastAsia="zh-CN"/>
                  </w:rPr>
                </w:rPrChange>
              </w:rPr>
              <w:pPrChange w:id="278" w:author="Park Haewook/5G Wireless Connect Standard Task(haewook.park@lge.com)" w:date="2024-08-23T11:02:00Z">
                <w:pPr/>
              </w:pPrChange>
            </w:pPr>
            <w:ins w:id="279" w:author="Park Haewook/5G Wireless Connect Standard Task(haewook.park@lge.com)" w:date="2024-08-23T10:24:00Z">
              <w:r w:rsidRPr="00133C49">
                <w:t>Results refer to Table 2 of clause 7.3, R1-</w:t>
              </w:r>
            </w:ins>
            <w:ins w:id="280" w:author="Park Haewook/5G Wireless Connect Standard Task(haewook.park@lge.com)" w:date="2024-08-23T10:25:00Z">
              <w:r w:rsidRPr="00B05D66">
                <w:t>2407341</w:t>
              </w:r>
            </w:ins>
            <w:ins w:id="281" w:author="Park Haewoo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282" w:author="Park Haewook/5G Wireless Connect Standard Task(haewook.park@lge.com)" w:date="2024-08-23T10:23:00Z">
                <w:pPr/>
              </w:pPrChange>
            </w:pPr>
            <w:ins w:id="283" w:author="Park Haewook/5G Wireless Connect Standard Task(haewook.park@lge.com)" w:date="2024-08-23T10:23:00Z">
              <w:r>
                <w:rPr>
                  <w:rFonts w:ascii="Times New Roman" w:eastAsia="맑은 고딕" w:hAnsi="Times New Roman"/>
                  <w:noProof/>
                  <w:lang w:val="en-US" w:eastAsia="ko-KR"/>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84" w:author="Park Haewook/5G Wireless Connect Standard Task(haewook.park@lge.com)" w:date="2024-08-23T10:23:00Z"/>
              </w:rPr>
            </w:pPr>
            <w:ins w:id="285"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6" w:author="Park Haewook/5G Wireless Connect Standard Task(haewook.park@lge.com)" w:date="2024-08-23T10:26:00Z"/>
                <w:rFonts w:eastAsia="SimSun"/>
                <w:szCs w:val="20"/>
                <w:lang w:eastAsia="zh-CN"/>
              </w:rPr>
            </w:pPr>
            <w:ins w:id="287"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88" w:author="Park Haewook/5G Wireless Connect Standard Task(haewook.park@lge.com)" w:date="2024-08-23T10:27:00Z">
              <w:r w:rsidRPr="00B05D66">
                <w:rPr>
                  <w:lang w:eastAsia="zh-CN"/>
                </w:rPr>
                <w:t xml:space="preserve">benchmark </w:t>
              </w:r>
            </w:ins>
            <w:ins w:id="289" w:author="Park Haewook/5G Wireless Connect Standard Task(haewook.park@lge.com)" w:date="2024-08-23T10:29:00Z">
              <w:r w:rsidR="00993047">
                <w:rPr>
                  <w:lang w:eastAsia="zh-CN"/>
                </w:rPr>
                <w:t xml:space="preserve">2 </w:t>
              </w:r>
            </w:ins>
            <w:ins w:id="290" w:author="Park Haewook/5G Wireless Connect Standard Task(haewook.park@lge.com)" w:date="2024-08-23T10:27:00Z">
              <w:r w:rsidRPr="00B05D66">
                <w:rPr>
                  <w:lang w:eastAsia="zh-CN"/>
                </w:rPr>
                <w:t xml:space="preserve">of an auto-regression/Kalman filter </w:t>
              </w:r>
            </w:ins>
            <w:ins w:id="291"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92" w:author="Park Haewook/5G Wireless Connect Standard Task(haewook.park@lge.com)" w:date="2024-08-23T10:27:00Z">
              <w:r>
                <w:rPr>
                  <w:lang w:eastAsia="zh-CN"/>
                </w:rPr>
                <w:t>2 and Figure 6.2.2.6A-3</w:t>
              </w:r>
            </w:ins>
          </w:p>
          <w:p w14:paraId="37C67437" w14:textId="40AEB24D" w:rsidR="005C5533" w:rsidRPr="00D16844" w:rsidRDefault="005C5533">
            <w:pPr>
              <w:pStyle w:val="aa"/>
              <w:numPr>
                <w:ilvl w:val="0"/>
                <w:numId w:val="20"/>
              </w:numPr>
              <w:rPr>
                <w:ins w:id="293" w:author="Park Haewook/5G Wireless Connect Standard Task(haewook.park@lge.com)" w:date="2024-08-23T11:02:00Z"/>
              </w:rPr>
              <w:pPrChange w:id="294" w:author="Park Haewook/5G Wireless Connect Standard Task(haewook.park@lge.com)" w:date="2024-08-23T11:02:00Z">
                <w:pPr/>
              </w:pPrChange>
            </w:pPr>
            <w:ins w:id="295" w:author="Park Haewook/5G Wireless Connect Standard Task(haewook.park@lge.com)" w:date="2024-08-23T11:02:00Z">
              <w:r w:rsidRPr="00D16844">
                <w:t>Results refer to Table 2-9, and Table 2-10 in R1-24073</w:t>
              </w:r>
            </w:ins>
            <w:ins w:id="296" w:author="Park Haewook/5G Wireless Connect Standard Task(haewook.park@lge.com)" w:date="2024-08-23T11:03:00Z">
              <w:r>
                <w:t>41</w:t>
              </w:r>
            </w:ins>
          </w:p>
          <w:p w14:paraId="267FE9FF" w14:textId="3DFCCD0D" w:rsidR="00741144" w:rsidDel="00B05D66" w:rsidRDefault="00741144" w:rsidP="00D26A20">
            <w:pPr>
              <w:rPr>
                <w:del w:id="297" w:author="Park Haewook/5G Wireless Connect Standard Task(haewook.park@lge.com)" w:date="2024-08-23T10:22:00Z"/>
                <w:rFonts w:ascii="Times New Roman" w:eastAsia="SimSun" w:hAnsi="Times New Roman"/>
                <w:szCs w:val="20"/>
                <w:lang w:val="en-US" w:eastAsia="zh-CN"/>
              </w:rPr>
            </w:pPr>
            <w:del w:id="298" w:author="Park Haewoo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299" w:author="Park Haewook/5G Wireless Connect Standard Task(haewook.park@lge.com)" w:date="2024-08-23T10:28:00Z"/>
                <w:rFonts w:eastAsia="SimSun"/>
                <w:szCs w:val="20"/>
                <w:lang w:eastAsia="zh-CN"/>
              </w:rPr>
            </w:pPr>
            <w:ins w:id="300" w:author="Park Haewook/5G Wireless Connect Standard Task(haewook.park@lge.com)" w:date="2024-08-23T10:26:00Z">
              <w:r>
                <w:rPr>
                  <w:rFonts w:eastAsia="SimSun"/>
                  <w:noProof/>
                  <w:szCs w:val="20"/>
                  <w:lang w:val="en-US" w:eastAsia="ko-KR"/>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301" w:author="Park Haewook/5G Wireless Connect Standard Task(haewook.park@lge.com)" w:date="2024-08-23T10:28:00Z"/>
              </w:rPr>
            </w:pPr>
            <w:ins w:id="302"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303" w:author="Park Haewook/5G Wireless Connect Standard Task(haewook.park@lge.com)" w:date="2024-08-23T10:29:00Z">
              <w:r>
                <w:t xml:space="preserve"> 2</w:t>
              </w:r>
            </w:ins>
            <w:ins w:id="304"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05" w:author="Park Haewook/5G Wireless Connect Standard Task(haewook.park@lge.com)" w:date="2024-08-23T11:02:00Z"/>
                <w:lang w:eastAsia="zh-CN"/>
                <w:rPrChange w:id="306" w:author="Park Haewook/5G Wireless Connect Standard Task(haewook.park@lge.com)" w:date="2024-08-23T11:02:00Z">
                  <w:rPr>
                    <w:ins w:id="307" w:author="Park Haewook/5G Wireless Connect Standard Task(haewook.park@lge.com)" w:date="2024-08-23T11:02:00Z"/>
                    <w:rFonts w:eastAsia="DengXian"/>
                    <w:b/>
                    <w:bCs/>
                    <w:i/>
                    <w:lang w:eastAsia="zh-CN"/>
                  </w:rPr>
                </w:rPrChange>
              </w:rPr>
            </w:pPr>
            <w:commentRangeStart w:id="308"/>
            <w:ins w:id="309" w:author="Park Haewook/5G Wireless Connect Standard Task(haewook.park@lge.com)" w:date="2024-08-23T11:02:00Z">
              <w:r w:rsidRPr="006C6038">
                <w:rPr>
                  <w:lang w:eastAsia="zh-CN"/>
                  <w:rPrChange w:id="310" w:author="Park Haewoo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11" w:author="Park Haewook/5G Wireless Connect Standard Task(haewook.park@lge.com)" w:date="2024-08-23T11:02:00Z">
                    <w:rPr>
                      <w:rFonts w:eastAsia="DengXian"/>
                      <w:b/>
                      <w:bCs/>
                      <w:i/>
                      <w:lang w:eastAsia="zh-CN"/>
                    </w:rPr>
                  </w:rPrChange>
                </w:rPr>
                <w:lastRenderedPageBreak/>
                <w:t xml:space="preserve">model complexity in the evaluation with respect to platform-dependent optimization on model implementations. </w:t>
              </w:r>
            </w:ins>
          </w:p>
          <w:p w14:paraId="1A67C72C" w14:textId="35085774" w:rsidR="006C6038" w:rsidRPr="006C6038" w:rsidRDefault="006C6038" w:rsidP="006C6038">
            <w:pPr>
              <w:rPr>
                <w:ins w:id="312" w:author="Park Haewook/5G Wireless Connect Standard Task(haewook.park@lge.com)" w:date="2024-08-23T11:02:00Z"/>
                <w:lang w:eastAsia="zh-CN"/>
                <w:rPrChange w:id="313" w:author="Park Haewook/5G Wireless Connect Standard Task(haewook.park@lge.com)" w:date="2024-08-23T11:02:00Z">
                  <w:rPr>
                    <w:ins w:id="314" w:author="Park Haewook/5G Wireless Connect Standard Task(haewook.park@lge.com)" w:date="2024-08-23T11:02:00Z"/>
                    <w:rFonts w:eastAsia="DengXian"/>
                    <w:b/>
                    <w:bCs/>
                    <w:i/>
                    <w:lang w:eastAsia="zh-CN"/>
                  </w:rPr>
                </w:rPrChange>
              </w:rPr>
            </w:pPr>
            <w:ins w:id="315" w:author="Park Haewook/5G Wireless Connect Standard Task(haewook.park@lge.com)" w:date="2024-08-23T11:02:00Z">
              <w:r w:rsidRPr="006C6038">
                <w:rPr>
                  <w:lang w:eastAsia="zh-CN"/>
                  <w:rPrChange w:id="316" w:author="Park Haewoo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08"/>
            <w:ins w:id="317" w:author="Park Haewook/5G Wireless Connect Standard Task(haewook.park@lge.com)" w:date="2024-08-23T11:03:00Z">
              <w:r w:rsidR="0029254F">
                <w:rPr>
                  <w:rStyle w:val="a7"/>
                </w:rPr>
                <w:commentReference w:id="308"/>
              </w:r>
            </w:ins>
          </w:p>
          <w:p w14:paraId="7D905DAE" w14:textId="2666DC31" w:rsidR="006C6038" w:rsidRDefault="006C6038" w:rsidP="00CB44F6">
            <w:pPr>
              <w:rPr>
                <w:ins w:id="318" w:author="Park Haewook/5G Wireless Connect Standard Task(haewook.park@lge.com)" w:date="2024-08-23T11:01:00Z"/>
                <w:rFonts w:eastAsia="DengXian"/>
                <w:b/>
                <w:bCs/>
                <w:i/>
                <w:lang w:eastAsia="zh-CN"/>
              </w:rPr>
            </w:pPr>
          </w:p>
          <w:p w14:paraId="6004B9DF" w14:textId="24E5226D" w:rsidR="00CB44F6" w:rsidRPr="00133C49" w:rsidRDefault="00CB44F6" w:rsidP="00CB44F6">
            <w:pPr>
              <w:rPr>
                <w:ins w:id="319" w:author="Park Haewook/5G Wireless Connect Standard Task(haewook.park@lge.com)" w:date="2024-08-23T10:30:00Z"/>
                <w:rFonts w:eastAsia="DengXian"/>
                <w:b/>
                <w:bCs/>
                <w:i/>
                <w:lang w:eastAsia="zh-CN"/>
              </w:rPr>
            </w:pPr>
            <w:commentRangeStart w:id="320"/>
            <w:ins w:id="321" w:author="Park Haewook/5G Wireless Connect Standard Task(haewook.park@lge.com)" w:date="2024-08-23T10:30:00Z">
              <w:r w:rsidRPr="00133C49">
                <w:rPr>
                  <w:rFonts w:eastAsia="DengXian"/>
                  <w:b/>
                  <w:bCs/>
                  <w:i/>
                  <w:lang w:eastAsia="zh-CN"/>
                </w:rPr>
                <w:t>SGCS performance</w:t>
              </w:r>
            </w:ins>
            <w:ins w:id="322" w:author="Park Haewook/5G Wireless Connect Standard Task(haewook.park@lge.com)" w:date="2024-08-23T10:31:00Z">
              <w:r>
                <w:rPr>
                  <w:rFonts w:eastAsia="DengXian"/>
                  <w:b/>
                  <w:bCs/>
                  <w:i/>
                  <w:lang w:eastAsia="zh-CN"/>
                </w:rPr>
                <w:t xml:space="preserve"> over bench</w:t>
              </w:r>
            </w:ins>
            <w:ins w:id="323" w:author="Park Haewoo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24" w:author="Park Haewook/5G Wireless Connect Standard Task(haewook.park@lge.com)" w:date="2024-08-23T10:32:00Z"/>
                <w:rFonts w:cs="Times"/>
                <w:color w:val="000000" w:themeColor="text1"/>
                <w:lang w:eastAsia="ko-KR"/>
                <w:rPrChange w:id="325" w:author="Park Haewook/5G Wireless Connect Standard Task(haewook.park@lge.com)" w:date="2024-08-23T17:20:00Z">
                  <w:rPr>
                    <w:ins w:id="326" w:author="Park Haewook/5G Wireless Connect Standard Task(haewook.park@lge.com)" w:date="2024-08-23T10:32:00Z"/>
                    <w:rFonts w:ascii="Times New Roman" w:hAnsi="Times New Roman"/>
                    <w:color w:val="000000"/>
                    <w:lang w:eastAsia="ko-KR"/>
                  </w:rPr>
                </w:rPrChange>
              </w:rPr>
              <w:pPrChange w:id="327" w:author="Park Haewook/5G Wireless Connect Standard Task(haewook.park@lge.com)" w:date="2024-08-23T17:20:00Z">
                <w:pPr>
                  <w:pStyle w:val="aa"/>
                  <w:numPr>
                    <w:numId w:val="21"/>
                  </w:numPr>
                  <w:ind w:left="400" w:hanging="400"/>
                  <w:jc w:val="both"/>
                </w:pPr>
              </w:pPrChange>
            </w:pPr>
            <w:ins w:id="328" w:author="Park Haewook/5G Wireless Connect Standard Task(haewook.park@lge.com)" w:date="2024-08-23T10:32:00Z">
              <w:r w:rsidRPr="00482E16">
                <w:rPr>
                  <w:rFonts w:cs="Times"/>
                  <w:color w:val="000000" w:themeColor="text1"/>
                  <w:lang w:eastAsia="ko-KR"/>
                  <w:rPrChange w:id="329" w:author="Park Haewoo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30" w:author="Park Haewook/5G Wireless Connect Standard Task(haewook.park@lge.com)" w:date="2024-08-23T10:48:00Z">
              <w:r w:rsidR="00D26A20" w:rsidRPr="00482E16">
                <w:rPr>
                  <w:rFonts w:cs="Times"/>
                  <w:color w:val="000000" w:themeColor="text1"/>
                  <w:lang w:eastAsia="ko-KR"/>
                  <w:rPrChange w:id="331" w:author="Park Haewook/5G Wireless Connect Standard Task(haewook.park@lge.com)" w:date="2024-08-23T17:20:00Z">
                    <w:rPr>
                      <w:rFonts w:ascii="Times New Roman" w:hAnsi="Times New Roman"/>
                      <w:color w:val="000000" w:themeColor="text1"/>
                      <w:lang w:eastAsia="ko-KR"/>
                    </w:rPr>
                  </w:rPrChange>
                </w:rPr>
                <w:t xml:space="preserve"> </w:t>
              </w:r>
            </w:ins>
            <w:ins w:id="332" w:author="Park Haewook/5G Wireless Connect Standard Task(haewook.park@lge.com)" w:date="2024-08-23T10:32:00Z">
              <w:r w:rsidRPr="00482E16">
                <w:rPr>
                  <w:rFonts w:cs="Times"/>
                  <w:color w:val="000000" w:themeColor="text1"/>
                  <w:lang w:eastAsia="ko-KR"/>
                  <w:rPrChange w:id="333" w:author="Park Haewoo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aa"/>
              <w:numPr>
                <w:ilvl w:val="1"/>
                <w:numId w:val="76"/>
              </w:numPr>
              <w:jc w:val="both"/>
              <w:rPr>
                <w:ins w:id="334" w:author="Park Haewook/5G Wireless Connect Standard Task(haewook.park@lge.com)" w:date="2024-08-23T10:32:00Z"/>
                <w:rFonts w:cs="Times"/>
                <w:color w:val="000000" w:themeColor="text1"/>
                <w:lang w:eastAsia="ko-KR"/>
                <w:rPrChange w:id="335" w:author="Park Haewook/5G Wireless Connect Standard Task(haewook.park@lge.com)" w:date="2024-08-23T10:51:00Z">
                  <w:rPr>
                    <w:ins w:id="336" w:author="Park Haewook/5G Wireless Connect Standard Task(haewook.park@lge.com)" w:date="2024-08-23T10:32:00Z"/>
                    <w:rFonts w:ascii="Times New Roman" w:hAnsi="Times New Roman"/>
                    <w:color w:val="000000"/>
                    <w:lang w:eastAsia="ko-KR"/>
                  </w:rPr>
                </w:rPrChange>
              </w:rPr>
              <w:pPrChange w:id="337" w:author="Park Haewook/5G Wireless Connect Standard Task(haewook.park@lge.com)" w:date="2024-08-23T17:21:00Z">
                <w:pPr>
                  <w:pStyle w:val="aa"/>
                  <w:numPr>
                    <w:ilvl w:val="1"/>
                    <w:numId w:val="21"/>
                  </w:numPr>
                  <w:tabs>
                    <w:tab w:val="num" w:pos="-200"/>
                  </w:tabs>
                  <w:ind w:left="800" w:hanging="400"/>
                  <w:jc w:val="both"/>
                </w:pPr>
              </w:pPrChange>
            </w:pPr>
            <w:ins w:id="338" w:author="Park Haewook/5G Wireless Connect Standard Task(haewook.park@lge.com)" w:date="2024-08-23T10:32:00Z">
              <w:r w:rsidRPr="001A0E02">
                <w:rPr>
                  <w:rFonts w:cs="Times"/>
                  <w:color w:val="000000" w:themeColor="text1"/>
                  <w:lang w:eastAsia="ko-KR"/>
                  <w:rPrChange w:id="339"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aa"/>
              <w:numPr>
                <w:ilvl w:val="2"/>
                <w:numId w:val="78"/>
              </w:numPr>
              <w:jc w:val="both"/>
              <w:rPr>
                <w:ins w:id="340" w:author="Park Haewook/5G Wireless Connect Standard Task(haewook.park@lge.com)" w:date="2024-08-23T10:32:00Z"/>
                <w:rFonts w:cs="Times"/>
                <w:color w:val="000000" w:themeColor="text1"/>
                <w:lang w:eastAsia="ko-KR"/>
                <w:rPrChange w:id="341" w:author="Park Haewook/5G Wireless Connect Standard Task(haewook.park@lge.com)" w:date="2024-08-23T10:51:00Z">
                  <w:rPr>
                    <w:ins w:id="342" w:author="Park Haewook/5G Wireless Connect Standard Task(haewook.park@lge.com)" w:date="2024-08-23T10:32:00Z"/>
                    <w:rFonts w:ascii="Times New Roman" w:hAnsi="Times New Roman"/>
                    <w:color w:val="FF0000"/>
                    <w:lang w:eastAsia="ko-KR"/>
                  </w:rPr>
                </w:rPrChange>
              </w:rPr>
              <w:pPrChange w:id="343" w:author="Park Haewook/5G Wireless Connect Standard Task(haewook.park@lge.com)" w:date="2024-08-23T17:21:00Z">
                <w:pPr>
                  <w:pStyle w:val="aa"/>
                  <w:numPr>
                    <w:ilvl w:val="2"/>
                    <w:numId w:val="21"/>
                  </w:numPr>
                  <w:tabs>
                    <w:tab w:val="num" w:pos="-200"/>
                  </w:tabs>
                  <w:ind w:left="1200" w:hanging="400"/>
                  <w:jc w:val="both"/>
                </w:pPr>
              </w:pPrChange>
            </w:pPr>
            <w:ins w:id="344" w:author="Park Haewook/5G Wireless Connect Standard Task(haewook.park@lge.com)" w:date="2024-08-23T10:32:00Z">
              <w:r w:rsidRPr="001A0E02">
                <w:rPr>
                  <w:rFonts w:cs="Times"/>
                  <w:color w:val="000000" w:themeColor="text1"/>
                  <w:lang w:eastAsia="ko-KR"/>
                  <w:rPrChange w:id="345" w:author="Park Haewook/5G Wireless Connect Standard Task(haewook.park@lge.com)" w:date="2024-08-23T10:51:00Z">
                    <w:rPr>
                      <w:rFonts w:ascii="Times New Roman" w:hAnsi="Times New Roman"/>
                      <w:color w:val="000000"/>
                      <w:lang w:eastAsia="ko-KR"/>
                    </w:rPr>
                  </w:rPrChange>
                </w:rPr>
                <w:t xml:space="preserve">For 10km/h UE speed, </w:t>
              </w:r>
              <w:r w:rsidRPr="001A0E02">
                <w:rPr>
                  <w:rFonts w:cs="Times"/>
                  <w:color w:val="000000" w:themeColor="text1"/>
                  <w:lang w:eastAsia="ko-KR"/>
                  <w:rPrChange w:id="346" w:author="Park Haewook/5G Wireless Connect Standard Task(haewook.park@lge.com)" w:date="2024-08-23T10:51:00Z">
                    <w:rPr>
                      <w:rFonts w:ascii="Times New Roman" w:hAnsi="Times New Roman"/>
                      <w:color w:val="FF0000"/>
                      <w:lang w:eastAsia="ko-KR"/>
                    </w:rPr>
                  </w:rPrChange>
                </w:rPr>
                <w:t>1 source observes 6% gain</w:t>
              </w:r>
            </w:ins>
          </w:p>
          <w:p w14:paraId="562F86B7" w14:textId="39D419F1" w:rsidR="00CB44F6" w:rsidRPr="001A0E02" w:rsidRDefault="00CB44F6">
            <w:pPr>
              <w:pStyle w:val="aa"/>
              <w:numPr>
                <w:ilvl w:val="2"/>
                <w:numId w:val="78"/>
              </w:numPr>
              <w:jc w:val="both"/>
              <w:rPr>
                <w:ins w:id="347" w:author="Park Haewook/5G Wireless Connect Standard Task(haewook.park@lge.com)" w:date="2024-08-23T10:32:00Z"/>
                <w:rFonts w:cs="Times"/>
                <w:color w:val="000000" w:themeColor="text1"/>
                <w:lang w:eastAsia="ko-KR"/>
                <w:rPrChange w:id="348" w:author="Park Haewook/5G Wireless Connect Standard Task(haewook.park@lge.com)" w:date="2024-08-23T10:51:00Z">
                  <w:rPr>
                    <w:ins w:id="349" w:author="Park Haewook/5G Wireless Connect Standard Task(haewook.park@lge.com)" w:date="2024-08-23T10:32:00Z"/>
                    <w:rFonts w:ascii="Times New Roman" w:hAnsi="Times New Roman"/>
                    <w:color w:val="000000"/>
                    <w:lang w:eastAsia="ko-KR"/>
                  </w:rPr>
                </w:rPrChange>
              </w:rPr>
              <w:pPrChange w:id="350" w:author="Park Haewook/5G Wireless Connect Standard Task(haewook.park@lge.com)" w:date="2024-08-23T17:21:00Z">
                <w:pPr>
                  <w:pStyle w:val="aa"/>
                  <w:numPr>
                    <w:ilvl w:val="2"/>
                    <w:numId w:val="21"/>
                  </w:numPr>
                  <w:tabs>
                    <w:tab w:val="num" w:pos="-200"/>
                  </w:tabs>
                  <w:ind w:left="1200" w:hanging="400"/>
                  <w:jc w:val="both"/>
                </w:pPr>
              </w:pPrChange>
            </w:pPr>
            <w:ins w:id="351" w:author="Park Haewook/5G Wireless Connect Standard Task(haewook.park@lge.com)" w:date="2024-08-23T10:32:00Z">
              <w:r w:rsidRPr="001A0E02">
                <w:rPr>
                  <w:rFonts w:cs="Times"/>
                  <w:color w:val="000000" w:themeColor="text1"/>
                  <w:lang w:eastAsia="ko-KR"/>
                  <w:rPrChange w:id="352" w:author="Park Haewook/5G Wireless Connect Standard Task(haewook.park@lge.com)" w:date="2024-08-23T10:51:00Z">
                    <w:rPr>
                      <w:rFonts w:ascii="Times New Roman" w:hAnsi="Times New Roman"/>
                      <w:color w:val="000000"/>
                      <w:lang w:eastAsia="ko-KR"/>
                    </w:rPr>
                  </w:rPrChange>
                </w:rPr>
                <w:t xml:space="preserve">For 30km/h UE speed, </w:t>
              </w:r>
              <w:r w:rsidRPr="001A0E02">
                <w:rPr>
                  <w:rFonts w:cs="Times"/>
                  <w:color w:val="000000" w:themeColor="text1"/>
                  <w:lang w:eastAsia="ko-KR"/>
                  <w:rPrChange w:id="353" w:author="Park Haewook/5G Wireless Connect Standard Task(haewook.park@lge.com)" w:date="2024-08-23T10:51:00Z">
                    <w:rPr>
                      <w:rFonts w:ascii="Times New Roman" w:hAnsi="Times New Roman"/>
                      <w:color w:val="FF0000"/>
                      <w:lang w:eastAsia="ko-KR"/>
                    </w:rPr>
                  </w:rPrChange>
                </w:rPr>
                <w:t>9</w:t>
              </w:r>
              <w:r w:rsidRPr="001A0E02">
                <w:rPr>
                  <w:rFonts w:cs="Times"/>
                  <w:color w:val="000000" w:themeColor="text1"/>
                  <w:lang w:eastAsia="ko-KR"/>
                  <w:rPrChange w:id="354"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55" w:author="Park Haewook/5G Wireless Connect Standard Task(haewook.park@lge.com)" w:date="2024-08-23T10:51:00Z">
                    <w:rPr>
                      <w:rFonts w:ascii="Times New Roman" w:hAnsi="Times New Roman"/>
                      <w:color w:val="FF0000"/>
                      <w:lang w:eastAsia="ko-KR"/>
                    </w:rPr>
                  </w:rPrChange>
                </w:rPr>
                <w:t>5.9%</w:t>
              </w:r>
              <w:r w:rsidRPr="001A0E02">
                <w:rPr>
                  <w:rFonts w:cs="Times"/>
                  <w:color w:val="000000" w:themeColor="text1"/>
                  <w:lang w:eastAsia="ko-KR"/>
                  <w:rPrChange w:id="356" w:author="Park Haewook/5G Wireless Connect Standard Task(haewook.park@lge.com)" w:date="2024-08-23T10:51:00Z">
                    <w:rPr>
                      <w:rFonts w:ascii="Times New Roman" w:hAnsi="Times New Roman"/>
                      <w:color w:val="000000"/>
                      <w:lang w:eastAsia="ko-KR"/>
                    </w:rPr>
                  </w:rPrChange>
                </w:rPr>
                <w:t xml:space="preserve">~20.6% gain and </w:t>
              </w:r>
              <w:r w:rsidRPr="001A0E02">
                <w:rPr>
                  <w:rFonts w:cs="Times"/>
                  <w:color w:val="000000" w:themeColor="text1"/>
                  <w:lang w:eastAsia="ko-KR"/>
                  <w:rPrChange w:id="357" w:author="Park Haewook/5G Wireless Connect Standard Task(haewook.park@lge.com)" w:date="2024-08-23T10:51:00Z">
                    <w:rPr>
                      <w:rFonts w:ascii="Times New Roman" w:hAnsi="Times New Roman"/>
                      <w:color w:val="0070C0"/>
                      <w:lang w:eastAsia="ko-KR"/>
                    </w:rPr>
                  </w:rPrChange>
                </w:rPr>
                <w:t>4</w:t>
              </w:r>
              <w:r w:rsidRPr="001A0E02">
                <w:rPr>
                  <w:rFonts w:cs="Times"/>
                  <w:color w:val="000000" w:themeColor="text1"/>
                  <w:lang w:eastAsia="ko-KR"/>
                  <w:rPrChange w:id="358" w:author="Park Haewook/5G Wireless Connect Standard Task(haewook.park@lge.com)" w:date="2024-08-23T10:51:00Z">
                    <w:rPr>
                      <w:rFonts w:ascii="Times New Roman" w:hAnsi="Times New Roman"/>
                      <w:color w:val="000000"/>
                      <w:lang w:eastAsia="ko-KR"/>
                    </w:rPr>
                  </w:rPrChange>
                </w:rPr>
                <w:t xml:space="preserve"> sources observe 23.2%~</w:t>
              </w:r>
              <w:r w:rsidRPr="001A0E02">
                <w:rPr>
                  <w:rFonts w:cs="Times"/>
                  <w:color w:val="000000" w:themeColor="text1"/>
                  <w:lang w:eastAsia="ko-KR"/>
                  <w:rPrChange w:id="359" w:author="Park Haewook/5G Wireless Connect Standard Task(haewook.park@lge.com)" w:date="2024-08-23T10:51:00Z">
                    <w:rPr>
                      <w:rFonts w:ascii="Times New Roman" w:hAnsi="Times New Roman"/>
                      <w:color w:val="FF0000"/>
                      <w:lang w:eastAsia="ko-KR"/>
                    </w:rPr>
                  </w:rPrChange>
                </w:rPr>
                <w:t>35.4%</w:t>
              </w:r>
              <w:r w:rsidRPr="001A0E02">
                <w:rPr>
                  <w:rFonts w:cs="Times"/>
                  <w:color w:val="000000" w:themeColor="text1"/>
                  <w:lang w:eastAsia="ko-KR"/>
                  <w:rPrChange w:id="360" w:author="Park Haewook/5G Wireless Connect Standard Task(haewook.park@lge.com)" w:date="2024-08-23T10:51:00Z">
                    <w:rPr>
                      <w:rFonts w:ascii="Times New Roman" w:hAnsi="Times New Roman"/>
                      <w:color w:val="000000"/>
                      <w:lang w:eastAsia="ko-KR"/>
                    </w:rPr>
                  </w:rPrChange>
                </w:rPr>
                <w:t xml:space="preserve"> gain. </w:t>
              </w:r>
              <w:r w:rsidRPr="001A0E02">
                <w:rPr>
                  <w:rFonts w:cs="Times"/>
                  <w:color w:val="000000" w:themeColor="text1"/>
                  <w:lang w:eastAsia="ko-KR"/>
                  <w:rPrChange w:id="361" w:author="Park Haewook/5G Wireless Connect Standard Task(haewook.park@lge.com)" w:date="2024-08-23T10:51:00Z">
                    <w:rPr>
                      <w:rFonts w:ascii="Times New Roman" w:hAnsi="Times New Roman"/>
                      <w:color w:val="FF0000"/>
                      <w:lang w:eastAsia="ko-KR"/>
                    </w:rPr>
                  </w:rPrChange>
                </w:rPr>
                <w:t xml:space="preserve">2 sources observe </w:t>
              </w:r>
              <w:r w:rsidRPr="001A0E02">
                <w:rPr>
                  <w:rFonts w:cs="Times"/>
                  <w:color w:val="000000" w:themeColor="text1"/>
                  <w:lang w:eastAsia="ko-KR"/>
                  <w:rPrChange w:id="362" w:author="Park Haewook/5G Wireless Connect Standard Task(haewook.park@lge.com)" w:date="2024-08-23T10:51:00Z">
                    <w:rPr>
                      <w:rFonts w:ascii="Times New Roman" w:hAnsi="Times New Roman"/>
                      <w:color w:val="7030A0"/>
                      <w:lang w:eastAsia="ko-KR"/>
                    </w:rPr>
                  </w:rPrChange>
                </w:rPr>
                <w:t>54%~</w:t>
              </w:r>
              <w:r w:rsidRPr="001A0E02">
                <w:rPr>
                  <w:rFonts w:cs="Times"/>
                  <w:color w:val="000000" w:themeColor="text1"/>
                  <w:lang w:eastAsia="ko-KR"/>
                  <w:rPrChange w:id="363" w:author="Park Haewook/5G Wireless Connect Standard Task(haewook.park@lge.com)" w:date="2024-08-23T10:51:00Z">
                    <w:rPr>
                      <w:rFonts w:ascii="Times New Roman" w:hAnsi="Times New Roman"/>
                      <w:color w:val="FF0000"/>
                      <w:lang w:eastAsia="ko-KR"/>
                    </w:rPr>
                  </w:rPrChange>
                </w:rPr>
                <w:t>106% gain</w:t>
              </w:r>
            </w:ins>
          </w:p>
          <w:p w14:paraId="7850070C" w14:textId="74942CD7" w:rsidR="00CB44F6" w:rsidRPr="001A0E02" w:rsidRDefault="00CB44F6">
            <w:pPr>
              <w:pStyle w:val="aa"/>
              <w:numPr>
                <w:ilvl w:val="2"/>
                <w:numId w:val="78"/>
              </w:numPr>
              <w:jc w:val="both"/>
              <w:rPr>
                <w:ins w:id="364" w:author="Park Haewook/5G Wireless Connect Standard Task(haewook.park@lge.com)" w:date="2024-08-23T10:32:00Z"/>
                <w:rFonts w:cs="Times"/>
                <w:color w:val="000000" w:themeColor="text1"/>
                <w:lang w:eastAsia="ko-KR"/>
                <w:rPrChange w:id="365" w:author="Park Haewook/5G Wireless Connect Standard Task(haewook.park@lge.com)" w:date="2024-08-23T10:51:00Z">
                  <w:rPr>
                    <w:ins w:id="366" w:author="Park Haewook/5G Wireless Connect Standard Task(haewook.park@lge.com)" w:date="2024-08-23T10:32:00Z"/>
                    <w:rFonts w:ascii="Times New Roman" w:hAnsi="Times New Roman"/>
                    <w:color w:val="000000"/>
                    <w:lang w:eastAsia="ko-KR"/>
                  </w:rPr>
                </w:rPrChange>
              </w:rPr>
              <w:pPrChange w:id="367" w:author="Park Haewook/5G Wireless Connect Standard Task(haewook.park@lge.com)" w:date="2024-08-23T17:21:00Z">
                <w:pPr>
                  <w:pStyle w:val="aa"/>
                  <w:numPr>
                    <w:ilvl w:val="2"/>
                    <w:numId w:val="21"/>
                  </w:numPr>
                  <w:tabs>
                    <w:tab w:val="num" w:pos="-200"/>
                  </w:tabs>
                  <w:ind w:left="1200" w:hanging="400"/>
                  <w:jc w:val="both"/>
                </w:pPr>
              </w:pPrChange>
            </w:pPr>
            <w:ins w:id="368" w:author="Park Haewook/5G Wireless Connect Standard Task(haewook.park@lge.com)" w:date="2024-08-23T10:32:00Z">
              <w:r w:rsidRPr="001A0E02">
                <w:rPr>
                  <w:rFonts w:cs="Times"/>
                  <w:color w:val="000000" w:themeColor="text1"/>
                  <w:lang w:eastAsia="ko-KR"/>
                  <w:rPrChange w:id="369"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70" w:author="Park Haewook/5G Wireless Connect Standard Task(haewook.park@lge.com)" w:date="2024-08-23T10:51:00Z">
                    <w:rPr>
                      <w:rFonts w:ascii="Times New Roman" w:hAnsi="Times New Roman"/>
                      <w:color w:val="FF0000"/>
                      <w:lang w:eastAsia="ko-KR"/>
                    </w:rPr>
                  </w:rPrChange>
                </w:rPr>
                <w:t>4</w:t>
              </w:r>
              <w:r w:rsidRPr="001A0E02">
                <w:rPr>
                  <w:rFonts w:cs="Times"/>
                  <w:color w:val="000000" w:themeColor="text1"/>
                  <w:lang w:eastAsia="ko-KR"/>
                  <w:rPrChange w:id="371"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72" w:author="Park Haewook/5G Wireless Connect Standard Task(haewook.park@lge.com)" w:date="2024-08-23T10:51:00Z">
                    <w:rPr>
                      <w:rFonts w:ascii="Times New Roman" w:hAnsi="Times New Roman"/>
                      <w:color w:val="FF0000"/>
                      <w:lang w:eastAsia="ko-KR"/>
                    </w:rPr>
                  </w:rPrChange>
                </w:rPr>
                <w:t>10.5%~</w:t>
              </w:r>
              <w:r w:rsidRPr="001A0E02">
                <w:rPr>
                  <w:rFonts w:cs="Times"/>
                  <w:color w:val="000000" w:themeColor="text1"/>
                  <w:lang w:eastAsia="ko-KR"/>
                  <w:rPrChange w:id="373" w:author="Park Haewook/5G Wireless Connect Standard Task(haewook.park@lge.com)" w:date="2024-08-23T10:51:00Z">
                    <w:rPr>
                      <w:rFonts w:ascii="Times New Roman" w:hAnsi="Times New Roman"/>
                      <w:color w:val="0070C0"/>
                      <w:lang w:eastAsia="ko-KR"/>
                    </w:rPr>
                  </w:rPrChange>
                </w:rPr>
                <w:t xml:space="preserve">26.53% </w:t>
              </w:r>
              <w:r w:rsidRPr="001A0E02">
                <w:rPr>
                  <w:rFonts w:cs="Times"/>
                  <w:color w:val="000000" w:themeColor="text1"/>
                  <w:lang w:eastAsia="ko-KR"/>
                  <w:rPrChange w:id="374" w:author="Park Haewook/5G Wireless Connect Standard Task(haewook.park@lge.com)" w:date="2024-08-23T10:51:00Z">
                    <w:rPr>
                      <w:rFonts w:ascii="Times New Roman" w:hAnsi="Times New Roman"/>
                      <w:color w:val="000000"/>
                      <w:lang w:eastAsia="ko-KR"/>
                    </w:rPr>
                  </w:rPrChange>
                </w:rPr>
                <w:t>gain</w:t>
              </w:r>
            </w:ins>
          </w:p>
          <w:p w14:paraId="312B5F21" w14:textId="77777777" w:rsidR="00CB44F6" w:rsidRPr="001A0E02" w:rsidRDefault="00CB44F6">
            <w:pPr>
              <w:pStyle w:val="aa"/>
              <w:numPr>
                <w:ilvl w:val="1"/>
                <w:numId w:val="78"/>
              </w:numPr>
              <w:jc w:val="both"/>
              <w:rPr>
                <w:ins w:id="375" w:author="Park Haewook/5G Wireless Connect Standard Task(haewook.park@lge.com)" w:date="2024-08-23T10:32:00Z"/>
                <w:rFonts w:cs="Times"/>
                <w:color w:val="000000" w:themeColor="text1"/>
                <w:lang w:eastAsia="ko-KR"/>
                <w:rPrChange w:id="376" w:author="Park Haewook/5G Wireless Connect Standard Task(haewook.park@lge.com)" w:date="2024-08-23T10:51:00Z">
                  <w:rPr>
                    <w:ins w:id="377" w:author="Park Haewook/5G Wireless Connect Standard Task(haewook.park@lge.com)" w:date="2024-08-23T10:32:00Z"/>
                    <w:rFonts w:ascii="Times New Roman" w:hAnsi="Times New Roman"/>
                    <w:color w:val="000000"/>
                    <w:lang w:eastAsia="ko-KR"/>
                  </w:rPr>
                </w:rPrChange>
              </w:rPr>
              <w:pPrChange w:id="378" w:author="Park Haewook/5G Wireless Connect Standard Task(haewook.park@lge.com)" w:date="2024-08-23T17:21:00Z">
                <w:pPr>
                  <w:pStyle w:val="aa"/>
                  <w:numPr>
                    <w:ilvl w:val="1"/>
                    <w:numId w:val="21"/>
                  </w:numPr>
                  <w:tabs>
                    <w:tab w:val="num" w:pos="-200"/>
                  </w:tabs>
                  <w:ind w:left="800" w:hanging="400"/>
                  <w:jc w:val="both"/>
                </w:pPr>
              </w:pPrChange>
            </w:pPr>
            <w:ins w:id="379" w:author="Park Haewook/5G Wireless Connect Standard Task(haewook.park@lge.com)" w:date="2024-08-23T10:32:00Z">
              <w:r w:rsidRPr="001A0E02">
                <w:rPr>
                  <w:rFonts w:cs="Times"/>
                  <w:color w:val="000000" w:themeColor="text1"/>
                  <w:lang w:eastAsia="ko-KR"/>
                  <w:rPrChange w:id="380"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aa"/>
              <w:numPr>
                <w:ilvl w:val="2"/>
                <w:numId w:val="78"/>
              </w:numPr>
              <w:jc w:val="both"/>
              <w:rPr>
                <w:ins w:id="381" w:author="Park Haewook/5G Wireless Connect Standard Task(haewook.park@lge.com)" w:date="2024-08-23T10:32:00Z"/>
                <w:rFonts w:cs="Times"/>
                <w:color w:val="000000" w:themeColor="text1"/>
                <w:lang w:eastAsia="ko-KR"/>
                <w:rPrChange w:id="382" w:author="Park Haewook/5G Wireless Connect Standard Task(haewook.park@lge.com)" w:date="2024-08-23T10:51:00Z">
                  <w:rPr>
                    <w:ins w:id="383" w:author="Park Haewook/5G Wireless Connect Standard Task(haewook.park@lge.com)" w:date="2024-08-23T10:32:00Z"/>
                    <w:rFonts w:ascii="Times New Roman" w:hAnsi="Times New Roman"/>
                    <w:color w:val="000000"/>
                    <w:lang w:eastAsia="ko-KR"/>
                  </w:rPr>
                </w:rPrChange>
              </w:rPr>
              <w:pPrChange w:id="384" w:author="Park Haewook/5G Wireless Connect Standard Task(haewook.park@lge.com)" w:date="2024-08-23T17:21:00Z">
                <w:pPr>
                  <w:pStyle w:val="aa"/>
                  <w:numPr>
                    <w:ilvl w:val="2"/>
                    <w:numId w:val="21"/>
                  </w:numPr>
                  <w:tabs>
                    <w:tab w:val="num" w:pos="-200"/>
                  </w:tabs>
                  <w:ind w:left="1200" w:hanging="400"/>
                  <w:jc w:val="both"/>
                </w:pPr>
              </w:pPrChange>
            </w:pPr>
            <w:ins w:id="385" w:author="Park Haewook/5G Wireless Connect Standard Task(haewook.park@lge.com)" w:date="2024-08-23T10:32:00Z">
              <w:r w:rsidRPr="001A0E02">
                <w:rPr>
                  <w:rFonts w:cs="Times"/>
                  <w:color w:val="000000" w:themeColor="text1"/>
                  <w:lang w:eastAsia="ko-KR"/>
                  <w:rPrChange w:id="386" w:author="Park Haewook/5G Wireless Connect Standard Task(haewook.park@lge.com)" w:date="2024-08-23T10:51:00Z">
                    <w:rPr>
                      <w:rFonts w:ascii="Times New Roman" w:hAnsi="Times New Roman"/>
                      <w:color w:val="000000"/>
                      <w:lang w:eastAsia="ko-KR"/>
                    </w:rPr>
                  </w:rPrChange>
                </w:rPr>
                <w:t xml:space="preserve">For 30km/h UE speed, 2 sources observe </w:t>
              </w:r>
              <w:r w:rsidRPr="001A0E02">
                <w:rPr>
                  <w:rFonts w:cs="Times"/>
                  <w:color w:val="000000" w:themeColor="text1"/>
                  <w:lang w:eastAsia="ko-KR"/>
                  <w:rPrChange w:id="387" w:author="Park Haewook/5G Wireless Connect Standard Task(haewook.park@lge.com)" w:date="2024-08-23T10:51:00Z">
                    <w:rPr>
                      <w:rFonts w:ascii="Times New Roman" w:hAnsi="Times New Roman"/>
                      <w:color w:val="FF0000"/>
                      <w:lang w:eastAsia="ko-KR"/>
                    </w:rPr>
                  </w:rPrChange>
                </w:rPr>
                <w:t>22.93%~23%</w:t>
              </w:r>
              <w:r w:rsidRPr="001A0E02">
                <w:rPr>
                  <w:rFonts w:cs="Times"/>
                  <w:color w:val="000000" w:themeColor="text1"/>
                  <w:lang w:eastAsia="ko-KR"/>
                  <w:rPrChange w:id="388" w:author="Park Haewook/5G Wireless Connect Standard Task(haewook.park@lge.com)" w:date="2024-08-23T10:51:00Z">
                    <w:rPr>
                      <w:rFonts w:ascii="Times New Roman" w:hAnsi="Times New Roman"/>
                      <w:color w:val="000000"/>
                      <w:lang w:eastAsia="ko-KR"/>
                    </w:rPr>
                  </w:rPrChange>
                </w:rPr>
                <w:t xml:space="preserve"> gain, 1 source observe </w:t>
              </w:r>
              <w:r w:rsidRPr="001A0E02">
                <w:rPr>
                  <w:rFonts w:cs="Times"/>
                  <w:color w:val="000000" w:themeColor="text1"/>
                  <w:lang w:eastAsia="ko-KR"/>
                  <w:rPrChange w:id="389" w:author="Park Haewook/5G Wireless Connect Standard Task(haewook.park@lge.com)" w:date="2024-08-23T10:51:00Z">
                    <w:rPr>
                      <w:rFonts w:ascii="Times New Roman" w:hAnsi="Times New Roman"/>
                      <w:color w:val="FF0000"/>
                      <w:lang w:eastAsia="ko-KR"/>
                    </w:rPr>
                  </w:rPrChange>
                </w:rPr>
                <w:t>68.5%</w:t>
              </w:r>
              <w:r w:rsidRPr="001A0E02">
                <w:rPr>
                  <w:rFonts w:cs="Times"/>
                  <w:color w:val="000000" w:themeColor="text1"/>
                  <w:lang w:eastAsia="ko-KR"/>
                  <w:rPrChange w:id="390" w:author="Park Haewook/5G Wireless Connect Standard Task(haewook.park@lge.com)" w:date="2024-08-23T10:51:00Z">
                    <w:rPr>
                      <w:rFonts w:ascii="Times New Roman" w:hAnsi="Times New Roman"/>
                      <w:color w:val="000000"/>
                      <w:lang w:eastAsia="ko-KR"/>
                    </w:rPr>
                  </w:rPrChange>
                </w:rPr>
                <w:t xml:space="preserve"> gain </w:t>
              </w:r>
            </w:ins>
          </w:p>
          <w:p w14:paraId="16B963E5" w14:textId="66C2FDC4" w:rsidR="00CB44F6" w:rsidRPr="001A0E02" w:rsidRDefault="00CB44F6">
            <w:pPr>
              <w:pStyle w:val="aa"/>
              <w:numPr>
                <w:ilvl w:val="2"/>
                <w:numId w:val="78"/>
              </w:numPr>
              <w:jc w:val="both"/>
              <w:rPr>
                <w:ins w:id="391" w:author="Park Haewook/5G Wireless Connect Standard Task(haewook.park@lge.com)" w:date="2024-08-23T10:32:00Z"/>
                <w:rFonts w:cs="Times"/>
                <w:strike/>
                <w:color w:val="000000" w:themeColor="text1"/>
                <w:lang w:eastAsia="ko-KR"/>
                <w:rPrChange w:id="392" w:author="Park Haewook/5G Wireless Connect Standard Task(haewook.park@lge.com)" w:date="2024-08-23T10:51:00Z">
                  <w:rPr>
                    <w:ins w:id="393" w:author="Park Haewook/5G Wireless Connect Standard Task(haewook.park@lge.com)" w:date="2024-08-23T10:32:00Z"/>
                    <w:rFonts w:ascii="Times New Roman" w:hAnsi="Times New Roman"/>
                    <w:strike/>
                    <w:color w:val="FF0000"/>
                    <w:lang w:eastAsia="ko-KR"/>
                  </w:rPr>
                </w:rPrChange>
              </w:rPr>
              <w:pPrChange w:id="394" w:author="Park Haewook/5G Wireless Connect Standard Task(haewook.park@lge.com)" w:date="2024-08-23T17:21:00Z">
                <w:pPr>
                  <w:pStyle w:val="aa"/>
                  <w:numPr>
                    <w:ilvl w:val="2"/>
                    <w:numId w:val="21"/>
                  </w:numPr>
                  <w:tabs>
                    <w:tab w:val="num" w:pos="-200"/>
                  </w:tabs>
                  <w:ind w:left="1200" w:hanging="400"/>
                  <w:jc w:val="both"/>
                </w:pPr>
              </w:pPrChange>
            </w:pPr>
            <w:ins w:id="395" w:author="Park Haewook/5G Wireless Connect Standard Task(haewook.park@lge.com)" w:date="2024-08-23T10:32:00Z">
              <w:r w:rsidRPr="001A0E02">
                <w:rPr>
                  <w:rFonts w:cs="Times"/>
                  <w:color w:val="000000" w:themeColor="text1"/>
                  <w:lang w:eastAsia="ko-KR"/>
                  <w:rPrChange w:id="396"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97" w:author="Park Haewook/5G Wireless Connect Standard Task(haewook.park@lge.com)" w:date="2024-08-23T10:51:00Z">
                    <w:rPr>
                      <w:rFonts w:ascii="Times New Roman" w:hAnsi="Times New Roman"/>
                      <w:color w:val="0070C0"/>
                      <w:lang w:eastAsia="ko-KR"/>
                    </w:rPr>
                  </w:rPrChange>
                </w:rPr>
                <w:t>3</w:t>
              </w:r>
              <w:r w:rsidRPr="001A0E02">
                <w:rPr>
                  <w:rFonts w:cs="Times"/>
                  <w:color w:val="000000" w:themeColor="text1"/>
                  <w:lang w:eastAsia="ko-KR"/>
                  <w:rPrChange w:id="398" w:author="Park Haewook/5G Wireless Connect Standard Task(haewook.park@lge.com)" w:date="2024-08-23T10:51:00Z">
                    <w:rPr>
                      <w:rFonts w:ascii="Times New Roman" w:hAnsi="Times New Roman"/>
                      <w:color w:val="FF0000"/>
                      <w:lang w:eastAsia="ko-KR"/>
                    </w:rPr>
                  </w:rPrChange>
                </w:rPr>
                <w:t xml:space="preserve"> </w:t>
              </w:r>
              <w:r w:rsidRPr="001A0E02">
                <w:rPr>
                  <w:rFonts w:cs="Times"/>
                  <w:color w:val="000000" w:themeColor="text1"/>
                  <w:lang w:eastAsia="ko-KR"/>
                  <w:rPrChange w:id="399" w:author="Park Haewook/5G Wireless Connect Standard Task(haewook.park@lge.com)" w:date="2024-08-23T10:51:00Z">
                    <w:rPr>
                      <w:rFonts w:ascii="Times New Roman" w:hAnsi="Times New Roman"/>
                      <w:color w:val="000000"/>
                      <w:lang w:eastAsia="ko-KR"/>
                    </w:rPr>
                  </w:rPrChange>
                </w:rPr>
                <w:t>sources observe 16.2~</w:t>
              </w:r>
              <w:r w:rsidRPr="001A0E02">
                <w:rPr>
                  <w:rFonts w:cs="Times"/>
                  <w:color w:val="000000" w:themeColor="text1"/>
                  <w:lang w:eastAsia="ko-KR"/>
                  <w:rPrChange w:id="400" w:author="Park Haewook/5G Wireless Connect Standard Task(haewook.park@lge.com)" w:date="2024-08-23T10:51:00Z">
                    <w:rPr>
                      <w:rFonts w:ascii="Times New Roman" w:hAnsi="Times New Roman"/>
                      <w:color w:val="0070C0"/>
                      <w:lang w:eastAsia="ko-KR"/>
                    </w:rPr>
                  </w:rPrChange>
                </w:rPr>
                <w:t xml:space="preserve">24.3% </w:t>
              </w:r>
              <w:r w:rsidRPr="001A0E02">
                <w:rPr>
                  <w:rFonts w:cs="Times"/>
                  <w:color w:val="000000" w:themeColor="text1"/>
                  <w:lang w:eastAsia="ko-KR"/>
                  <w:rPrChange w:id="401" w:author="Park Haewook/5G Wireless Connect Standard Task(haewook.park@lge.com)" w:date="2024-08-23T10:51:00Z">
                    <w:rPr>
                      <w:rFonts w:ascii="Times New Roman" w:hAnsi="Times New Roman"/>
                      <w:color w:val="000000"/>
                      <w:lang w:eastAsia="ko-KR"/>
                    </w:rPr>
                  </w:rPrChange>
                </w:rPr>
                <w:t>gain</w:t>
              </w:r>
            </w:ins>
          </w:p>
          <w:p w14:paraId="613A15E4" w14:textId="77777777" w:rsidR="00CB44F6" w:rsidRPr="001A0E02" w:rsidRDefault="00CB44F6">
            <w:pPr>
              <w:pStyle w:val="aa"/>
              <w:numPr>
                <w:ilvl w:val="1"/>
                <w:numId w:val="78"/>
              </w:numPr>
              <w:jc w:val="both"/>
              <w:rPr>
                <w:ins w:id="402" w:author="Park Haewook/5G Wireless Connect Standard Task(haewook.park@lge.com)" w:date="2024-08-23T10:32:00Z"/>
                <w:rFonts w:cs="Times"/>
                <w:color w:val="000000" w:themeColor="text1"/>
                <w:lang w:eastAsia="ko-KR"/>
                <w:rPrChange w:id="403" w:author="Park Haewook/5G Wireless Connect Standard Task(haewook.park@lge.com)" w:date="2024-08-23T10:51:00Z">
                  <w:rPr>
                    <w:ins w:id="404" w:author="Park Haewook/5G Wireless Connect Standard Task(haewook.park@lge.com)" w:date="2024-08-23T10:32:00Z"/>
                    <w:rFonts w:ascii="Times New Roman" w:hAnsi="Times New Roman"/>
                    <w:color w:val="000000"/>
                    <w:lang w:eastAsia="ko-KR"/>
                  </w:rPr>
                </w:rPrChange>
              </w:rPr>
              <w:pPrChange w:id="405" w:author="Park Haewook/5G Wireless Connect Standard Task(haewook.park@lge.com)" w:date="2024-08-23T17:21:00Z">
                <w:pPr>
                  <w:pStyle w:val="aa"/>
                  <w:numPr>
                    <w:ilvl w:val="1"/>
                    <w:numId w:val="21"/>
                  </w:numPr>
                  <w:ind w:left="800" w:hanging="400"/>
                  <w:jc w:val="both"/>
                </w:pPr>
              </w:pPrChange>
            </w:pPr>
            <w:ins w:id="406" w:author="Park Haewook/5G Wireless Connect Standard Task(haewook.park@lge.com)" w:date="2024-08-23T10:32:00Z">
              <w:r w:rsidRPr="001A0E02">
                <w:rPr>
                  <w:rFonts w:cs="Times"/>
                  <w:color w:val="000000" w:themeColor="text1"/>
                  <w:lang w:eastAsia="ko-KR"/>
                  <w:rPrChange w:id="407"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aa"/>
              <w:numPr>
                <w:ilvl w:val="3"/>
                <w:numId w:val="78"/>
              </w:numPr>
              <w:jc w:val="both"/>
              <w:rPr>
                <w:ins w:id="408" w:author="Park Haewook/5G Wireless Connect Standard Task(haewook.park@lge.com)" w:date="2024-08-23T10:32:00Z"/>
                <w:rFonts w:cs="Times"/>
                <w:color w:val="000000" w:themeColor="text1"/>
                <w:lang w:eastAsia="ko-KR"/>
                <w:rPrChange w:id="409" w:author="Park Haewook/5G Wireless Connect Standard Task(haewook.park@lge.com)" w:date="2024-08-23T10:51:00Z">
                  <w:rPr>
                    <w:ins w:id="410" w:author="Park Haewook/5G Wireless Connect Standard Task(haewook.park@lge.com)" w:date="2024-08-23T10:32:00Z"/>
                    <w:rFonts w:ascii="Times New Roman" w:hAnsi="Times New Roman"/>
                    <w:color w:val="000000"/>
                    <w:lang w:eastAsia="ko-KR"/>
                  </w:rPr>
                </w:rPrChange>
              </w:rPr>
              <w:pPrChange w:id="411" w:author="Park Haewook/5G Wireless Connect Standard Task(haewook.park@lge.com)" w:date="2024-08-23T17:21:00Z">
                <w:pPr>
                  <w:pStyle w:val="aa"/>
                  <w:numPr>
                    <w:ilvl w:val="3"/>
                    <w:numId w:val="21"/>
                  </w:numPr>
                  <w:ind w:left="1600" w:hanging="400"/>
                  <w:jc w:val="both"/>
                </w:pPr>
              </w:pPrChange>
            </w:pPr>
            <w:ins w:id="412" w:author="Park Haewook/5G Wireless Connect Standard Task(haewook.park@lge.com)" w:date="2024-08-23T10:32:00Z">
              <w:r w:rsidRPr="001A0E02">
                <w:rPr>
                  <w:rFonts w:cs="Times"/>
                  <w:color w:val="000000" w:themeColor="text1"/>
                  <w:lang w:eastAsia="ko-KR"/>
                  <w:rPrChange w:id="413" w:author="Park Haewook/5G Wireless Connect Standard Task(haewook.park@lge.com)" w:date="2024-08-23T10:51:00Z">
                    <w:rPr>
                      <w:rFonts w:ascii="Times New Roman" w:hAnsi="Times New Roman"/>
                      <w:color w:val="000000"/>
                      <w:lang w:eastAsia="ko-KR"/>
                    </w:rPr>
                  </w:rPrChange>
                </w:rPr>
                <w:t>For 10km/h UE speed, 1</w:t>
              </w:r>
              <w:r w:rsidRPr="001A0E02">
                <w:rPr>
                  <w:rFonts w:cs="Times"/>
                  <w:color w:val="000000" w:themeColor="text1"/>
                  <w:lang w:eastAsia="ko-KR"/>
                  <w:rPrChange w:id="414"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5"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16" w:author="Park Haewook/5G Wireless Connect Standard Task(haewook.park@lge.com)" w:date="2024-08-23T10:51:00Z">
                    <w:rPr>
                      <w:rFonts w:ascii="Times New Roman" w:hAnsi="Times New Roman"/>
                      <w:color w:val="FF0000"/>
                      <w:lang w:eastAsia="ko-KR"/>
                    </w:rPr>
                  </w:rPrChange>
                </w:rPr>
                <w:t xml:space="preserve"> 9.1%~29.7% gain</w:t>
              </w:r>
            </w:ins>
          </w:p>
          <w:p w14:paraId="5B022ADE" w14:textId="704218E6" w:rsidR="00CB44F6" w:rsidRPr="001A0E02" w:rsidRDefault="00CB44F6">
            <w:pPr>
              <w:pStyle w:val="aa"/>
              <w:numPr>
                <w:ilvl w:val="3"/>
                <w:numId w:val="78"/>
              </w:numPr>
              <w:jc w:val="both"/>
              <w:rPr>
                <w:ins w:id="417" w:author="Park Haewook/5G Wireless Connect Standard Task(haewook.park@lge.com)" w:date="2024-08-23T10:32:00Z"/>
                <w:rFonts w:cs="Times"/>
                <w:color w:val="000000" w:themeColor="text1"/>
                <w:lang w:eastAsia="ko-KR"/>
                <w:rPrChange w:id="418" w:author="Park Haewook/5G Wireless Connect Standard Task(haewook.park@lge.com)" w:date="2024-08-23T10:51:00Z">
                  <w:rPr>
                    <w:ins w:id="419" w:author="Park Haewook/5G Wireless Connect Standard Task(haewook.park@lge.com)" w:date="2024-08-23T10:32:00Z"/>
                    <w:rFonts w:ascii="Times New Roman" w:hAnsi="Times New Roman"/>
                    <w:color w:val="000000"/>
                    <w:lang w:eastAsia="ko-KR"/>
                  </w:rPr>
                </w:rPrChange>
              </w:rPr>
              <w:pPrChange w:id="420" w:author="Park Haewook/5G Wireless Connect Standard Task(haewook.park@lge.com)" w:date="2024-08-23T17:21:00Z">
                <w:pPr>
                  <w:pStyle w:val="aa"/>
                  <w:numPr>
                    <w:ilvl w:val="3"/>
                    <w:numId w:val="21"/>
                  </w:numPr>
                  <w:ind w:left="1600" w:hanging="400"/>
                  <w:jc w:val="both"/>
                </w:pPr>
              </w:pPrChange>
            </w:pPr>
            <w:ins w:id="421" w:author="Park Haewook/5G Wireless Connect Standard Task(haewook.park@lge.com)" w:date="2024-08-23T10:32:00Z">
              <w:r w:rsidRPr="001A0E02">
                <w:rPr>
                  <w:rFonts w:cs="Times"/>
                  <w:color w:val="000000" w:themeColor="text1"/>
                  <w:lang w:eastAsia="ko-KR"/>
                  <w:rPrChange w:id="422" w:author="Park Haewook/5G Wireless Connect Standard Task(haewook.park@lge.com)" w:date="2024-08-23T10:51:00Z">
                    <w:rPr>
                      <w:rFonts w:ascii="Times New Roman" w:hAnsi="Times New Roman"/>
                      <w:color w:val="000000"/>
                      <w:lang w:eastAsia="ko-KR"/>
                    </w:rPr>
                  </w:rPrChange>
                </w:rPr>
                <w:t>For 30km/h UE speed, 1</w:t>
              </w:r>
              <w:r w:rsidRPr="001A0E02">
                <w:rPr>
                  <w:rFonts w:cs="Times"/>
                  <w:color w:val="000000" w:themeColor="text1"/>
                  <w:lang w:eastAsia="ko-KR"/>
                  <w:rPrChange w:id="423"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24"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25" w:author="Park Haewook/5G Wireless Connect Standard Task(haewook.park@lge.com)" w:date="2024-08-23T10:51:00Z">
                    <w:rPr>
                      <w:rFonts w:ascii="Times New Roman" w:hAnsi="Times New Roman"/>
                      <w:color w:val="FF0000"/>
                      <w:lang w:eastAsia="ko-KR"/>
                    </w:rPr>
                  </w:rPrChange>
                </w:rPr>
                <w:t xml:space="preserve"> 4.3%~12.3% gain, and 2</w:t>
              </w:r>
              <w:r w:rsidRPr="001A0E02">
                <w:rPr>
                  <w:rFonts w:cs="Times"/>
                  <w:color w:val="000000" w:themeColor="text1"/>
                  <w:lang w:eastAsia="ko-KR"/>
                  <w:rPrChange w:id="426"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427" w:author="Park Haewook/5G Wireless Connect Standard Task(haewook.park@lge.com)" w:date="2024-08-23T10:51:00Z">
                    <w:rPr>
                      <w:rFonts w:ascii="Times New Roman" w:hAnsi="Times New Roman"/>
                      <w:color w:val="FF0000"/>
                      <w:lang w:eastAsia="ko-KR"/>
                    </w:rPr>
                  </w:rPrChange>
                </w:rPr>
                <w:t>17.6%~35.4%</w:t>
              </w:r>
              <w:r w:rsidRPr="001A0E02">
                <w:rPr>
                  <w:rFonts w:cs="Times"/>
                  <w:color w:val="000000" w:themeColor="text1"/>
                  <w:lang w:eastAsia="ko-KR"/>
                  <w:rPrChange w:id="428" w:author="Park Haewook/5G Wireless Connect Standard Task(haewook.park@lge.com)" w:date="2024-08-23T10:51:00Z">
                    <w:rPr>
                      <w:rFonts w:ascii="Times New Roman" w:hAnsi="Times New Roman"/>
                      <w:color w:val="000000"/>
                      <w:lang w:eastAsia="ko-KR"/>
                    </w:rPr>
                  </w:rPrChange>
                </w:rPr>
                <w:t xml:space="preserve">gain </w:t>
              </w:r>
            </w:ins>
          </w:p>
          <w:p w14:paraId="7D3364E8" w14:textId="77777777" w:rsidR="00CB44F6" w:rsidRPr="001A0E02" w:rsidRDefault="00CB44F6">
            <w:pPr>
              <w:pStyle w:val="aa"/>
              <w:numPr>
                <w:ilvl w:val="1"/>
                <w:numId w:val="78"/>
              </w:numPr>
              <w:jc w:val="both"/>
              <w:rPr>
                <w:ins w:id="429" w:author="Park Haewook/5G Wireless Connect Standard Task(haewook.park@lge.com)" w:date="2024-08-23T10:32:00Z"/>
                <w:rFonts w:cs="Times"/>
                <w:color w:val="000000" w:themeColor="text1"/>
                <w:lang w:eastAsia="ko-KR"/>
                <w:rPrChange w:id="430" w:author="Park Haewook/5G Wireless Connect Standard Task(haewook.park@lge.com)" w:date="2024-08-23T10:51:00Z">
                  <w:rPr>
                    <w:ins w:id="431" w:author="Park Haewook/5G Wireless Connect Standard Task(haewook.park@lge.com)" w:date="2024-08-23T10:32:00Z"/>
                    <w:rFonts w:ascii="Times New Roman" w:hAnsi="Times New Roman"/>
                    <w:color w:val="000000"/>
                    <w:lang w:eastAsia="ko-KR"/>
                  </w:rPr>
                </w:rPrChange>
              </w:rPr>
              <w:pPrChange w:id="432" w:author="Park Haewook/5G Wireless Connect Standard Task(haewook.park@lge.com)" w:date="2024-08-23T17:21:00Z">
                <w:pPr>
                  <w:pStyle w:val="aa"/>
                  <w:numPr>
                    <w:ilvl w:val="1"/>
                    <w:numId w:val="21"/>
                  </w:numPr>
                  <w:ind w:left="800" w:hanging="400"/>
                  <w:jc w:val="both"/>
                </w:pPr>
              </w:pPrChange>
            </w:pPr>
            <w:ins w:id="433" w:author="Park Haewook/5G Wireless Connect Standard Task(haewook.park@lge.com)" w:date="2024-08-23T10:32:00Z">
              <w:r w:rsidRPr="001A0E02">
                <w:rPr>
                  <w:rFonts w:cs="Times"/>
                  <w:color w:val="000000" w:themeColor="text1"/>
                  <w:lang w:eastAsia="ko-KR"/>
                  <w:rPrChange w:id="434"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aa"/>
              <w:numPr>
                <w:ilvl w:val="3"/>
                <w:numId w:val="78"/>
              </w:numPr>
              <w:jc w:val="both"/>
              <w:rPr>
                <w:ins w:id="435" w:author="Park Haewook/5G Wireless Connect Standard Task(haewook.park@lge.com)" w:date="2024-08-23T10:32:00Z"/>
                <w:rFonts w:cs="Times"/>
                <w:color w:val="000000" w:themeColor="text1"/>
                <w:lang w:eastAsia="ko-KR"/>
                <w:rPrChange w:id="436" w:author="Park Haewook/5G Wireless Connect Standard Task(haewook.park@lge.com)" w:date="2024-08-23T10:51:00Z">
                  <w:rPr>
                    <w:ins w:id="437" w:author="Park Haewook/5G Wireless Connect Standard Task(haewook.park@lge.com)" w:date="2024-08-23T10:32:00Z"/>
                    <w:rFonts w:ascii="Times New Roman" w:hAnsi="Times New Roman"/>
                    <w:color w:val="000000"/>
                    <w:lang w:eastAsia="ko-KR"/>
                  </w:rPr>
                </w:rPrChange>
              </w:rPr>
              <w:pPrChange w:id="438" w:author="Park Haewook/5G Wireless Connect Standard Task(haewook.park@lge.com)" w:date="2024-08-23T17:21:00Z">
                <w:pPr>
                  <w:pStyle w:val="aa"/>
                  <w:numPr>
                    <w:ilvl w:val="3"/>
                    <w:numId w:val="21"/>
                  </w:numPr>
                  <w:ind w:left="1600" w:hanging="400"/>
                  <w:jc w:val="both"/>
                </w:pPr>
              </w:pPrChange>
            </w:pPr>
            <w:ins w:id="439" w:author="Park Haewook/5G Wireless Connect Standard Task(haewook.park@lge.com)" w:date="2024-08-23T10:32:00Z">
              <w:r w:rsidRPr="001A0E02">
                <w:rPr>
                  <w:rFonts w:cs="Times"/>
                  <w:color w:val="000000" w:themeColor="text1"/>
                  <w:lang w:eastAsia="ko-KR"/>
                  <w:rPrChange w:id="440"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aa"/>
              <w:numPr>
                <w:ilvl w:val="3"/>
                <w:numId w:val="78"/>
              </w:numPr>
              <w:jc w:val="both"/>
              <w:rPr>
                <w:ins w:id="441" w:author="Park Haewook/5G Wireless Connect Standard Task(haewook.park@lge.com)" w:date="2024-08-23T10:32:00Z"/>
                <w:rFonts w:cs="Times"/>
                <w:color w:val="000000" w:themeColor="text1"/>
                <w:lang w:eastAsia="ko-KR"/>
                <w:rPrChange w:id="442" w:author="Park Haewook/5G Wireless Connect Standard Task(haewook.park@lge.com)" w:date="2024-08-23T10:51:00Z">
                  <w:rPr>
                    <w:ins w:id="443" w:author="Park Haewook/5G Wireless Connect Standard Task(haewook.park@lge.com)" w:date="2024-08-23T10:32:00Z"/>
                    <w:rFonts w:ascii="Times New Roman" w:hAnsi="Times New Roman"/>
                    <w:color w:val="000000"/>
                    <w:lang w:eastAsia="ko-KR"/>
                  </w:rPr>
                </w:rPrChange>
              </w:rPr>
              <w:pPrChange w:id="444" w:author="Park Haewook/5G Wireless Connect Standard Task(haewook.park@lge.com)" w:date="2024-08-23T17:21:00Z">
                <w:pPr>
                  <w:pStyle w:val="aa"/>
                  <w:numPr>
                    <w:ilvl w:val="3"/>
                    <w:numId w:val="21"/>
                  </w:numPr>
                  <w:ind w:left="1600" w:hanging="400"/>
                  <w:jc w:val="both"/>
                </w:pPr>
              </w:pPrChange>
            </w:pPr>
            <w:ins w:id="445" w:author="Park Haewook/5G Wireless Connect Standard Task(haewook.park@lge.com)" w:date="2024-08-23T10:32:00Z">
              <w:r w:rsidRPr="001A0E02">
                <w:rPr>
                  <w:rFonts w:cs="Times"/>
                  <w:color w:val="000000" w:themeColor="text1"/>
                  <w:lang w:eastAsia="ko-KR"/>
                  <w:rPrChange w:id="446"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aa"/>
              <w:numPr>
                <w:ilvl w:val="3"/>
                <w:numId w:val="78"/>
              </w:numPr>
              <w:jc w:val="both"/>
              <w:rPr>
                <w:ins w:id="447" w:author="Park Haewook/5G Wireless Connect Standard Task(haewook.park@lge.com)" w:date="2024-08-23T10:32:00Z"/>
                <w:rFonts w:cs="Times"/>
                <w:color w:val="000000" w:themeColor="text1"/>
                <w:lang w:eastAsia="ko-KR"/>
                <w:rPrChange w:id="448" w:author="Park Haewook/5G Wireless Connect Standard Task(haewook.park@lge.com)" w:date="2024-08-23T10:51:00Z">
                  <w:rPr>
                    <w:ins w:id="449" w:author="Park Haewook/5G Wireless Connect Standard Task(haewook.park@lge.com)" w:date="2024-08-23T10:32:00Z"/>
                    <w:rFonts w:ascii="Times New Roman" w:hAnsi="Times New Roman"/>
                    <w:color w:val="000000"/>
                    <w:lang w:eastAsia="ko-KR"/>
                  </w:rPr>
                </w:rPrChange>
              </w:rPr>
              <w:pPrChange w:id="450" w:author="Park Haewook/5G Wireless Connect Standard Task(haewook.park@lge.com)" w:date="2024-08-23T17:21:00Z">
                <w:pPr>
                  <w:pStyle w:val="aa"/>
                  <w:numPr>
                    <w:ilvl w:val="3"/>
                    <w:numId w:val="21"/>
                  </w:numPr>
                  <w:ind w:left="1600" w:hanging="400"/>
                  <w:jc w:val="both"/>
                </w:pPr>
              </w:pPrChange>
            </w:pPr>
            <w:ins w:id="451" w:author="Park Haewook/5G Wireless Connect Standard Task(haewook.park@lge.com)" w:date="2024-08-23T10:32:00Z">
              <w:r w:rsidRPr="001A0E02">
                <w:rPr>
                  <w:rFonts w:cs="Times"/>
                  <w:color w:val="000000" w:themeColor="text1"/>
                  <w:lang w:eastAsia="ko-KR"/>
                  <w:rPrChange w:id="452"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aa"/>
              <w:numPr>
                <w:ilvl w:val="0"/>
                <w:numId w:val="79"/>
              </w:numPr>
              <w:jc w:val="both"/>
              <w:rPr>
                <w:ins w:id="453" w:author="Park Haewook/5G Wireless Connect Standard Task(haewook.park@lge.com)" w:date="2024-08-23T10:32:00Z"/>
                <w:rFonts w:cs="Times"/>
                <w:color w:val="000000" w:themeColor="text1"/>
                <w:lang w:eastAsia="ko-KR"/>
                <w:rPrChange w:id="454" w:author="Park Haewook/5G Wireless Connect Standard Task(haewook.park@lge.com)" w:date="2024-08-23T10:51:00Z">
                  <w:rPr>
                    <w:ins w:id="455" w:author="Park Haewook/5G Wireless Connect Standard Task(haewook.park@lge.com)" w:date="2024-08-23T10:32:00Z"/>
                    <w:rFonts w:ascii="Times New Roman" w:hAnsi="Times New Roman"/>
                    <w:color w:val="000000"/>
                    <w:lang w:eastAsia="ko-KR"/>
                  </w:rPr>
                </w:rPrChange>
              </w:rPr>
              <w:pPrChange w:id="456" w:author="Park Haewook/5G Wireless Connect Standard Task(haewook.park@lge.com)" w:date="2024-08-23T17:21:00Z">
                <w:pPr>
                  <w:pStyle w:val="aa"/>
                  <w:numPr>
                    <w:numId w:val="21"/>
                  </w:numPr>
                  <w:tabs>
                    <w:tab w:val="num" w:pos="-200"/>
                  </w:tabs>
                  <w:ind w:left="400" w:hanging="400"/>
                  <w:jc w:val="both"/>
                </w:pPr>
              </w:pPrChange>
            </w:pPr>
            <w:ins w:id="457" w:author="Park Haewook/5G Wireless Connect Standard Task(haewook.park@lge.com)" w:date="2024-08-23T10:32:00Z">
              <w:r w:rsidRPr="001A0E02">
                <w:rPr>
                  <w:rFonts w:cs="Times"/>
                  <w:color w:val="000000" w:themeColor="text1"/>
                  <w:lang w:eastAsia="ko-KR"/>
                  <w:rPrChange w:id="458"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aa"/>
              <w:numPr>
                <w:ilvl w:val="1"/>
                <w:numId w:val="79"/>
              </w:numPr>
              <w:jc w:val="both"/>
              <w:rPr>
                <w:ins w:id="459" w:author="Park Haewook/5G Wireless Connect Standard Task(haewook.park@lge.com)" w:date="2024-08-23T10:32:00Z"/>
                <w:rFonts w:cs="Times"/>
                <w:color w:val="000000" w:themeColor="text1"/>
                <w:lang w:eastAsia="ko-KR"/>
                <w:rPrChange w:id="460" w:author="Park Haewook/5G Wireless Connect Standard Task(haewook.park@lge.com)" w:date="2024-08-23T10:51:00Z">
                  <w:rPr>
                    <w:ins w:id="461" w:author="Park Haewook/5G Wireless Connect Standard Task(haewook.park@lge.com)" w:date="2024-08-23T10:32:00Z"/>
                    <w:rFonts w:ascii="Times New Roman" w:hAnsi="Times New Roman"/>
                    <w:color w:val="000000"/>
                    <w:lang w:eastAsia="ko-KR"/>
                  </w:rPr>
                </w:rPrChange>
              </w:rPr>
              <w:pPrChange w:id="462" w:author="Park Haewook/5G Wireless Connect Standard Task(haewook.park@lge.com)" w:date="2024-08-23T17:21:00Z">
                <w:pPr>
                  <w:pStyle w:val="aa"/>
                  <w:numPr>
                    <w:ilvl w:val="1"/>
                    <w:numId w:val="21"/>
                  </w:numPr>
                  <w:tabs>
                    <w:tab w:val="num" w:pos="-200"/>
                  </w:tabs>
                  <w:ind w:left="800" w:hanging="400"/>
                  <w:jc w:val="both"/>
                </w:pPr>
              </w:pPrChange>
            </w:pPr>
            <w:ins w:id="463" w:author="Park Haewook/5G Wireless Connect Standard Task(haewook.park@lge.com)" w:date="2024-08-23T10:32:00Z">
              <w:r w:rsidRPr="001A0E02">
                <w:rPr>
                  <w:rFonts w:cs="Times"/>
                  <w:color w:val="000000" w:themeColor="text1"/>
                  <w:lang w:eastAsia="ko-KR"/>
                  <w:rPrChange w:id="464"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aa"/>
              <w:numPr>
                <w:ilvl w:val="1"/>
                <w:numId w:val="79"/>
              </w:numPr>
              <w:jc w:val="both"/>
              <w:rPr>
                <w:ins w:id="465" w:author="Park Haewook/5G Wireless Connect Standard Task(haewook.park@lge.com)" w:date="2024-08-23T10:32:00Z"/>
                <w:rFonts w:cs="Times"/>
                <w:color w:val="000000" w:themeColor="text1"/>
                <w:lang w:eastAsia="ko-KR"/>
                <w:rPrChange w:id="466" w:author="Park Haewook/5G Wireless Connect Standard Task(haewook.park@lge.com)" w:date="2024-08-23T10:51:00Z">
                  <w:rPr>
                    <w:ins w:id="467" w:author="Park Haewook/5G Wireless Connect Standard Task(haewook.park@lge.com)" w:date="2024-08-23T10:32:00Z"/>
                    <w:rFonts w:ascii="Times New Roman" w:hAnsi="Times New Roman"/>
                    <w:color w:val="000000"/>
                    <w:lang w:eastAsia="ko-KR"/>
                  </w:rPr>
                </w:rPrChange>
              </w:rPr>
              <w:pPrChange w:id="468" w:author="Park Haewook/5G Wireless Connect Standard Task(haewook.park@lge.com)" w:date="2024-08-23T17:21:00Z">
                <w:pPr>
                  <w:pStyle w:val="aa"/>
                  <w:numPr>
                    <w:ilvl w:val="1"/>
                    <w:numId w:val="21"/>
                  </w:numPr>
                  <w:tabs>
                    <w:tab w:val="num" w:pos="-200"/>
                  </w:tabs>
                  <w:ind w:left="800" w:hanging="400"/>
                  <w:jc w:val="both"/>
                </w:pPr>
              </w:pPrChange>
            </w:pPr>
            <w:ins w:id="469" w:author="Park Haewook/5G Wireless Connect Standard Task(haewook.park@lge.com)" w:date="2024-08-23T10:32:00Z">
              <w:r w:rsidRPr="001A0E02">
                <w:rPr>
                  <w:rFonts w:cs="Times"/>
                  <w:color w:val="000000" w:themeColor="text1"/>
                  <w:lang w:eastAsia="ko-KR"/>
                  <w:rPrChange w:id="470"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aa"/>
              <w:numPr>
                <w:ilvl w:val="1"/>
                <w:numId w:val="79"/>
              </w:numPr>
              <w:jc w:val="both"/>
              <w:rPr>
                <w:ins w:id="471" w:author="Park Haewook/5G Wireless Connect Standard Task(haewook.park@lge.com)" w:date="2024-08-23T10:32:00Z"/>
                <w:rFonts w:cs="Times"/>
                <w:color w:val="000000" w:themeColor="text1"/>
                <w:lang w:eastAsia="ko-KR"/>
                <w:rPrChange w:id="472" w:author="Park Haewook/5G Wireless Connect Standard Task(haewook.park@lge.com)" w:date="2024-08-23T10:51:00Z">
                  <w:rPr>
                    <w:ins w:id="473" w:author="Park Haewook/5G Wireless Connect Standard Task(haewook.park@lge.com)" w:date="2024-08-23T10:32:00Z"/>
                    <w:rFonts w:ascii="Times New Roman" w:hAnsi="Times New Roman"/>
                    <w:color w:val="000000"/>
                    <w:lang w:eastAsia="ko-KR"/>
                  </w:rPr>
                </w:rPrChange>
              </w:rPr>
              <w:pPrChange w:id="474" w:author="Park Haewook/5G Wireless Connect Standard Task(haewook.park@lge.com)" w:date="2024-08-23T17:21:00Z">
                <w:pPr>
                  <w:pStyle w:val="aa"/>
                  <w:numPr>
                    <w:ilvl w:val="1"/>
                    <w:numId w:val="21"/>
                  </w:numPr>
                  <w:tabs>
                    <w:tab w:val="num" w:pos="-200"/>
                  </w:tabs>
                  <w:ind w:left="800" w:hanging="400"/>
                  <w:jc w:val="both"/>
                </w:pPr>
              </w:pPrChange>
            </w:pPr>
            <w:ins w:id="475" w:author="Park Haewook/5G Wireless Connect Standard Task(haewook.park@lge.com)" w:date="2024-08-23T10:32:00Z">
              <w:r w:rsidRPr="001A0E02">
                <w:rPr>
                  <w:rFonts w:cs="Times"/>
                  <w:color w:val="000000" w:themeColor="text1"/>
                  <w:lang w:eastAsia="ko-KR"/>
                  <w:rPrChange w:id="476" w:author="Park Haewook/5G Wireless Connect Standard Task(haewook.park@lge.com)" w:date="2024-08-23T10:51:00Z">
                    <w:rPr>
                      <w:rFonts w:ascii="Times New Roman" w:hAnsi="Times New Roman"/>
                      <w:color w:val="0070C0"/>
                      <w:lang w:eastAsia="ko-KR"/>
                    </w:rPr>
                  </w:rPrChange>
                </w:rPr>
                <w:t>7</w:t>
              </w:r>
              <w:r w:rsidRPr="001A0E02">
                <w:rPr>
                  <w:rFonts w:cs="Times"/>
                  <w:color w:val="000000" w:themeColor="text1"/>
                  <w:lang w:eastAsia="ko-KR"/>
                  <w:rPrChange w:id="477" w:author="Park Haewook/5G Wireless Connect Standard Task(haewook.park@lge.com)" w:date="2024-08-23T10:51:00Z">
                    <w:rPr>
                      <w:rFonts w:ascii="Times New Roman" w:hAnsi="Times New Roman"/>
                      <w:color w:val="000000"/>
                      <w:lang w:eastAsia="ko-KR"/>
                    </w:rPr>
                  </w:rPrChange>
                </w:rPr>
                <w:t xml:space="preserve"> sources consider realistic channel estimation, and other sources consider ideal channel estimation.</w:t>
              </w:r>
            </w:ins>
          </w:p>
          <w:p w14:paraId="2843750C" w14:textId="2171360A" w:rsidR="00CB44F6" w:rsidRPr="001A0E02" w:rsidRDefault="00CB44F6">
            <w:pPr>
              <w:pStyle w:val="aa"/>
              <w:numPr>
                <w:ilvl w:val="1"/>
                <w:numId w:val="79"/>
              </w:numPr>
              <w:jc w:val="both"/>
              <w:rPr>
                <w:ins w:id="478" w:author="Park Haewook/5G Wireless Connect Standard Task(haewook.park@lge.com)" w:date="2024-08-23T10:32:00Z"/>
                <w:rFonts w:cs="Times"/>
                <w:color w:val="000000" w:themeColor="text1"/>
                <w:lang w:eastAsia="ko-KR"/>
                <w:rPrChange w:id="479" w:author="Park Haewook/5G Wireless Connect Standard Task(haewook.park@lge.com)" w:date="2024-08-23T10:51:00Z">
                  <w:rPr>
                    <w:ins w:id="480" w:author="Park Haewook/5G Wireless Connect Standard Task(haewook.park@lge.com)" w:date="2024-08-23T10:32:00Z"/>
                    <w:rFonts w:ascii="Times New Roman" w:hAnsi="Times New Roman"/>
                    <w:color w:val="000000"/>
                    <w:lang w:eastAsia="ko-KR"/>
                  </w:rPr>
                </w:rPrChange>
              </w:rPr>
              <w:pPrChange w:id="481" w:author="Park Haewook/5G Wireless Connect Standard Task(haewook.park@lge.com)" w:date="2024-08-23T17:21:00Z">
                <w:pPr>
                  <w:pStyle w:val="aa"/>
                  <w:numPr>
                    <w:ilvl w:val="1"/>
                    <w:numId w:val="21"/>
                  </w:numPr>
                  <w:ind w:left="800" w:hanging="400"/>
                  <w:jc w:val="both"/>
                </w:pPr>
              </w:pPrChange>
            </w:pPr>
            <w:ins w:id="482" w:author="Park Haewook/5G Wireless Connect Standard Task(haewook.park@lge.com)" w:date="2024-08-23T10:32:00Z">
              <w:r w:rsidRPr="001A0E02">
                <w:rPr>
                  <w:rFonts w:cs="Times"/>
                  <w:color w:val="000000" w:themeColor="text1"/>
                  <w:lang w:eastAsia="ko-KR"/>
                  <w:rPrChange w:id="483"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aa"/>
              <w:numPr>
                <w:ilvl w:val="1"/>
                <w:numId w:val="79"/>
              </w:numPr>
              <w:jc w:val="both"/>
              <w:rPr>
                <w:ins w:id="484" w:author="Park Haewook/5G Wireless Connect Standard Task(haewook.park@lge.com)" w:date="2024-08-23T10:32:00Z"/>
                <w:rFonts w:cs="Times"/>
                <w:color w:val="000000" w:themeColor="text1"/>
                <w:lang w:eastAsia="ko-KR"/>
                <w:rPrChange w:id="485" w:author="Park Haewook/5G Wireless Connect Standard Task(haewook.park@lge.com)" w:date="2024-08-23T10:51:00Z">
                  <w:rPr>
                    <w:ins w:id="486" w:author="Park Haewook/5G Wireless Connect Standard Task(haewook.park@lge.com)" w:date="2024-08-23T10:32:00Z"/>
                    <w:rFonts w:ascii="Times New Roman" w:hAnsi="Times New Roman"/>
                    <w:color w:val="7030A0"/>
                    <w:lang w:eastAsia="ko-KR"/>
                  </w:rPr>
                </w:rPrChange>
              </w:rPr>
              <w:pPrChange w:id="487" w:author="Park Haewook/5G Wireless Connect Standard Task(haewook.park@lge.com)" w:date="2024-08-23T17:21:00Z">
                <w:pPr>
                  <w:pStyle w:val="aa"/>
                  <w:numPr>
                    <w:ilvl w:val="1"/>
                    <w:numId w:val="21"/>
                  </w:numPr>
                  <w:ind w:left="800" w:hanging="400"/>
                  <w:jc w:val="both"/>
                </w:pPr>
              </w:pPrChange>
            </w:pPr>
            <w:ins w:id="488" w:author="Park Haewook/5G Wireless Connect Standard Task(haewook.park@lge.com)" w:date="2024-08-23T10:32:00Z">
              <w:r w:rsidRPr="001A0E02">
                <w:rPr>
                  <w:rFonts w:cs="Times"/>
                  <w:color w:val="000000" w:themeColor="text1"/>
                  <w:lang w:eastAsia="ko-KR"/>
                  <w:rPrChange w:id="489"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aa"/>
              <w:numPr>
                <w:ilvl w:val="1"/>
                <w:numId w:val="79"/>
              </w:numPr>
              <w:rPr>
                <w:ins w:id="490" w:author="Park Haewook/5G Wireless Connect Standard Task(haewook.park@lge.com)" w:date="2024-08-23T10:32:00Z"/>
                <w:rFonts w:cs="Times"/>
                <w:color w:val="000000" w:themeColor="text1"/>
                <w:lang w:eastAsia="ko-KR"/>
                <w:rPrChange w:id="491" w:author="Park Haewook/5G Wireless Connect Standard Task(haewook.park@lge.com)" w:date="2024-08-23T10:51:00Z">
                  <w:rPr>
                    <w:ins w:id="492" w:author="Park Haewook/5G Wireless Connect Standard Task(haewook.park@lge.com)" w:date="2024-08-23T10:32:00Z"/>
                    <w:rFonts w:ascii="Times New Roman" w:hAnsi="Times New Roman"/>
                    <w:color w:val="000000"/>
                    <w:lang w:eastAsia="ko-KR"/>
                  </w:rPr>
                </w:rPrChange>
              </w:rPr>
              <w:pPrChange w:id="493" w:author="Park Haewook/5G Wireless Connect Standard Task(haewook.park@lge.com)" w:date="2024-08-23T17:21:00Z">
                <w:pPr>
                  <w:pStyle w:val="aa"/>
                  <w:numPr>
                    <w:ilvl w:val="1"/>
                    <w:numId w:val="21"/>
                  </w:numPr>
                  <w:ind w:left="800" w:hanging="400"/>
                </w:pPr>
              </w:pPrChange>
            </w:pPr>
            <w:ins w:id="494" w:author="Park Haewook/5G Wireless Connect Standard Task(haewook.park@lge.com)" w:date="2024-08-23T10:32:00Z">
              <w:r w:rsidRPr="001A0E02">
                <w:rPr>
                  <w:rFonts w:cs="Times"/>
                  <w:color w:val="000000" w:themeColor="text1"/>
                  <w:lang w:eastAsia="ko-KR"/>
                  <w:rPrChange w:id="495"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496"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497" w:author="Park Haewook/5G Wireless Connect Standard Task(haewook.park@lge.com)" w:date="2024-08-23T10:51:00Z">
                    <w:rPr>
                      <w:rFonts w:ascii="Times New Roman" w:hAnsi="Times New Roman"/>
                      <w:color w:val="000000"/>
                      <w:lang w:eastAsia="ko-KR"/>
                    </w:rPr>
                  </w:rPrChange>
                </w:rPr>
                <w:t xml:space="preserve">, 1 source considers per layer raw channel matrix after pre-processing, and other sources do not consider pre/post processing. </w:t>
              </w:r>
            </w:ins>
          </w:p>
          <w:p w14:paraId="32AC0C6D" w14:textId="77777777" w:rsidR="00CB44F6" w:rsidRPr="001A0E02" w:rsidRDefault="00CB44F6">
            <w:pPr>
              <w:pStyle w:val="aa"/>
              <w:numPr>
                <w:ilvl w:val="1"/>
                <w:numId w:val="79"/>
              </w:numPr>
              <w:jc w:val="both"/>
              <w:rPr>
                <w:ins w:id="498" w:author="Park Haewook/5G Wireless Connect Standard Task(haewook.park@lge.com)" w:date="2024-08-23T10:32:00Z"/>
                <w:rFonts w:cs="Times"/>
                <w:color w:val="000000" w:themeColor="text1"/>
                <w:lang w:eastAsia="ko-KR"/>
                <w:rPrChange w:id="499" w:author="Park Haewook/5G Wireless Connect Standard Task(haewook.park@lge.com)" w:date="2024-08-23T10:51:00Z">
                  <w:rPr>
                    <w:ins w:id="500" w:author="Park Haewook/5G Wireless Connect Standard Task(haewook.park@lge.com)" w:date="2024-08-23T10:32:00Z"/>
                    <w:rFonts w:ascii="Times New Roman" w:hAnsi="Times New Roman"/>
                    <w:color w:val="000000"/>
                    <w:lang w:eastAsia="ko-KR"/>
                  </w:rPr>
                </w:rPrChange>
              </w:rPr>
              <w:pPrChange w:id="501" w:author="Park Haewook/5G Wireless Connect Standard Task(haewook.park@lge.com)" w:date="2024-08-23T17:21:00Z">
                <w:pPr>
                  <w:pStyle w:val="aa"/>
                  <w:numPr>
                    <w:ilvl w:val="1"/>
                    <w:numId w:val="21"/>
                  </w:numPr>
                  <w:tabs>
                    <w:tab w:val="num" w:pos="-200"/>
                  </w:tabs>
                  <w:ind w:left="800" w:hanging="400"/>
                  <w:jc w:val="both"/>
                </w:pPr>
              </w:pPrChange>
            </w:pPr>
            <w:ins w:id="502" w:author="Park Haewook/5G Wireless Connect Standard Task(haewook.park@lge.com)" w:date="2024-08-23T10:32:00Z">
              <w:r w:rsidRPr="001A0E02">
                <w:rPr>
                  <w:rFonts w:cs="Times"/>
                  <w:color w:val="000000" w:themeColor="text1"/>
                  <w:lang w:eastAsia="ko-KR"/>
                  <w:rPrChange w:id="503"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aa"/>
              <w:numPr>
                <w:ilvl w:val="0"/>
                <w:numId w:val="79"/>
              </w:numPr>
              <w:jc w:val="both"/>
              <w:rPr>
                <w:ins w:id="504" w:author="Park Haewook/5G Wireless Connect Standard Task(haewook.park@lge.com)" w:date="2024-08-23T10:33:00Z"/>
                <w:rFonts w:eastAsia="DengXian" w:cs="Times"/>
                <w:color w:val="000000" w:themeColor="text1"/>
                <w:rPrChange w:id="505" w:author="Park Haewook/5G Wireless Connect Standard Task(haewook.park@lge.com)" w:date="2024-08-23T10:51:00Z">
                  <w:rPr>
                    <w:ins w:id="506" w:author="Park Haewook/5G Wireless Connect Standard Task(haewook.park@lge.com)" w:date="2024-08-23T10:33:00Z"/>
                    <w:rFonts w:ascii="Times New Roman" w:hAnsi="Times New Roman"/>
                    <w:color w:val="000000" w:themeColor="text1"/>
                    <w:lang w:eastAsia="ko-KR"/>
                  </w:rPr>
                </w:rPrChange>
              </w:rPr>
              <w:pPrChange w:id="507" w:author="Park Haewook/5G Wireless Connect Standard Task(haewook.park@lge.com)" w:date="2024-08-23T17:21:00Z">
                <w:pPr>
                  <w:pStyle w:val="aa"/>
                  <w:numPr>
                    <w:numId w:val="21"/>
                  </w:numPr>
                  <w:tabs>
                    <w:tab w:val="num" w:pos="-200"/>
                  </w:tabs>
                  <w:ind w:left="400" w:hanging="400"/>
                  <w:jc w:val="both"/>
                </w:pPr>
              </w:pPrChange>
            </w:pPr>
            <w:ins w:id="508" w:author="Park Haewook/5G Wireless Connect Standard Task(haewook.park@lge.com)" w:date="2024-08-23T10:32:00Z">
              <w:r w:rsidRPr="001A0E02">
                <w:rPr>
                  <w:rFonts w:cs="Times"/>
                  <w:color w:val="000000" w:themeColor="text1"/>
                  <w:lang w:eastAsia="ko-KR"/>
                  <w:rPrChange w:id="509" w:author="Park Haewoo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aa"/>
              <w:numPr>
                <w:ilvl w:val="0"/>
                <w:numId w:val="79"/>
              </w:numPr>
              <w:jc w:val="both"/>
              <w:rPr>
                <w:ins w:id="510" w:author="Park Haewook/5G Wireless Connect Standard Task(haewook.park@lge.com)" w:date="2024-08-23T10:32:00Z"/>
                <w:rFonts w:eastAsia="DengXian" w:cs="Times"/>
                <w:color w:val="000000" w:themeColor="text1"/>
                <w:rPrChange w:id="511" w:author="Park Haewook/5G Wireless Connect Standard Task(haewook.park@lge.com)" w:date="2024-08-23T10:51:00Z">
                  <w:rPr>
                    <w:ins w:id="512" w:author="Park Haewook/5G Wireless Connect Standard Task(haewook.park@lge.com)" w:date="2024-08-23T10:32:00Z"/>
                    <w:rFonts w:eastAsia="DengXian"/>
                    <w:lang w:eastAsia="zh-CN"/>
                  </w:rPr>
                </w:rPrChange>
              </w:rPr>
              <w:pPrChange w:id="513" w:author="Park Haewook/5G Wireless Connect Standard Task(haewook.park@lge.com)" w:date="2024-08-23T17:21:00Z">
                <w:pPr/>
              </w:pPrChange>
            </w:pPr>
            <w:ins w:id="514" w:author="Park Haewook/5G Wireless Connect Standard Task(haewook.park@lge.com)" w:date="2024-08-23T10:32:00Z">
              <w:r w:rsidRPr="001A0E02">
                <w:rPr>
                  <w:rFonts w:cs="Times"/>
                  <w:color w:val="000000" w:themeColor="text1"/>
                  <w:lang w:eastAsia="ko-KR"/>
                  <w:rPrChange w:id="515" w:author="Park Haewook/5G Wireless Connect Standard Task(haewook.park@lge.com)" w:date="2024-08-23T10:51:00Z">
                    <w:rPr>
                      <w:rFonts w:ascii="Times New Roman" w:hAnsi="Times New Roman"/>
                      <w:color w:val="000000"/>
                      <w:lang w:eastAsia="ko-KR"/>
                    </w:rPr>
                  </w:rPrChange>
                </w:rPr>
                <w:t>Note: Results refer to Table 2-1 of R1-2407338</w:t>
              </w:r>
            </w:ins>
            <w:commentRangeEnd w:id="320"/>
            <w:ins w:id="516" w:author="Park Haewook/5G Wireless Connect Standard Task(haewook.park@lge.com)" w:date="2024-08-23T10:35:00Z">
              <w:r w:rsidRPr="001A0E02">
                <w:rPr>
                  <w:rStyle w:val="a7"/>
                  <w:rFonts w:cs="Times"/>
                  <w:lang w:eastAsia="en-US"/>
                  <w:rPrChange w:id="517" w:author="Park Haewook/5G Wireless Connect Standard Task(haewook.park@lge.com)" w:date="2024-08-23T10:51:00Z">
                    <w:rPr>
                      <w:rStyle w:val="a7"/>
                    </w:rPr>
                  </w:rPrChange>
                </w:rPr>
                <w:commentReference w:id="320"/>
              </w:r>
            </w:ins>
          </w:p>
          <w:p w14:paraId="3C6ED0D1" w14:textId="719C8530" w:rsidR="00B05D66" w:rsidRPr="00845235" w:rsidRDefault="00B05D66" w:rsidP="00CB44F6">
            <w:pPr>
              <w:rPr>
                <w:ins w:id="518" w:author="Park Haewook/5G Wireless Connect Standard Task(haewook.park@lge.com)" w:date="2024-08-23T10:30:00Z"/>
                <w:rFonts w:eastAsia="SimSun" w:cs="Times"/>
                <w:szCs w:val="20"/>
                <w:lang w:eastAsia="zh-CN"/>
              </w:rPr>
            </w:pPr>
          </w:p>
          <w:p w14:paraId="1CAE73F5" w14:textId="6BA338AC" w:rsidR="00CB44F6" w:rsidRPr="00482E16" w:rsidRDefault="00CB44F6" w:rsidP="00CB44F6">
            <w:pPr>
              <w:rPr>
                <w:ins w:id="519" w:author="Park Haewook/5G Wireless Connect Standard Task(haewook.park@lge.com)" w:date="2024-08-23T10:30:00Z"/>
                <w:rFonts w:eastAsia="SimSun" w:cs="Times"/>
                <w:szCs w:val="20"/>
                <w:lang w:eastAsia="zh-CN"/>
              </w:rPr>
            </w:pPr>
          </w:p>
          <w:p w14:paraId="54B36DBD" w14:textId="60867637" w:rsidR="00F17A07" w:rsidRPr="00482E16" w:rsidRDefault="00F17A07" w:rsidP="00F17A07">
            <w:pPr>
              <w:rPr>
                <w:ins w:id="520" w:author="Park Haewook/5G Wireless Connect Standard Task(haewook.park@lge.com)" w:date="2024-08-23T10:36:00Z"/>
                <w:rFonts w:eastAsia="DengXian" w:cs="Times"/>
                <w:b/>
                <w:bCs/>
                <w:i/>
                <w:lang w:eastAsia="zh-CN"/>
              </w:rPr>
            </w:pPr>
            <w:ins w:id="521" w:author="Park Haewoo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522" w:author="Park Haewook/5G Wireless Connect Standard Task(haewook.park@lge.com)" w:date="2024-08-23T10:37:00Z"/>
                <w:rFonts w:cs="Times"/>
                <w:color w:val="000000" w:themeColor="text1"/>
                <w:lang w:eastAsia="ko-KR"/>
                <w:rPrChange w:id="523" w:author="Park Haewook/5G Wireless Connect Standard Task(haewook.park@lge.com)" w:date="2024-08-23T10:51:00Z">
                  <w:rPr>
                    <w:ins w:id="524" w:author="Park Haewook/5G Wireless Connect Standard Task(haewook.park@lge.com)" w:date="2024-08-23T10:37:00Z"/>
                    <w:rFonts w:ascii="Times New Roman" w:hAnsi="Times New Roman"/>
                    <w:color w:val="000000"/>
                    <w:lang w:eastAsia="ko-KR"/>
                  </w:rPr>
                </w:rPrChange>
              </w:rPr>
            </w:pPr>
            <w:commentRangeStart w:id="525"/>
            <w:ins w:id="526" w:author="Park Haewook/5G Wireless Connect Standard Task(haewook.park@lge.com)" w:date="2024-08-23T10:37:00Z">
              <w:r w:rsidRPr="001A0E02">
                <w:rPr>
                  <w:rFonts w:cs="Times"/>
                  <w:color w:val="000000" w:themeColor="text1"/>
                  <w:lang w:eastAsia="ko-KR"/>
                  <w:rPrChange w:id="527"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28" w:author="Park Haewook/5G Wireless Connect Standard Task(haewook.park@lge.com)" w:date="2024-08-23T10:48:00Z">
              <w:r w:rsidR="00D26A20" w:rsidRPr="001A0E02">
                <w:rPr>
                  <w:rFonts w:cs="Times"/>
                  <w:color w:val="000000" w:themeColor="text1"/>
                  <w:lang w:eastAsia="ko-KR"/>
                  <w:rPrChange w:id="529" w:author="Park Haewook/5G Wireless Connect Standard Task(haewook.park@lge.com)" w:date="2024-08-23T10:51:00Z">
                    <w:rPr>
                      <w:rFonts w:ascii="Times New Roman" w:hAnsi="Times New Roman"/>
                      <w:color w:val="000000" w:themeColor="text1"/>
                      <w:lang w:eastAsia="ko-KR"/>
                    </w:rPr>
                  </w:rPrChange>
                </w:rPr>
                <w:t xml:space="preserve"> </w:t>
              </w:r>
            </w:ins>
            <w:ins w:id="530" w:author="Park Haewook/5G Wireless Connect Standard Task(haewook.park@lge.com)" w:date="2024-08-23T10:37:00Z">
              <w:r w:rsidRPr="001A0E02">
                <w:rPr>
                  <w:rFonts w:cs="Times"/>
                  <w:color w:val="000000" w:themeColor="text1"/>
                  <w:lang w:eastAsia="ko-KR"/>
                  <w:rPrChange w:id="531"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a"/>
              <w:numPr>
                <w:ilvl w:val="0"/>
                <w:numId w:val="34"/>
              </w:numPr>
              <w:jc w:val="both"/>
              <w:rPr>
                <w:ins w:id="532" w:author="Park Haewook/5G Wireless Connect Standard Task(haewook.park@lge.com)" w:date="2024-08-23T10:37:00Z"/>
                <w:rFonts w:cs="Times"/>
                <w:color w:val="000000" w:themeColor="text1"/>
                <w:lang w:eastAsia="ko-KR"/>
                <w:rPrChange w:id="533" w:author="Park Haewook/5G Wireless Connect Standard Task(haewook.park@lge.com)" w:date="2024-08-23T10:51:00Z">
                  <w:rPr>
                    <w:ins w:id="534" w:author="Park Haewook/5G Wireless Connect Standard Task(haewook.park@lge.com)" w:date="2024-08-23T10:37:00Z"/>
                    <w:rFonts w:ascii="Times New Roman" w:hAnsi="Times New Roman"/>
                    <w:color w:val="000000"/>
                    <w:lang w:eastAsia="ko-KR"/>
                  </w:rPr>
                </w:rPrChange>
              </w:rPr>
            </w:pPr>
            <w:ins w:id="535" w:author="Park Haewook/5G Wireless Connect Standard Task(haewook.park@lge.com)" w:date="2024-08-23T10:37:00Z">
              <w:r w:rsidRPr="001A0E02">
                <w:rPr>
                  <w:rFonts w:cs="Times"/>
                  <w:color w:val="000000" w:themeColor="text1"/>
                  <w:lang w:eastAsia="ko-KR"/>
                  <w:rPrChange w:id="536" w:author="Park Haewoo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a"/>
              <w:numPr>
                <w:ilvl w:val="1"/>
                <w:numId w:val="34"/>
              </w:numPr>
              <w:jc w:val="both"/>
              <w:rPr>
                <w:ins w:id="537" w:author="Park Haewook/5G Wireless Connect Standard Task(haewook.park@lge.com)" w:date="2024-08-23T10:37:00Z"/>
                <w:rFonts w:cs="Times"/>
                <w:color w:val="000000" w:themeColor="text1"/>
                <w:lang w:eastAsia="ko-KR"/>
                <w:rPrChange w:id="538" w:author="Park Haewook/5G Wireless Connect Standard Task(haewook.park@lge.com)" w:date="2024-08-23T10:51:00Z">
                  <w:rPr>
                    <w:ins w:id="539" w:author="Park Haewook/5G Wireless Connect Standard Task(haewook.park@lge.com)" w:date="2024-08-23T10:37:00Z"/>
                    <w:rFonts w:ascii="Times New Roman" w:hAnsi="Times New Roman"/>
                    <w:color w:val="000000"/>
                    <w:lang w:eastAsia="ko-KR"/>
                  </w:rPr>
                </w:rPrChange>
              </w:rPr>
            </w:pPr>
            <w:ins w:id="540" w:author="Park Haewook/5G Wireless Connect Standard Task(haewook.park@lge.com)" w:date="2024-08-23T10:37:00Z">
              <w:r w:rsidRPr="001A0E02">
                <w:rPr>
                  <w:rFonts w:cs="Times"/>
                  <w:color w:val="000000" w:themeColor="text1"/>
                  <w:lang w:eastAsia="ko-KR"/>
                  <w:rPrChange w:id="541" w:author="Park Haewoo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a"/>
              <w:numPr>
                <w:ilvl w:val="2"/>
                <w:numId w:val="34"/>
              </w:numPr>
              <w:jc w:val="both"/>
              <w:rPr>
                <w:ins w:id="542" w:author="Park Haewook/5G Wireless Connect Standard Task(haewook.park@lge.com)" w:date="2024-08-23T10:37:00Z"/>
                <w:rFonts w:cs="Times"/>
                <w:color w:val="000000" w:themeColor="text1"/>
                <w:lang w:eastAsia="ko-KR"/>
                <w:rPrChange w:id="543" w:author="Park Haewook/5G Wireless Connect Standard Task(haewook.park@lge.com)" w:date="2024-08-23T10:51:00Z">
                  <w:rPr>
                    <w:ins w:id="544" w:author="Park Haewook/5G Wireless Connect Standard Task(haewook.park@lge.com)" w:date="2024-08-23T10:37:00Z"/>
                    <w:rFonts w:ascii="Times New Roman" w:hAnsi="Times New Roman"/>
                    <w:color w:val="000000"/>
                    <w:lang w:eastAsia="ko-KR"/>
                  </w:rPr>
                </w:rPrChange>
              </w:rPr>
            </w:pPr>
            <w:ins w:id="545" w:author="Park Haewook/5G Wireless Connect Standard Task(haewook.park@lge.com)" w:date="2024-08-23T10:37:00Z">
              <w:r w:rsidRPr="001A0E02">
                <w:rPr>
                  <w:rFonts w:cs="Times"/>
                  <w:color w:val="000000" w:themeColor="text1"/>
                  <w:lang w:eastAsia="ko-KR"/>
                  <w:rPrChange w:id="546"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aa"/>
              <w:numPr>
                <w:ilvl w:val="2"/>
                <w:numId w:val="34"/>
              </w:numPr>
              <w:jc w:val="both"/>
              <w:rPr>
                <w:ins w:id="547" w:author="Park Haewook/5G Wireless Connect Standard Task(haewook.park@lge.com)" w:date="2024-08-23T10:37:00Z"/>
                <w:rFonts w:cs="Times"/>
                <w:color w:val="000000" w:themeColor="text1"/>
                <w:lang w:eastAsia="ko-KR"/>
                <w:rPrChange w:id="548" w:author="Park Haewook/5G Wireless Connect Standard Task(haewook.park@lge.com)" w:date="2024-08-23T10:51:00Z">
                  <w:rPr>
                    <w:ins w:id="549" w:author="Park Haewook/5G Wireless Connect Standard Task(haewook.park@lge.com)" w:date="2024-08-23T10:37:00Z"/>
                    <w:rFonts w:ascii="Times New Roman" w:hAnsi="Times New Roman"/>
                    <w:color w:val="000000"/>
                    <w:lang w:eastAsia="ko-KR"/>
                  </w:rPr>
                </w:rPrChange>
              </w:rPr>
            </w:pPr>
            <w:ins w:id="550" w:author="Park Haewook/5G Wireless Connect Standard Task(haewook.park@lge.com)" w:date="2024-08-23T10:37:00Z">
              <w:r w:rsidRPr="001A0E02">
                <w:rPr>
                  <w:rFonts w:cs="Times"/>
                  <w:color w:val="000000" w:themeColor="text1"/>
                  <w:lang w:eastAsia="ko-KR"/>
                  <w:rPrChange w:id="551"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aa"/>
              <w:numPr>
                <w:ilvl w:val="1"/>
                <w:numId w:val="34"/>
              </w:numPr>
              <w:jc w:val="both"/>
              <w:rPr>
                <w:ins w:id="552" w:author="Park Haewook/5G Wireless Connect Standard Task(haewook.park@lge.com)" w:date="2024-08-23T10:37:00Z"/>
                <w:rFonts w:cs="Times"/>
                <w:color w:val="000000" w:themeColor="text1"/>
                <w:lang w:eastAsia="ko-KR"/>
                <w:rPrChange w:id="553" w:author="Park Haewook/5G Wireless Connect Standard Task(haewook.park@lge.com)" w:date="2024-08-23T10:51:00Z">
                  <w:rPr>
                    <w:ins w:id="554" w:author="Park Haewook/5G Wireless Connect Standard Task(haewook.park@lge.com)" w:date="2024-08-23T10:37:00Z"/>
                    <w:rFonts w:ascii="Times New Roman" w:hAnsi="Times New Roman"/>
                    <w:color w:val="000000"/>
                    <w:lang w:eastAsia="ko-KR"/>
                  </w:rPr>
                </w:rPrChange>
              </w:rPr>
            </w:pPr>
            <w:ins w:id="555" w:author="Park Haewook/5G Wireless Connect Standard Task(haewook.park@lge.com)" w:date="2024-08-23T10:37:00Z">
              <w:r w:rsidRPr="001A0E02">
                <w:rPr>
                  <w:rFonts w:cs="Times"/>
                  <w:color w:val="000000" w:themeColor="text1"/>
                  <w:lang w:eastAsia="ko-KR"/>
                  <w:rPrChange w:id="556" w:author="Park Haewoo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aa"/>
              <w:numPr>
                <w:ilvl w:val="2"/>
                <w:numId w:val="34"/>
              </w:numPr>
              <w:jc w:val="both"/>
              <w:rPr>
                <w:ins w:id="557" w:author="Park Haewook/5G Wireless Connect Standard Task(haewook.park@lge.com)" w:date="2024-08-23T10:37:00Z"/>
                <w:rFonts w:cs="Times"/>
                <w:color w:val="000000" w:themeColor="text1"/>
                <w:lang w:eastAsia="ko-KR"/>
                <w:rPrChange w:id="558" w:author="Park Haewook/5G Wireless Connect Standard Task(haewook.park@lge.com)" w:date="2024-08-23T10:51:00Z">
                  <w:rPr>
                    <w:ins w:id="559" w:author="Park Haewook/5G Wireless Connect Standard Task(haewook.park@lge.com)" w:date="2024-08-23T10:37:00Z"/>
                    <w:rFonts w:ascii="Times New Roman" w:hAnsi="Times New Roman"/>
                    <w:color w:val="000000"/>
                    <w:lang w:eastAsia="ko-KR"/>
                  </w:rPr>
                </w:rPrChange>
              </w:rPr>
            </w:pPr>
            <w:ins w:id="560" w:author="Park Haewook/5G Wireless Connect Standard Task(haewook.park@lge.com)" w:date="2024-08-23T10:37:00Z">
              <w:r w:rsidRPr="001A0E02">
                <w:rPr>
                  <w:rFonts w:cs="Times"/>
                  <w:color w:val="000000" w:themeColor="text1"/>
                  <w:lang w:eastAsia="ko-KR"/>
                  <w:rPrChange w:id="561"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aa"/>
              <w:numPr>
                <w:ilvl w:val="2"/>
                <w:numId w:val="34"/>
              </w:numPr>
              <w:jc w:val="both"/>
              <w:rPr>
                <w:ins w:id="562" w:author="Park Haewook/5G Wireless Connect Standard Task(haewook.park@lge.com)" w:date="2024-08-23T10:37:00Z"/>
                <w:rFonts w:cs="Times"/>
                <w:color w:val="000000" w:themeColor="text1"/>
                <w:lang w:eastAsia="ko-KR"/>
                <w:rPrChange w:id="563" w:author="Park Haewook/5G Wireless Connect Standard Task(haewook.park@lge.com)" w:date="2024-08-23T10:51:00Z">
                  <w:rPr>
                    <w:ins w:id="564" w:author="Park Haewook/5G Wireless Connect Standard Task(haewook.park@lge.com)" w:date="2024-08-23T10:37:00Z"/>
                    <w:rFonts w:ascii="Times New Roman" w:hAnsi="Times New Roman"/>
                    <w:color w:val="000000"/>
                    <w:lang w:eastAsia="ko-KR"/>
                  </w:rPr>
                </w:rPrChange>
              </w:rPr>
            </w:pPr>
            <w:ins w:id="565" w:author="Park Haewook/5G Wireless Connect Standard Task(haewook.park@lge.com)" w:date="2024-08-23T10:37:00Z">
              <w:r w:rsidRPr="001A0E02">
                <w:rPr>
                  <w:rFonts w:cs="Times"/>
                  <w:color w:val="000000" w:themeColor="text1"/>
                  <w:lang w:eastAsia="ko-KR"/>
                  <w:rPrChange w:id="566" w:author="Park Haewoo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aa"/>
              <w:numPr>
                <w:ilvl w:val="2"/>
                <w:numId w:val="34"/>
              </w:numPr>
              <w:jc w:val="both"/>
              <w:rPr>
                <w:ins w:id="567" w:author="Park Haewook/5G Wireless Connect Standard Task(haewook.park@lge.com)" w:date="2024-08-23T10:37:00Z"/>
                <w:rFonts w:cs="Times"/>
                <w:color w:val="000000" w:themeColor="text1"/>
                <w:lang w:eastAsia="ko-KR"/>
                <w:rPrChange w:id="568" w:author="Park Haewook/5G Wireless Connect Standard Task(haewook.park@lge.com)" w:date="2024-08-23T10:51:00Z">
                  <w:rPr>
                    <w:ins w:id="569" w:author="Park Haewook/5G Wireless Connect Standard Task(haewook.park@lge.com)" w:date="2024-08-23T10:37:00Z"/>
                    <w:rFonts w:ascii="Times New Roman" w:hAnsi="Times New Roman"/>
                    <w:color w:val="000000"/>
                    <w:lang w:eastAsia="ko-KR"/>
                  </w:rPr>
                </w:rPrChange>
              </w:rPr>
            </w:pPr>
            <w:ins w:id="570" w:author="Park Haewook/5G Wireless Connect Standard Task(haewook.park@lge.com)" w:date="2024-08-23T10:37:00Z">
              <w:r w:rsidRPr="001A0E02">
                <w:rPr>
                  <w:rFonts w:cs="Times"/>
                  <w:color w:val="000000" w:themeColor="text1"/>
                  <w:lang w:eastAsia="ko-KR"/>
                  <w:rPrChange w:id="571" w:author="Park Haewook/5G Wireless Connect Standard Task(haewook.park@lge.com)" w:date="2024-08-23T10:51:00Z">
                    <w:rPr>
                      <w:rFonts w:ascii="Times New Roman" w:hAnsi="Times New Roman"/>
                      <w:color w:val="000000"/>
                      <w:lang w:eastAsia="ko-KR"/>
                    </w:rPr>
                  </w:rPrChange>
                </w:rPr>
                <w:t>1 source</w:t>
              </w:r>
            </w:ins>
            <w:ins w:id="572" w:author="Park Haewook/5G Wireless Connect Standard Task(haewook.park@lge.com)" w:date="2024-08-23T10:39:00Z">
              <w:r w:rsidR="00263614" w:rsidRPr="001A0E02">
                <w:rPr>
                  <w:rFonts w:cs="Times"/>
                  <w:color w:val="000000" w:themeColor="text1"/>
                  <w:lang w:eastAsia="ko-KR"/>
                  <w:rPrChange w:id="573" w:author="Park Haewook/5G Wireless Connect Standard Task(haewook.park@lge.com)" w:date="2024-08-23T10:51:00Z">
                    <w:rPr>
                      <w:rFonts w:ascii="Times New Roman" w:hAnsi="Times New Roman"/>
                      <w:color w:val="000000" w:themeColor="text1"/>
                      <w:lang w:eastAsia="ko-KR"/>
                    </w:rPr>
                  </w:rPrChange>
                </w:rPr>
                <w:t xml:space="preserve"> </w:t>
              </w:r>
            </w:ins>
            <w:ins w:id="574" w:author="Park Haewook/5G Wireless Connect Standard Task(haewook.park@lge.com)" w:date="2024-08-23T10:37:00Z">
              <w:r w:rsidRPr="001A0E02">
                <w:rPr>
                  <w:rFonts w:cs="Times"/>
                  <w:color w:val="000000" w:themeColor="text1"/>
                  <w:lang w:eastAsia="ko-KR"/>
                  <w:rPrChange w:id="575"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aa"/>
              <w:numPr>
                <w:ilvl w:val="0"/>
                <w:numId w:val="34"/>
              </w:numPr>
              <w:jc w:val="both"/>
              <w:rPr>
                <w:ins w:id="576" w:author="Park Haewook/5G Wireless Connect Standard Task(haewook.park@lge.com)" w:date="2024-08-23T10:37:00Z"/>
                <w:rFonts w:cs="Times"/>
                <w:color w:val="000000" w:themeColor="text1"/>
                <w:lang w:eastAsia="ko-KR"/>
                <w:rPrChange w:id="577" w:author="Park Haewook/5G Wireless Connect Standard Task(haewook.park@lge.com)" w:date="2024-08-23T10:51:00Z">
                  <w:rPr>
                    <w:ins w:id="578" w:author="Park Haewook/5G Wireless Connect Standard Task(haewook.park@lge.com)" w:date="2024-08-23T10:37:00Z"/>
                    <w:rFonts w:ascii="Times New Roman" w:hAnsi="Times New Roman"/>
                    <w:color w:val="000000"/>
                    <w:lang w:eastAsia="ko-KR"/>
                  </w:rPr>
                </w:rPrChange>
              </w:rPr>
            </w:pPr>
            <w:ins w:id="579" w:author="Park Haewook/5G Wireless Connect Standard Task(haewook.park@lge.com)" w:date="2024-08-23T10:37:00Z">
              <w:r w:rsidRPr="001A0E02">
                <w:rPr>
                  <w:rFonts w:cs="Times"/>
                  <w:color w:val="000000" w:themeColor="text1"/>
                  <w:lang w:eastAsia="ko-KR"/>
                  <w:rPrChange w:id="580"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aa"/>
              <w:numPr>
                <w:ilvl w:val="1"/>
                <w:numId w:val="34"/>
              </w:numPr>
              <w:jc w:val="both"/>
              <w:rPr>
                <w:ins w:id="581" w:author="Park Haewook/5G Wireless Connect Standard Task(haewook.park@lge.com)" w:date="2024-08-23T10:37:00Z"/>
                <w:rFonts w:cs="Times"/>
                <w:color w:val="000000" w:themeColor="text1"/>
                <w:lang w:eastAsia="ko-KR"/>
                <w:rPrChange w:id="582" w:author="Park Haewook/5G Wireless Connect Standard Task(haewook.park@lge.com)" w:date="2024-08-23T10:51:00Z">
                  <w:rPr>
                    <w:ins w:id="583" w:author="Park Haewook/5G Wireless Connect Standard Task(haewook.park@lge.com)" w:date="2024-08-23T10:37:00Z"/>
                    <w:rFonts w:ascii="Times New Roman" w:hAnsi="Times New Roman"/>
                    <w:color w:val="000000"/>
                    <w:lang w:eastAsia="ko-KR"/>
                  </w:rPr>
                </w:rPrChange>
              </w:rPr>
            </w:pPr>
            <w:ins w:id="584" w:author="Park Haewook/5G Wireless Connect Standard Task(haewook.park@lge.com)" w:date="2024-08-23T10:37:00Z">
              <w:r w:rsidRPr="001A0E02">
                <w:rPr>
                  <w:rFonts w:cs="Times"/>
                  <w:color w:val="000000" w:themeColor="text1"/>
                  <w:lang w:eastAsia="ko-KR"/>
                  <w:rPrChange w:id="585" w:author="Park Haewoo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aa"/>
              <w:numPr>
                <w:ilvl w:val="2"/>
                <w:numId w:val="34"/>
              </w:numPr>
              <w:jc w:val="both"/>
              <w:rPr>
                <w:ins w:id="586" w:author="Park Haewook/5G Wireless Connect Standard Task(haewook.park@lge.com)" w:date="2024-08-23T10:37:00Z"/>
                <w:rFonts w:cs="Times"/>
                <w:color w:val="000000" w:themeColor="text1"/>
                <w:lang w:eastAsia="ko-KR"/>
                <w:rPrChange w:id="587" w:author="Park Haewook/5G Wireless Connect Standard Task(haewook.park@lge.com)" w:date="2024-08-23T10:51:00Z">
                  <w:rPr>
                    <w:ins w:id="588" w:author="Park Haewook/5G Wireless Connect Standard Task(haewook.park@lge.com)" w:date="2024-08-23T10:37:00Z"/>
                    <w:rFonts w:ascii="Times New Roman" w:hAnsi="Times New Roman"/>
                    <w:color w:val="000000"/>
                    <w:lang w:eastAsia="ko-KR"/>
                  </w:rPr>
                </w:rPrChange>
              </w:rPr>
            </w:pPr>
            <w:ins w:id="589" w:author="Park Haewook/5G Wireless Connect Standard Task(haewook.park@lge.com)" w:date="2024-08-23T10:37:00Z">
              <w:r w:rsidRPr="001A0E02">
                <w:rPr>
                  <w:rFonts w:cs="Times"/>
                  <w:color w:val="000000" w:themeColor="text1"/>
                  <w:lang w:eastAsia="ko-KR"/>
                  <w:rPrChange w:id="590" w:author="Park Haewoo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pPr>
              <w:pStyle w:val="aa"/>
              <w:numPr>
                <w:ilvl w:val="2"/>
                <w:numId w:val="34"/>
              </w:numPr>
              <w:jc w:val="both"/>
              <w:rPr>
                <w:ins w:id="591" w:author="Park Haewook/5G Wireless Connect Standard Task(haewook.park@lge.com)" w:date="2024-08-23T10:37:00Z"/>
                <w:rFonts w:cs="Times"/>
                <w:color w:val="000000" w:themeColor="text1"/>
                <w:lang w:eastAsia="ko-KR"/>
                <w:rPrChange w:id="592" w:author="Park Haewook/5G Wireless Connect Standard Task(haewook.park@lge.com)" w:date="2024-08-23T10:51:00Z">
                  <w:rPr>
                    <w:ins w:id="593" w:author="Park Haewook/5G Wireless Connect Standard Task(haewook.park@lge.com)" w:date="2024-08-23T10:37:00Z"/>
                    <w:rFonts w:ascii="Times New Roman" w:hAnsi="Times New Roman"/>
                    <w:color w:val="000000"/>
                    <w:lang w:eastAsia="ko-KR"/>
                  </w:rPr>
                </w:rPrChange>
              </w:rPr>
            </w:pPr>
            <w:ins w:id="594" w:author="Park Haewook/5G Wireless Connect Standard Task(haewook.park@lge.com)" w:date="2024-08-23T10:37:00Z">
              <w:r w:rsidRPr="001A0E02">
                <w:rPr>
                  <w:rFonts w:cs="Times"/>
                  <w:color w:val="000000" w:themeColor="text1"/>
                  <w:lang w:eastAsia="ko-KR"/>
                  <w:rPrChange w:id="595"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aa"/>
              <w:numPr>
                <w:ilvl w:val="2"/>
                <w:numId w:val="34"/>
              </w:numPr>
              <w:jc w:val="both"/>
              <w:rPr>
                <w:ins w:id="596" w:author="Park Haewook/5G Wireless Connect Standard Task(haewook.park@lge.com)" w:date="2024-08-23T10:37:00Z"/>
                <w:rFonts w:cs="Times"/>
                <w:color w:val="000000" w:themeColor="text1"/>
                <w:lang w:eastAsia="ko-KR"/>
                <w:rPrChange w:id="597" w:author="Park Haewook/5G Wireless Connect Standard Task(haewook.park@lge.com)" w:date="2024-08-23T10:51:00Z">
                  <w:rPr>
                    <w:ins w:id="598" w:author="Park Haewook/5G Wireless Connect Standard Task(haewook.park@lge.com)" w:date="2024-08-23T10:37:00Z"/>
                    <w:rFonts w:ascii="Times New Roman" w:hAnsi="Times New Roman"/>
                    <w:color w:val="000000"/>
                    <w:lang w:eastAsia="ko-KR"/>
                  </w:rPr>
                </w:rPrChange>
              </w:rPr>
            </w:pPr>
            <w:ins w:id="599" w:author="Park Haewook/5G Wireless Connect Standard Task(haewook.park@lge.com)" w:date="2024-08-23T10:37:00Z">
              <w:r w:rsidRPr="001A0E02">
                <w:rPr>
                  <w:rFonts w:cs="Times"/>
                  <w:color w:val="000000" w:themeColor="text1"/>
                  <w:lang w:eastAsia="ko-KR"/>
                  <w:rPrChange w:id="600" w:author="Park Haewoo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aa"/>
              <w:numPr>
                <w:ilvl w:val="2"/>
                <w:numId w:val="34"/>
              </w:numPr>
              <w:jc w:val="both"/>
              <w:rPr>
                <w:ins w:id="601" w:author="Park Haewook/5G Wireless Connect Standard Task(haewook.park@lge.com)" w:date="2024-08-23T10:37:00Z"/>
                <w:rFonts w:cs="Times"/>
                <w:color w:val="000000" w:themeColor="text1"/>
                <w:lang w:eastAsia="ko-KR"/>
                <w:rPrChange w:id="602" w:author="Park Haewook/5G Wireless Connect Standard Task(haewook.park@lge.com)" w:date="2024-08-23T10:51:00Z">
                  <w:rPr>
                    <w:ins w:id="603" w:author="Park Haewook/5G Wireless Connect Standard Task(haewook.park@lge.com)" w:date="2024-08-23T10:37:00Z"/>
                    <w:rFonts w:ascii="Times New Roman" w:hAnsi="Times New Roman"/>
                    <w:color w:val="000000"/>
                    <w:lang w:eastAsia="ko-KR"/>
                  </w:rPr>
                </w:rPrChange>
              </w:rPr>
            </w:pPr>
            <w:ins w:id="604" w:author="Park Haewook/5G Wireless Connect Standard Task(haewook.park@lge.com)" w:date="2024-08-23T10:37:00Z">
              <w:r w:rsidRPr="001A0E02">
                <w:rPr>
                  <w:rFonts w:cs="Times"/>
                  <w:color w:val="000000" w:themeColor="text1"/>
                  <w:lang w:eastAsia="ko-KR"/>
                  <w:rPrChange w:id="605" w:author="Park Haewoo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606" w:author="Park Haewoo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607"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aa"/>
              <w:numPr>
                <w:ilvl w:val="1"/>
                <w:numId w:val="34"/>
              </w:numPr>
              <w:jc w:val="both"/>
              <w:rPr>
                <w:ins w:id="608" w:author="Park Haewook/5G Wireless Connect Standard Task(haewook.park@lge.com)" w:date="2024-08-23T10:37:00Z"/>
                <w:rFonts w:cs="Times"/>
                <w:color w:val="000000" w:themeColor="text1"/>
                <w:lang w:eastAsia="ko-KR"/>
                <w:rPrChange w:id="609" w:author="Park Haewook/5G Wireless Connect Standard Task(haewook.park@lge.com)" w:date="2024-08-23T10:51:00Z">
                  <w:rPr>
                    <w:ins w:id="610" w:author="Park Haewook/5G Wireless Connect Standard Task(haewook.park@lge.com)" w:date="2024-08-23T10:37:00Z"/>
                    <w:rFonts w:ascii="Times New Roman" w:hAnsi="Times New Roman"/>
                    <w:color w:val="000000"/>
                    <w:lang w:eastAsia="ko-KR"/>
                  </w:rPr>
                </w:rPrChange>
              </w:rPr>
            </w:pPr>
            <w:ins w:id="611" w:author="Park Haewook/5G Wireless Connect Standard Task(haewook.park@lge.com)" w:date="2024-08-23T10:37:00Z">
              <w:r w:rsidRPr="001A0E02">
                <w:rPr>
                  <w:rFonts w:cs="Times"/>
                  <w:color w:val="000000" w:themeColor="text1"/>
                  <w:lang w:eastAsia="ko-KR"/>
                  <w:rPrChange w:id="612" w:author="Park Haewoo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aa"/>
              <w:numPr>
                <w:ilvl w:val="2"/>
                <w:numId w:val="34"/>
              </w:numPr>
              <w:jc w:val="both"/>
              <w:rPr>
                <w:ins w:id="613" w:author="Park Haewook/5G Wireless Connect Standard Task(haewook.park@lge.com)" w:date="2024-08-23T10:37:00Z"/>
                <w:rFonts w:cs="Times"/>
                <w:color w:val="000000" w:themeColor="text1"/>
                <w:lang w:eastAsia="ko-KR"/>
                <w:rPrChange w:id="614" w:author="Park Haewook/5G Wireless Connect Standard Task(haewook.park@lge.com)" w:date="2024-08-23T10:51:00Z">
                  <w:rPr>
                    <w:ins w:id="615" w:author="Park Haewook/5G Wireless Connect Standard Task(haewook.park@lge.com)" w:date="2024-08-23T10:37:00Z"/>
                    <w:rFonts w:ascii="Times New Roman" w:hAnsi="Times New Roman"/>
                    <w:color w:val="000000"/>
                    <w:lang w:eastAsia="ko-KR"/>
                  </w:rPr>
                </w:rPrChange>
              </w:rPr>
            </w:pPr>
            <w:ins w:id="616" w:author="Park Haewook/5G Wireless Connect Standard Task(haewook.park@lge.com)" w:date="2024-08-23T10:37:00Z">
              <w:r w:rsidRPr="001A0E02">
                <w:rPr>
                  <w:rFonts w:cs="Times"/>
                  <w:color w:val="000000" w:themeColor="text1"/>
                  <w:lang w:eastAsia="ko-KR"/>
                  <w:rPrChange w:id="617"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aa"/>
              <w:numPr>
                <w:ilvl w:val="2"/>
                <w:numId w:val="34"/>
              </w:numPr>
              <w:jc w:val="both"/>
              <w:rPr>
                <w:ins w:id="618" w:author="Park Haewook/5G Wireless Connect Standard Task(haewook.park@lge.com)" w:date="2024-08-23T10:37:00Z"/>
                <w:rFonts w:cs="Times"/>
                <w:color w:val="000000" w:themeColor="text1"/>
                <w:lang w:eastAsia="ko-KR"/>
                <w:rPrChange w:id="619" w:author="Park Haewook/5G Wireless Connect Standard Task(haewook.park@lge.com)" w:date="2024-08-23T10:51:00Z">
                  <w:rPr>
                    <w:ins w:id="620" w:author="Park Haewook/5G Wireless Connect Standard Task(haewook.park@lge.com)" w:date="2024-08-23T10:37:00Z"/>
                    <w:rFonts w:ascii="Times New Roman" w:hAnsi="Times New Roman"/>
                    <w:color w:val="000000"/>
                    <w:lang w:eastAsia="ko-KR"/>
                  </w:rPr>
                </w:rPrChange>
              </w:rPr>
            </w:pPr>
            <w:ins w:id="621" w:author="Park Haewook/5G Wireless Connect Standard Task(haewook.park@lge.com)" w:date="2024-08-23T10:37:00Z">
              <w:r w:rsidRPr="001A0E02">
                <w:rPr>
                  <w:rFonts w:cs="Times"/>
                  <w:color w:val="000000" w:themeColor="text1"/>
                  <w:lang w:eastAsia="ko-KR"/>
                  <w:rPrChange w:id="622" w:author="Park Haewoo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aa"/>
              <w:numPr>
                <w:ilvl w:val="0"/>
                <w:numId w:val="34"/>
              </w:numPr>
              <w:jc w:val="both"/>
              <w:rPr>
                <w:ins w:id="623" w:author="Park Haewook/5G Wireless Connect Standard Task(haewook.park@lge.com)" w:date="2024-08-23T10:37:00Z"/>
                <w:rFonts w:cs="Times"/>
                <w:color w:val="000000" w:themeColor="text1"/>
                <w:lang w:eastAsia="ko-KR"/>
                <w:rPrChange w:id="624" w:author="Park Haewook/5G Wireless Connect Standard Task(haewook.park@lge.com)" w:date="2024-08-23T10:51:00Z">
                  <w:rPr>
                    <w:ins w:id="625" w:author="Park Haewook/5G Wireless Connect Standard Task(haewook.park@lge.com)" w:date="2024-08-23T10:37:00Z"/>
                    <w:rFonts w:ascii="Times New Roman" w:hAnsi="Times New Roman"/>
                    <w:color w:val="000000"/>
                    <w:lang w:eastAsia="ko-KR"/>
                  </w:rPr>
                </w:rPrChange>
              </w:rPr>
            </w:pPr>
            <w:ins w:id="626" w:author="Park Haewook/5G Wireless Connect Standard Task(haewook.park@lge.com)" w:date="2024-08-23T10:37:00Z">
              <w:r w:rsidRPr="001A0E02">
                <w:rPr>
                  <w:rFonts w:cs="Times"/>
                  <w:color w:val="000000" w:themeColor="text1"/>
                  <w:lang w:eastAsia="ko-KR"/>
                  <w:rPrChange w:id="627"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aa"/>
              <w:numPr>
                <w:ilvl w:val="1"/>
                <w:numId w:val="34"/>
              </w:numPr>
              <w:jc w:val="both"/>
              <w:rPr>
                <w:ins w:id="628" w:author="Park Haewook/5G Wireless Connect Standard Task(haewook.park@lge.com)" w:date="2024-08-23T10:37:00Z"/>
                <w:rFonts w:cs="Times"/>
                <w:color w:val="000000" w:themeColor="text1"/>
                <w:lang w:eastAsia="ko-KR"/>
                <w:rPrChange w:id="629" w:author="Park Haewook/5G Wireless Connect Standard Task(haewook.park@lge.com)" w:date="2024-08-23T10:51:00Z">
                  <w:rPr>
                    <w:ins w:id="630" w:author="Park Haewook/5G Wireless Connect Standard Task(haewook.park@lge.com)" w:date="2024-08-23T10:37:00Z"/>
                    <w:rFonts w:ascii="Times New Roman" w:hAnsi="Times New Roman"/>
                    <w:color w:val="000000"/>
                    <w:lang w:eastAsia="ko-KR"/>
                  </w:rPr>
                </w:rPrChange>
              </w:rPr>
            </w:pPr>
            <w:ins w:id="631" w:author="Park Haewook/5G Wireless Connect Standard Task(haewook.park@lge.com)" w:date="2024-08-23T10:37:00Z">
              <w:r w:rsidRPr="001A0E02">
                <w:rPr>
                  <w:rFonts w:cs="Times"/>
                  <w:color w:val="000000" w:themeColor="text1"/>
                  <w:lang w:eastAsia="ko-KR"/>
                  <w:rPrChange w:id="632"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aa"/>
              <w:numPr>
                <w:ilvl w:val="1"/>
                <w:numId w:val="34"/>
              </w:numPr>
              <w:jc w:val="both"/>
              <w:rPr>
                <w:ins w:id="633" w:author="Park Haewook/5G Wireless Connect Standard Task(haewook.park@lge.com)" w:date="2024-08-23T10:37:00Z"/>
                <w:rFonts w:cs="Times"/>
                <w:color w:val="000000" w:themeColor="text1"/>
                <w:lang w:eastAsia="ko-KR"/>
                <w:rPrChange w:id="634" w:author="Park Haewook/5G Wireless Connect Standard Task(haewook.park@lge.com)" w:date="2024-08-23T10:51:00Z">
                  <w:rPr>
                    <w:ins w:id="635" w:author="Park Haewook/5G Wireless Connect Standard Task(haewook.park@lge.com)" w:date="2024-08-23T10:37:00Z"/>
                    <w:rFonts w:ascii="Times New Roman" w:hAnsi="Times New Roman"/>
                    <w:color w:val="000000"/>
                    <w:lang w:eastAsia="ko-KR"/>
                  </w:rPr>
                </w:rPrChange>
              </w:rPr>
            </w:pPr>
            <w:ins w:id="636" w:author="Park Haewook/5G Wireless Connect Standard Task(haewook.park@lge.com)" w:date="2024-08-23T10:37:00Z">
              <w:r w:rsidRPr="001A0E02">
                <w:rPr>
                  <w:rFonts w:cs="Times"/>
                  <w:color w:val="000000" w:themeColor="text1"/>
                  <w:lang w:eastAsia="ko-KR"/>
                  <w:rPrChange w:id="637"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aa"/>
              <w:numPr>
                <w:ilvl w:val="1"/>
                <w:numId w:val="34"/>
              </w:numPr>
              <w:jc w:val="both"/>
              <w:rPr>
                <w:ins w:id="638" w:author="Park Haewook/5G Wireless Connect Standard Task(haewook.park@lge.com)" w:date="2024-08-23T10:37:00Z"/>
                <w:rFonts w:cs="Times"/>
                <w:color w:val="000000" w:themeColor="text1"/>
                <w:lang w:eastAsia="ko-KR"/>
                <w:rPrChange w:id="639" w:author="Park Haewook/5G Wireless Connect Standard Task(haewook.park@lge.com)" w:date="2024-08-23T10:51:00Z">
                  <w:rPr>
                    <w:ins w:id="640" w:author="Park Haewook/5G Wireless Connect Standard Task(haewook.park@lge.com)" w:date="2024-08-23T10:37:00Z"/>
                    <w:rFonts w:ascii="Times New Roman" w:hAnsi="Times New Roman"/>
                    <w:color w:val="000000"/>
                    <w:lang w:eastAsia="ko-KR"/>
                  </w:rPr>
                </w:rPrChange>
              </w:rPr>
            </w:pPr>
            <w:ins w:id="641" w:author="Park Haewook/5G Wireless Connect Standard Task(haewook.park@lge.com)" w:date="2024-08-23T10:37:00Z">
              <w:r w:rsidRPr="001A0E02">
                <w:rPr>
                  <w:rFonts w:cs="Times"/>
                  <w:color w:val="000000" w:themeColor="text1"/>
                  <w:lang w:eastAsia="ko-KR"/>
                  <w:rPrChange w:id="642"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aa"/>
              <w:numPr>
                <w:ilvl w:val="1"/>
                <w:numId w:val="34"/>
              </w:numPr>
              <w:jc w:val="both"/>
              <w:rPr>
                <w:ins w:id="643" w:author="Park Haewook/5G Wireless Connect Standard Task(haewook.park@lge.com)" w:date="2024-08-23T10:37:00Z"/>
                <w:rFonts w:cs="Times"/>
                <w:color w:val="000000" w:themeColor="text1"/>
                <w:lang w:eastAsia="ko-KR"/>
                <w:rPrChange w:id="644" w:author="Park Haewook/5G Wireless Connect Standard Task(haewook.park@lge.com)" w:date="2024-08-23T10:51:00Z">
                  <w:rPr>
                    <w:ins w:id="645" w:author="Park Haewook/5G Wireless Connect Standard Task(haewook.park@lge.com)" w:date="2024-08-23T10:37:00Z"/>
                    <w:rFonts w:ascii="Times New Roman" w:hAnsi="Times New Roman"/>
                    <w:color w:val="000000"/>
                    <w:lang w:eastAsia="ko-KR"/>
                  </w:rPr>
                </w:rPrChange>
              </w:rPr>
            </w:pPr>
            <w:ins w:id="646" w:author="Park Haewook/5G Wireless Connect Standard Task(haewook.park@lge.com)" w:date="2024-08-23T10:37:00Z">
              <w:r w:rsidRPr="001A0E02">
                <w:rPr>
                  <w:rFonts w:cs="Times"/>
                  <w:color w:val="000000" w:themeColor="text1"/>
                  <w:lang w:eastAsia="ko-KR"/>
                  <w:rPrChange w:id="647"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aa"/>
              <w:numPr>
                <w:ilvl w:val="1"/>
                <w:numId w:val="34"/>
              </w:numPr>
              <w:jc w:val="both"/>
              <w:rPr>
                <w:ins w:id="648" w:author="Park Haewook/5G Wireless Connect Standard Task(haewook.park@lge.com)" w:date="2024-08-23T10:37:00Z"/>
                <w:rFonts w:cs="Times"/>
                <w:color w:val="000000" w:themeColor="text1"/>
                <w:lang w:eastAsia="ko-KR"/>
                <w:rPrChange w:id="649" w:author="Park Haewook/5G Wireless Connect Standard Task(haewook.park@lge.com)" w:date="2024-08-23T10:51:00Z">
                  <w:rPr>
                    <w:ins w:id="650" w:author="Park Haewook/5G Wireless Connect Standard Task(haewook.park@lge.com)" w:date="2024-08-23T10:37:00Z"/>
                    <w:rFonts w:ascii="Times New Roman" w:hAnsi="Times New Roman"/>
                    <w:color w:val="000000"/>
                    <w:lang w:eastAsia="ko-KR"/>
                  </w:rPr>
                </w:rPrChange>
              </w:rPr>
            </w:pPr>
            <w:ins w:id="651" w:author="Park Haewook/5G Wireless Connect Standard Task(haewook.park@lge.com)" w:date="2024-08-23T10:37:00Z">
              <w:r w:rsidRPr="001A0E02">
                <w:rPr>
                  <w:rFonts w:cs="Times"/>
                  <w:color w:val="000000" w:themeColor="text1"/>
                  <w:lang w:eastAsia="ko-KR"/>
                  <w:rPrChange w:id="652"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653"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654"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3892C16D" w14:textId="1AA236AA" w:rsidR="00F17A07" w:rsidRPr="001A0E02" w:rsidRDefault="00F17A07">
            <w:pPr>
              <w:pStyle w:val="aa"/>
              <w:numPr>
                <w:ilvl w:val="1"/>
                <w:numId w:val="34"/>
              </w:numPr>
              <w:jc w:val="both"/>
              <w:rPr>
                <w:ins w:id="655" w:author="Park Haewook/5G Wireless Connect Standard Task(haewook.park@lge.com)" w:date="2024-08-23T10:37:00Z"/>
                <w:rFonts w:cs="Times"/>
                <w:color w:val="000000" w:themeColor="text1"/>
                <w:lang w:eastAsia="ko-KR"/>
                <w:rPrChange w:id="656" w:author="Park Haewook/5G Wireless Connect Standard Task(haewook.park@lge.com)" w:date="2024-08-23T10:51:00Z">
                  <w:rPr>
                    <w:ins w:id="657" w:author="Park Haewook/5G Wireless Connect Standard Task(haewook.park@lge.com)" w:date="2024-08-23T10:37:00Z"/>
                    <w:rFonts w:ascii="Times New Roman" w:hAnsi="Times New Roman"/>
                    <w:color w:val="000000"/>
                    <w:lang w:eastAsia="ko-KR"/>
                  </w:rPr>
                </w:rPrChange>
              </w:rPr>
            </w:pPr>
            <w:ins w:id="658" w:author="Park Haewook/5G Wireless Connect Standard Task(haewook.park@lge.com)" w:date="2024-08-23T10:37:00Z">
              <w:r w:rsidRPr="001A0E02">
                <w:rPr>
                  <w:rFonts w:cs="Times"/>
                  <w:color w:val="000000" w:themeColor="text1"/>
                  <w:lang w:eastAsia="ko-KR"/>
                  <w:rPrChange w:id="659" w:author="Park Haewook/5G Wireless Connect Standard Task(haewook.park@lge.com)" w:date="2024-08-23T10:51:00Z">
                    <w:rPr>
                      <w:rFonts w:ascii="Times New Roman" w:hAnsi="Times New Roman"/>
                      <w:color w:val="FF0000"/>
                      <w:lang w:eastAsia="ko-KR"/>
                    </w:rPr>
                  </w:rPrChange>
                </w:rPr>
                <w:t xml:space="preserve">1 source considers 100% in car UE distribution </w:t>
              </w:r>
              <w:r w:rsidRPr="001A0E02">
                <w:rPr>
                  <w:rFonts w:cs="Times"/>
                  <w:color w:val="000000" w:themeColor="text1"/>
                  <w:lang w:eastAsia="ko-KR"/>
                  <w:rPrChange w:id="660" w:author="Park Haewook/5G Wireless Connect Standard Task(haewook.park@lge.com)" w:date="2024-08-23T10:51:00Z">
                    <w:rPr>
                      <w:rFonts w:ascii="Times New Roman" w:hAnsi="Times New Roman"/>
                      <w:color w:val="000000"/>
                      <w:lang w:eastAsia="ko-KR"/>
                    </w:rPr>
                  </w:rPrChange>
                </w:rPr>
                <w:t>and other sources consider 100% outdoor UE distribution.</w:t>
              </w:r>
            </w:ins>
          </w:p>
          <w:p w14:paraId="71134517" w14:textId="77777777" w:rsidR="00F17A07" w:rsidRPr="001A0E02" w:rsidRDefault="00F17A07">
            <w:pPr>
              <w:pStyle w:val="aa"/>
              <w:numPr>
                <w:ilvl w:val="1"/>
                <w:numId w:val="34"/>
              </w:numPr>
              <w:jc w:val="both"/>
              <w:rPr>
                <w:ins w:id="661" w:author="Park Haewook/5G Wireless Connect Standard Task(haewook.park@lge.com)" w:date="2024-08-23T10:37:00Z"/>
                <w:rFonts w:cs="Times"/>
                <w:color w:val="000000" w:themeColor="text1"/>
                <w:lang w:eastAsia="ko-KR"/>
                <w:rPrChange w:id="662" w:author="Park Haewook/5G Wireless Connect Standard Task(haewook.park@lge.com)" w:date="2024-08-23T10:51:00Z">
                  <w:rPr>
                    <w:ins w:id="663" w:author="Park Haewook/5G Wireless Connect Standard Task(haewook.park@lge.com)" w:date="2024-08-23T10:37:00Z"/>
                    <w:rFonts w:ascii="Times New Roman" w:hAnsi="Times New Roman"/>
                    <w:color w:val="000000"/>
                    <w:lang w:eastAsia="ko-KR"/>
                  </w:rPr>
                </w:rPrChange>
              </w:rPr>
            </w:pPr>
            <w:ins w:id="664" w:author="Park Haewook/5G Wireless Connect Standard Task(haewook.park@lge.com)" w:date="2024-08-23T10:37:00Z">
              <w:r w:rsidRPr="001A0E02">
                <w:rPr>
                  <w:rFonts w:cs="Times"/>
                  <w:color w:val="000000" w:themeColor="text1"/>
                  <w:lang w:eastAsia="ko-KR"/>
                  <w:rPrChange w:id="665"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aa"/>
              <w:numPr>
                <w:ilvl w:val="0"/>
                <w:numId w:val="34"/>
              </w:numPr>
              <w:jc w:val="both"/>
              <w:rPr>
                <w:ins w:id="666" w:author="Park Haewook/5G Wireless Connect Standard Task(haewook.park@lge.com)" w:date="2024-08-23T10:37:00Z"/>
                <w:rFonts w:cs="Times"/>
                <w:color w:val="000000" w:themeColor="text1"/>
                <w:lang w:eastAsia="ko-KR"/>
                <w:rPrChange w:id="667" w:author="Park Haewook/5G Wireless Connect Standard Task(haewook.park@lge.com)" w:date="2024-08-23T10:51:00Z">
                  <w:rPr>
                    <w:ins w:id="668" w:author="Park Haewook/5G Wireless Connect Standard Task(haewook.park@lge.com)" w:date="2024-08-23T10:37:00Z"/>
                    <w:rFonts w:ascii="Times New Roman" w:hAnsi="Times New Roman"/>
                    <w:lang w:eastAsia="ko-KR"/>
                  </w:rPr>
                </w:rPrChange>
              </w:rPr>
            </w:pPr>
            <w:ins w:id="669" w:author="Park Haewook/5G Wireless Connect Standard Task(haewook.park@lge.com)" w:date="2024-08-23T10:37:00Z">
              <w:r w:rsidRPr="001A0E02">
                <w:rPr>
                  <w:rFonts w:cs="Times"/>
                  <w:color w:val="000000" w:themeColor="text1"/>
                  <w:lang w:eastAsia="ko-KR"/>
                  <w:rPrChange w:id="670"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71"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aa"/>
              <w:numPr>
                <w:ilvl w:val="0"/>
                <w:numId w:val="34"/>
              </w:numPr>
              <w:jc w:val="both"/>
              <w:rPr>
                <w:ins w:id="672" w:author="Park Haewook/5G Wireless Connect Standard Task(haewook.park@lge.com)" w:date="2024-08-23T10:37:00Z"/>
                <w:rFonts w:cs="Times"/>
                <w:color w:val="000000" w:themeColor="text1"/>
                <w:lang w:eastAsia="ko-KR"/>
                <w:rPrChange w:id="673" w:author="Park Haewook/5G Wireless Connect Standard Task(haewook.park@lge.com)" w:date="2024-08-23T10:51:00Z">
                  <w:rPr>
                    <w:ins w:id="674" w:author="Park Haewook/5G Wireless Connect Standard Task(haewook.park@lge.com)" w:date="2024-08-23T10:37:00Z"/>
                    <w:rFonts w:ascii="Times New Roman" w:hAnsi="Times New Roman"/>
                    <w:color w:val="000000"/>
                    <w:lang w:eastAsia="ko-KR"/>
                  </w:rPr>
                </w:rPrChange>
              </w:rPr>
            </w:pPr>
            <w:ins w:id="675" w:author="Park Haewook/5G Wireless Connect Standard Task(haewook.park@lge.com)" w:date="2024-08-23T10:37:00Z">
              <w:r w:rsidRPr="001A0E02">
                <w:rPr>
                  <w:rFonts w:cs="Times"/>
                  <w:color w:val="000000" w:themeColor="text1"/>
                  <w:lang w:eastAsia="ko-KR"/>
                  <w:rPrChange w:id="676" w:author="Park Haewook/5G Wireless Connect Standard Task(haewook.park@lge.com)" w:date="2024-08-23T10:51:00Z">
                    <w:rPr>
                      <w:rFonts w:ascii="Times New Roman" w:hAnsi="Times New Roman"/>
                      <w:color w:val="000000"/>
                      <w:lang w:eastAsia="ko-KR"/>
                    </w:rPr>
                  </w:rPrChange>
                </w:rPr>
                <w:t>Note: N4 refers to the number of predicted CSI instances</w:t>
              </w:r>
            </w:ins>
            <w:commentRangeEnd w:id="525"/>
            <w:ins w:id="677" w:author="Park Haewook/5G Wireless Connect Standard Task(haewook.park@lge.com)" w:date="2024-08-23T10:40:00Z">
              <w:r w:rsidR="000D7175" w:rsidRPr="00845235">
                <w:rPr>
                  <w:rStyle w:val="a7"/>
                  <w:rFonts w:cs="Times"/>
                  <w:lang w:eastAsia="en-US"/>
                </w:rPr>
                <w:commentReference w:id="525"/>
              </w:r>
            </w:ins>
          </w:p>
          <w:p w14:paraId="251A8705" w14:textId="77777777" w:rsidR="000D7175" w:rsidRPr="00845235" w:rsidRDefault="000D7175" w:rsidP="000D7175">
            <w:pPr>
              <w:rPr>
                <w:ins w:id="678" w:author="Park Haewoo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79" w:author="Park Haewoo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80" w:author="Park Haewook/5G Wireless Connect Standard Task(haewook.park@lge.com)" w:date="2024-08-23T10:40:00Z"/>
                <w:rFonts w:eastAsia="DengXian" w:cs="Times"/>
                <w:b/>
                <w:bCs/>
                <w:i/>
                <w:lang w:eastAsia="zh-CN"/>
              </w:rPr>
            </w:pPr>
            <w:commentRangeStart w:id="681"/>
            <w:ins w:id="682" w:author="Park Haewoo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83" w:author="Park Haewook/5G Wireless Connect Standard Task(haewook.park@lge.com)" w:date="2024-08-23T10:41:00Z"/>
                <w:rFonts w:cs="Times"/>
                <w:color w:val="000000" w:themeColor="text1"/>
                <w:lang w:eastAsia="ko-KR"/>
                <w:rPrChange w:id="684" w:author="Park Haewook/5G Wireless Connect Standard Task(haewook.park@lge.com)" w:date="2024-08-23T10:51:00Z">
                  <w:rPr>
                    <w:ins w:id="685" w:author="Park Haewook/5G Wireless Connect Standard Task(haewook.park@lge.com)" w:date="2024-08-23T10:41:00Z"/>
                    <w:rFonts w:ascii="Times New Roman" w:hAnsi="Times New Roman"/>
                    <w:color w:val="000000"/>
                    <w:lang w:eastAsia="ko-KR"/>
                  </w:rPr>
                </w:rPrChange>
              </w:rPr>
            </w:pPr>
            <w:ins w:id="686" w:author="Park Haewook/5G Wireless Connect Standard Task(haewook.park@lge.com)" w:date="2024-08-23T10:41:00Z">
              <w:r w:rsidRPr="001A0E02">
                <w:rPr>
                  <w:rFonts w:cs="Times"/>
                  <w:color w:val="000000" w:themeColor="text1"/>
                  <w:szCs w:val="20"/>
                  <w:lang w:eastAsia="ko-KR"/>
                  <w:rPrChange w:id="687"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88"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689" w:author="Park Haewook/5G Wireless Connect Standard Task(haewook.park@lge.com)" w:date="2024-08-23T10:48:00Z">
              <w:r w:rsidR="00D26A20" w:rsidRPr="001A0E02">
                <w:rPr>
                  <w:rFonts w:cs="Times"/>
                  <w:color w:val="000000" w:themeColor="text1"/>
                  <w:szCs w:val="20"/>
                  <w:rPrChange w:id="690" w:author="Park Haewook/5G Wireless Connect Standard Task(haewook.park@lge.com)" w:date="2024-08-23T10:51:00Z">
                    <w:rPr>
                      <w:rFonts w:ascii="Times New Roman" w:hAnsi="Times New Roman"/>
                      <w:color w:val="000000" w:themeColor="text1"/>
                      <w:szCs w:val="20"/>
                    </w:rPr>
                  </w:rPrChange>
                </w:rPr>
                <w:t xml:space="preserve"> </w:t>
              </w:r>
            </w:ins>
            <w:ins w:id="691" w:author="Park Haewook/5G Wireless Connect Standard Task(haewook.park@lge.com)" w:date="2024-08-23T10:41:00Z">
              <w:r w:rsidRPr="001A0E02">
                <w:rPr>
                  <w:rFonts w:cs="Times"/>
                  <w:color w:val="000000" w:themeColor="text1"/>
                  <w:szCs w:val="20"/>
                  <w:rPrChange w:id="692"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93"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a"/>
              <w:numPr>
                <w:ilvl w:val="0"/>
                <w:numId w:val="34"/>
              </w:numPr>
              <w:spacing w:before="100" w:beforeAutospacing="1" w:after="100" w:afterAutospacing="1"/>
              <w:contextualSpacing/>
              <w:rPr>
                <w:ins w:id="694" w:author="Park Haewook/5G Wireless Connect Standard Task(haewook.park@lge.com)" w:date="2024-08-23T10:41:00Z"/>
                <w:rFonts w:cs="Times"/>
                <w:color w:val="000000" w:themeColor="text1"/>
                <w:szCs w:val="20"/>
                <w:rPrChange w:id="695" w:author="Park Haewook/5G Wireless Connect Standard Task(haewook.park@lge.com)" w:date="2024-08-23T10:51:00Z">
                  <w:rPr>
                    <w:ins w:id="696" w:author="Park Haewook/5G Wireless Connect Standard Task(haewook.park@lge.com)" w:date="2024-08-23T10:41:00Z"/>
                    <w:rFonts w:ascii="Times New Roman" w:hAnsi="Times New Roman"/>
                    <w:color w:val="000000"/>
                    <w:szCs w:val="20"/>
                  </w:rPr>
                </w:rPrChange>
              </w:rPr>
            </w:pPr>
            <w:ins w:id="697" w:author="Park Haewook/5G Wireless Connect Standard Task(haewook.park@lge.com)" w:date="2024-08-23T10:41:00Z">
              <w:r w:rsidRPr="001A0E02">
                <w:rPr>
                  <w:rFonts w:cs="Times"/>
                  <w:color w:val="000000" w:themeColor="text1"/>
                  <w:szCs w:val="20"/>
                  <w:rPrChange w:id="698"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99" w:author="Park Haewook/5G Wireless Connect Standard Task(haewook.park@lge.com)" w:date="2024-08-23T10:41:00Z"/>
                <w:rFonts w:cs="Times"/>
                <w:color w:val="000000" w:themeColor="text1"/>
                <w:szCs w:val="20"/>
                <w:rPrChange w:id="700" w:author="Park Haewook/5G Wireless Connect Standard Task(haewook.park@lge.com)" w:date="2024-08-23T10:51:00Z">
                  <w:rPr>
                    <w:ins w:id="701" w:author="Park Haewook/5G Wireless Connect Standard Task(haewook.park@lge.com)" w:date="2024-08-23T10:41:00Z"/>
                    <w:rFonts w:ascii="Times New Roman" w:hAnsi="Times New Roman"/>
                    <w:color w:val="000000"/>
                    <w:szCs w:val="20"/>
                  </w:rPr>
                </w:rPrChange>
              </w:rPr>
            </w:pPr>
            <w:ins w:id="702" w:author="Park Haewook/5G Wireless Connect Standard Task(haewook.park@lge.com)" w:date="2024-08-23T10:41:00Z">
              <w:r w:rsidRPr="001A0E02">
                <w:rPr>
                  <w:rFonts w:cs="Times"/>
                  <w:color w:val="000000" w:themeColor="text1"/>
                  <w:szCs w:val="20"/>
                  <w:lang w:eastAsia="ko-KR"/>
                  <w:rPrChange w:id="703"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a"/>
              <w:numPr>
                <w:ilvl w:val="2"/>
                <w:numId w:val="34"/>
              </w:numPr>
              <w:suppressAutoHyphens w:val="0"/>
              <w:snapToGrid w:val="0"/>
              <w:spacing w:before="100" w:beforeAutospacing="1" w:after="100" w:afterAutospacing="1"/>
              <w:jc w:val="both"/>
              <w:rPr>
                <w:ins w:id="704" w:author="Park Haewook/5G Wireless Connect Standard Task(haewook.park@lge.com)" w:date="2024-08-23T10:41:00Z"/>
                <w:rFonts w:cs="Times"/>
                <w:color w:val="000000" w:themeColor="text1"/>
                <w:szCs w:val="20"/>
                <w:rPrChange w:id="705" w:author="Park Haewook/5G Wireless Connect Standard Task(haewook.park@lge.com)" w:date="2024-08-23T10:51:00Z">
                  <w:rPr>
                    <w:ins w:id="706" w:author="Park Haewook/5G Wireless Connect Standard Task(haewook.park@lge.com)" w:date="2024-08-23T10:41:00Z"/>
                    <w:rFonts w:ascii="Times New Roman" w:hAnsi="Times New Roman"/>
                    <w:color w:val="FF0000"/>
                    <w:szCs w:val="20"/>
                  </w:rPr>
                </w:rPrChange>
              </w:rPr>
            </w:pPr>
            <w:ins w:id="707" w:author="Park Haewook/5G Wireless Connect Standard Task(haewook.park@lge.com)" w:date="2024-08-23T10:41:00Z">
              <w:r w:rsidRPr="001A0E02">
                <w:rPr>
                  <w:rFonts w:cs="Times"/>
                  <w:color w:val="000000" w:themeColor="text1"/>
                  <w:szCs w:val="20"/>
                  <w:lang w:eastAsia="ko-KR"/>
                  <w:rPrChange w:id="708" w:author="Park Haewoo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a"/>
              <w:numPr>
                <w:ilvl w:val="2"/>
                <w:numId w:val="34"/>
              </w:numPr>
              <w:suppressAutoHyphens w:val="0"/>
              <w:snapToGrid w:val="0"/>
              <w:spacing w:before="100" w:beforeAutospacing="1" w:after="100" w:afterAutospacing="1"/>
              <w:jc w:val="both"/>
              <w:rPr>
                <w:ins w:id="709" w:author="Park Haewook/5G Wireless Connect Standard Task(haewook.park@lge.com)" w:date="2024-08-23T10:41:00Z"/>
                <w:rFonts w:cs="Times"/>
                <w:color w:val="000000" w:themeColor="text1"/>
                <w:szCs w:val="20"/>
                <w:rPrChange w:id="710" w:author="Park Haewook/5G Wireless Connect Standard Task(haewook.park@lge.com)" w:date="2024-08-23T10:51:00Z">
                  <w:rPr>
                    <w:ins w:id="711" w:author="Park Haewook/5G Wireless Connect Standard Task(haewook.park@lge.com)" w:date="2024-08-23T10:41:00Z"/>
                    <w:rFonts w:ascii="Times New Roman" w:hAnsi="Times New Roman"/>
                    <w:color w:val="000000"/>
                    <w:szCs w:val="20"/>
                  </w:rPr>
                </w:rPrChange>
              </w:rPr>
            </w:pPr>
            <w:ins w:id="712" w:author="Park Haewook/5G Wireless Connect Standard Task(haewook.park@lge.com)" w:date="2024-08-23T10:41:00Z">
              <w:r w:rsidRPr="001A0E02">
                <w:rPr>
                  <w:rFonts w:cs="Times"/>
                  <w:color w:val="000000" w:themeColor="text1"/>
                  <w:szCs w:val="20"/>
                  <w:rPrChange w:id="713"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714" w:author="Park Haewook/5G Wireless Connect Standard Task(haewook.park@lge.com)" w:date="2024-08-23T10:51:00Z">
                    <w:rPr>
                      <w:rFonts w:ascii="Times New Roman" w:hAnsi="Times New Roman"/>
                      <w:color w:val="7030A0"/>
                      <w:szCs w:val="20"/>
                    </w:rPr>
                  </w:rPrChange>
                </w:rPr>
                <w:t>4.4%~</w:t>
              </w:r>
              <w:r w:rsidRPr="001A0E02">
                <w:rPr>
                  <w:rFonts w:cs="Times"/>
                  <w:color w:val="000000" w:themeColor="text1"/>
                  <w:szCs w:val="20"/>
                  <w:rPrChange w:id="715" w:author="Park Haewook/5G Wireless Connect Standard Task(haewook.park@lge.com)" w:date="2024-08-23T10:51:00Z">
                    <w:rPr>
                      <w:rFonts w:ascii="Times New Roman" w:hAnsi="Times New Roman"/>
                      <w:color w:val="FF0000"/>
                      <w:szCs w:val="20"/>
                    </w:rPr>
                  </w:rPrChange>
                </w:rPr>
                <w:t xml:space="preserve">9% </w:t>
              </w:r>
              <w:r w:rsidRPr="001A0E02">
                <w:rPr>
                  <w:rFonts w:cs="Times"/>
                  <w:color w:val="000000" w:themeColor="text1"/>
                  <w:szCs w:val="20"/>
                  <w:rPrChange w:id="716" w:author="Park Haewook/5G Wireless Connect Standard Task(haewook.park@lge.com)" w:date="2024-08-23T10:51:00Z">
                    <w:rPr>
                      <w:rFonts w:ascii="Times New Roman" w:hAnsi="Times New Roman"/>
                      <w:color w:val="000000"/>
                      <w:szCs w:val="20"/>
                    </w:rPr>
                  </w:rPrChange>
                </w:rPr>
                <w:t>gain.</w:t>
              </w:r>
            </w:ins>
          </w:p>
          <w:p w14:paraId="01F0810D"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17" w:author="Park Haewook/5G Wireless Connect Standard Task(haewook.park@lge.com)" w:date="2024-08-23T10:41:00Z"/>
                <w:rFonts w:cs="Times"/>
                <w:color w:val="000000" w:themeColor="text1"/>
                <w:szCs w:val="20"/>
                <w:lang w:eastAsia="ko-KR"/>
                <w:rPrChange w:id="718" w:author="Park Haewook/5G Wireless Connect Standard Task(haewook.park@lge.com)" w:date="2024-08-23T10:51:00Z">
                  <w:rPr>
                    <w:ins w:id="719" w:author="Park Haewook/5G Wireless Connect Standard Task(haewook.park@lge.com)" w:date="2024-08-23T10:41:00Z"/>
                    <w:rFonts w:ascii="Times New Roman" w:hAnsi="Times New Roman"/>
                    <w:color w:val="000000"/>
                    <w:szCs w:val="20"/>
                    <w:lang w:eastAsia="ko-KR"/>
                  </w:rPr>
                </w:rPrChange>
              </w:rPr>
            </w:pPr>
            <w:ins w:id="720" w:author="Park Haewook/5G Wireless Connect Standard Task(haewook.park@lge.com)" w:date="2024-08-23T10:41:00Z">
              <w:r w:rsidRPr="001A0E02">
                <w:rPr>
                  <w:rFonts w:cs="Times"/>
                  <w:color w:val="000000" w:themeColor="text1"/>
                  <w:szCs w:val="20"/>
                  <w:lang w:eastAsia="ko-KR"/>
                  <w:rPrChange w:id="721"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a"/>
              <w:numPr>
                <w:ilvl w:val="2"/>
                <w:numId w:val="34"/>
              </w:numPr>
              <w:suppressAutoHyphens w:val="0"/>
              <w:snapToGrid w:val="0"/>
              <w:spacing w:before="100" w:beforeAutospacing="1" w:after="100" w:afterAutospacing="1"/>
              <w:jc w:val="both"/>
              <w:rPr>
                <w:ins w:id="722" w:author="Park Haewook/5G Wireless Connect Standard Task(haewook.park@lge.com)" w:date="2024-08-23T10:41:00Z"/>
                <w:rFonts w:cs="Times"/>
                <w:color w:val="000000" w:themeColor="text1"/>
                <w:szCs w:val="20"/>
                <w:rPrChange w:id="723" w:author="Park Haewook/5G Wireless Connect Standard Task(haewook.park@lge.com)" w:date="2024-08-23T10:51:00Z">
                  <w:rPr>
                    <w:ins w:id="724" w:author="Park Haewook/5G Wireless Connect Standard Task(haewook.park@lge.com)" w:date="2024-08-23T10:41:00Z"/>
                    <w:rFonts w:ascii="Times New Roman" w:hAnsi="Times New Roman"/>
                    <w:color w:val="000000"/>
                    <w:szCs w:val="20"/>
                  </w:rPr>
                </w:rPrChange>
              </w:rPr>
            </w:pPr>
            <w:ins w:id="725" w:author="Park Haewook/5G Wireless Connect Standard Task(haewook.park@lge.com)" w:date="2024-08-23T10:41:00Z">
              <w:r w:rsidRPr="001A0E02">
                <w:rPr>
                  <w:rFonts w:cs="Times"/>
                  <w:color w:val="000000" w:themeColor="text1"/>
                  <w:szCs w:val="20"/>
                  <w:rPrChange w:id="726"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27" w:author="Park Haewook/5G Wireless Connect Standard Task(haewook.park@lge.com)" w:date="2024-08-23T10:41:00Z"/>
                <w:rFonts w:cs="Times"/>
                <w:color w:val="000000" w:themeColor="text1"/>
                <w:szCs w:val="20"/>
                <w:rPrChange w:id="728" w:author="Park Haewook/5G Wireless Connect Standard Task(haewook.park@lge.com)" w:date="2024-08-23T10:51:00Z">
                  <w:rPr>
                    <w:ins w:id="729" w:author="Park Haewook/5G Wireless Connect Standard Task(haewook.park@lge.com)" w:date="2024-08-23T10:41:00Z"/>
                    <w:rFonts w:ascii="Times New Roman" w:hAnsi="Times New Roman"/>
                    <w:color w:val="000000"/>
                    <w:szCs w:val="20"/>
                  </w:rPr>
                </w:rPrChange>
              </w:rPr>
            </w:pPr>
            <w:ins w:id="730" w:author="Park Haewook/5G Wireless Connect Standard Task(haewook.park@lge.com)" w:date="2024-08-23T10:41:00Z">
              <w:r w:rsidRPr="001A0E02">
                <w:rPr>
                  <w:rFonts w:cs="Times"/>
                  <w:color w:val="000000" w:themeColor="text1"/>
                  <w:szCs w:val="20"/>
                  <w:lang w:eastAsia="ko-KR"/>
                  <w:rPrChange w:id="731"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a"/>
              <w:numPr>
                <w:ilvl w:val="2"/>
                <w:numId w:val="34"/>
              </w:numPr>
              <w:suppressAutoHyphens w:val="0"/>
              <w:snapToGrid w:val="0"/>
              <w:spacing w:before="100" w:beforeAutospacing="1" w:after="100" w:afterAutospacing="1"/>
              <w:jc w:val="both"/>
              <w:rPr>
                <w:ins w:id="732" w:author="Park Haewook/5G Wireless Connect Standard Task(haewook.park@lge.com)" w:date="2024-08-23T10:41:00Z"/>
                <w:rFonts w:cs="Times"/>
                <w:color w:val="000000" w:themeColor="text1"/>
                <w:szCs w:val="20"/>
                <w:rPrChange w:id="733" w:author="Park Haewook/5G Wireless Connect Standard Task(haewook.park@lge.com)" w:date="2024-08-23T10:51:00Z">
                  <w:rPr>
                    <w:ins w:id="734" w:author="Park Haewook/5G Wireless Connect Standard Task(haewook.park@lge.com)" w:date="2024-08-23T10:41:00Z"/>
                    <w:rFonts w:ascii="Times New Roman" w:hAnsi="Times New Roman"/>
                    <w:color w:val="FF0000"/>
                    <w:szCs w:val="20"/>
                  </w:rPr>
                </w:rPrChange>
              </w:rPr>
            </w:pPr>
            <w:ins w:id="735" w:author="Park Haewook/5G Wireless Connect Standard Task(haewook.park@lge.com)" w:date="2024-08-23T10:41:00Z">
              <w:r w:rsidRPr="001A0E02">
                <w:rPr>
                  <w:rFonts w:cs="Times"/>
                  <w:color w:val="000000" w:themeColor="text1"/>
                  <w:szCs w:val="20"/>
                  <w:rPrChange w:id="736"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a"/>
              <w:numPr>
                <w:ilvl w:val="2"/>
                <w:numId w:val="34"/>
              </w:numPr>
              <w:suppressAutoHyphens w:val="0"/>
              <w:snapToGrid w:val="0"/>
              <w:spacing w:before="100" w:beforeAutospacing="1" w:after="100" w:afterAutospacing="1"/>
              <w:jc w:val="both"/>
              <w:rPr>
                <w:ins w:id="737" w:author="Park Haewook/5G Wireless Connect Standard Task(haewook.park@lge.com)" w:date="2024-08-23T10:41:00Z"/>
                <w:rFonts w:cs="Times"/>
                <w:color w:val="000000" w:themeColor="text1"/>
                <w:szCs w:val="20"/>
                <w:rPrChange w:id="738" w:author="Park Haewook/5G Wireless Connect Standard Task(haewook.park@lge.com)" w:date="2024-08-23T10:51:00Z">
                  <w:rPr>
                    <w:ins w:id="739" w:author="Park Haewook/5G Wireless Connect Standard Task(haewook.park@lge.com)" w:date="2024-08-23T10:41:00Z"/>
                    <w:rFonts w:ascii="Times New Roman" w:hAnsi="Times New Roman"/>
                    <w:color w:val="000000"/>
                    <w:szCs w:val="20"/>
                  </w:rPr>
                </w:rPrChange>
              </w:rPr>
            </w:pPr>
            <w:ins w:id="740" w:author="Park Haewook/5G Wireless Connect Standard Task(haewook.park@lge.com)" w:date="2024-08-23T10:41:00Z">
              <w:r w:rsidRPr="001A0E02">
                <w:rPr>
                  <w:rFonts w:cs="Times"/>
                  <w:color w:val="000000" w:themeColor="text1"/>
                  <w:szCs w:val="20"/>
                  <w:rPrChange w:id="741"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42" w:author="Park Haewook/5G Wireless Connect Standard Task(haewook.park@lge.com)" w:date="2024-08-23T10:41:00Z"/>
                <w:rFonts w:cs="Times"/>
                <w:color w:val="000000" w:themeColor="text1"/>
                <w:szCs w:val="20"/>
                <w:lang w:eastAsia="ko-KR"/>
                <w:rPrChange w:id="743" w:author="Park Haewook/5G Wireless Connect Standard Task(haewook.park@lge.com)" w:date="2024-08-23T10:51:00Z">
                  <w:rPr>
                    <w:ins w:id="744" w:author="Park Haewook/5G Wireless Connect Standard Task(haewook.park@lge.com)" w:date="2024-08-23T10:41:00Z"/>
                    <w:rFonts w:ascii="Times New Roman" w:hAnsi="Times New Roman"/>
                    <w:color w:val="000000"/>
                    <w:szCs w:val="20"/>
                    <w:lang w:eastAsia="ko-KR"/>
                  </w:rPr>
                </w:rPrChange>
              </w:rPr>
            </w:pPr>
            <w:ins w:id="745" w:author="Park Haewook/5G Wireless Connect Standard Task(haewook.park@lge.com)" w:date="2024-08-23T10:41:00Z">
              <w:r w:rsidRPr="001A0E02">
                <w:rPr>
                  <w:rFonts w:cs="Times"/>
                  <w:color w:val="000000" w:themeColor="text1"/>
                  <w:szCs w:val="20"/>
                  <w:lang w:eastAsia="ko-KR"/>
                  <w:rPrChange w:id="746"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a"/>
              <w:numPr>
                <w:ilvl w:val="2"/>
                <w:numId w:val="34"/>
              </w:numPr>
              <w:suppressAutoHyphens w:val="0"/>
              <w:snapToGrid w:val="0"/>
              <w:spacing w:before="100" w:beforeAutospacing="1" w:after="100" w:afterAutospacing="1"/>
              <w:jc w:val="both"/>
              <w:rPr>
                <w:ins w:id="747" w:author="Park Haewook/5G Wireless Connect Standard Task(haewook.park@lge.com)" w:date="2024-08-23T10:41:00Z"/>
                <w:rFonts w:cs="Times"/>
                <w:color w:val="000000" w:themeColor="text1"/>
                <w:szCs w:val="20"/>
                <w:rPrChange w:id="748" w:author="Park Haewook/5G Wireless Connect Standard Task(haewook.park@lge.com)" w:date="2024-08-23T10:51:00Z">
                  <w:rPr>
                    <w:ins w:id="749" w:author="Park Haewook/5G Wireless Connect Standard Task(haewook.park@lge.com)" w:date="2024-08-23T10:41:00Z"/>
                    <w:rFonts w:ascii="Times New Roman" w:hAnsi="Times New Roman"/>
                    <w:color w:val="000000"/>
                    <w:szCs w:val="20"/>
                  </w:rPr>
                </w:rPrChange>
              </w:rPr>
            </w:pPr>
            <w:ins w:id="750" w:author="Park Haewook/5G Wireless Connect Standard Task(haewook.park@lge.com)" w:date="2024-08-23T10:41:00Z">
              <w:r w:rsidRPr="001A0E02">
                <w:rPr>
                  <w:rFonts w:cs="Times"/>
                  <w:color w:val="000000" w:themeColor="text1"/>
                  <w:szCs w:val="20"/>
                  <w:rPrChange w:id="751"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a"/>
              <w:numPr>
                <w:ilvl w:val="0"/>
                <w:numId w:val="34"/>
              </w:numPr>
              <w:spacing w:before="100" w:beforeAutospacing="1" w:after="100" w:afterAutospacing="1"/>
              <w:rPr>
                <w:ins w:id="752" w:author="Park Haewook/5G Wireless Connect Standard Task(haewook.park@lge.com)" w:date="2024-08-23T10:41:00Z"/>
                <w:rFonts w:cs="Times"/>
                <w:color w:val="000000" w:themeColor="text1"/>
                <w:szCs w:val="20"/>
                <w:rPrChange w:id="753" w:author="Park Haewook/5G Wireless Connect Standard Task(haewook.park@lge.com)" w:date="2024-08-23T10:51:00Z">
                  <w:rPr>
                    <w:ins w:id="754" w:author="Park Haewook/5G Wireless Connect Standard Task(haewook.park@lge.com)" w:date="2024-08-23T10:41:00Z"/>
                    <w:rFonts w:ascii="Times New Roman" w:hAnsi="Times New Roman"/>
                    <w:color w:val="000000"/>
                    <w:szCs w:val="20"/>
                  </w:rPr>
                </w:rPrChange>
              </w:rPr>
            </w:pPr>
            <w:ins w:id="755" w:author="Park Haewook/5G Wireless Connect Standard Task(haewook.park@lge.com)" w:date="2024-08-23T10:41:00Z">
              <w:r w:rsidRPr="001A0E02">
                <w:rPr>
                  <w:rFonts w:cs="Times"/>
                  <w:color w:val="000000" w:themeColor="text1"/>
                  <w:szCs w:val="20"/>
                  <w:rPrChange w:id="756"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57" w:author="Park Haewook/5G Wireless Connect Standard Task(haewook.park@lge.com)" w:date="2024-08-23T10:41:00Z"/>
                <w:rFonts w:cs="Times"/>
                <w:color w:val="000000" w:themeColor="text1"/>
                <w:szCs w:val="20"/>
                <w:rPrChange w:id="758" w:author="Park Haewook/5G Wireless Connect Standard Task(haewook.park@lge.com)" w:date="2024-08-23T10:51:00Z">
                  <w:rPr>
                    <w:ins w:id="759" w:author="Park Haewook/5G Wireless Connect Standard Task(haewook.park@lge.com)" w:date="2024-08-23T10:41:00Z"/>
                    <w:rFonts w:ascii="Times New Roman" w:hAnsi="Times New Roman"/>
                    <w:color w:val="000000"/>
                    <w:szCs w:val="20"/>
                  </w:rPr>
                </w:rPrChange>
              </w:rPr>
            </w:pPr>
            <w:ins w:id="760" w:author="Park Haewook/5G Wireless Connect Standard Task(haewook.park@lge.com)" w:date="2024-08-23T10:41:00Z">
              <w:r w:rsidRPr="001A0E02">
                <w:rPr>
                  <w:rFonts w:cs="Times"/>
                  <w:color w:val="000000" w:themeColor="text1"/>
                  <w:szCs w:val="20"/>
                  <w:lang w:eastAsia="ko-KR"/>
                  <w:rPrChange w:id="761"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a"/>
              <w:numPr>
                <w:ilvl w:val="2"/>
                <w:numId w:val="34"/>
              </w:numPr>
              <w:suppressAutoHyphens w:val="0"/>
              <w:snapToGrid w:val="0"/>
              <w:spacing w:before="100" w:beforeAutospacing="1" w:after="100" w:afterAutospacing="1"/>
              <w:jc w:val="both"/>
              <w:rPr>
                <w:ins w:id="762" w:author="Park Haewook/5G Wireless Connect Standard Task(haewook.park@lge.com)" w:date="2024-08-23T10:41:00Z"/>
                <w:rFonts w:cs="Times"/>
                <w:color w:val="000000" w:themeColor="text1"/>
                <w:szCs w:val="20"/>
                <w:rPrChange w:id="763" w:author="Park Haewook/5G Wireless Connect Standard Task(haewook.park@lge.com)" w:date="2024-08-23T10:51:00Z">
                  <w:rPr>
                    <w:ins w:id="764" w:author="Park Haewook/5G Wireless Connect Standard Task(haewook.park@lge.com)" w:date="2024-08-23T10:41:00Z"/>
                    <w:rFonts w:ascii="Times New Roman" w:hAnsi="Times New Roman"/>
                    <w:color w:val="FF0000"/>
                    <w:szCs w:val="20"/>
                  </w:rPr>
                </w:rPrChange>
              </w:rPr>
            </w:pPr>
            <w:ins w:id="765" w:author="Park Haewook/5G Wireless Connect Standard Task(haewook.park@lge.com)" w:date="2024-08-23T10:41:00Z">
              <w:r w:rsidRPr="001A0E02">
                <w:rPr>
                  <w:rFonts w:cs="Times"/>
                  <w:color w:val="000000" w:themeColor="text1"/>
                  <w:szCs w:val="20"/>
                  <w:lang w:eastAsia="ko-KR"/>
                  <w:rPrChange w:id="766" w:author="Park Haewoo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aa"/>
              <w:numPr>
                <w:ilvl w:val="2"/>
                <w:numId w:val="34"/>
              </w:numPr>
              <w:suppressAutoHyphens w:val="0"/>
              <w:snapToGrid w:val="0"/>
              <w:spacing w:before="100" w:beforeAutospacing="1" w:after="100" w:afterAutospacing="1"/>
              <w:jc w:val="both"/>
              <w:rPr>
                <w:ins w:id="767" w:author="Park Haewook/5G Wireless Connect Standard Task(haewook.park@lge.com)" w:date="2024-08-23T10:41:00Z"/>
                <w:rFonts w:cs="Times"/>
                <w:color w:val="000000" w:themeColor="text1"/>
                <w:szCs w:val="20"/>
                <w:rPrChange w:id="768" w:author="Park Haewook/5G Wireless Connect Standard Task(haewook.park@lge.com)" w:date="2024-08-23T10:51:00Z">
                  <w:rPr>
                    <w:ins w:id="769" w:author="Park Haewook/5G Wireless Connect Standard Task(haewook.park@lge.com)" w:date="2024-08-23T10:41:00Z"/>
                    <w:rFonts w:ascii="Times New Roman" w:hAnsi="Times New Roman"/>
                    <w:color w:val="FF0000"/>
                    <w:szCs w:val="20"/>
                  </w:rPr>
                </w:rPrChange>
              </w:rPr>
            </w:pPr>
            <w:ins w:id="770" w:author="Park Haewook/5G Wireless Connect Standard Task(haewook.park@lge.com)" w:date="2024-08-23T10:41:00Z">
              <w:r w:rsidRPr="001A0E02">
                <w:rPr>
                  <w:rFonts w:cs="Times"/>
                  <w:color w:val="000000" w:themeColor="text1"/>
                  <w:szCs w:val="20"/>
                  <w:lang w:eastAsia="ko-KR"/>
                  <w:rPrChange w:id="771"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a"/>
              <w:numPr>
                <w:ilvl w:val="2"/>
                <w:numId w:val="34"/>
              </w:numPr>
              <w:suppressAutoHyphens w:val="0"/>
              <w:snapToGrid w:val="0"/>
              <w:spacing w:before="100" w:beforeAutospacing="1" w:after="100" w:afterAutospacing="1"/>
              <w:jc w:val="both"/>
              <w:rPr>
                <w:ins w:id="772" w:author="Park Haewook/5G Wireless Connect Standard Task(haewook.park@lge.com)" w:date="2024-08-23T10:41:00Z"/>
                <w:rFonts w:cs="Times"/>
                <w:color w:val="000000" w:themeColor="text1"/>
                <w:szCs w:val="20"/>
                <w:rPrChange w:id="773" w:author="Park Haewook/5G Wireless Connect Standard Task(haewook.park@lge.com)" w:date="2024-08-23T10:51:00Z">
                  <w:rPr>
                    <w:ins w:id="774" w:author="Park Haewook/5G Wireless Connect Standard Task(haewook.park@lge.com)" w:date="2024-08-23T10:41:00Z"/>
                    <w:rFonts w:ascii="Times New Roman" w:hAnsi="Times New Roman"/>
                    <w:color w:val="000000"/>
                    <w:szCs w:val="20"/>
                  </w:rPr>
                </w:rPrChange>
              </w:rPr>
            </w:pPr>
            <w:ins w:id="775" w:author="Park Haewook/5G Wireless Connect Standard Task(haewook.park@lge.com)" w:date="2024-08-23T10:41:00Z">
              <w:r w:rsidRPr="001A0E02">
                <w:rPr>
                  <w:rFonts w:cs="Times"/>
                  <w:color w:val="000000" w:themeColor="text1"/>
                  <w:szCs w:val="20"/>
                  <w:rPrChange w:id="776"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777" w:author="Park Haewook/5G Wireless Connect Standard Task(haewook.park@lge.com)" w:date="2024-08-23T10:51:00Z">
                    <w:rPr>
                      <w:rFonts w:ascii="Times New Roman" w:hAnsi="Times New Roman"/>
                      <w:color w:val="FF0000"/>
                      <w:szCs w:val="20"/>
                    </w:rPr>
                  </w:rPrChange>
                </w:rPr>
                <w:t>22.3%~</w:t>
              </w:r>
              <w:r w:rsidRPr="001A0E02">
                <w:rPr>
                  <w:rFonts w:cs="Times"/>
                  <w:color w:val="000000" w:themeColor="text1"/>
                  <w:szCs w:val="20"/>
                  <w:rPrChange w:id="778" w:author="Park Haewook/5G Wireless Connect Standard Task(haewook.park@lge.com)" w:date="2024-08-23T10:51:00Z">
                    <w:rPr>
                      <w:rFonts w:ascii="Times New Roman" w:hAnsi="Times New Roman"/>
                      <w:color w:val="000000"/>
                      <w:szCs w:val="20"/>
                    </w:rPr>
                  </w:rPrChange>
                </w:rPr>
                <w:t>37% gain.</w:t>
              </w:r>
            </w:ins>
          </w:p>
          <w:p w14:paraId="759DF8BC"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79" w:author="Park Haewook/5G Wireless Connect Standard Task(haewook.park@lge.com)" w:date="2024-08-23T10:41:00Z"/>
                <w:rFonts w:cs="Times"/>
                <w:color w:val="000000" w:themeColor="text1"/>
                <w:szCs w:val="20"/>
                <w:lang w:eastAsia="ko-KR"/>
                <w:rPrChange w:id="780" w:author="Park Haewook/5G Wireless Connect Standard Task(haewook.park@lge.com)" w:date="2024-08-23T10:51:00Z">
                  <w:rPr>
                    <w:ins w:id="781" w:author="Park Haewook/5G Wireless Connect Standard Task(haewook.park@lge.com)" w:date="2024-08-23T10:41:00Z"/>
                    <w:rFonts w:ascii="Times New Roman" w:hAnsi="Times New Roman"/>
                    <w:color w:val="000000"/>
                    <w:szCs w:val="20"/>
                    <w:lang w:eastAsia="ko-KR"/>
                  </w:rPr>
                </w:rPrChange>
              </w:rPr>
            </w:pPr>
            <w:ins w:id="782" w:author="Park Haewook/5G Wireless Connect Standard Task(haewook.park@lge.com)" w:date="2024-08-23T10:41:00Z">
              <w:r w:rsidRPr="001A0E02">
                <w:rPr>
                  <w:rFonts w:cs="Times"/>
                  <w:color w:val="000000" w:themeColor="text1"/>
                  <w:szCs w:val="20"/>
                  <w:lang w:eastAsia="ko-KR"/>
                  <w:rPrChange w:id="78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a"/>
              <w:numPr>
                <w:ilvl w:val="2"/>
                <w:numId w:val="34"/>
              </w:numPr>
              <w:suppressAutoHyphens w:val="0"/>
              <w:snapToGrid w:val="0"/>
              <w:spacing w:before="100" w:beforeAutospacing="1" w:after="100" w:afterAutospacing="1"/>
              <w:jc w:val="both"/>
              <w:rPr>
                <w:ins w:id="784" w:author="Park Haewook/5G Wireless Connect Standard Task(haewook.park@lge.com)" w:date="2024-08-23T10:41:00Z"/>
                <w:rFonts w:cs="Times"/>
                <w:color w:val="000000" w:themeColor="text1"/>
                <w:szCs w:val="20"/>
                <w:rPrChange w:id="785" w:author="Park Haewook/5G Wireless Connect Standard Task(haewook.park@lge.com)" w:date="2024-08-23T10:51:00Z">
                  <w:rPr>
                    <w:ins w:id="786" w:author="Park Haewook/5G Wireless Connect Standard Task(haewook.park@lge.com)" w:date="2024-08-23T10:41:00Z"/>
                    <w:rFonts w:ascii="Times New Roman" w:hAnsi="Times New Roman"/>
                    <w:color w:val="000000"/>
                    <w:szCs w:val="20"/>
                  </w:rPr>
                </w:rPrChange>
              </w:rPr>
            </w:pPr>
            <w:ins w:id="787" w:author="Park Haewook/5G Wireless Connect Standard Task(haewook.park@lge.com)" w:date="2024-08-23T10:41:00Z">
              <w:r w:rsidRPr="001A0E02">
                <w:rPr>
                  <w:rFonts w:cs="Times"/>
                  <w:color w:val="000000" w:themeColor="text1"/>
                  <w:szCs w:val="20"/>
                  <w:rPrChange w:id="788"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a"/>
              <w:numPr>
                <w:ilvl w:val="2"/>
                <w:numId w:val="34"/>
              </w:numPr>
              <w:suppressAutoHyphens w:val="0"/>
              <w:snapToGrid w:val="0"/>
              <w:spacing w:before="100" w:beforeAutospacing="1" w:after="100" w:afterAutospacing="1"/>
              <w:jc w:val="both"/>
              <w:rPr>
                <w:ins w:id="789" w:author="Park Haewook/5G Wireless Connect Standard Task(haewook.park@lge.com)" w:date="2024-08-23T10:41:00Z"/>
                <w:rFonts w:cs="Times"/>
                <w:color w:val="000000" w:themeColor="text1"/>
                <w:szCs w:val="20"/>
                <w:rPrChange w:id="790" w:author="Park Haewook/5G Wireless Connect Standard Task(haewook.park@lge.com)" w:date="2024-08-23T10:51:00Z">
                  <w:rPr>
                    <w:ins w:id="791" w:author="Park Haewook/5G Wireless Connect Standard Task(haewook.park@lge.com)" w:date="2024-08-23T10:41:00Z"/>
                    <w:rFonts w:ascii="Times New Roman" w:hAnsi="Times New Roman"/>
                    <w:color w:val="000000"/>
                    <w:szCs w:val="20"/>
                  </w:rPr>
                </w:rPrChange>
              </w:rPr>
            </w:pPr>
            <w:ins w:id="792" w:author="Park Haewook/5G Wireless Connect Standard Task(haewook.park@lge.com)" w:date="2024-08-23T10:41:00Z">
              <w:r w:rsidRPr="001A0E02">
                <w:rPr>
                  <w:rFonts w:cs="Times"/>
                  <w:color w:val="000000" w:themeColor="text1"/>
                  <w:szCs w:val="20"/>
                  <w:rPrChange w:id="793"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94" w:author="Park Haewook/5G Wireless Connect Standard Task(haewook.park@lge.com)" w:date="2024-08-23T10:41:00Z"/>
                <w:rFonts w:cs="Times"/>
                <w:color w:val="000000" w:themeColor="text1"/>
                <w:szCs w:val="20"/>
                <w:rPrChange w:id="795" w:author="Park Haewook/5G Wireless Connect Standard Task(haewook.park@lge.com)" w:date="2024-08-23T10:51:00Z">
                  <w:rPr>
                    <w:ins w:id="796" w:author="Park Haewook/5G Wireless Connect Standard Task(haewook.park@lge.com)" w:date="2024-08-23T10:41:00Z"/>
                    <w:rFonts w:ascii="Times New Roman" w:hAnsi="Times New Roman"/>
                    <w:color w:val="000000"/>
                    <w:szCs w:val="20"/>
                  </w:rPr>
                </w:rPrChange>
              </w:rPr>
            </w:pPr>
            <w:ins w:id="797" w:author="Park Haewook/5G Wireless Connect Standard Task(haewook.park@lge.com)" w:date="2024-08-23T10:41:00Z">
              <w:r w:rsidRPr="001A0E02">
                <w:rPr>
                  <w:rFonts w:cs="Times"/>
                  <w:color w:val="000000" w:themeColor="text1"/>
                  <w:szCs w:val="20"/>
                  <w:lang w:eastAsia="ko-KR"/>
                  <w:rPrChange w:id="798"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a"/>
              <w:numPr>
                <w:ilvl w:val="2"/>
                <w:numId w:val="34"/>
              </w:numPr>
              <w:suppressAutoHyphens w:val="0"/>
              <w:snapToGrid w:val="0"/>
              <w:spacing w:before="100" w:beforeAutospacing="1" w:after="100" w:afterAutospacing="1"/>
              <w:jc w:val="both"/>
              <w:rPr>
                <w:ins w:id="799" w:author="Park Haewook/5G Wireless Connect Standard Task(haewook.park@lge.com)" w:date="2024-08-23T10:41:00Z"/>
                <w:rFonts w:cs="Times"/>
                <w:color w:val="000000" w:themeColor="text1"/>
                <w:szCs w:val="20"/>
                <w:rPrChange w:id="800" w:author="Park Haewook/5G Wireless Connect Standard Task(haewook.park@lge.com)" w:date="2024-08-23T10:51:00Z">
                  <w:rPr>
                    <w:ins w:id="801" w:author="Park Haewook/5G Wireless Connect Standard Task(haewook.park@lge.com)" w:date="2024-08-23T10:41:00Z"/>
                    <w:rFonts w:ascii="Times New Roman" w:hAnsi="Times New Roman"/>
                    <w:color w:val="FF0000"/>
                    <w:szCs w:val="20"/>
                  </w:rPr>
                </w:rPrChange>
              </w:rPr>
            </w:pPr>
            <w:ins w:id="802" w:author="Park Haewook/5G Wireless Connect Standard Task(haewook.park@lge.com)" w:date="2024-08-23T10:41:00Z">
              <w:r w:rsidRPr="001A0E02">
                <w:rPr>
                  <w:rFonts w:cs="Times"/>
                  <w:color w:val="000000" w:themeColor="text1"/>
                  <w:szCs w:val="20"/>
                  <w:rPrChange w:id="803"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a"/>
              <w:numPr>
                <w:ilvl w:val="2"/>
                <w:numId w:val="34"/>
              </w:numPr>
              <w:suppressAutoHyphens w:val="0"/>
              <w:snapToGrid w:val="0"/>
              <w:spacing w:before="100" w:beforeAutospacing="1" w:after="100" w:afterAutospacing="1"/>
              <w:jc w:val="both"/>
              <w:rPr>
                <w:ins w:id="804" w:author="Park Haewook/5G Wireless Connect Standard Task(haewook.park@lge.com)" w:date="2024-08-23T10:41:00Z"/>
                <w:rFonts w:cs="Times"/>
                <w:color w:val="000000" w:themeColor="text1"/>
                <w:szCs w:val="20"/>
                <w:rPrChange w:id="805" w:author="Park Haewook/5G Wireless Connect Standard Task(haewook.park@lge.com)" w:date="2024-08-23T10:51:00Z">
                  <w:rPr>
                    <w:ins w:id="806" w:author="Park Haewook/5G Wireless Connect Standard Task(haewook.park@lge.com)" w:date="2024-08-23T10:41:00Z"/>
                    <w:rFonts w:ascii="Times New Roman" w:hAnsi="Times New Roman"/>
                    <w:color w:val="000000"/>
                    <w:szCs w:val="20"/>
                  </w:rPr>
                </w:rPrChange>
              </w:rPr>
            </w:pPr>
            <w:ins w:id="807" w:author="Park Haewook/5G Wireless Connect Standard Task(haewook.park@lge.com)" w:date="2024-08-23T10:41:00Z">
              <w:r w:rsidRPr="001A0E02">
                <w:rPr>
                  <w:rFonts w:cs="Times"/>
                  <w:color w:val="000000" w:themeColor="text1"/>
                  <w:szCs w:val="20"/>
                  <w:rPrChange w:id="808"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09" w:author="Park Haewook/5G Wireless Connect Standard Task(haewook.park@lge.com)" w:date="2024-08-23T10:41:00Z"/>
                <w:rFonts w:cs="Times"/>
                <w:color w:val="000000" w:themeColor="text1"/>
                <w:szCs w:val="20"/>
                <w:lang w:eastAsia="ko-KR"/>
                <w:rPrChange w:id="810" w:author="Park Haewook/5G Wireless Connect Standard Task(haewook.park@lge.com)" w:date="2024-08-23T10:51:00Z">
                  <w:rPr>
                    <w:ins w:id="811" w:author="Park Haewook/5G Wireless Connect Standard Task(haewook.park@lge.com)" w:date="2024-08-23T10:41:00Z"/>
                    <w:rFonts w:ascii="Times New Roman" w:hAnsi="Times New Roman"/>
                    <w:color w:val="000000"/>
                    <w:szCs w:val="20"/>
                    <w:lang w:eastAsia="ko-KR"/>
                  </w:rPr>
                </w:rPrChange>
              </w:rPr>
            </w:pPr>
            <w:ins w:id="812" w:author="Park Haewook/5G Wireless Connect Standard Task(haewook.park@lge.com)" w:date="2024-08-23T10:41:00Z">
              <w:r w:rsidRPr="001A0E02">
                <w:rPr>
                  <w:rFonts w:cs="Times"/>
                  <w:color w:val="000000" w:themeColor="text1"/>
                  <w:szCs w:val="20"/>
                  <w:lang w:eastAsia="ko-KR"/>
                  <w:rPrChange w:id="813"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a"/>
              <w:numPr>
                <w:ilvl w:val="2"/>
                <w:numId w:val="34"/>
              </w:numPr>
              <w:suppressAutoHyphens w:val="0"/>
              <w:snapToGrid w:val="0"/>
              <w:spacing w:before="100" w:beforeAutospacing="1" w:after="100" w:afterAutospacing="1"/>
              <w:jc w:val="both"/>
              <w:rPr>
                <w:ins w:id="814" w:author="Park Haewook/5G Wireless Connect Standard Task(haewook.park@lge.com)" w:date="2024-08-23T10:41:00Z"/>
                <w:rFonts w:cs="Times"/>
                <w:color w:val="000000" w:themeColor="text1"/>
                <w:szCs w:val="20"/>
                <w:lang w:eastAsia="ko-KR"/>
                <w:rPrChange w:id="815" w:author="Park Haewook/5G Wireless Connect Standard Task(haewook.park@lge.com)" w:date="2024-08-23T10:51:00Z">
                  <w:rPr>
                    <w:ins w:id="816" w:author="Park Haewook/5G Wireless Connect Standard Task(haewook.park@lge.com)" w:date="2024-08-23T10:41:00Z"/>
                    <w:rFonts w:ascii="Times New Roman" w:hAnsi="Times New Roman"/>
                    <w:color w:val="000000"/>
                    <w:szCs w:val="20"/>
                    <w:lang w:eastAsia="ko-KR"/>
                  </w:rPr>
                </w:rPrChange>
              </w:rPr>
            </w:pPr>
            <w:ins w:id="817" w:author="Park Haewook/5G Wireless Connect Standard Task(haewook.park@lge.com)" w:date="2024-08-23T10:41:00Z">
              <w:r w:rsidRPr="001A0E02">
                <w:rPr>
                  <w:rFonts w:cs="Times"/>
                  <w:color w:val="000000" w:themeColor="text1"/>
                  <w:szCs w:val="20"/>
                  <w:rPrChange w:id="818"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19" w:author="Park Haewook/5G Wireless Connect Standard Task(haewook.park@lge.com)" w:date="2024-08-23T10:41:00Z"/>
                <w:rFonts w:cs="Times"/>
                <w:color w:val="000000" w:themeColor="text1"/>
                <w:szCs w:val="20"/>
                <w:lang w:eastAsia="ko-KR"/>
                <w:rPrChange w:id="820" w:author="Park Haewook/5G Wireless Connect Standard Task(haewook.park@lge.com)" w:date="2024-08-23T10:51:00Z">
                  <w:rPr>
                    <w:ins w:id="821" w:author="Park Haewook/5G Wireless Connect Standard Task(haewook.park@lge.com)" w:date="2024-08-23T10:41:00Z"/>
                    <w:rFonts w:ascii="Times New Roman" w:hAnsi="Times New Roman"/>
                    <w:color w:val="000000"/>
                    <w:szCs w:val="20"/>
                    <w:lang w:eastAsia="ko-KR"/>
                  </w:rPr>
                </w:rPrChange>
              </w:rPr>
            </w:pPr>
            <w:ins w:id="822" w:author="Park Haewook/5G Wireless Connect Standard Task(haewook.park@lge.com)" w:date="2024-08-23T10:41:00Z">
              <w:r w:rsidRPr="001A0E02">
                <w:rPr>
                  <w:rFonts w:cs="Times"/>
                  <w:color w:val="000000" w:themeColor="text1"/>
                  <w:szCs w:val="20"/>
                  <w:rPrChange w:id="823"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24" w:author="Park Haewook/5G Wireless Connect Standard Task(haewook.park@lge.com)" w:date="2024-08-23T10:41:00Z"/>
                <w:rFonts w:cs="Times"/>
                <w:color w:val="000000" w:themeColor="text1"/>
                <w:szCs w:val="20"/>
                <w:rPrChange w:id="825" w:author="Park Haewook/5G Wireless Connect Standard Task(haewook.park@lge.com)" w:date="2024-08-23T10:51:00Z">
                  <w:rPr>
                    <w:ins w:id="826" w:author="Park Haewook/5G Wireless Connect Standard Task(haewook.park@lge.com)" w:date="2024-08-23T10:41:00Z"/>
                    <w:rFonts w:ascii="Times New Roman" w:hAnsi="Times New Roman"/>
                    <w:color w:val="FF0000"/>
                    <w:szCs w:val="20"/>
                  </w:rPr>
                </w:rPrChange>
              </w:rPr>
            </w:pPr>
            <w:ins w:id="827" w:author="Park Haewook/5G Wireless Connect Standard Task(haewook.park@lge.com)" w:date="2024-08-23T10:41:00Z">
              <w:r w:rsidRPr="001A0E02">
                <w:rPr>
                  <w:rFonts w:cs="Times"/>
                  <w:color w:val="000000" w:themeColor="text1"/>
                  <w:szCs w:val="20"/>
                  <w:lang w:eastAsia="ko-KR"/>
                  <w:rPrChange w:id="828"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a"/>
              <w:numPr>
                <w:ilvl w:val="2"/>
                <w:numId w:val="34"/>
              </w:numPr>
              <w:suppressAutoHyphens w:val="0"/>
              <w:snapToGrid w:val="0"/>
              <w:spacing w:before="100" w:beforeAutospacing="1" w:after="100" w:afterAutospacing="1"/>
              <w:jc w:val="both"/>
              <w:rPr>
                <w:ins w:id="829" w:author="Park Haewook/5G Wireless Connect Standard Task(haewook.park@lge.com)" w:date="2024-08-23T10:41:00Z"/>
                <w:rFonts w:cs="Times"/>
                <w:color w:val="000000" w:themeColor="text1"/>
                <w:szCs w:val="20"/>
                <w:rPrChange w:id="830" w:author="Park Haewook/5G Wireless Connect Standard Task(haewook.park@lge.com)" w:date="2024-08-23T10:51:00Z">
                  <w:rPr>
                    <w:ins w:id="831" w:author="Park Haewook/5G Wireless Connect Standard Task(haewook.park@lge.com)" w:date="2024-08-23T10:41:00Z"/>
                    <w:rFonts w:ascii="Times New Roman" w:hAnsi="Times New Roman"/>
                    <w:color w:val="FF0000"/>
                    <w:szCs w:val="20"/>
                  </w:rPr>
                </w:rPrChange>
              </w:rPr>
            </w:pPr>
            <w:ins w:id="832" w:author="Park Haewook/5G Wireless Connect Standard Task(haewook.park@lge.com)" w:date="2024-08-23T10:41:00Z">
              <w:r w:rsidRPr="001A0E02">
                <w:rPr>
                  <w:rFonts w:cs="Times"/>
                  <w:color w:val="000000" w:themeColor="text1"/>
                  <w:szCs w:val="20"/>
                  <w:lang w:eastAsia="ko-KR"/>
                  <w:rPrChange w:id="833"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a"/>
              <w:numPr>
                <w:ilvl w:val="2"/>
                <w:numId w:val="34"/>
              </w:numPr>
              <w:suppressAutoHyphens w:val="0"/>
              <w:snapToGrid w:val="0"/>
              <w:spacing w:before="100" w:beforeAutospacing="1" w:after="100" w:afterAutospacing="1"/>
              <w:jc w:val="both"/>
              <w:rPr>
                <w:ins w:id="834" w:author="Park Haewook/5G Wireless Connect Standard Task(haewook.park@lge.com)" w:date="2024-08-23T10:41:00Z"/>
                <w:rFonts w:cs="Times"/>
                <w:color w:val="000000" w:themeColor="text1"/>
                <w:szCs w:val="20"/>
                <w:rPrChange w:id="835" w:author="Park Haewook/5G Wireless Connect Standard Task(haewook.park@lge.com)" w:date="2024-08-23T10:51:00Z">
                  <w:rPr>
                    <w:ins w:id="836" w:author="Park Haewook/5G Wireless Connect Standard Task(haewook.park@lge.com)" w:date="2024-08-23T10:41:00Z"/>
                    <w:rFonts w:ascii="Times New Roman" w:hAnsi="Times New Roman"/>
                    <w:color w:val="FF0000"/>
                    <w:szCs w:val="20"/>
                  </w:rPr>
                </w:rPrChange>
              </w:rPr>
            </w:pPr>
            <w:ins w:id="837" w:author="Park Haewook/5G Wireless Connect Standard Task(haewook.park@lge.com)" w:date="2024-08-23T10:41:00Z">
              <w:r w:rsidRPr="001A0E02">
                <w:rPr>
                  <w:rFonts w:cs="Times"/>
                  <w:color w:val="000000" w:themeColor="text1"/>
                  <w:szCs w:val="20"/>
                  <w:rPrChange w:id="838"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39" w:author="Park Haewook/5G Wireless Connect Standard Task(haewook.park@lge.com)" w:date="2024-08-23T10:41:00Z"/>
                <w:rFonts w:cs="Times"/>
                <w:color w:val="000000" w:themeColor="text1"/>
                <w:szCs w:val="20"/>
                <w:rPrChange w:id="840" w:author="Park Haewook/5G Wireless Connect Standard Task(haewook.park@lge.com)" w:date="2024-08-23T10:51:00Z">
                  <w:rPr>
                    <w:ins w:id="841" w:author="Park Haewook/5G Wireless Connect Standard Task(haewook.park@lge.com)" w:date="2024-08-23T10:41:00Z"/>
                    <w:rFonts w:ascii="Times New Roman" w:hAnsi="Times New Roman"/>
                    <w:color w:val="FF0000"/>
                    <w:szCs w:val="20"/>
                  </w:rPr>
                </w:rPrChange>
              </w:rPr>
            </w:pPr>
            <w:ins w:id="842" w:author="Park Haewook/5G Wireless Connect Standard Task(haewook.park@lge.com)" w:date="2024-08-23T10:41:00Z">
              <w:r w:rsidRPr="001A0E02">
                <w:rPr>
                  <w:rFonts w:cs="Times"/>
                  <w:color w:val="000000" w:themeColor="text1"/>
                  <w:szCs w:val="20"/>
                  <w:lang w:eastAsia="ko-KR"/>
                  <w:rPrChange w:id="843"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a"/>
              <w:numPr>
                <w:ilvl w:val="2"/>
                <w:numId w:val="34"/>
              </w:numPr>
              <w:suppressAutoHyphens w:val="0"/>
              <w:snapToGrid w:val="0"/>
              <w:spacing w:before="100" w:beforeAutospacing="1" w:after="100" w:afterAutospacing="1"/>
              <w:jc w:val="both"/>
              <w:rPr>
                <w:ins w:id="844" w:author="Park Haewook/5G Wireless Connect Standard Task(haewook.park@lge.com)" w:date="2024-08-23T10:41:00Z"/>
                <w:rFonts w:cs="Times"/>
                <w:color w:val="000000" w:themeColor="text1"/>
                <w:szCs w:val="20"/>
                <w:rPrChange w:id="845" w:author="Park Haewook/5G Wireless Connect Standard Task(haewook.park@lge.com)" w:date="2024-08-23T10:51:00Z">
                  <w:rPr>
                    <w:ins w:id="846" w:author="Park Haewook/5G Wireless Connect Standard Task(haewook.park@lge.com)" w:date="2024-08-23T10:41:00Z"/>
                    <w:rFonts w:ascii="Times New Roman" w:hAnsi="Times New Roman"/>
                    <w:color w:val="FF0000"/>
                    <w:szCs w:val="20"/>
                  </w:rPr>
                </w:rPrChange>
              </w:rPr>
            </w:pPr>
            <w:ins w:id="847" w:author="Park Haewook/5G Wireless Connect Standard Task(haewook.park@lge.com)" w:date="2024-08-23T10:41:00Z">
              <w:r w:rsidRPr="001A0E02">
                <w:rPr>
                  <w:rFonts w:cs="Times"/>
                  <w:color w:val="000000" w:themeColor="text1"/>
                  <w:szCs w:val="20"/>
                  <w:rPrChange w:id="848"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49" w:author="Park Haewook/5G Wireless Connect Standard Task(haewook.park@lge.com)" w:date="2024-08-23T10:41:00Z"/>
                <w:rFonts w:cs="Times"/>
                <w:color w:val="000000" w:themeColor="text1"/>
                <w:szCs w:val="20"/>
                <w:lang w:eastAsia="ko-KR"/>
                <w:rPrChange w:id="850" w:author="Park Haewook/5G Wireless Connect Standard Task(haewook.park@lge.com)" w:date="2024-08-23T10:51:00Z">
                  <w:rPr>
                    <w:ins w:id="851" w:author="Park Haewook/5G Wireless Connect Standard Task(haewook.park@lge.com)" w:date="2024-08-23T10:41:00Z"/>
                    <w:rFonts w:ascii="Times New Roman" w:hAnsi="Times New Roman"/>
                    <w:color w:val="000000"/>
                    <w:szCs w:val="20"/>
                    <w:lang w:eastAsia="ko-KR"/>
                  </w:rPr>
                </w:rPrChange>
              </w:rPr>
            </w:pPr>
            <w:ins w:id="852" w:author="Park Haewook/5G Wireless Connect Standard Task(haewook.park@lge.com)" w:date="2024-08-23T10:41:00Z">
              <w:r w:rsidRPr="001A0E02">
                <w:rPr>
                  <w:rFonts w:cs="Times"/>
                  <w:color w:val="000000" w:themeColor="text1"/>
                  <w:szCs w:val="20"/>
                  <w:lang w:eastAsia="ko-KR"/>
                  <w:rPrChange w:id="85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a"/>
              <w:numPr>
                <w:ilvl w:val="2"/>
                <w:numId w:val="34"/>
              </w:numPr>
              <w:suppressAutoHyphens w:val="0"/>
              <w:snapToGrid w:val="0"/>
              <w:spacing w:before="100" w:beforeAutospacing="1" w:after="100" w:afterAutospacing="1"/>
              <w:jc w:val="both"/>
              <w:rPr>
                <w:ins w:id="854" w:author="Park Haewook/5G Wireless Connect Standard Task(haewook.park@lge.com)" w:date="2024-08-23T10:41:00Z"/>
                <w:rFonts w:cs="Times"/>
                <w:color w:val="000000" w:themeColor="text1"/>
                <w:szCs w:val="20"/>
                <w:rPrChange w:id="855" w:author="Park Haewook/5G Wireless Connect Standard Task(haewook.park@lge.com)" w:date="2024-08-23T10:51:00Z">
                  <w:rPr>
                    <w:ins w:id="856" w:author="Park Haewook/5G Wireless Connect Standard Task(haewook.park@lge.com)" w:date="2024-08-23T10:41:00Z"/>
                    <w:rFonts w:ascii="Times New Roman" w:hAnsi="Times New Roman"/>
                    <w:color w:val="000000"/>
                    <w:szCs w:val="20"/>
                  </w:rPr>
                </w:rPrChange>
              </w:rPr>
            </w:pPr>
            <w:ins w:id="857" w:author="Park Haewook/5G Wireless Connect Standard Task(haewook.park@lge.com)" w:date="2024-08-23T10:41:00Z">
              <w:r w:rsidRPr="001A0E02">
                <w:rPr>
                  <w:rFonts w:cs="Times"/>
                  <w:color w:val="000000" w:themeColor="text1"/>
                  <w:szCs w:val="20"/>
                  <w:rPrChange w:id="858"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59" w:author="Park Haewook/5G Wireless Connect Standard Task(haewook.park@lge.com)" w:date="2024-08-23T10:41:00Z"/>
                <w:rFonts w:cs="Times"/>
                <w:color w:val="000000" w:themeColor="text1"/>
                <w:szCs w:val="20"/>
                <w:rPrChange w:id="860" w:author="Park Haewook/5G Wireless Connect Standard Task(haewook.park@lge.com)" w:date="2024-08-23T10:51:00Z">
                  <w:rPr>
                    <w:ins w:id="861" w:author="Park Haewook/5G Wireless Connect Standard Task(haewook.park@lge.com)" w:date="2024-08-23T10:41:00Z"/>
                    <w:rFonts w:ascii="Times New Roman" w:hAnsi="Times New Roman"/>
                    <w:color w:val="000000"/>
                    <w:szCs w:val="20"/>
                  </w:rPr>
                </w:rPrChange>
              </w:rPr>
            </w:pPr>
            <w:ins w:id="862" w:author="Park Haewook/5G Wireless Connect Standard Task(haewook.park@lge.com)" w:date="2024-08-23T10:41:00Z">
              <w:r w:rsidRPr="001A0E02">
                <w:rPr>
                  <w:rFonts w:cs="Times"/>
                  <w:color w:val="000000" w:themeColor="text1"/>
                  <w:szCs w:val="20"/>
                  <w:rPrChange w:id="863" w:author="Park Haewoo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64" w:author="Park Haewook/5G Wireless Connect Standard Task(haewook.park@lge.com)" w:date="2024-08-23T10:41:00Z"/>
                <w:rFonts w:cs="Times"/>
                <w:color w:val="000000" w:themeColor="text1"/>
                <w:szCs w:val="20"/>
                <w:rPrChange w:id="865" w:author="Park Haewook/5G Wireless Connect Standard Task(haewook.park@lge.com)" w:date="2024-08-23T10:51:00Z">
                  <w:rPr>
                    <w:ins w:id="866" w:author="Park Haewook/5G Wireless Connect Standard Task(haewook.park@lge.com)" w:date="2024-08-23T10:41:00Z"/>
                    <w:rFonts w:ascii="Times New Roman" w:hAnsi="Times New Roman"/>
                    <w:color w:val="000000"/>
                    <w:szCs w:val="20"/>
                  </w:rPr>
                </w:rPrChange>
              </w:rPr>
            </w:pPr>
            <w:ins w:id="867" w:author="Park Haewook/5G Wireless Connect Standard Task(haewook.park@lge.com)" w:date="2024-08-23T10:41:00Z">
              <w:r w:rsidRPr="001A0E02">
                <w:rPr>
                  <w:rFonts w:cs="Times"/>
                  <w:color w:val="000000" w:themeColor="text1"/>
                  <w:szCs w:val="20"/>
                  <w:lang w:eastAsia="ko-KR"/>
                  <w:rPrChange w:id="868"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a"/>
              <w:numPr>
                <w:ilvl w:val="2"/>
                <w:numId w:val="34"/>
              </w:numPr>
              <w:suppressAutoHyphens w:val="0"/>
              <w:snapToGrid w:val="0"/>
              <w:spacing w:before="100" w:beforeAutospacing="1" w:after="100" w:afterAutospacing="1"/>
              <w:jc w:val="both"/>
              <w:rPr>
                <w:ins w:id="869" w:author="Park Haewook/5G Wireless Connect Standard Task(haewook.park@lge.com)" w:date="2024-08-23T10:41:00Z"/>
                <w:rFonts w:cs="Times"/>
                <w:color w:val="000000" w:themeColor="text1"/>
                <w:szCs w:val="20"/>
                <w:lang w:val="fr-FR"/>
                <w:rPrChange w:id="870" w:author="Park Haewook/5G Wireless Connect Standard Task(haewook.park@lge.com)" w:date="2024-08-23T10:51:00Z">
                  <w:rPr>
                    <w:ins w:id="871" w:author="Park Haewook/5G Wireless Connect Standard Task(haewook.park@lge.com)" w:date="2024-08-23T10:41:00Z"/>
                    <w:rFonts w:ascii="Times New Roman" w:hAnsi="Times New Roman"/>
                    <w:color w:val="000000"/>
                    <w:szCs w:val="20"/>
                    <w:lang w:val="fr-FR"/>
                  </w:rPr>
                </w:rPrChange>
              </w:rPr>
            </w:pPr>
            <w:ins w:id="872" w:author="Park Haewook/5G Wireless Connect Standard Task(haewook.park@lge.com)" w:date="2024-08-23T10:41:00Z">
              <w:r w:rsidRPr="001A0E02">
                <w:rPr>
                  <w:rFonts w:cs="Times"/>
                  <w:color w:val="000000" w:themeColor="text1"/>
                  <w:szCs w:val="20"/>
                  <w:lang w:val="fr-FR"/>
                  <w:rPrChange w:id="873" w:author="Park Haewook/5G Wireless Connect Standard Task(haewook.park@lge.com)" w:date="2024-08-23T10:51:00Z">
                    <w:rPr>
                      <w:rFonts w:ascii="Times New Roman" w:hAnsi="Times New Roman"/>
                      <w:color w:val="000000"/>
                      <w:szCs w:val="20"/>
                      <w:lang w:val="fr-FR"/>
                    </w:rPr>
                  </w:rPrChange>
                </w:rPr>
                <w:t xml:space="preserve">3 sources observe </w:t>
              </w:r>
              <w:r w:rsidRPr="001A0E02">
                <w:rPr>
                  <w:rFonts w:cs="Times"/>
                  <w:color w:val="000000" w:themeColor="text1"/>
                  <w:szCs w:val="20"/>
                  <w:lang w:val="fr-FR"/>
                  <w:rPrChange w:id="874" w:author="Park Haewook/5G Wireless Connect Standard Task(haewook.park@lge.com)" w:date="2024-08-23T10:51:00Z">
                    <w:rPr>
                      <w:rFonts w:ascii="Times New Roman" w:hAnsi="Times New Roman"/>
                      <w:color w:val="FF0000"/>
                      <w:szCs w:val="20"/>
                      <w:lang w:val="fr-FR"/>
                    </w:rPr>
                  </w:rPrChange>
                </w:rPr>
                <w:t>27%~</w:t>
              </w:r>
              <w:r w:rsidRPr="001A0E02">
                <w:rPr>
                  <w:rFonts w:cs="Times"/>
                  <w:color w:val="000000" w:themeColor="text1"/>
                  <w:szCs w:val="20"/>
                  <w:lang w:val="fr-FR"/>
                  <w:rPrChange w:id="875" w:author="Park Haewook/5G Wireless Connect Standard Task(haewook.park@lge.com)" w:date="2024-08-23T10:51:00Z">
                    <w:rPr>
                      <w:rFonts w:ascii="Times New Roman" w:hAnsi="Times New Roman"/>
                      <w:color w:val="000000"/>
                      <w:szCs w:val="20"/>
                      <w:lang w:val="fr-FR"/>
                    </w:rPr>
                  </w:rPrChange>
                </w:rPr>
                <w:t>51% gain.</w:t>
              </w:r>
            </w:ins>
          </w:p>
          <w:p w14:paraId="1401C054" w14:textId="24819721" w:rsidR="006E65A4" w:rsidRPr="001A0E02" w:rsidRDefault="006E65A4" w:rsidP="006E65A4">
            <w:pPr>
              <w:pStyle w:val="aa"/>
              <w:numPr>
                <w:ilvl w:val="2"/>
                <w:numId w:val="34"/>
              </w:numPr>
              <w:suppressAutoHyphens w:val="0"/>
              <w:snapToGrid w:val="0"/>
              <w:spacing w:before="100" w:beforeAutospacing="1" w:after="100" w:afterAutospacing="1"/>
              <w:jc w:val="both"/>
              <w:rPr>
                <w:ins w:id="876" w:author="Park Haewook/5G Wireless Connect Standard Task(haewook.park@lge.com)" w:date="2024-08-23T10:41:00Z"/>
                <w:rFonts w:cs="Times"/>
                <w:color w:val="000000" w:themeColor="text1"/>
                <w:szCs w:val="20"/>
                <w:rPrChange w:id="877" w:author="Park Haewook/5G Wireless Connect Standard Task(haewook.park@lge.com)" w:date="2024-08-23T10:51:00Z">
                  <w:rPr>
                    <w:ins w:id="878" w:author="Park Haewook/5G Wireless Connect Standard Task(haewook.park@lge.com)" w:date="2024-08-23T10:41:00Z"/>
                    <w:rFonts w:ascii="Times New Roman" w:hAnsi="Times New Roman"/>
                    <w:color w:val="000000"/>
                    <w:szCs w:val="20"/>
                  </w:rPr>
                </w:rPrChange>
              </w:rPr>
            </w:pPr>
            <w:ins w:id="879" w:author="Park Haewook/5G Wireless Connect Standard Task(haewook.park@lge.com)" w:date="2024-08-23T10:41:00Z">
              <w:r w:rsidRPr="001A0E02">
                <w:rPr>
                  <w:rFonts w:cs="Times"/>
                  <w:color w:val="000000" w:themeColor="text1"/>
                  <w:szCs w:val="20"/>
                  <w:rPrChange w:id="880"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881" w:author="Park Haewook/5G Wireless Connect Standard Task(haewook.park@lge.com)" w:date="2024-08-23T10:51:00Z">
                    <w:rPr>
                      <w:rFonts w:ascii="Times New Roman" w:hAnsi="Times New Roman"/>
                      <w:color w:val="FF0000"/>
                      <w:szCs w:val="20"/>
                    </w:rPr>
                  </w:rPrChange>
                </w:rPr>
                <w:t>1.2%~</w:t>
              </w:r>
              <w:r w:rsidRPr="001A0E02">
                <w:rPr>
                  <w:rFonts w:cs="Times"/>
                  <w:color w:val="000000" w:themeColor="text1"/>
                  <w:szCs w:val="20"/>
                  <w:rPrChange w:id="882" w:author="Park Haewook/5G Wireless Connect Standard Task(haewook.park@lge.com)" w:date="2024-08-23T10:51:00Z">
                    <w:rPr>
                      <w:rFonts w:ascii="Times New Roman" w:hAnsi="Times New Roman"/>
                      <w:color w:val="000000"/>
                      <w:szCs w:val="20"/>
                    </w:rPr>
                  </w:rPrChange>
                </w:rPr>
                <w:t>8.7% gain.</w:t>
              </w:r>
            </w:ins>
          </w:p>
          <w:p w14:paraId="223C22CB"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83" w:author="Park Haewook/5G Wireless Connect Standard Task(haewook.park@lge.com)" w:date="2024-08-23T10:41:00Z"/>
                <w:rFonts w:cs="Times"/>
                <w:color w:val="000000" w:themeColor="text1"/>
                <w:szCs w:val="20"/>
                <w:rPrChange w:id="884" w:author="Park Haewook/5G Wireless Connect Standard Task(haewook.park@lge.com)" w:date="2024-08-23T10:51:00Z">
                  <w:rPr>
                    <w:ins w:id="885" w:author="Park Haewook/5G Wireless Connect Standard Task(haewook.park@lge.com)" w:date="2024-08-23T10:41:00Z"/>
                    <w:rFonts w:ascii="Times New Roman" w:hAnsi="Times New Roman"/>
                    <w:color w:val="FF0000"/>
                    <w:szCs w:val="20"/>
                  </w:rPr>
                </w:rPrChange>
              </w:rPr>
            </w:pPr>
            <w:ins w:id="886" w:author="Park Haewook/5G Wireless Connect Standard Task(haewook.park@lge.com)" w:date="2024-08-23T10:41:00Z">
              <w:r w:rsidRPr="001A0E02">
                <w:rPr>
                  <w:rFonts w:cs="Times"/>
                  <w:color w:val="000000" w:themeColor="text1"/>
                  <w:szCs w:val="20"/>
                  <w:lang w:eastAsia="ko-KR"/>
                  <w:rPrChange w:id="887"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a"/>
              <w:numPr>
                <w:ilvl w:val="2"/>
                <w:numId w:val="34"/>
              </w:numPr>
              <w:suppressAutoHyphens w:val="0"/>
              <w:snapToGrid w:val="0"/>
              <w:spacing w:before="100" w:beforeAutospacing="1" w:after="100" w:afterAutospacing="1"/>
              <w:jc w:val="both"/>
              <w:rPr>
                <w:ins w:id="888" w:author="Park Haewook/5G Wireless Connect Standard Task(haewook.park@lge.com)" w:date="2024-08-23T10:41:00Z"/>
                <w:rFonts w:cs="Times"/>
                <w:color w:val="000000" w:themeColor="text1"/>
                <w:szCs w:val="20"/>
                <w:rPrChange w:id="889" w:author="Park Haewook/5G Wireless Connect Standard Task(haewook.park@lge.com)" w:date="2024-08-23T10:51:00Z">
                  <w:rPr>
                    <w:ins w:id="890" w:author="Park Haewook/5G Wireless Connect Standard Task(haewook.park@lge.com)" w:date="2024-08-23T10:41:00Z"/>
                    <w:rFonts w:ascii="Times New Roman" w:hAnsi="Times New Roman"/>
                    <w:color w:val="FF0000"/>
                    <w:szCs w:val="20"/>
                  </w:rPr>
                </w:rPrChange>
              </w:rPr>
            </w:pPr>
            <w:ins w:id="891" w:author="Park Haewook/5G Wireless Connect Standard Task(haewook.park@lge.com)" w:date="2024-08-23T10:41:00Z">
              <w:r w:rsidRPr="001A0E02">
                <w:rPr>
                  <w:rFonts w:cs="Times"/>
                  <w:color w:val="000000" w:themeColor="text1"/>
                  <w:szCs w:val="20"/>
                  <w:rPrChange w:id="892"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93" w:author="Park Haewook/5G Wireless Connect Standard Task(haewook.park@lge.com)" w:date="2024-08-23T10:41:00Z"/>
                <w:rFonts w:cs="Times"/>
                <w:color w:val="000000" w:themeColor="text1"/>
                <w:szCs w:val="20"/>
                <w:rPrChange w:id="894" w:author="Park Haewook/5G Wireless Connect Standard Task(haewook.park@lge.com)" w:date="2024-08-23T10:51:00Z">
                  <w:rPr>
                    <w:ins w:id="895" w:author="Park Haewook/5G Wireless Connect Standard Task(haewook.park@lge.com)" w:date="2024-08-23T10:41:00Z"/>
                    <w:rFonts w:ascii="Times New Roman" w:hAnsi="Times New Roman"/>
                    <w:color w:val="000000"/>
                    <w:szCs w:val="20"/>
                  </w:rPr>
                </w:rPrChange>
              </w:rPr>
            </w:pPr>
            <w:ins w:id="896" w:author="Park Haewook/5G Wireless Connect Standard Task(haewook.park@lge.com)" w:date="2024-08-23T10:41:00Z">
              <w:r w:rsidRPr="001A0E02">
                <w:rPr>
                  <w:rFonts w:cs="Times"/>
                  <w:color w:val="000000" w:themeColor="text1"/>
                  <w:szCs w:val="20"/>
                  <w:lang w:eastAsia="ko-KR"/>
                  <w:rPrChange w:id="897" w:author="Park Haewoo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aa"/>
              <w:numPr>
                <w:ilvl w:val="2"/>
                <w:numId w:val="34"/>
              </w:numPr>
              <w:suppressAutoHyphens w:val="0"/>
              <w:snapToGrid w:val="0"/>
              <w:spacing w:before="100" w:beforeAutospacing="1" w:after="100" w:afterAutospacing="1"/>
              <w:jc w:val="both"/>
              <w:rPr>
                <w:ins w:id="898" w:author="Park Haewook/5G Wireless Connect Standard Task(haewook.park@lge.com)" w:date="2024-08-23T10:41:00Z"/>
                <w:rFonts w:cs="Times"/>
                <w:color w:val="000000" w:themeColor="text1"/>
                <w:szCs w:val="20"/>
                <w:rPrChange w:id="899" w:author="Park Haewook/5G Wireless Connect Standard Task(haewook.park@lge.com)" w:date="2024-08-23T10:51:00Z">
                  <w:rPr>
                    <w:ins w:id="900" w:author="Park Haewook/5G Wireless Connect Standard Task(haewook.park@lge.com)" w:date="2024-08-23T10:41:00Z"/>
                    <w:rFonts w:ascii="Times New Roman" w:hAnsi="Times New Roman"/>
                    <w:color w:val="000000"/>
                    <w:szCs w:val="20"/>
                  </w:rPr>
                </w:rPrChange>
              </w:rPr>
            </w:pPr>
            <w:ins w:id="901" w:author="Park Haewook/5G Wireless Connect Standard Task(haewook.park@lge.com)" w:date="2024-08-23T10:41:00Z">
              <w:r w:rsidRPr="001A0E02">
                <w:rPr>
                  <w:rFonts w:cs="Times"/>
                  <w:color w:val="000000" w:themeColor="text1"/>
                  <w:szCs w:val="20"/>
                  <w:rPrChange w:id="902"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903" w:author="Park Haewook/5G Wireless Connect Standard Task(haewook.park@lge.com)" w:date="2024-08-23T10:41:00Z"/>
                <w:rFonts w:cs="Times"/>
                <w:color w:val="000000" w:themeColor="text1"/>
                <w:szCs w:val="20"/>
                <w:rPrChange w:id="904" w:author="Park Haewook/5G Wireless Connect Standard Task(haewook.park@lge.com)" w:date="2024-08-23T10:51:00Z">
                  <w:rPr>
                    <w:ins w:id="905" w:author="Park Haewook/5G Wireless Connect Standard Task(haewook.park@lge.com)" w:date="2024-08-23T10:41:00Z"/>
                    <w:rFonts w:ascii="Times New Roman" w:hAnsi="Times New Roman"/>
                    <w:color w:val="000000"/>
                    <w:szCs w:val="20"/>
                  </w:rPr>
                </w:rPrChange>
              </w:rPr>
            </w:pPr>
            <w:ins w:id="906" w:author="Park Haewook/5G Wireless Connect Standard Task(haewook.park@lge.com)" w:date="2024-08-23T10:41:00Z">
              <w:r w:rsidRPr="001A0E02">
                <w:rPr>
                  <w:rFonts w:cs="Times"/>
                  <w:color w:val="000000" w:themeColor="text1"/>
                  <w:szCs w:val="20"/>
                  <w:rPrChange w:id="907"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08" w:author="Park Haewook/5G Wireless Connect Standard Task(haewook.park@lge.com)" w:date="2024-08-23T10:41:00Z"/>
                <w:rFonts w:cs="Times"/>
                <w:color w:val="000000" w:themeColor="text1"/>
                <w:szCs w:val="20"/>
                <w:rPrChange w:id="909" w:author="Park Haewook/5G Wireless Connect Standard Task(haewook.park@lge.com)" w:date="2024-08-23T10:51:00Z">
                  <w:rPr>
                    <w:ins w:id="910" w:author="Park Haewook/5G Wireless Connect Standard Task(haewook.park@lge.com)" w:date="2024-08-23T10:41:00Z"/>
                    <w:rFonts w:ascii="Times New Roman" w:hAnsi="Times New Roman"/>
                    <w:color w:val="000000"/>
                    <w:szCs w:val="20"/>
                  </w:rPr>
                </w:rPrChange>
              </w:rPr>
            </w:pPr>
            <w:ins w:id="911" w:author="Park Haewook/5G Wireless Connect Standard Task(haewook.park@lge.com)" w:date="2024-08-23T10:41:00Z">
              <w:r w:rsidRPr="001A0E02">
                <w:rPr>
                  <w:rFonts w:cs="Times"/>
                  <w:color w:val="000000" w:themeColor="text1"/>
                  <w:szCs w:val="20"/>
                  <w:rPrChange w:id="912"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13" w:author="Park Haewook/5G Wireless Connect Standard Task(haewook.park@lge.com)" w:date="2024-08-23T10:41:00Z"/>
                <w:rFonts w:cs="Times"/>
                <w:color w:val="000000" w:themeColor="text1"/>
                <w:szCs w:val="20"/>
                <w:rPrChange w:id="914" w:author="Park Haewook/5G Wireless Connect Standard Task(haewook.park@lge.com)" w:date="2024-08-23T10:51:00Z">
                  <w:rPr>
                    <w:ins w:id="915" w:author="Park Haewook/5G Wireless Connect Standard Task(haewook.park@lge.com)" w:date="2024-08-23T10:41:00Z"/>
                    <w:rFonts w:ascii="Times New Roman" w:hAnsi="Times New Roman"/>
                    <w:color w:val="000000"/>
                    <w:szCs w:val="20"/>
                  </w:rPr>
                </w:rPrChange>
              </w:rPr>
            </w:pPr>
            <w:ins w:id="916" w:author="Park Haewook/5G Wireless Connect Standard Task(haewook.park@lge.com)" w:date="2024-08-23T10:41:00Z">
              <w:r w:rsidRPr="001A0E02">
                <w:rPr>
                  <w:rFonts w:cs="Times"/>
                  <w:color w:val="000000" w:themeColor="text1"/>
                  <w:szCs w:val="20"/>
                  <w:rPrChange w:id="917"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18" w:author="Park Haewook/5G Wireless Connect Standard Task(haewook.park@lge.com)" w:date="2024-08-23T10:41:00Z"/>
                <w:rFonts w:cs="Times"/>
                <w:color w:val="000000" w:themeColor="text1"/>
                <w:szCs w:val="20"/>
                <w:rPrChange w:id="919" w:author="Park Haewook/5G Wireless Connect Standard Task(haewook.park@lge.com)" w:date="2024-08-23T10:51:00Z">
                  <w:rPr>
                    <w:ins w:id="920" w:author="Park Haewook/5G Wireless Connect Standard Task(haewook.park@lge.com)" w:date="2024-08-23T10:41:00Z"/>
                    <w:rFonts w:ascii="Times New Roman" w:hAnsi="Times New Roman"/>
                    <w:color w:val="000000"/>
                    <w:szCs w:val="20"/>
                  </w:rPr>
                </w:rPrChange>
              </w:rPr>
            </w:pPr>
            <w:ins w:id="921" w:author="Park Haewook/5G Wireless Connect Standard Task(haewook.park@lge.com)" w:date="2024-08-23T10:41:00Z">
              <w:r w:rsidRPr="001A0E02">
                <w:rPr>
                  <w:rFonts w:cs="Times"/>
                  <w:color w:val="000000" w:themeColor="text1"/>
                  <w:szCs w:val="20"/>
                  <w:rPrChange w:id="922"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a"/>
              <w:numPr>
                <w:ilvl w:val="1"/>
                <w:numId w:val="34"/>
              </w:numPr>
              <w:jc w:val="both"/>
              <w:rPr>
                <w:ins w:id="923" w:author="Park Haewook/5G Wireless Connect Standard Task(haewook.park@lge.com)" w:date="2024-08-23T10:41:00Z"/>
                <w:rFonts w:cs="Times"/>
                <w:color w:val="000000" w:themeColor="text1"/>
                <w:lang w:eastAsia="ko-KR"/>
                <w:rPrChange w:id="924" w:author="Park Haewook/5G Wireless Connect Standard Task(haewook.park@lge.com)" w:date="2024-08-23T10:51:00Z">
                  <w:rPr>
                    <w:ins w:id="925" w:author="Park Haewook/5G Wireless Connect Standard Task(haewook.park@lge.com)" w:date="2024-08-23T10:41:00Z"/>
                    <w:rFonts w:ascii="Times New Roman" w:hAnsi="Times New Roman"/>
                    <w:color w:val="000000"/>
                    <w:lang w:eastAsia="ko-KR"/>
                  </w:rPr>
                </w:rPrChange>
              </w:rPr>
            </w:pPr>
            <w:ins w:id="926" w:author="Park Haewook/5G Wireless Connect Standard Task(haewook.park@lge.com)" w:date="2024-08-23T10:41:00Z">
              <w:r w:rsidRPr="001A0E02">
                <w:rPr>
                  <w:rFonts w:cs="Times"/>
                  <w:color w:val="000000" w:themeColor="text1"/>
                  <w:lang w:eastAsia="ko-KR"/>
                  <w:rPrChange w:id="927"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928"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929"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14F3930D" w14:textId="5A17D3F3" w:rsidR="006E65A4" w:rsidRPr="001A0E02" w:rsidRDefault="006E65A4" w:rsidP="006E65A4">
            <w:pPr>
              <w:pStyle w:val="aa"/>
              <w:numPr>
                <w:ilvl w:val="1"/>
                <w:numId w:val="34"/>
              </w:numPr>
              <w:suppressAutoHyphens w:val="0"/>
              <w:snapToGrid w:val="0"/>
              <w:spacing w:before="100" w:beforeAutospacing="1" w:after="100" w:afterAutospacing="1"/>
              <w:jc w:val="both"/>
              <w:rPr>
                <w:ins w:id="930" w:author="Park Haewook/5G Wireless Connect Standard Task(haewook.park@lge.com)" w:date="2024-08-23T10:41:00Z"/>
                <w:rFonts w:cs="Times"/>
                <w:color w:val="000000" w:themeColor="text1"/>
                <w:szCs w:val="20"/>
                <w:rPrChange w:id="931" w:author="Park Haewook/5G Wireless Connect Standard Task(haewook.park@lge.com)" w:date="2024-08-23T10:51:00Z">
                  <w:rPr>
                    <w:ins w:id="932" w:author="Park Haewook/5G Wireless Connect Standard Task(haewook.park@lge.com)" w:date="2024-08-23T10:41:00Z"/>
                    <w:rFonts w:ascii="Times New Roman" w:hAnsi="Times New Roman"/>
                    <w:color w:val="000000"/>
                    <w:szCs w:val="20"/>
                  </w:rPr>
                </w:rPrChange>
              </w:rPr>
            </w:pPr>
            <w:ins w:id="933" w:author="Park Haewook/5G Wireless Connect Standard Task(haewook.park@lge.com)" w:date="2024-08-23T10:41:00Z">
              <w:r w:rsidRPr="001A0E02">
                <w:rPr>
                  <w:rFonts w:cs="Times"/>
                  <w:color w:val="000000" w:themeColor="text1"/>
                  <w:szCs w:val="20"/>
                  <w:rPrChange w:id="934"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a"/>
              <w:numPr>
                <w:ilvl w:val="1"/>
                <w:numId w:val="34"/>
              </w:numPr>
              <w:jc w:val="both"/>
              <w:rPr>
                <w:ins w:id="935" w:author="Park Haewook/5G Wireless Connect Standard Task(haewook.park@lge.com)" w:date="2024-08-23T10:41:00Z"/>
                <w:rFonts w:cs="Times"/>
                <w:color w:val="000000" w:themeColor="text1"/>
                <w:lang w:eastAsia="ko-KR"/>
                <w:rPrChange w:id="936" w:author="Park Haewook/5G Wireless Connect Standard Task(haewook.park@lge.com)" w:date="2024-08-23T10:51:00Z">
                  <w:rPr>
                    <w:ins w:id="937" w:author="Park Haewook/5G Wireless Connect Standard Task(haewook.park@lge.com)" w:date="2024-08-23T10:41:00Z"/>
                    <w:rFonts w:ascii="Times New Roman" w:hAnsi="Times New Roman"/>
                    <w:color w:val="7030A0"/>
                    <w:lang w:eastAsia="ko-KR"/>
                  </w:rPr>
                </w:rPrChange>
              </w:rPr>
            </w:pPr>
            <w:ins w:id="938" w:author="Park Haewook/5G Wireless Connect Standard Task(haewook.park@lge.com)" w:date="2024-08-23T10:41:00Z">
              <w:r w:rsidRPr="001A0E02">
                <w:rPr>
                  <w:rFonts w:cs="Times"/>
                  <w:color w:val="000000" w:themeColor="text1"/>
                  <w:lang w:eastAsia="ko-KR"/>
                  <w:rPrChange w:id="939"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a"/>
              <w:numPr>
                <w:ilvl w:val="1"/>
                <w:numId w:val="34"/>
              </w:numPr>
              <w:spacing w:before="100" w:beforeAutospacing="1" w:after="100" w:afterAutospacing="1"/>
              <w:jc w:val="both"/>
              <w:rPr>
                <w:ins w:id="940" w:author="Park Haewook/5G Wireless Connect Standard Task(haewook.park@lge.com)" w:date="2024-08-23T10:41:00Z"/>
                <w:rFonts w:cs="Times"/>
                <w:color w:val="000000" w:themeColor="text1"/>
                <w:szCs w:val="20"/>
                <w:lang w:eastAsia="ko-KR"/>
                <w:rPrChange w:id="941" w:author="Park Haewook/5G Wireless Connect Standard Task(haewook.park@lge.com)" w:date="2024-08-23T10:51:00Z">
                  <w:rPr>
                    <w:ins w:id="942" w:author="Park Haewook/5G Wireless Connect Standard Task(haewook.park@lge.com)" w:date="2024-08-23T10:41:00Z"/>
                    <w:rFonts w:ascii="Times New Roman" w:hAnsi="Times New Roman"/>
                    <w:color w:val="000000"/>
                    <w:szCs w:val="20"/>
                    <w:lang w:eastAsia="ko-KR"/>
                  </w:rPr>
                </w:rPrChange>
              </w:rPr>
            </w:pPr>
            <w:ins w:id="943" w:author="Park Haewook/5G Wireless Connect Standard Task(haewook.park@lge.com)" w:date="2024-08-23T10:41:00Z">
              <w:r w:rsidRPr="001A0E02">
                <w:rPr>
                  <w:rFonts w:cs="Times"/>
                  <w:color w:val="000000" w:themeColor="text1"/>
                  <w:szCs w:val="20"/>
                  <w:lang w:eastAsia="ko-KR"/>
                  <w:rPrChange w:id="944"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a"/>
              <w:numPr>
                <w:ilvl w:val="1"/>
                <w:numId w:val="34"/>
              </w:numPr>
              <w:spacing w:before="100" w:beforeAutospacing="1" w:after="100" w:afterAutospacing="1"/>
              <w:jc w:val="both"/>
              <w:rPr>
                <w:ins w:id="945" w:author="Park Haewook/5G Wireless Connect Standard Task(haewook.park@lge.com)" w:date="2024-08-23T10:41:00Z"/>
                <w:rFonts w:cs="Times"/>
                <w:color w:val="000000" w:themeColor="text1"/>
                <w:szCs w:val="20"/>
                <w:lang w:eastAsia="ko-KR"/>
                <w:rPrChange w:id="946" w:author="Park Haewook/5G Wireless Connect Standard Task(haewook.park@lge.com)" w:date="2024-08-23T10:51:00Z">
                  <w:rPr>
                    <w:ins w:id="947" w:author="Park Haewook/5G Wireless Connect Standard Task(haewook.park@lge.com)" w:date="2024-08-23T10:41:00Z"/>
                    <w:rFonts w:ascii="Times New Roman" w:hAnsi="Times New Roman"/>
                    <w:color w:val="000000"/>
                    <w:szCs w:val="20"/>
                    <w:lang w:eastAsia="ko-KR"/>
                  </w:rPr>
                </w:rPrChange>
              </w:rPr>
            </w:pPr>
            <w:ins w:id="948" w:author="Park Haewook/5G Wireless Connect Standard Task(haewook.park@lge.com)" w:date="2024-08-23T10:41:00Z">
              <w:r w:rsidRPr="001A0E02">
                <w:rPr>
                  <w:rFonts w:cs="Times"/>
                  <w:color w:val="000000" w:themeColor="text1"/>
                  <w:szCs w:val="20"/>
                  <w:lang w:eastAsia="ko-KR"/>
                  <w:rPrChange w:id="949"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a"/>
              <w:numPr>
                <w:ilvl w:val="0"/>
                <w:numId w:val="34"/>
              </w:numPr>
              <w:suppressAutoHyphens w:val="0"/>
              <w:snapToGrid w:val="0"/>
              <w:spacing w:before="100" w:beforeAutospacing="1" w:after="100" w:afterAutospacing="1"/>
              <w:jc w:val="both"/>
              <w:rPr>
                <w:ins w:id="950" w:author="Park Haewook/5G Wireless Connect Standard Task(haewook.park@lge.com)" w:date="2024-08-23T10:41:00Z"/>
                <w:rFonts w:eastAsia="SimSun" w:cs="Times"/>
                <w:color w:val="000000" w:themeColor="text1"/>
                <w:szCs w:val="20"/>
                <w:rPrChange w:id="951" w:author="Park Haewook/5G Wireless Connect Standard Task(haewook.park@lge.com)" w:date="2024-08-23T10:51:00Z">
                  <w:rPr>
                    <w:ins w:id="952" w:author="Park Haewook/5G Wireless Connect Standard Task(haewook.park@lge.com)" w:date="2024-08-23T10:41:00Z"/>
                    <w:rFonts w:ascii="Times New Roman" w:hAnsi="Times New Roman"/>
                    <w:color w:val="000000"/>
                    <w:szCs w:val="20"/>
                  </w:rPr>
                </w:rPrChange>
              </w:rPr>
            </w:pPr>
            <w:ins w:id="953" w:author="Park Haewook/5G Wireless Connect Standard Task(haewook.park@lge.com)" w:date="2024-08-23T10:41:00Z">
              <w:r w:rsidRPr="001A0E02">
                <w:rPr>
                  <w:rFonts w:cs="Times"/>
                  <w:color w:val="000000" w:themeColor="text1"/>
                  <w:szCs w:val="20"/>
                  <w:rPrChange w:id="954"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a"/>
              <w:numPr>
                <w:ilvl w:val="0"/>
                <w:numId w:val="34"/>
              </w:numPr>
              <w:suppressAutoHyphens w:val="0"/>
              <w:snapToGrid w:val="0"/>
              <w:spacing w:before="100" w:beforeAutospacing="1" w:after="100" w:afterAutospacing="1"/>
              <w:jc w:val="both"/>
              <w:rPr>
                <w:ins w:id="955" w:author="Park Haewook/5G Wireless Connect Standard Task(haewook.park@lge.com)" w:date="2024-08-23T10:30:00Z"/>
                <w:rFonts w:eastAsia="SimSun" w:cs="Times"/>
                <w:color w:val="000000" w:themeColor="text1"/>
                <w:szCs w:val="20"/>
                <w:rPrChange w:id="956" w:author="Park Haewook/5G Wireless Connect Standard Task(haewook.park@lge.com)" w:date="2024-08-23T10:51:00Z">
                  <w:rPr>
                    <w:ins w:id="957" w:author="Park Haewook/5G Wireless Connect Standard Task(haewook.park@lge.com)" w:date="2024-08-23T10:30:00Z"/>
                    <w:rFonts w:eastAsia="SimSun"/>
                    <w:szCs w:val="20"/>
                    <w:lang w:eastAsia="zh-CN"/>
                  </w:rPr>
                </w:rPrChange>
              </w:rPr>
              <w:pPrChange w:id="958" w:author="Park Haewook/5G Wireless Connect Standard Task(haewook.park@lge.com)" w:date="2024-08-23T10:30:00Z">
                <w:pPr/>
              </w:pPrChange>
            </w:pPr>
            <w:ins w:id="959" w:author="Park Haewook/5G Wireless Connect Standard Task(haewook.park@lge.com)" w:date="2024-08-23T10:41:00Z">
              <w:r w:rsidRPr="001A0E02">
                <w:rPr>
                  <w:rFonts w:cs="Times"/>
                  <w:color w:val="000000" w:themeColor="text1"/>
                  <w:szCs w:val="20"/>
                  <w:rPrChange w:id="960"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61" w:author="Park Haewook/5G Wireless Connect Standard Task(haewook.park@lge.com)" w:date="2024-08-23T10:51:00Z">
                    <w:rPr>
                      <w:rFonts w:ascii="Times New Roman" w:hAnsi="Times New Roman"/>
                      <w:color w:val="FF0000"/>
                      <w:lang w:eastAsia="ko-KR"/>
                    </w:rPr>
                  </w:rPrChange>
                </w:rPr>
                <w:t>07338</w:t>
              </w:r>
            </w:ins>
            <w:commentRangeEnd w:id="681"/>
            <w:ins w:id="962" w:author="Park Haewook/5G Wireless Connect Standard Task(haewook.park@lge.com)" w:date="2024-08-23T10:43:00Z">
              <w:r w:rsidRPr="001A0E02">
                <w:rPr>
                  <w:rStyle w:val="a7"/>
                  <w:rFonts w:cs="Times"/>
                  <w:lang w:eastAsia="en-US"/>
                  <w:rPrChange w:id="963" w:author="Park Haewook/5G Wireless Connect Standard Task(haewook.park@lge.com)" w:date="2024-08-23T10:51:00Z">
                    <w:rPr>
                      <w:rStyle w:val="a7"/>
                    </w:rPr>
                  </w:rPrChange>
                </w:rPr>
                <w:commentReference w:id="681"/>
              </w:r>
            </w:ins>
          </w:p>
          <w:p w14:paraId="539944A7" w14:textId="05415F1D" w:rsidR="00CB44F6" w:rsidRPr="00845235" w:rsidRDefault="00CB44F6" w:rsidP="00CB44F6">
            <w:pPr>
              <w:rPr>
                <w:ins w:id="964" w:author="Park Haewoo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65" w:author="Park Haewook/5G Wireless Connect Standard Task(haewook.park@lge.com)" w:date="2024-08-23T10:44:00Z"/>
                <w:rFonts w:eastAsia="DengXian" w:cs="Times"/>
                <w:b/>
                <w:bCs/>
                <w:i/>
                <w:lang w:eastAsia="zh-CN"/>
              </w:rPr>
            </w:pPr>
            <w:ins w:id="966" w:author="Park Haewoo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67" w:author="Park Haewook/5G Wireless Connect Standard Task(haewook.park@lge.com)" w:date="2024-08-23T10:44:00Z"/>
                <w:rFonts w:cs="Times"/>
                <w:color w:val="000000" w:themeColor="text1"/>
                <w:lang w:eastAsia="ko-KR"/>
                <w:rPrChange w:id="968" w:author="Park Haewook/5G Wireless Connect Standard Task(haewook.park@lge.com)" w:date="2024-08-23T10:51:00Z">
                  <w:rPr>
                    <w:ins w:id="969" w:author="Park Haewook/5G Wireless Connect Standard Task(haewook.park@lge.com)" w:date="2024-08-23T10:44:00Z"/>
                    <w:rFonts w:ascii="Times New Roman" w:hAnsi="Times New Roman"/>
                    <w:color w:val="000000"/>
                    <w:lang w:eastAsia="ko-KR"/>
                  </w:rPr>
                </w:rPrChange>
              </w:rPr>
            </w:pPr>
            <w:commentRangeStart w:id="970"/>
            <w:ins w:id="971" w:author="Park Haewook/5G Wireless Connect Standard Task(haewook.park@lge.com)" w:date="2024-08-23T10:44:00Z">
              <w:r w:rsidRPr="001A0E02">
                <w:rPr>
                  <w:rFonts w:cs="Times"/>
                  <w:color w:val="000000" w:themeColor="text1"/>
                  <w:szCs w:val="20"/>
                  <w:lang w:eastAsia="ko-KR"/>
                  <w:rPrChange w:id="972"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73"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974" w:author="Park Haewook/5G Wireless Connect Standard Task(haewook.park@lge.com)" w:date="2024-08-23T10:48:00Z">
              <w:r w:rsidR="00D26A20" w:rsidRPr="001A0E02">
                <w:rPr>
                  <w:rFonts w:cs="Times"/>
                  <w:color w:val="000000" w:themeColor="text1"/>
                  <w:szCs w:val="20"/>
                  <w:rPrChange w:id="975" w:author="Park Haewook/5G Wireless Connect Standard Task(haewook.park@lge.com)" w:date="2024-08-23T10:51:00Z">
                    <w:rPr>
                      <w:rFonts w:ascii="Times New Roman" w:hAnsi="Times New Roman"/>
                      <w:color w:val="000000" w:themeColor="text1"/>
                      <w:szCs w:val="20"/>
                    </w:rPr>
                  </w:rPrChange>
                </w:rPr>
                <w:t xml:space="preserve"> </w:t>
              </w:r>
            </w:ins>
            <w:ins w:id="976" w:author="Park Haewook/5G Wireless Connect Standard Task(haewook.park@lge.com)" w:date="2024-08-23T10:44:00Z">
              <w:r w:rsidRPr="001A0E02">
                <w:rPr>
                  <w:rFonts w:cs="Times"/>
                  <w:color w:val="000000" w:themeColor="text1"/>
                  <w:szCs w:val="20"/>
                  <w:rPrChange w:id="977"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78"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a"/>
              <w:numPr>
                <w:ilvl w:val="0"/>
                <w:numId w:val="34"/>
              </w:numPr>
              <w:spacing w:before="100" w:beforeAutospacing="1" w:after="100" w:afterAutospacing="1"/>
              <w:contextualSpacing/>
              <w:rPr>
                <w:ins w:id="979" w:author="Park Haewook/5G Wireless Connect Standard Task(haewook.park@lge.com)" w:date="2024-08-23T10:44:00Z"/>
                <w:rFonts w:cs="Times"/>
                <w:color w:val="000000" w:themeColor="text1"/>
                <w:szCs w:val="20"/>
                <w:rPrChange w:id="980" w:author="Park Haewook/5G Wireless Connect Standard Task(haewook.park@lge.com)" w:date="2024-08-23T10:51:00Z">
                  <w:rPr>
                    <w:ins w:id="981" w:author="Park Haewook/5G Wireless Connect Standard Task(haewook.park@lge.com)" w:date="2024-08-23T10:44:00Z"/>
                    <w:rFonts w:ascii="Times New Roman" w:hAnsi="Times New Roman"/>
                    <w:color w:val="000000"/>
                    <w:szCs w:val="20"/>
                  </w:rPr>
                </w:rPrChange>
              </w:rPr>
            </w:pPr>
            <w:ins w:id="982" w:author="Park Haewook/5G Wireless Connect Standard Task(haewook.park@lge.com)" w:date="2024-08-23T10:44:00Z">
              <w:r w:rsidRPr="001A0E02">
                <w:rPr>
                  <w:rFonts w:cs="Times"/>
                  <w:color w:val="000000" w:themeColor="text1"/>
                  <w:szCs w:val="20"/>
                  <w:rPrChange w:id="983"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84" w:author="Park Haewook/5G Wireless Connect Standard Task(haewook.park@lge.com)" w:date="2024-08-23T10:44:00Z"/>
                <w:rFonts w:cs="Times"/>
                <w:color w:val="000000" w:themeColor="text1"/>
                <w:szCs w:val="20"/>
                <w:rPrChange w:id="985" w:author="Park Haewook/5G Wireless Connect Standard Task(haewook.park@lge.com)" w:date="2024-08-23T10:51:00Z">
                  <w:rPr>
                    <w:ins w:id="986" w:author="Park Haewook/5G Wireless Connect Standard Task(haewook.park@lge.com)" w:date="2024-08-23T10:44:00Z"/>
                    <w:rFonts w:ascii="Times New Roman" w:hAnsi="Times New Roman"/>
                    <w:color w:val="000000"/>
                    <w:szCs w:val="20"/>
                  </w:rPr>
                </w:rPrChange>
              </w:rPr>
            </w:pPr>
            <w:ins w:id="987" w:author="Park Haewook/5G Wireless Connect Standard Task(haewook.park@lge.com)" w:date="2024-08-23T10:44:00Z">
              <w:r w:rsidRPr="001A0E02">
                <w:rPr>
                  <w:rFonts w:cs="Times"/>
                  <w:color w:val="000000" w:themeColor="text1"/>
                  <w:szCs w:val="20"/>
                  <w:lang w:eastAsia="ko-KR"/>
                  <w:rPrChange w:id="988"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a"/>
              <w:numPr>
                <w:ilvl w:val="2"/>
                <w:numId w:val="34"/>
              </w:numPr>
              <w:suppressAutoHyphens w:val="0"/>
              <w:snapToGrid w:val="0"/>
              <w:spacing w:before="100" w:beforeAutospacing="1" w:after="100" w:afterAutospacing="1"/>
              <w:jc w:val="both"/>
              <w:rPr>
                <w:ins w:id="989" w:author="Park Haewook/5G Wireless Connect Standard Task(haewook.park@lge.com)" w:date="2024-08-23T10:44:00Z"/>
                <w:rFonts w:cs="Times"/>
                <w:color w:val="000000" w:themeColor="text1"/>
                <w:szCs w:val="20"/>
                <w:rPrChange w:id="990" w:author="Park Haewook/5G Wireless Connect Standard Task(haewook.park@lge.com)" w:date="2024-08-23T10:51:00Z">
                  <w:rPr>
                    <w:ins w:id="991" w:author="Park Haewook/5G Wireless Connect Standard Task(haewook.park@lge.com)" w:date="2024-08-23T10:44:00Z"/>
                    <w:rFonts w:ascii="Times New Roman" w:hAnsi="Times New Roman"/>
                    <w:color w:val="000000"/>
                    <w:szCs w:val="20"/>
                  </w:rPr>
                </w:rPrChange>
              </w:rPr>
            </w:pPr>
            <w:ins w:id="992" w:author="Park Haewook/5G Wireless Connect Standard Task(haewook.park@lge.com)" w:date="2024-08-23T10:44:00Z">
              <w:r w:rsidRPr="001A0E02">
                <w:rPr>
                  <w:rFonts w:cs="Times"/>
                  <w:color w:val="000000" w:themeColor="text1"/>
                  <w:szCs w:val="20"/>
                  <w:rPrChange w:id="99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994" w:author="Park Haewook/5G Wireless Connect Standard Task(haewook.park@lge.com)" w:date="2024-08-23T10:51:00Z">
                    <w:rPr>
                      <w:rFonts w:ascii="Times New Roman" w:hAnsi="Times New Roman"/>
                      <w:color w:val="FF0000"/>
                      <w:szCs w:val="20"/>
                    </w:rPr>
                  </w:rPrChange>
                </w:rPr>
                <w:t>1.5%</w:t>
              </w:r>
              <w:r w:rsidRPr="001A0E02">
                <w:rPr>
                  <w:rFonts w:cs="Times"/>
                  <w:color w:val="000000" w:themeColor="text1"/>
                  <w:szCs w:val="20"/>
                  <w:rPrChange w:id="995" w:author="Park Haewook/5G Wireless Connect Standard Task(haewook.park@lge.com)" w:date="2024-08-23T10:51:00Z">
                    <w:rPr>
                      <w:rFonts w:ascii="Times New Roman" w:hAnsi="Times New Roman"/>
                      <w:color w:val="000000"/>
                      <w:szCs w:val="20"/>
                    </w:rPr>
                  </w:rPrChange>
                </w:rPr>
                <w:t xml:space="preserve"> gain.</w:t>
              </w:r>
            </w:ins>
          </w:p>
          <w:p w14:paraId="01A60B2D" w14:textId="47CB0F99" w:rsidR="00CE1151" w:rsidRPr="001A0E02" w:rsidRDefault="00CE1151" w:rsidP="00CE1151">
            <w:pPr>
              <w:pStyle w:val="aa"/>
              <w:numPr>
                <w:ilvl w:val="2"/>
                <w:numId w:val="34"/>
              </w:numPr>
              <w:suppressAutoHyphens w:val="0"/>
              <w:snapToGrid w:val="0"/>
              <w:spacing w:before="100" w:beforeAutospacing="1" w:after="100" w:afterAutospacing="1"/>
              <w:jc w:val="both"/>
              <w:rPr>
                <w:ins w:id="996" w:author="Park Haewook/5G Wireless Connect Standard Task(haewook.park@lge.com)" w:date="2024-08-23T10:44:00Z"/>
                <w:rFonts w:cs="Times"/>
                <w:color w:val="000000" w:themeColor="text1"/>
                <w:szCs w:val="20"/>
                <w:rPrChange w:id="997" w:author="Park Haewook/5G Wireless Connect Standard Task(haewook.park@lge.com)" w:date="2024-08-23T10:51:00Z">
                  <w:rPr>
                    <w:ins w:id="998" w:author="Park Haewook/5G Wireless Connect Standard Task(haewook.park@lge.com)" w:date="2024-08-23T10:44:00Z"/>
                    <w:rFonts w:ascii="Times New Roman" w:hAnsi="Times New Roman"/>
                    <w:color w:val="000000"/>
                    <w:szCs w:val="20"/>
                  </w:rPr>
                </w:rPrChange>
              </w:rPr>
            </w:pPr>
            <w:ins w:id="999" w:author="Park Haewook/5G Wireless Connect Standard Task(haewook.park@lge.com)" w:date="2024-08-23T10:44:00Z">
              <w:r w:rsidRPr="001A0E02">
                <w:rPr>
                  <w:rFonts w:cs="Times"/>
                  <w:color w:val="000000" w:themeColor="text1"/>
                  <w:szCs w:val="20"/>
                  <w:rPrChange w:id="1000" w:author="Park Haewook/5G Wireless Connect Standard Task(haewook.park@lge.com)" w:date="2024-08-23T10:51:00Z">
                    <w:rPr>
                      <w:rFonts w:ascii="Times New Roman" w:hAnsi="Times New Roman"/>
                      <w:color w:val="000000"/>
                      <w:szCs w:val="20"/>
                    </w:rPr>
                  </w:rPrChange>
                </w:rPr>
                <w:t>4 sources</w:t>
              </w:r>
            </w:ins>
            <w:ins w:id="1001" w:author="Park Haewook/5G Wireless Connect Standard Task(haewook.park@lge.com)" w:date="2024-08-23T10:46:00Z">
              <w:r w:rsidRPr="001A0E02">
                <w:rPr>
                  <w:rFonts w:cs="Times"/>
                  <w:color w:val="000000" w:themeColor="text1"/>
                  <w:szCs w:val="20"/>
                  <w:rPrChange w:id="1002" w:author="Park Haewook/5G Wireless Connect Standard Task(haewook.park@lge.com)" w:date="2024-08-23T10:51:00Z">
                    <w:rPr>
                      <w:rFonts w:ascii="Times New Roman" w:hAnsi="Times New Roman"/>
                      <w:color w:val="000000"/>
                      <w:szCs w:val="20"/>
                    </w:rPr>
                  </w:rPrChange>
                </w:rPr>
                <w:t xml:space="preserve"> </w:t>
              </w:r>
            </w:ins>
            <w:ins w:id="1003" w:author="Park Haewook/5G Wireless Connect Standard Task(haewook.park@lge.com)" w:date="2024-08-23T10:44:00Z">
              <w:r w:rsidRPr="001A0E02">
                <w:rPr>
                  <w:rFonts w:cs="Times"/>
                  <w:color w:val="000000" w:themeColor="text1"/>
                  <w:szCs w:val="20"/>
                  <w:rPrChange w:id="1004" w:author="Park Haewook/5G Wireless Connect Standard Task(haewook.park@lge.com)" w:date="2024-08-23T10:51:00Z">
                    <w:rPr>
                      <w:rFonts w:ascii="Times New Roman" w:hAnsi="Times New Roman"/>
                      <w:color w:val="000000"/>
                      <w:szCs w:val="20"/>
                    </w:rPr>
                  </w:rPrChange>
                </w:rPr>
                <w:t xml:space="preserve">observe </w:t>
              </w:r>
              <w:r w:rsidRPr="001A0E02">
                <w:rPr>
                  <w:rFonts w:cs="Times"/>
                  <w:color w:val="000000" w:themeColor="text1"/>
                  <w:szCs w:val="20"/>
                  <w:rPrChange w:id="1005" w:author="Park Haewook/5G Wireless Connect Standard Task(haewook.park@lge.com)" w:date="2024-08-23T10:51:00Z">
                    <w:rPr>
                      <w:rFonts w:ascii="Times New Roman" w:hAnsi="Times New Roman"/>
                      <w:color w:val="FF0000"/>
                      <w:szCs w:val="20"/>
                    </w:rPr>
                  </w:rPrChange>
                </w:rPr>
                <w:t>6.7%</w:t>
              </w:r>
              <w:r w:rsidRPr="001A0E02">
                <w:rPr>
                  <w:rFonts w:cs="Times"/>
                  <w:color w:val="000000" w:themeColor="text1"/>
                  <w:szCs w:val="20"/>
                  <w:rPrChange w:id="1006" w:author="Park Haewook/5G Wireless Connect Standard Task(haewook.park@lge.com)" w:date="2024-08-23T10:51:00Z">
                    <w:rPr>
                      <w:rFonts w:ascii="Times New Roman" w:hAnsi="Times New Roman"/>
                      <w:color w:val="7030A0"/>
                      <w:szCs w:val="20"/>
                    </w:rPr>
                  </w:rPrChange>
                </w:rPr>
                <w:t xml:space="preserve">~15.7% </w:t>
              </w:r>
              <w:r w:rsidRPr="001A0E02">
                <w:rPr>
                  <w:rFonts w:cs="Times"/>
                  <w:color w:val="000000" w:themeColor="text1"/>
                  <w:szCs w:val="20"/>
                  <w:rPrChange w:id="1007" w:author="Park Haewook/5G Wireless Connect Standard Task(haewook.park@lge.com)" w:date="2024-08-23T10:51:00Z">
                    <w:rPr>
                      <w:rFonts w:ascii="Times New Roman" w:hAnsi="Times New Roman"/>
                      <w:color w:val="000000"/>
                      <w:szCs w:val="20"/>
                    </w:rPr>
                  </w:rPrChange>
                </w:rPr>
                <w:t>gain.</w:t>
              </w:r>
            </w:ins>
          </w:p>
          <w:p w14:paraId="5A075BB1" w14:textId="231C491F" w:rsidR="00CE1151" w:rsidRPr="001A0E02" w:rsidRDefault="00CE1151" w:rsidP="00CE1151">
            <w:pPr>
              <w:pStyle w:val="aa"/>
              <w:numPr>
                <w:ilvl w:val="2"/>
                <w:numId w:val="34"/>
              </w:numPr>
              <w:suppressAutoHyphens w:val="0"/>
              <w:snapToGrid w:val="0"/>
              <w:spacing w:before="100" w:beforeAutospacing="1" w:after="100" w:afterAutospacing="1"/>
              <w:jc w:val="both"/>
              <w:rPr>
                <w:ins w:id="1008" w:author="Park Haewook/5G Wireless Connect Standard Task(haewook.park@lge.com)" w:date="2024-08-23T10:44:00Z"/>
                <w:rFonts w:cs="Times"/>
                <w:color w:val="000000" w:themeColor="text1"/>
                <w:szCs w:val="20"/>
                <w:rPrChange w:id="1009" w:author="Park Haewook/5G Wireless Connect Standard Task(haewook.park@lge.com)" w:date="2024-08-23T10:51:00Z">
                  <w:rPr>
                    <w:ins w:id="1010" w:author="Park Haewook/5G Wireless Connect Standard Task(haewook.park@lge.com)" w:date="2024-08-23T10:44:00Z"/>
                    <w:rFonts w:ascii="Times New Roman" w:hAnsi="Times New Roman"/>
                    <w:color w:val="000000"/>
                    <w:szCs w:val="20"/>
                  </w:rPr>
                </w:rPrChange>
              </w:rPr>
            </w:pPr>
            <w:ins w:id="1011" w:author="Park Haewook/5G Wireless Connect Standard Task(haewook.park@lge.com)" w:date="2024-08-23T10:44:00Z">
              <w:r w:rsidRPr="001A0E02">
                <w:rPr>
                  <w:rFonts w:cs="Times"/>
                  <w:color w:val="000000" w:themeColor="text1"/>
                  <w:szCs w:val="20"/>
                  <w:rPrChange w:id="1012"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13" w:author="Park Haewook/5G Wireless Connect Standard Task(haewook.park@lge.com)" w:date="2024-08-23T10:44:00Z"/>
                <w:rFonts w:cs="Times"/>
                <w:color w:val="000000" w:themeColor="text1"/>
                <w:szCs w:val="20"/>
                <w:lang w:eastAsia="ko-KR"/>
                <w:rPrChange w:id="1014" w:author="Park Haewook/5G Wireless Connect Standard Task(haewook.park@lge.com)" w:date="2024-08-23T10:51:00Z">
                  <w:rPr>
                    <w:ins w:id="1015" w:author="Park Haewook/5G Wireless Connect Standard Task(haewook.park@lge.com)" w:date="2024-08-23T10:44:00Z"/>
                    <w:rFonts w:ascii="Times New Roman" w:hAnsi="Times New Roman"/>
                    <w:color w:val="000000"/>
                    <w:szCs w:val="20"/>
                    <w:lang w:eastAsia="ko-KR"/>
                  </w:rPr>
                </w:rPrChange>
              </w:rPr>
            </w:pPr>
            <w:ins w:id="1016" w:author="Park Haewook/5G Wireless Connect Standard Task(haewook.park@lge.com)" w:date="2024-08-23T10:44:00Z">
              <w:r w:rsidRPr="001A0E02">
                <w:rPr>
                  <w:rFonts w:cs="Times"/>
                  <w:color w:val="000000" w:themeColor="text1"/>
                  <w:szCs w:val="20"/>
                  <w:lang w:eastAsia="ko-KR"/>
                  <w:rPrChange w:id="101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a"/>
              <w:numPr>
                <w:ilvl w:val="2"/>
                <w:numId w:val="34"/>
              </w:numPr>
              <w:suppressAutoHyphens w:val="0"/>
              <w:snapToGrid w:val="0"/>
              <w:spacing w:before="100" w:beforeAutospacing="1" w:after="100" w:afterAutospacing="1"/>
              <w:jc w:val="both"/>
              <w:rPr>
                <w:ins w:id="1018" w:author="Park Haewook/5G Wireless Connect Standard Task(haewook.park@lge.com)" w:date="2024-08-23T10:44:00Z"/>
                <w:rFonts w:cs="Times"/>
                <w:color w:val="000000" w:themeColor="text1"/>
                <w:szCs w:val="20"/>
                <w:rPrChange w:id="1019" w:author="Park Haewook/5G Wireless Connect Standard Task(haewook.park@lge.com)" w:date="2024-08-23T10:51:00Z">
                  <w:rPr>
                    <w:ins w:id="1020" w:author="Park Haewook/5G Wireless Connect Standard Task(haewook.park@lge.com)" w:date="2024-08-23T10:44:00Z"/>
                    <w:rFonts w:ascii="Times New Roman" w:hAnsi="Times New Roman"/>
                    <w:color w:val="000000"/>
                    <w:szCs w:val="20"/>
                  </w:rPr>
                </w:rPrChange>
              </w:rPr>
            </w:pPr>
            <w:ins w:id="1021" w:author="Park Haewook/5G Wireless Connect Standard Task(haewook.park@lge.com)" w:date="2024-08-23T10:44:00Z">
              <w:r w:rsidRPr="001A0E02">
                <w:rPr>
                  <w:rFonts w:cs="Times"/>
                  <w:color w:val="000000" w:themeColor="text1"/>
                  <w:szCs w:val="20"/>
                  <w:rPrChange w:id="1022"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23" w:author="Park Haewook/5G Wireless Connect Standard Task(haewook.park@lge.com)" w:date="2024-08-23T10:51:00Z">
                    <w:rPr>
                      <w:rFonts w:ascii="Times New Roman" w:hAnsi="Times New Roman"/>
                      <w:color w:val="FF0000"/>
                      <w:szCs w:val="20"/>
                    </w:rPr>
                  </w:rPrChange>
                </w:rPr>
                <w:t>9%</w:t>
              </w:r>
              <w:r w:rsidRPr="001A0E02">
                <w:rPr>
                  <w:rFonts w:cs="Times"/>
                  <w:color w:val="000000" w:themeColor="text1"/>
                  <w:szCs w:val="20"/>
                  <w:rPrChange w:id="1024" w:author="Park Haewook/5G Wireless Connect Standard Task(haewook.park@lge.com)" w:date="2024-08-23T10:51:00Z">
                    <w:rPr>
                      <w:rFonts w:ascii="Times New Roman" w:hAnsi="Times New Roman"/>
                      <w:color w:val="000000"/>
                      <w:szCs w:val="20"/>
                    </w:rPr>
                  </w:rPrChange>
                </w:rPr>
                <w:t>~18.3% gain;</w:t>
              </w:r>
            </w:ins>
          </w:p>
          <w:p w14:paraId="2A07BAC2"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25" w:author="Park Haewook/5G Wireless Connect Standard Task(haewook.park@lge.com)" w:date="2024-08-23T10:44:00Z"/>
                <w:rFonts w:cs="Times"/>
                <w:color w:val="000000" w:themeColor="text1"/>
                <w:szCs w:val="20"/>
                <w:rPrChange w:id="1026" w:author="Park Haewook/5G Wireless Connect Standard Task(haewook.park@lge.com)" w:date="2024-08-23T10:51:00Z">
                  <w:rPr>
                    <w:ins w:id="1027" w:author="Park Haewook/5G Wireless Connect Standard Task(haewook.park@lge.com)" w:date="2024-08-23T10:44:00Z"/>
                    <w:rFonts w:ascii="Times New Roman" w:hAnsi="Times New Roman"/>
                    <w:color w:val="000000"/>
                    <w:szCs w:val="20"/>
                  </w:rPr>
                </w:rPrChange>
              </w:rPr>
            </w:pPr>
            <w:ins w:id="1028" w:author="Park Haewook/5G Wireless Connect Standard Task(haewook.park@lge.com)" w:date="2024-08-23T10:44:00Z">
              <w:r w:rsidRPr="001A0E02">
                <w:rPr>
                  <w:rFonts w:cs="Times"/>
                  <w:color w:val="000000" w:themeColor="text1"/>
                  <w:szCs w:val="20"/>
                  <w:lang w:eastAsia="ko-KR"/>
                  <w:rPrChange w:id="1029"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a"/>
              <w:numPr>
                <w:ilvl w:val="2"/>
                <w:numId w:val="34"/>
              </w:numPr>
              <w:suppressAutoHyphens w:val="0"/>
              <w:snapToGrid w:val="0"/>
              <w:spacing w:before="100" w:beforeAutospacing="1" w:after="100" w:afterAutospacing="1"/>
              <w:jc w:val="both"/>
              <w:rPr>
                <w:ins w:id="1030" w:author="Park Haewook/5G Wireless Connect Standard Task(haewook.park@lge.com)" w:date="2024-08-23T10:44:00Z"/>
                <w:rFonts w:cs="Times"/>
                <w:color w:val="000000" w:themeColor="text1"/>
                <w:szCs w:val="20"/>
                <w:rPrChange w:id="1031" w:author="Park Haewook/5G Wireless Connect Standard Task(haewook.park@lge.com)" w:date="2024-08-23T10:51:00Z">
                  <w:rPr>
                    <w:ins w:id="1032" w:author="Park Haewook/5G Wireless Connect Standard Task(haewook.park@lge.com)" w:date="2024-08-23T10:44:00Z"/>
                    <w:rFonts w:ascii="Times New Roman" w:hAnsi="Times New Roman"/>
                    <w:color w:val="FF0000"/>
                    <w:szCs w:val="20"/>
                  </w:rPr>
                </w:rPrChange>
              </w:rPr>
            </w:pPr>
            <w:ins w:id="1033" w:author="Park Haewook/5G Wireless Connect Standard Task(haewook.park@lge.com)" w:date="2024-08-23T10:44:00Z">
              <w:r w:rsidRPr="001A0E02">
                <w:rPr>
                  <w:rFonts w:cs="Times"/>
                  <w:color w:val="000000" w:themeColor="text1"/>
                  <w:szCs w:val="20"/>
                  <w:rPrChange w:id="1034"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a"/>
              <w:numPr>
                <w:ilvl w:val="2"/>
                <w:numId w:val="34"/>
              </w:numPr>
              <w:suppressAutoHyphens w:val="0"/>
              <w:snapToGrid w:val="0"/>
              <w:spacing w:before="100" w:beforeAutospacing="1" w:after="100" w:afterAutospacing="1"/>
              <w:jc w:val="both"/>
              <w:rPr>
                <w:ins w:id="1035" w:author="Park Haewook/5G Wireless Connect Standard Task(haewook.park@lge.com)" w:date="2024-08-23T10:44:00Z"/>
                <w:rFonts w:cs="Times"/>
                <w:color w:val="000000" w:themeColor="text1"/>
                <w:szCs w:val="20"/>
                <w:rPrChange w:id="1036" w:author="Park Haewook/5G Wireless Connect Standard Task(haewook.park@lge.com)" w:date="2024-08-23T10:51:00Z">
                  <w:rPr>
                    <w:ins w:id="1037" w:author="Park Haewook/5G Wireless Connect Standard Task(haewook.park@lge.com)" w:date="2024-08-23T10:44:00Z"/>
                    <w:rFonts w:ascii="Times New Roman" w:hAnsi="Times New Roman"/>
                    <w:color w:val="000000"/>
                    <w:szCs w:val="20"/>
                  </w:rPr>
                </w:rPrChange>
              </w:rPr>
            </w:pPr>
            <w:ins w:id="1038" w:author="Park Haewook/5G Wireless Connect Standard Task(haewook.park@lge.com)" w:date="2024-08-23T10:44:00Z">
              <w:r w:rsidRPr="001A0E02">
                <w:rPr>
                  <w:rFonts w:cs="Times"/>
                  <w:color w:val="000000" w:themeColor="text1"/>
                  <w:szCs w:val="20"/>
                  <w:rPrChange w:id="1039"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40" w:author="Park Haewook/5G Wireless Connect Standard Task(haewook.park@lge.com)" w:date="2024-08-23T10:44:00Z"/>
                <w:rFonts w:cs="Times"/>
                <w:color w:val="000000" w:themeColor="text1"/>
                <w:szCs w:val="20"/>
                <w:lang w:eastAsia="ko-KR"/>
                <w:rPrChange w:id="1041" w:author="Park Haewook/5G Wireless Connect Standard Task(haewook.park@lge.com)" w:date="2024-08-23T10:51:00Z">
                  <w:rPr>
                    <w:ins w:id="1042" w:author="Park Haewook/5G Wireless Connect Standard Task(haewook.park@lge.com)" w:date="2024-08-23T10:44:00Z"/>
                    <w:rFonts w:ascii="Times New Roman" w:hAnsi="Times New Roman"/>
                    <w:color w:val="000000"/>
                    <w:szCs w:val="20"/>
                    <w:lang w:eastAsia="ko-KR"/>
                  </w:rPr>
                </w:rPrChange>
              </w:rPr>
            </w:pPr>
            <w:ins w:id="1043" w:author="Park Haewook/5G Wireless Connect Standard Task(haewook.park@lge.com)" w:date="2024-08-23T10:44:00Z">
              <w:r w:rsidRPr="001A0E02">
                <w:rPr>
                  <w:rFonts w:cs="Times"/>
                  <w:color w:val="000000" w:themeColor="text1"/>
                  <w:szCs w:val="20"/>
                  <w:lang w:eastAsia="ko-KR"/>
                  <w:rPrChange w:id="1044"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a"/>
              <w:numPr>
                <w:ilvl w:val="2"/>
                <w:numId w:val="34"/>
              </w:numPr>
              <w:suppressAutoHyphens w:val="0"/>
              <w:snapToGrid w:val="0"/>
              <w:spacing w:before="100" w:beforeAutospacing="1" w:after="100" w:afterAutospacing="1"/>
              <w:jc w:val="both"/>
              <w:rPr>
                <w:ins w:id="1045" w:author="Park Haewook/5G Wireless Connect Standard Task(haewook.park@lge.com)" w:date="2024-08-23T10:44:00Z"/>
                <w:rFonts w:cs="Times"/>
                <w:color w:val="000000" w:themeColor="text1"/>
                <w:szCs w:val="20"/>
                <w:rPrChange w:id="1046" w:author="Park Haewook/5G Wireless Connect Standard Task(haewook.park@lge.com)" w:date="2024-08-23T10:51:00Z">
                  <w:rPr>
                    <w:ins w:id="1047" w:author="Park Haewook/5G Wireless Connect Standard Task(haewook.park@lge.com)" w:date="2024-08-23T10:44:00Z"/>
                    <w:rFonts w:ascii="Times New Roman" w:hAnsi="Times New Roman"/>
                    <w:color w:val="000000"/>
                    <w:szCs w:val="20"/>
                  </w:rPr>
                </w:rPrChange>
              </w:rPr>
            </w:pPr>
            <w:ins w:id="1048" w:author="Park Haewook/5G Wireless Connect Standard Task(haewook.park@lge.com)" w:date="2024-08-23T10:44:00Z">
              <w:r w:rsidRPr="001A0E02">
                <w:rPr>
                  <w:rFonts w:cs="Times"/>
                  <w:color w:val="000000" w:themeColor="text1"/>
                  <w:szCs w:val="20"/>
                  <w:rPrChange w:id="1049"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a"/>
              <w:numPr>
                <w:ilvl w:val="0"/>
                <w:numId w:val="34"/>
              </w:numPr>
              <w:spacing w:before="100" w:beforeAutospacing="1" w:after="100" w:afterAutospacing="1"/>
              <w:rPr>
                <w:ins w:id="1050" w:author="Park Haewook/5G Wireless Connect Standard Task(haewook.park@lge.com)" w:date="2024-08-23T10:44:00Z"/>
                <w:rFonts w:cs="Times"/>
                <w:color w:val="000000" w:themeColor="text1"/>
                <w:szCs w:val="20"/>
                <w:rPrChange w:id="1051" w:author="Park Haewook/5G Wireless Connect Standard Task(haewook.park@lge.com)" w:date="2024-08-23T10:51:00Z">
                  <w:rPr>
                    <w:ins w:id="1052" w:author="Park Haewook/5G Wireless Connect Standard Task(haewook.park@lge.com)" w:date="2024-08-23T10:44:00Z"/>
                    <w:rFonts w:ascii="Times New Roman" w:hAnsi="Times New Roman"/>
                    <w:color w:val="000000"/>
                    <w:szCs w:val="20"/>
                  </w:rPr>
                </w:rPrChange>
              </w:rPr>
            </w:pPr>
            <w:ins w:id="1053" w:author="Park Haewook/5G Wireless Connect Standard Task(haewook.park@lge.com)" w:date="2024-08-23T10:44:00Z">
              <w:r w:rsidRPr="001A0E02">
                <w:rPr>
                  <w:rFonts w:cs="Times"/>
                  <w:color w:val="000000" w:themeColor="text1"/>
                  <w:szCs w:val="20"/>
                  <w:rPrChange w:id="1054"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55" w:author="Park Haewook/5G Wireless Connect Standard Task(haewook.park@lge.com)" w:date="2024-08-23T10:44:00Z"/>
                <w:rFonts w:cs="Times"/>
                <w:color w:val="000000" w:themeColor="text1"/>
                <w:szCs w:val="20"/>
                <w:rPrChange w:id="1056" w:author="Park Haewook/5G Wireless Connect Standard Task(haewook.park@lge.com)" w:date="2024-08-23T10:51:00Z">
                  <w:rPr>
                    <w:ins w:id="1057" w:author="Park Haewook/5G Wireless Connect Standard Task(haewook.park@lge.com)" w:date="2024-08-23T10:44:00Z"/>
                    <w:rFonts w:ascii="Times New Roman" w:hAnsi="Times New Roman"/>
                    <w:color w:val="000000"/>
                    <w:szCs w:val="20"/>
                  </w:rPr>
                </w:rPrChange>
              </w:rPr>
            </w:pPr>
            <w:ins w:id="1058" w:author="Park Haewook/5G Wireless Connect Standard Task(haewook.park@lge.com)" w:date="2024-08-23T10:44:00Z">
              <w:r w:rsidRPr="001A0E02">
                <w:rPr>
                  <w:rFonts w:cs="Times"/>
                  <w:color w:val="000000" w:themeColor="text1"/>
                  <w:szCs w:val="20"/>
                  <w:lang w:eastAsia="ko-KR"/>
                  <w:rPrChange w:id="1059"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a"/>
              <w:numPr>
                <w:ilvl w:val="2"/>
                <w:numId w:val="34"/>
              </w:numPr>
              <w:suppressAutoHyphens w:val="0"/>
              <w:snapToGrid w:val="0"/>
              <w:spacing w:before="100" w:beforeAutospacing="1" w:after="100" w:afterAutospacing="1"/>
              <w:jc w:val="both"/>
              <w:rPr>
                <w:ins w:id="1060" w:author="Park Haewook/5G Wireless Connect Standard Task(haewook.park@lge.com)" w:date="2024-08-23T10:44:00Z"/>
                <w:rFonts w:cs="Times"/>
                <w:color w:val="000000" w:themeColor="text1"/>
                <w:szCs w:val="20"/>
                <w:rPrChange w:id="1061" w:author="Park Haewook/5G Wireless Connect Standard Task(haewook.park@lge.com)" w:date="2024-08-23T10:51:00Z">
                  <w:rPr>
                    <w:ins w:id="1062" w:author="Park Haewook/5G Wireless Connect Standard Task(haewook.park@lge.com)" w:date="2024-08-23T10:44:00Z"/>
                    <w:rFonts w:ascii="Times New Roman" w:hAnsi="Times New Roman"/>
                    <w:color w:val="000000"/>
                    <w:szCs w:val="20"/>
                  </w:rPr>
                </w:rPrChange>
              </w:rPr>
            </w:pPr>
            <w:ins w:id="1063" w:author="Park Haewook/5G Wireless Connect Standard Task(haewook.park@lge.com)" w:date="2024-08-23T10:44:00Z">
              <w:r w:rsidRPr="001A0E02">
                <w:rPr>
                  <w:rFonts w:cs="Times"/>
                  <w:color w:val="000000" w:themeColor="text1"/>
                  <w:szCs w:val="20"/>
                  <w:rPrChange w:id="1064"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65" w:author="Park Haewook/5G Wireless Connect Standard Task(haewook.park@lge.com)" w:date="2024-08-23T10:51:00Z">
                    <w:rPr>
                      <w:rFonts w:ascii="Times New Roman" w:hAnsi="Times New Roman"/>
                      <w:color w:val="FF0000"/>
                      <w:szCs w:val="20"/>
                    </w:rPr>
                  </w:rPrChange>
                </w:rPr>
                <w:t>4.1%</w:t>
              </w:r>
              <w:r w:rsidRPr="001A0E02">
                <w:rPr>
                  <w:rFonts w:cs="Times"/>
                  <w:color w:val="000000" w:themeColor="text1"/>
                  <w:szCs w:val="20"/>
                  <w:rPrChange w:id="1066" w:author="Park Haewook/5G Wireless Connect Standard Task(haewook.park@lge.com)" w:date="2024-08-23T10:51:00Z">
                    <w:rPr>
                      <w:rFonts w:ascii="Times New Roman" w:hAnsi="Times New Roman"/>
                      <w:color w:val="000000"/>
                      <w:szCs w:val="20"/>
                    </w:rPr>
                  </w:rPrChange>
                </w:rPr>
                <w:t xml:space="preserve"> gain.</w:t>
              </w:r>
            </w:ins>
          </w:p>
          <w:p w14:paraId="3FE1BC1D" w14:textId="64EE046C" w:rsidR="00CE1151" w:rsidRPr="001A0E02" w:rsidRDefault="00CE1151" w:rsidP="00CE1151">
            <w:pPr>
              <w:pStyle w:val="aa"/>
              <w:numPr>
                <w:ilvl w:val="2"/>
                <w:numId w:val="34"/>
              </w:numPr>
              <w:suppressAutoHyphens w:val="0"/>
              <w:snapToGrid w:val="0"/>
              <w:spacing w:before="100" w:beforeAutospacing="1" w:after="100" w:afterAutospacing="1"/>
              <w:jc w:val="both"/>
              <w:rPr>
                <w:ins w:id="1067" w:author="Park Haewook/5G Wireless Connect Standard Task(haewook.park@lge.com)" w:date="2024-08-23T10:44:00Z"/>
                <w:rFonts w:cs="Times"/>
                <w:color w:val="000000" w:themeColor="text1"/>
                <w:szCs w:val="20"/>
                <w:rPrChange w:id="1068" w:author="Park Haewook/5G Wireless Connect Standard Task(haewook.park@lge.com)" w:date="2024-08-23T10:51:00Z">
                  <w:rPr>
                    <w:ins w:id="1069" w:author="Park Haewook/5G Wireless Connect Standard Task(haewook.park@lge.com)" w:date="2024-08-23T10:44:00Z"/>
                    <w:rFonts w:ascii="Times New Roman" w:hAnsi="Times New Roman"/>
                    <w:color w:val="000000"/>
                    <w:szCs w:val="20"/>
                  </w:rPr>
                </w:rPrChange>
              </w:rPr>
            </w:pPr>
            <w:ins w:id="1070" w:author="Park Haewook/5G Wireless Connect Standard Task(haewook.park@lge.com)" w:date="2024-08-23T10:44:00Z">
              <w:r w:rsidRPr="001A0E02">
                <w:rPr>
                  <w:rFonts w:cs="Times"/>
                  <w:color w:val="000000" w:themeColor="text1"/>
                  <w:szCs w:val="20"/>
                  <w:rPrChange w:id="1071"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72" w:author="Park Haewook/5G Wireless Connect Standard Task(haewook.park@lge.com)" w:date="2024-08-23T10:51:00Z">
                    <w:rPr>
                      <w:rFonts w:ascii="Times New Roman" w:hAnsi="Times New Roman"/>
                      <w:color w:val="FF0000"/>
                      <w:szCs w:val="20"/>
                    </w:rPr>
                  </w:rPrChange>
                </w:rPr>
                <w:t>14.3%~38.9%</w:t>
              </w:r>
              <w:r w:rsidRPr="001A0E02">
                <w:rPr>
                  <w:rFonts w:cs="Times"/>
                  <w:color w:val="000000" w:themeColor="text1"/>
                  <w:szCs w:val="20"/>
                  <w:rPrChange w:id="1073" w:author="Park Haewook/5G Wireless Connect Standard Task(haewook.park@lge.com)" w:date="2024-08-23T10:51:00Z">
                    <w:rPr>
                      <w:rFonts w:ascii="Times New Roman" w:hAnsi="Times New Roman"/>
                      <w:color w:val="000000"/>
                      <w:szCs w:val="20"/>
                    </w:rPr>
                  </w:rPrChange>
                </w:rPr>
                <w:t xml:space="preserve"> gain.</w:t>
              </w:r>
            </w:ins>
          </w:p>
          <w:p w14:paraId="51FA8E2F" w14:textId="1B93869F" w:rsidR="00CE1151" w:rsidRPr="001A0E02" w:rsidRDefault="00CE1151" w:rsidP="00CE1151">
            <w:pPr>
              <w:pStyle w:val="aa"/>
              <w:numPr>
                <w:ilvl w:val="2"/>
                <w:numId w:val="34"/>
              </w:numPr>
              <w:suppressAutoHyphens w:val="0"/>
              <w:snapToGrid w:val="0"/>
              <w:spacing w:before="100" w:beforeAutospacing="1" w:after="100" w:afterAutospacing="1"/>
              <w:jc w:val="both"/>
              <w:rPr>
                <w:ins w:id="1074" w:author="Park Haewook/5G Wireless Connect Standard Task(haewook.park@lge.com)" w:date="2024-08-23T10:44:00Z"/>
                <w:rFonts w:cs="Times"/>
                <w:color w:val="000000" w:themeColor="text1"/>
                <w:szCs w:val="20"/>
                <w:rPrChange w:id="1075" w:author="Park Haewook/5G Wireless Connect Standard Task(haewook.park@lge.com)" w:date="2024-08-23T10:51:00Z">
                  <w:rPr>
                    <w:ins w:id="1076" w:author="Park Haewook/5G Wireless Connect Standard Task(haewook.park@lge.com)" w:date="2024-08-23T10:44:00Z"/>
                    <w:rFonts w:ascii="Times New Roman" w:hAnsi="Times New Roman"/>
                    <w:color w:val="000000"/>
                    <w:szCs w:val="20"/>
                  </w:rPr>
                </w:rPrChange>
              </w:rPr>
            </w:pPr>
            <w:ins w:id="1077" w:author="Park Haewook/5G Wireless Connect Standard Task(haewook.park@lge.com)" w:date="2024-08-23T10:44:00Z">
              <w:r w:rsidRPr="001A0E02">
                <w:rPr>
                  <w:rFonts w:cs="Times"/>
                  <w:color w:val="000000" w:themeColor="text1"/>
                  <w:szCs w:val="20"/>
                  <w:rPrChange w:id="1078" w:author="Park Haewook/5G Wireless Connect Standard Task(haewook.park@lge.com)" w:date="2024-08-23T10:51:00Z">
                    <w:rPr>
                      <w:rFonts w:ascii="Times New Roman" w:hAnsi="Times New Roman"/>
                      <w:color w:val="000000"/>
                      <w:szCs w:val="20"/>
                    </w:rPr>
                  </w:rPrChange>
                </w:rPr>
                <w:t>1 source</w:t>
              </w:r>
            </w:ins>
            <w:ins w:id="1079" w:author="Park Haewook/5G Wireless Connect Standard Task(haewook.park@lge.com)" w:date="2024-08-23T10:45:00Z">
              <w:r w:rsidRPr="001A0E02">
                <w:rPr>
                  <w:rFonts w:cs="Times"/>
                  <w:color w:val="000000" w:themeColor="text1"/>
                  <w:szCs w:val="20"/>
                  <w:rPrChange w:id="1080" w:author="Park Haewook/5G Wireless Connect Standard Task(haewook.park@lge.com)" w:date="2024-08-23T10:51:00Z">
                    <w:rPr>
                      <w:rFonts w:ascii="Times New Roman" w:hAnsi="Times New Roman"/>
                      <w:color w:val="000000"/>
                      <w:szCs w:val="20"/>
                    </w:rPr>
                  </w:rPrChange>
                </w:rPr>
                <w:t xml:space="preserve"> </w:t>
              </w:r>
            </w:ins>
            <w:ins w:id="1081" w:author="Park Haewook/5G Wireless Connect Standard Task(haewook.park@lge.com)" w:date="2024-08-23T10:44:00Z">
              <w:r w:rsidRPr="001A0E02">
                <w:rPr>
                  <w:rFonts w:cs="Times"/>
                  <w:color w:val="000000" w:themeColor="text1"/>
                  <w:szCs w:val="20"/>
                  <w:rPrChange w:id="1082"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83" w:author="Park Haewook/5G Wireless Connect Standard Task(haewook.park@lge.com)" w:date="2024-08-23T10:44:00Z"/>
                <w:rFonts w:cs="Times"/>
                <w:color w:val="000000" w:themeColor="text1"/>
                <w:szCs w:val="20"/>
                <w:lang w:eastAsia="ko-KR"/>
                <w:rPrChange w:id="1084" w:author="Park Haewook/5G Wireless Connect Standard Task(haewook.park@lge.com)" w:date="2024-08-23T10:51:00Z">
                  <w:rPr>
                    <w:ins w:id="1085" w:author="Park Haewook/5G Wireless Connect Standard Task(haewook.park@lge.com)" w:date="2024-08-23T10:44:00Z"/>
                    <w:rFonts w:ascii="Times New Roman" w:hAnsi="Times New Roman"/>
                    <w:color w:val="000000"/>
                    <w:szCs w:val="20"/>
                    <w:lang w:eastAsia="ko-KR"/>
                  </w:rPr>
                </w:rPrChange>
              </w:rPr>
            </w:pPr>
            <w:ins w:id="1086" w:author="Park Haewook/5G Wireless Connect Standard Task(haewook.park@lge.com)" w:date="2024-08-23T10:44:00Z">
              <w:r w:rsidRPr="001A0E02">
                <w:rPr>
                  <w:rFonts w:cs="Times"/>
                  <w:color w:val="000000" w:themeColor="text1"/>
                  <w:szCs w:val="20"/>
                  <w:lang w:eastAsia="ko-KR"/>
                  <w:rPrChange w:id="108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a"/>
              <w:numPr>
                <w:ilvl w:val="2"/>
                <w:numId w:val="34"/>
              </w:numPr>
              <w:suppressAutoHyphens w:val="0"/>
              <w:snapToGrid w:val="0"/>
              <w:spacing w:before="100" w:beforeAutospacing="1" w:after="100" w:afterAutospacing="1"/>
              <w:jc w:val="both"/>
              <w:rPr>
                <w:ins w:id="1088" w:author="Park Haewook/5G Wireless Connect Standard Task(haewook.park@lge.com)" w:date="2024-08-23T10:44:00Z"/>
                <w:rFonts w:cs="Times"/>
                <w:color w:val="000000" w:themeColor="text1"/>
                <w:szCs w:val="20"/>
                <w:rPrChange w:id="1089" w:author="Park Haewook/5G Wireless Connect Standard Task(haewook.park@lge.com)" w:date="2024-08-23T10:51:00Z">
                  <w:rPr>
                    <w:ins w:id="1090" w:author="Park Haewook/5G Wireless Connect Standard Task(haewook.park@lge.com)" w:date="2024-08-23T10:44:00Z"/>
                    <w:rFonts w:ascii="Times New Roman" w:hAnsi="Times New Roman"/>
                    <w:color w:val="000000"/>
                    <w:szCs w:val="20"/>
                  </w:rPr>
                </w:rPrChange>
              </w:rPr>
            </w:pPr>
            <w:ins w:id="1091" w:author="Park Haewook/5G Wireless Connect Standard Task(haewook.park@lge.com)" w:date="2024-08-23T10:44:00Z">
              <w:r w:rsidRPr="001A0E02">
                <w:rPr>
                  <w:rFonts w:cs="Times"/>
                  <w:color w:val="000000" w:themeColor="text1"/>
                  <w:szCs w:val="20"/>
                  <w:rPrChange w:id="1092"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a"/>
              <w:numPr>
                <w:ilvl w:val="2"/>
                <w:numId w:val="34"/>
              </w:numPr>
              <w:suppressAutoHyphens w:val="0"/>
              <w:snapToGrid w:val="0"/>
              <w:spacing w:before="100" w:beforeAutospacing="1" w:after="100" w:afterAutospacing="1"/>
              <w:jc w:val="both"/>
              <w:rPr>
                <w:ins w:id="1093" w:author="Park Haewook/5G Wireless Connect Standard Task(haewook.park@lge.com)" w:date="2024-08-23T10:44:00Z"/>
                <w:rFonts w:cs="Times"/>
                <w:color w:val="000000" w:themeColor="text1"/>
                <w:szCs w:val="20"/>
                <w:rPrChange w:id="1094" w:author="Park Haewook/5G Wireless Connect Standard Task(haewook.park@lge.com)" w:date="2024-08-23T10:51:00Z">
                  <w:rPr>
                    <w:ins w:id="1095" w:author="Park Haewook/5G Wireless Connect Standard Task(haewook.park@lge.com)" w:date="2024-08-23T10:44:00Z"/>
                    <w:rFonts w:ascii="Times New Roman" w:hAnsi="Times New Roman"/>
                    <w:color w:val="000000"/>
                    <w:szCs w:val="20"/>
                  </w:rPr>
                </w:rPrChange>
              </w:rPr>
            </w:pPr>
            <w:ins w:id="1096" w:author="Park Haewook/5G Wireless Connect Standard Task(haewook.park@lge.com)" w:date="2024-08-23T10:44:00Z">
              <w:r w:rsidRPr="001A0E02">
                <w:rPr>
                  <w:rFonts w:cs="Times"/>
                  <w:color w:val="000000" w:themeColor="text1"/>
                  <w:szCs w:val="20"/>
                  <w:rPrChange w:id="1097" w:author="Park Haewook/5G Wireless Connect Standard Task(haewook.park@lge.com)" w:date="2024-08-23T10:51:00Z">
                    <w:rPr>
                      <w:rFonts w:ascii="Times New Roman" w:hAnsi="Times New Roman"/>
                      <w:color w:val="000000"/>
                      <w:szCs w:val="20"/>
                    </w:rPr>
                  </w:rPrChange>
                </w:rPr>
                <w:t>1 source</w:t>
              </w:r>
            </w:ins>
            <w:ins w:id="1098" w:author="Park Haewook/5G Wireless Connect Standard Task(haewook.park@lge.com)" w:date="2024-08-23T10:45:00Z">
              <w:r w:rsidRPr="001A0E02">
                <w:rPr>
                  <w:rFonts w:cs="Times"/>
                  <w:color w:val="000000" w:themeColor="text1"/>
                  <w:szCs w:val="20"/>
                  <w:rPrChange w:id="1099" w:author="Park Haewook/5G Wireless Connect Standard Task(haewook.park@lge.com)" w:date="2024-08-23T10:51:00Z">
                    <w:rPr>
                      <w:rFonts w:ascii="Times New Roman" w:hAnsi="Times New Roman"/>
                      <w:color w:val="000000"/>
                      <w:szCs w:val="20"/>
                    </w:rPr>
                  </w:rPrChange>
                </w:rPr>
                <w:t xml:space="preserve"> </w:t>
              </w:r>
            </w:ins>
            <w:ins w:id="1100" w:author="Park Haewook/5G Wireless Connect Standard Task(haewook.park@lge.com)" w:date="2024-08-23T10:44:00Z">
              <w:r w:rsidRPr="001A0E02">
                <w:rPr>
                  <w:rFonts w:cs="Times"/>
                  <w:color w:val="000000" w:themeColor="text1"/>
                  <w:szCs w:val="20"/>
                  <w:rPrChange w:id="1101"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02" w:author="Park Haewook/5G Wireless Connect Standard Task(haewook.park@lge.com)" w:date="2024-08-23T10:44:00Z"/>
                <w:rFonts w:cs="Times"/>
                <w:color w:val="000000" w:themeColor="text1"/>
                <w:szCs w:val="20"/>
                <w:rPrChange w:id="1103" w:author="Park Haewook/5G Wireless Connect Standard Task(haewook.park@lge.com)" w:date="2024-08-23T10:51:00Z">
                  <w:rPr>
                    <w:ins w:id="1104" w:author="Park Haewook/5G Wireless Connect Standard Task(haewook.park@lge.com)" w:date="2024-08-23T10:44:00Z"/>
                    <w:rFonts w:ascii="Times New Roman" w:hAnsi="Times New Roman"/>
                    <w:color w:val="000000"/>
                    <w:szCs w:val="20"/>
                  </w:rPr>
                </w:rPrChange>
              </w:rPr>
            </w:pPr>
            <w:ins w:id="1105" w:author="Park Haewook/5G Wireless Connect Standard Task(haewook.park@lge.com)" w:date="2024-08-23T10:44:00Z">
              <w:r w:rsidRPr="001A0E02">
                <w:rPr>
                  <w:rFonts w:cs="Times"/>
                  <w:color w:val="000000" w:themeColor="text1"/>
                  <w:szCs w:val="20"/>
                  <w:lang w:eastAsia="ko-KR"/>
                  <w:rPrChange w:id="1106"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a"/>
              <w:numPr>
                <w:ilvl w:val="2"/>
                <w:numId w:val="34"/>
              </w:numPr>
              <w:suppressAutoHyphens w:val="0"/>
              <w:snapToGrid w:val="0"/>
              <w:spacing w:before="100" w:beforeAutospacing="1" w:after="100" w:afterAutospacing="1"/>
              <w:jc w:val="both"/>
              <w:rPr>
                <w:ins w:id="1107" w:author="Park Haewook/5G Wireless Connect Standard Task(haewook.park@lge.com)" w:date="2024-08-23T10:44:00Z"/>
                <w:rFonts w:cs="Times"/>
                <w:color w:val="000000" w:themeColor="text1"/>
                <w:szCs w:val="20"/>
                <w:rPrChange w:id="1108" w:author="Park Haewook/5G Wireless Connect Standard Task(haewook.park@lge.com)" w:date="2024-08-23T10:51:00Z">
                  <w:rPr>
                    <w:ins w:id="1109" w:author="Park Haewook/5G Wireless Connect Standard Task(haewook.park@lge.com)" w:date="2024-08-23T10:44:00Z"/>
                    <w:rFonts w:ascii="Times New Roman" w:hAnsi="Times New Roman"/>
                    <w:color w:val="000000"/>
                    <w:szCs w:val="20"/>
                  </w:rPr>
                </w:rPrChange>
              </w:rPr>
            </w:pPr>
            <w:ins w:id="1110" w:author="Park Haewook/5G Wireless Connect Standard Task(haewook.park@lge.com)" w:date="2024-08-23T10:44:00Z">
              <w:r w:rsidRPr="001A0E02">
                <w:rPr>
                  <w:rFonts w:cs="Times"/>
                  <w:color w:val="000000" w:themeColor="text1"/>
                  <w:szCs w:val="20"/>
                  <w:rPrChange w:id="1111"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a"/>
              <w:numPr>
                <w:ilvl w:val="2"/>
                <w:numId w:val="34"/>
              </w:numPr>
              <w:suppressAutoHyphens w:val="0"/>
              <w:snapToGrid w:val="0"/>
              <w:spacing w:before="100" w:beforeAutospacing="1" w:after="100" w:afterAutospacing="1"/>
              <w:jc w:val="both"/>
              <w:rPr>
                <w:ins w:id="1112" w:author="Park Haewook/5G Wireless Connect Standard Task(haewook.park@lge.com)" w:date="2024-08-23T10:44:00Z"/>
                <w:rFonts w:cs="Times"/>
                <w:color w:val="000000" w:themeColor="text1"/>
                <w:szCs w:val="20"/>
                <w:rPrChange w:id="1113" w:author="Park Haewook/5G Wireless Connect Standard Task(haewook.park@lge.com)" w:date="2024-08-23T10:51:00Z">
                  <w:rPr>
                    <w:ins w:id="1114" w:author="Park Haewook/5G Wireless Connect Standard Task(haewook.park@lge.com)" w:date="2024-08-23T10:44:00Z"/>
                    <w:rFonts w:ascii="Times New Roman" w:hAnsi="Times New Roman"/>
                    <w:color w:val="000000"/>
                    <w:szCs w:val="20"/>
                  </w:rPr>
                </w:rPrChange>
              </w:rPr>
            </w:pPr>
            <w:ins w:id="1115" w:author="Park Haewook/5G Wireless Connect Standard Task(haewook.park@lge.com)" w:date="2024-08-23T10:44:00Z">
              <w:r w:rsidRPr="001A0E02">
                <w:rPr>
                  <w:rFonts w:cs="Times"/>
                  <w:color w:val="000000" w:themeColor="text1"/>
                  <w:szCs w:val="20"/>
                  <w:rPrChange w:id="1116"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17" w:author="Park Haewook/5G Wireless Connect Standard Task(haewook.park@lge.com)" w:date="2024-08-23T10:44:00Z"/>
                <w:rFonts w:cs="Times"/>
                <w:color w:val="000000" w:themeColor="text1"/>
                <w:szCs w:val="20"/>
                <w:lang w:eastAsia="ko-KR"/>
                <w:rPrChange w:id="1118" w:author="Park Haewook/5G Wireless Connect Standard Task(haewook.park@lge.com)" w:date="2024-08-23T10:51:00Z">
                  <w:rPr>
                    <w:ins w:id="1119" w:author="Park Haewook/5G Wireless Connect Standard Task(haewook.park@lge.com)" w:date="2024-08-23T10:44:00Z"/>
                    <w:rFonts w:ascii="Times New Roman" w:hAnsi="Times New Roman"/>
                    <w:color w:val="000000"/>
                    <w:szCs w:val="20"/>
                    <w:lang w:eastAsia="ko-KR"/>
                  </w:rPr>
                </w:rPrChange>
              </w:rPr>
            </w:pPr>
            <w:ins w:id="1120" w:author="Park Haewook/5G Wireless Connect Standard Task(haewook.park@lge.com)" w:date="2024-08-23T10:44:00Z">
              <w:r w:rsidRPr="001A0E02">
                <w:rPr>
                  <w:rFonts w:cs="Times"/>
                  <w:color w:val="000000" w:themeColor="text1"/>
                  <w:szCs w:val="20"/>
                  <w:lang w:eastAsia="ko-KR"/>
                  <w:rPrChange w:id="1121"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a"/>
              <w:numPr>
                <w:ilvl w:val="2"/>
                <w:numId w:val="34"/>
              </w:numPr>
              <w:suppressAutoHyphens w:val="0"/>
              <w:snapToGrid w:val="0"/>
              <w:spacing w:before="100" w:beforeAutospacing="1" w:after="100" w:afterAutospacing="1"/>
              <w:jc w:val="both"/>
              <w:rPr>
                <w:ins w:id="1122" w:author="Park Haewook/5G Wireless Connect Standard Task(haewook.park@lge.com)" w:date="2024-08-23T10:44:00Z"/>
                <w:rFonts w:cs="Times"/>
                <w:color w:val="000000" w:themeColor="text1"/>
                <w:szCs w:val="20"/>
                <w:lang w:eastAsia="ko-KR"/>
                <w:rPrChange w:id="1123" w:author="Park Haewook/5G Wireless Connect Standard Task(haewook.park@lge.com)" w:date="2024-08-23T10:51:00Z">
                  <w:rPr>
                    <w:ins w:id="1124" w:author="Park Haewook/5G Wireless Connect Standard Task(haewook.park@lge.com)" w:date="2024-08-23T10:44:00Z"/>
                    <w:rFonts w:ascii="Times New Roman" w:hAnsi="Times New Roman"/>
                    <w:color w:val="000000"/>
                    <w:szCs w:val="20"/>
                    <w:lang w:eastAsia="ko-KR"/>
                  </w:rPr>
                </w:rPrChange>
              </w:rPr>
            </w:pPr>
            <w:ins w:id="1125" w:author="Park Haewook/5G Wireless Connect Standard Task(haewook.park@lge.com)" w:date="2024-08-23T10:44:00Z">
              <w:r w:rsidRPr="001A0E02">
                <w:rPr>
                  <w:rFonts w:cs="Times"/>
                  <w:color w:val="000000" w:themeColor="text1"/>
                  <w:szCs w:val="20"/>
                  <w:rPrChange w:id="1126"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27" w:author="Park Haewook/5G Wireless Connect Standard Task(haewook.park@lge.com)" w:date="2024-08-23T10:44:00Z"/>
                <w:rFonts w:cs="Times"/>
                <w:color w:val="000000" w:themeColor="text1"/>
                <w:szCs w:val="20"/>
                <w:lang w:eastAsia="ko-KR"/>
                <w:rPrChange w:id="1128" w:author="Park Haewook/5G Wireless Connect Standard Task(haewook.park@lge.com)" w:date="2024-08-23T10:51:00Z">
                  <w:rPr>
                    <w:ins w:id="1129" w:author="Park Haewook/5G Wireless Connect Standard Task(haewook.park@lge.com)" w:date="2024-08-23T10:44:00Z"/>
                    <w:rFonts w:ascii="Times New Roman" w:hAnsi="Times New Roman"/>
                    <w:color w:val="000000"/>
                    <w:szCs w:val="20"/>
                    <w:lang w:eastAsia="ko-KR"/>
                  </w:rPr>
                </w:rPrChange>
              </w:rPr>
            </w:pPr>
            <w:ins w:id="1130" w:author="Park Haewook/5G Wireless Connect Standard Task(haewook.park@lge.com)" w:date="2024-08-23T10:44:00Z">
              <w:r w:rsidRPr="001A0E02">
                <w:rPr>
                  <w:rFonts w:cs="Times"/>
                  <w:color w:val="000000" w:themeColor="text1"/>
                  <w:szCs w:val="20"/>
                  <w:rPrChange w:id="1131"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32" w:author="Park Haewook/5G Wireless Connect Standard Task(haewook.park@lge.com)" w:date="2024-08-23T10:44:00Z"/>
                <w:rFonts w:cs="Times"/>
                <w:color w:val="000000" w:themeColor="text1"/>
                <w:szCs w:val="20"/>
                <w:lang w:eastAsia="ko-KR"/>
                <w:rPrChange w:id="1133" w:author="Park Haewook/5G Wireless Connect Standard Task(haewook.park@lge.com)" w:date="2024-08-23T10:51:00Z">
                  <w:rPr>
                    <w:ins w:id="1134" w:author="Park Haewook/5G Wireless Connect Standard Task(haewook.park@lge.com)" w:date="2024-08-23T10:44:00Z"/>
                    <w:rFonts w:ascii="Times New Roman" w:hAnsi="Times New Roman"/>
                    <w:color w:val="000000"/>
                    <w:szCs w:val="20"/>
                    <w:lang w:eastAsia="ko-KR"/>
                  </w:rPr>
                </w:rPrChange>
              </w:rPr>
            </w:pPr>
            <w:ins w:id="1135" w:author="Park Haewook/5G Wireless Connect Standard Task(haewook.park@lge.com)" w:date="2024-08-23T10:44:00Z">
              <w:r w:rsidRPr="001A0E02">
                <w:rPr>
                  <w:rFonts w:cs="Times"/>
                  <w:color w:val="000000" w:themeColor="text1"/>
                  <w:szCs w:val="20"/>
                  <w:lang w:eastAsia="ko-KR"/>
                  <w:rPrChange w:id="1136"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a"/>
              <w:numPr>
                <w:ilvl w:val="2"/>
                <w:numId w:val="34"/>
              </w:numPr>
              <w:suppressAutoHyphens w:val="0"/>
              <w:snapToGrid w:val="0"/>
              <w:spacing w:before="100" w:beforeAutospacing="1" w:after="100" w:afterAutospacing="1"/>
              <w:jc w:val="both"/>
              <w:rPr>
                <w:ins w:id="1137" w:author="Park Haewook/5G Wireless Connect Standard Task(haewook.park@lge.com)" w:date="2024-08-23T10:44:00Z"/>
                <w:rFonts w:cs="Times"/>
                <w:color w:val="000000" w:themeColor="text1"/>
                <w:szCs w:val="20"/>
                <w:rPrChange w:id="1138" w:author="Park Haewook/5G Wireless Connect Standard Task(haewook.park@lge.com)" w:date="2024-08-23T10:51:00Z">
                  <w:rPr>
                    <w:ins w:id="1139" w:author="Park Haewook/5G Wireless Connect Standard Task(haewook.park@lge.com)" w:date="2024-08-23T10:44:00Z"/>
                    <w:rFonts w:ascii="Times New Roman" w:hAnsi="Times New Roman"/>
                    <w:color w:val="000000"/>
                    <w:szCs w:val="20"/>
                  </w:rPr>
                </w:rPrChange>
              </w:rPr>
            </w:pPr>
            <w:ins w:id="1140" w:author="Park Haewook/5G Wireless Connect Standard Task(haewook.park@lge.com)" w:date="2024-08-23T10:44:00Z">
              <w:r w:rsidRPr="001A0E02">
                <w:rPr>
                  <w:rFonts w:cs="Times"/>
                  <w:color w:val="000000" w:themeColor="text1"/>
                  <w:szCs w:val="20"/>
                  <w:rPrChange w:id="1141"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42" w:author="Park Haewook/5G Wireless Connect Standard Task(haewook.park@lge.com)" w:date="2024-08-23T10:51:00Z">
                    <w:rPr>
                      <w:rFonts w:ascii="Times New Roman" w:hAnsi="Times New Roman"/>
                      <w:color w:val="FF0000"/>
                      <w:szCs w:val="20"/>
                    </w:rPr>
                  </w:rPrChange>
                </w:rPr>
                <w:t>51.7%</w:t>
              </w:r>
              <w:r w:rsidRPr="001A0E02">
                <w:rPr>
                  <w:rFonts w:cs="Times"/>
                  <w:color w:val="000000" w:themeColor="text1"/>
                  <w:szCs w:val="20"/>
                  <w:rPrChange w:id="1143" w:author="Park Haewook/5G Wireless Connect Standard Task(haewook.park@lge.com)" w:date="2024-08-23T10:51:00Z">
                    <w:rPr>
                      <w:rFonts w:ascii="Times New Roman" w:hAnsi="Times New Roman"/>
                      <w:color w:val="000000"/>
                      <w:szCs w:val="20"/>
                    </w:rPr>
                  </w:rPrChange>
                </w:rPr>
                <w:t xml:space="preserve"> gain.</w:t>
              </w:r>
            </w:ins>
          </w:p>
          <w:p w14:paraId="1DABAB77" w14:textId="2F4DB947" w:rsidR="00CE1151" w:rsidRPr="001A0E02" w:rsidRDefault="00CE1151" w:rsidP="00CE1151">
            <w:pPr>
              <w:pStyle w:val="aa"/>
              <w:numPr>
                <w:ilvl w:val="2"/>
                <w:numId w:val="34"/>
              </w:numPr>
              <w:suppressAutoHyphens w:val="0"/>
              <w:snapToGrid w:val="0"/>
              <w:spacing w:before="100" w:beforeAutospacing="1" w:after="100" w:afterAutospacing="1"/>
              <w:jc w:val="both"/>
              <w:rPr>
                <w:ins w:id="1144" w:author="Park Haewook/5G Wireless Connect Standard Task(haewook.park@lge.com)" w:date="2024-08-23T10:44:00Z"/>
                <w:rFonts w:cs="Times"/>
                <w:color w:val="000000" w:themeColor="text1"/>
                <w:szCs w:val="20"/>
                <w:lang w:eastAsia="ko-KR"/>
                <w:rPrChange w:id="1145" w:author="Park Haewook/5G Wireless Connect Standard Task(haewook.park@lge.com)" w:date="2024-08-23T10:51:00Z">
                  <w:rPr>
                    <w:ins w:id="1146" w:author="Park Haewook/5G Wireless Connect Standard Task(haewook.park@lge.com)" w:date="2024-08-23T10:44:00Z"/>
                    <w:rFonts w:ascii="Times New Roman" w:hAnsi="Times New Roman"/>
                    <w:color w:val="000000"/>
                    <w:szCs w:val="20"/>
                    <w:lang w:eastAsia="ko-KR"/>
                  </w:rPr>
                </w:rPrChange>
              </w:rPr>
            </w:pPr>
            <w:ins w:id="1147" w:author="Park Haewook/5G Wireless Connect Standard Task(haewook.park@lge.com)" w:date="2024-08-23T10:44:00Z">
              <w:r w:rsidRPr="001A0E02">
                <w:rPr>
                  <w:rFonts w:cs="Times"/>
                  <w:color w:val="000000" w:themeColor="text1"/>
                  <w:szCs w:val="20"/>
                  <w:rPrChange w:id="1148" w:author="Park Haewook/5G Wireless Connect Standard Task(haewook.park@lge.com)" w:date="2024-08-23T10:51:00Z">
                    <w:rPr>
                      <w:rFonts w:ascii="Times New Roman" w:hAnsi="Times New Roman"/>
                      <w:color w:val="000000"/>
                      <w:szCs w:val="20"/>
                    </w:rPr>
                  </w:rPrChange>
                </w:rPr>
                <w:t xml:space="preserve">3 sources observe </w:t>
              </w:r>
              <w:r w:rsidRPr="001A0E02">
                <w:rPr>
                  <w:rFonts w:cs="Times"/>
                  <w:color w:val="000000" w:themeColor="text1"/>
                  <w:szCs w:val="20"/>
                  <w:rPrChange w:id="1149"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150" w:author="Park Haewook/5G Wireless Connect Standard Task(haewook.park@lge.com)" w:date="2024-08-23T10:51:00Z">
                    <w:rPr>
                      <w:rFonts w:ascii="Times New Roman" w:hAnsi="Times New Roman"/>
                      <w:color w:val="000000"/>
                      <w:szCs w:val="20"/>
                    </w:rPr>
                  </w:rPrChange>
                </w:rPr>
                <w:t>~</w:t>
              </w:r>
              <w:r w:rsidRPr="001A0E02">
                <w:rPr>
                  <w:rFonts w:cs="Times"/>
                  <w:color w:val="000000" w:themeColor="text1"/>
                  <w:szCs w:val="20"/>
                  <w:rPrChange w:id="1151" w:author="Park Haewook/5G Wireless Connect Standard Task(haewook.park@lge.com)" w:date="2024-08-23T10:51:00Z">
                    <w:rPr>
                      <w:rFonts w:ascii="Times New Roman" w:hAnsi="Times New Roman"/>
                      <w:color w:val="FF0000"/>
                      <w:szCs w:val="20"/>
                    </w:rPr>
                  </w:rPrChange>
                </w:rPr>
                <w:t>15.8%</w:t>
              </w:r>
              <w:r w:rsidRPr="001A0E02">
                <w:rPr>
                  <w:rFonts w:cs="Times"/>
                  <w:color w:val="000000" w:themeColor="text1"/>
                  <w:szCs w:val="20"/>
                  <w:rPrChange w:id="1152" w:author="Park Haewook/5G Wireless Connect Standard Task(haewook.park@lge.com)" w:date="2024-08-23T10:51:00Z">
                    <w:rPr>
                      <w:rFonts w:ascii="Times New Roman" w:hAnsi="Times New Roman"/>
                      <w:color w:val="000000"/>
                      <w:szCs w:val="20"/>
                    </w:rPr>
                  </w:rPrChange>
                </w:rPr>
                <w:t xml:space="preserve"> gain</w:t>
              </w:r>
              <w:r w:rsidRPr="001A0E02">
                <w:rPr>
                  <w:rFonts w:cs="Times"/>
                  <w:color w:val="000000" w:themeColor="text1"/>
                  <w:szCs w:val="20"/>
                  <w:lang w:eastAsia="ko-KR"/>
                  <w:rPrChange w:id="1153"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4" w:author="Park Haewook/5G Wireless Connect Standard Task(haewook.park@lge.com)" w:date="2024-08-23T10:44:00Z"/>
                <w:rFonts w:cs="Times"/>
                <w:color w:val="000000" w:themeColor="text1"/>
                <w:szCs w:val="20"/>
                <w:lang w:eastAsia="ko-KR"/>
                <w:rPrChange w:id="1155" w:author="Park Haewook/5G Wireless Connect Standard Task(haewook.park@lge.com)" w:date="2024-08-23T10:51:00Z">
                  <w:rPr>
                    <w:ins w:id="1156" w:author="Park Haewook/5G Wireless Connect Standard Task(haewook.park@lge.com)" w:date="2024-08-23T10:44:00Z"/>
                    <w:rFonts w:ascii="Times New Roman" w:hAnsi="Times New Roman"/>
                    <w:color w:val="000000"/>
                    <w:szCs w:val="20"/>
                    <w:lang w:eastAsia="ko-KR"/>
                  </w:rPr>
                </w:rPrChange>
              </w:rPr>
            </w:pPr>
            <w:ins w:id="1157" w:author="Park Haewook/5G Wireless Connect Standard Task(haewook.park@lge.com)" w:date="2024-08-23T10:44:00Z">
              <w:r w:rsidRPr="001A0E02">
                <w:rPr>
                  <w:rFonts w:cs="Times"/>
                  <w:color w:val="000000" w:themeColor="text1"/>
                  <w:szCs w:val="20"/>
                  <w:lang w:eastAsia="ko-KR"/>
                  <w:rPrChange w:id="115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a"/>
              <w:numPr>
                <w:ilvl w:val="2"/>
                <w:numId w:val="34"/>
              </w:numPr>
              <w:suppressAutoHyphens w:val="0"/>
              <w:snapToGrid w:val="0"/>
              <w:spacing w:before="100" w:beforeAutospacing="1" w:after="100" w:afterAutospacing="1"/>
              <w:jc w:val="both"/>
              <w:rPr>
                <w:ins w:id="1159" w:author="Park Haewook/5G Wireless Connect Standard Task(haewook.park@lge.com)" w:date="2024-08-23T10:44:00Z"/>
                <w:rFonts w:cs="Times"/>
                <w:color w:val="000000" w:themeColor="text1"/>
                <w:szCs w:val="20"/>
                <w:rPrChange w:id="1160" w:author="Park Haewook/5G Wireless Connect Standard Task(haewook.park@lge.com)" w:date="2024-08-23T10:51:00Z">
                  <w:rPr>
                    <w:ins w:id="1161" w:author="Park Haewook/5G Wireless Connect Standard Task(haewook.park@lge.com)" w:date="2024-08-23T10:44:00Z"/>
                    <w:rFonts w:ascii="Times New Roman" w:hAnsi="Times New Roman"/>
                    <w:color w:val="000000"/>
                    <w:szCs w:val="20"/>
                  </w:rPr>
                </w:rPrChange>
              </w:rPr>
            </w:pPr>
            <w:ins w:id="1162" w:author="Park Haewook/5G Wireless Connect Standard Task(haewook.park@lge.com)" w:date="2024-08-23T10:44:00Z">
              <w:r w:rsidRPr="001A0E02">
                <w:rPr>
                  <w:rFonts w:cs="Times"/>
                  <w:color w:val="000000" w:themeColor="text1"/>
                  <w:szCs w:val="20"/>
                  <w:rPrChange w:id="1163" w:author="Park Haewook/5G Wireless Connect Standard Task(haewook.park@lge.com)" w:date="2024-08-23T10:51:00Z">
                    <w:rPr>
                      <w:rFonts w:ascii="Times New Roman" w:hAnsi="Times New Roman"/>
                      <w:color w:val="000000"/>
                      <w:szCs w:val="20"/>
                    </w:rPr>
                  </w:rPrChange>
                </w:rPr>
                <w:lastRenderedPageBreak/>
                <w:t>1 source observe 17.8% gain;</w:t>
              </w:r>
            </w:ins>
          </w:p>
          <w:p w14:paraId="113CF230"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64" w:author="Park Haewook/5G Wireless Connect Standard Task(haewook.park@lge.com)" w:date="2024-08-23T10:44:00Z"/>
                <w:rFonts w:cs="Times"/>
                <w:color w:val="000000" w:themeColor="text1"/>
                <w:szCs w:val="20"/>
                <w:lang w:eastAsia="ko-KR"/>
                <w:rPrChange w:id="1165" w:author="Park Haewook/5G Wireless Connect Standard Task(haewook.park@lge.com)" w:date="2024-08-23T10:51:00Z">
                  <w:rPr>
                    <w:ins w:id="1166" w:author="Park Haewook/5G Wireless Connect Standard Task(haewook.park@lge.com)" w:date="2024-08-23T10:44:00Z"/>
                    <w:rFonts w:ascii="Times New Roman" w:hAnsi="Times New Roman"/>
                    <w:color w:val="000000"/>
                    <w:szCs w:val="20"/>
                    <w:lang w:eastAsia="ko-KR"/>
                  </w:rPr>
                </w:rPrChange>
              </w:rPr>
            </w:pPr>
            <w:ins w:id="1167" w:author="Park Haewook/5G Wireless Connect Standard Task(haewook.park@lge.com)" w:date="2024-08-23T10:44:00Z">
              <w:r w:rsidRPr="001A0E02">
                <w:rPr>
                  <w:rFonts w:cs="Times"/>
                  <w:color w:val="000000" w:themeColor="text1"/>
                  <w:szCs w:val="20"/>
                  <w:lang w:eastAsia="ko-KR"/>
                  <w:rPrChange w:id="1168"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a"/>
              <w:numPr>
                <w:ilvl w:val="2"/>
                <w:numId w:val="34"/>
              </w:numPr>
              <w:suppressAutoHyphens w:val="0"/>
              <w:snapToGrid w:val="0"/>
              <w:spacing w:before="100" w:beforeAutospacing="1" w:after="100" w:afterAutospacing="1"/>
              <w:jc w:val="both"/>
              <w:rPr>
                <w:ins w:id="1169" w:author="Park Haewook/5G Wireless Connect Standard Task(haewook.park@lge.com)" w:date="2024-08-23T10:44:00Z"/>
                <w:rFonts w:cs="Times"/>
                <w:color w:val="000000" w:themeColor="text1"/>
                <w:szCs w:val="20"/>
                <w:rPrChange w:id="1170" w:author="Park Haewook/5G Wireless Connect Standard Task(haewook.park@lge.com)" w:date="2024-08-23T10:51:00Z">
                  <w:rPr>
                    <w:ins w:id="1171" w:author="Park Haewook/5G Wireless Connect Standard Task(haewook.park@lge.com)" w:date="2024-08-23T10:44:00Z"/>
                    <w:rFonts w:ascii="Times New Roman" w:hAnsi="Times New Roman"/>
                    <w:color w:val="000000"/>
                    <w:szCs w:val="20"/>
                  </w:rPr>
                </w:rPrChange>
              </w:rPr>
            </w:pPr>
            <w:ins w:id="1172" w:author="Park Haewook/5G Wireless Connect Standard Task(haewook.park@lge.com)" w:date="2024-08-23T10:44:00Z">
              <w:r w:rsidRPr="001A0E02">
                <w:rPr>
                  <w:rFonts w:cs="Times"/>
                  <w:color w:val="000000" w:themeColor="text1"/>
                  <w:szCs w:val="20"/>
                  <w:rPrChange w:id="117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74" w:author="Park Haewook/5G Wireless Connect Standard Task(haewook.park@lge.com)" w:date="2024-08-23T10:51:00Z">
                    <w:rPr>
                      <w:rFonts w:ascii="Times New Roman" w:hAnsi="Times New Roman"/>
                      <w:color w:val="FF0000"/>
                      <w:szCs w:val="20"/>
                    </w:rPr>
                  </w:rPrChange>
                </w:rPr>
                <w:t>6.2%</w:t>
              </w:r>
              <w:r w:rsidRPr="001A0E02">
                <w:rPr>
                  <w:rFonts w:cs="Times"/>
                  <w:color w:val="000000" w:themeColor="text1"/>
                  <w:szCs w:val="20"/>
                  <w:rPrChange w:id="1175" w:author="Park Haewook/5G Wireless Connect Standard Task(haewook.park@lge.com)" w:date="2024-08-23T10:51:00Z">
                    <w:rPr>
                      <w:rFonts w:ascii="Times New Roman" w:hAnsi="Times New Roman"/>
                      <w:color w:val="000000"/>
                      <w:szCs w:val="20"/>
                    </w:rPr>
                  </w:rPrChange>
                </w:rPr>
                <w:t xml:space="preserve"> gain</w:t>
              </w:r>
            </w:ins>
          </w:p>
          <w:p w14:paraId="7E606F2A"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76" w:author="Park Haewook/5G Wireless Connect Standard Task(haewook.park@lge.com)" w:date="2024-08-23T10:44:00Z"/>
                <w:rFonts w:cs="Times"/>
                <w:color w:val="000000" w:themeColor="text1"/>
                <w:szCs w:val="20"/>
                <w:rPrChange w:id="1177" w:author="Park Haewook/5G Wireless Connect Standard Task(haewook.park@lge.com)" w:date="2024-08-23T10:51:00Z">
                  <w:rPr>
                    <w:ins w:id="1178" w:author="Park Haewook/5G Wireless Connect Standard Task(haewook.park@lge.com)" w:date="2024-08-23T10:44:00Z"/>
                    <w:rFonts w:ascii="Times New Roman" w:hAnsi="Times New Roman"/>
                    <w:color w:val="000000"/>
                    <w:szCs w:val="20"/>
                  </w:rPr>
                </w:rPrChange>
              </w:rPr>
            </w:pPr>
            <w:ins w:id="1179" w:author="Park Haewook/5G Wireless Connect Standard Task(haewook.park@lge.com)" w:date="2024-08-23T10:44:00Z">
              <w:r w:rsidRPr="001A0E02">
                <w:rPr>
                  <w:rFonts w:cs="Times"/>
                  <w:color w:val="000000" w:themeColor="text1"/>
                  <w:szCs w:val="20"/>
                  <w:rPrChange w:id="1180"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81" w:author="Park Haewook/5G Wireless Connect Standard Task(haewook.park@lge.com)" w:date="2024-08-23T10:44:00Z"/>
                <w:rFonts w:cs="Times"/>
                <w:color w:val="000000" w:themeColor="text1"/>
                <w:szCs w:val="20"/>
                <w:rPrChange w:id="1182" w:author="Park Haewook/5G Wireless Connect Standard Task(haewook.park@lge.com)" w:date="2024-08-23T10:51:00Z">
                  <w:rPr>
                    <w:ins w:id="1183" w:author="Park Haewook/5G Wireless Connect Standard Task(haewook.park@lge.com)" w:date="2024-08-23T10:44:00Z"/>
                    <w:rFonts w:ascii="Times New Roman" w:hAnsi="Times New Roman"/>
                    <w:color w:val="000000"/>
                    <w:szCs w:val="20"/>
                  </w:rPr>
                </w:rPrChange>
              </w:rPr>
            </w:pPr>
            <w:ins w:id="1184" w:author="Park Haewook/5G Wireless Connect Standard Task(haewook.park@lge.com)" w:date="2024-08-23T10:44:00Z">
              <w:r w:rsidRPr="001A0E02">
                <w:rPr>
                  <w:rFonts w:cs="Times"/>
                  <w:color w:val="000000" w:themeColor="text1"/>
                  <w:szCs w:val="20"/>
                  <w:lang w:eastAsia="ko-KR"/>
                  <w:rPrChange w:id="1185"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a"/>
              <w:numPr>
                <w:ilvl w:val="2"/>
                <w:numId w:val="34"/>
              </w:numPr>
              <w:suppressAutoHyphens w:val="0"/>
              <w:snapToGrid w:val="0"/>
              <w:spacing w:before="100" w:beforeAutospacing="1" w:after="100" w:afterAutospacing="1"/>
              <w:jc w:val="both"/>
              <w:rPr>
                <w:ins w:id="1186" w:author="Park Haewook/5G Wireless Connect Standard Task(haewook.park@lge.com)" w:date="2024-08-23T10:44:00Z"/>
                <w:rFonts w:cs="Times"/>
                <w:color w:val="000000" w:themeColor="text1"/>
                <w:szCs w:val="20"/>
                <w:rPrChange w:id="1187" w:author="Park Haewook/5G Wireless Connect Standard Task(haewook.park@lge.com)" w:date="2024-08-23T10:51:00Z">
                  <w:rPr>
                    <w:ins w:id="1188" w:author="Park Haewook/5G Wireless Connect Standard Task(haewook.park@lge.com)" w:date="2024-08-23T10:44:00Z"/>
                    <w:rFonts w:ascii="Times New Roman" w:hAnsi="Times New Roman"/>
                    <w:color w:val="FF0000"/>
                    <w:szCs w:val="20"/>
                  </w:rPr>
                </w:rPrChange>
              </w:rPr>
            </w:pPr>
            <w:ins w:id="1189" w:author="Park Haewook/5G Wireless Connect Standard Task(haewook.park@lge.com)" w:date="2024-08-23T10:44:00Z">
              <w:r w:rsidRPr="001A0E02">
                <w:rPr>
                  <w:rFonts w:cs="Times"/>
                  <w:color w:val="000000" w:themeColor="text1"/>
                  <w:szCs w:val="20"/>
                  <w:rPrChange w:id="1190"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a"/>
              <w:numPr>
                <w:ilvl w:val="2"/>
                <w:numId w:val="34"/>
              </w:numPr>
              <w:suppressAutoHyphens w:val="0"/>
              <w:snapToGrid w:val="0"/>
              <w:spacing w:before="100" w:beforeAutospacing="1" w:after="100" w:afterAutospacing="1"/>
              <w:jc w:val="both"/>
              <w:rPr>
                <w:ins w:id="1191" w:author="Park Haewook/5G Wireless Connect Standard Task(haewook.park@lge.com)" w:date="2024-08-23T10:44:00Z"/>
                <w:rFonts w:cs="Times"/>
                <w:color w:val="000000" w:themeColor="text1"/>
                <w:szCs w:val="20"/>
                <w:rPrChange w:id="1192" w:author="Park Haewook/5G Wireless Connect Standard Task(haewook.park@lge.com)" w:date="2024-08-23T10:51:00Z">
                  <w:rPr>
                    <w:ins w:id="1193" w:author="Park Haewook/5G Wireless Connect Standard Task(haewook.park@lge.com)" w:date="2024-08-23T10:44:00Z"/>
                    <w:rFonts w:ascii="Times New Roman" w:hAnsi="Times New Roman"/>
                    <w:color w:val="FF0000"/>
                    <w:szCs w:val="20"/>
                  </w:rPr>
                </w:rPrChange>
              </w:rPr>
            </w:pPr>
            <w:ins w:id="1194" w:author="Park Haewook/5G Wireless Connect Standard Task(haewook.park@lge.com)" w:date="2024-08-23T10:44:00Z">
              <w:r w:rsidRPr="001A0E02">
                <w:rPr>
                  <w:rFonts w:cs="Times"/>
                  <w:color w:val="000000" w:themeColor="text1"/>
                  <w:szCs w:val="20"/>
                  <w:rPrChange w:id="1195" w:author="Park Haewoo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96" w:author="Park Haewook/5G Wireless Connect Standard Task(haewook.park@lge.com)" w:date="2024-08-23T10:44:00Z"/>
                <w:rFonts w:cs="Times"/>
                <w:color w:val="000000" w:themeColor="text1"/>
                <w:szCs w:val="20"/>
                <w:rPrChange w:id="1197" w:author="Park Haewook/5G Wireless Connect Standard Task(haewook.park@lge.com)" w:date="2024-08-23T10:51:00Z">
                  <w:rPr>
                    <w:ins w:id="1198" w:author="Park Haewook/5G Wireless Connect Standard Task(haewook.park@lge.com)" w:date="2024-08-23T10:44:00Z"/>
                    <w:rFonts w:ascii="Times New Roman" w:hAnsi="Times New Roman"/>
                    <w:color w:val="000000"/>
                    <w:szCs w:val="20"/>
                  </w:rPr>
                </w:rPrChange>
              </w:rPr>
            </w:pPr>
            <w:ins w:id="1199" w:author="Park Haewook/5G Wireless Connect Standard Task(haewook.park@lge.com)" w:date="2024-08-23T10:44:00Z">
              <w:r w:rsidRPr="001A0E02">
                <w:rPr>
                  <w:rFonts w:cs="Times"/>
                  <w:color w:val="000000" w:themeColor="text1"/>
                  <w:szCs w:val="20"/>
                  <w:lang w:eastAsia="ko-KR"/>
                  <w:rPrChange w:id="1200"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a"/>
              <w:numPr>
                <w:ilvl w:val="2"/>
                <w:numId w:val="34"/>
              </w:numPr>
              <w:suppressAutoHyphens w:val="0"/>
              <w:snapToGrid w:val="0"/>
              <w:spacing w:before="100" w:beforeAutospacing="1" w:after="100" w:afterAutospacing="1"/>
              <w:jc w:val="both"/>
              <w:rPr>
                <w:ins w:id="1201" w:author="Park Haewook/5G Wireless Connect Standard Task(haewook.park@lge.com)" w:date="2024-08-23T10:44:00Z"/>
                <w:rFonts w:cs="Times"/>
                <w:color w:val="000000" w:themeColor="text1"/>
                <w:szCs w:val="20"/>
                <w:rPrChange w:id="1202" w:author="Park Haewook/5G Wireless Connect Standard Task(haewook.park@lge.com)" w:date="2024-08-23T10:51:00Z">
                  <w:rPr>
                    <w:ins w:id="1203" w:author="Park Haewook/5G Wireless Connect Standard Task(haewook.park@lge.com)" w:date="2024-08-23T10:44:00Z"/>
                    <w:rFonts w:ascii="Times New Roman" w:hAnsi="Times New Roman"/>
                    <w:color w:val="FF0000"/>
                    <w:szCs w:val="20"/>
                  </w:rPr>
                </w:rPrChange>
              </w:rPr>
            </w:pPr>
            <w:ins w:id="1204" w:author="Park Haewook/5G Wireless Connect Standard Task(haewook.park@lge.com)" w:date="2024-08-23T10:44:00Z">
              <w:r w:rsidRPr="001A0E02">
                <w:rPr>
                  <w:rFonts w:cs="Times"/>
                  <w:color w:val="000000" w:themeColor="text1"/>
                  <w:szCs w:val="20"/>
                  <w:rPrChange w:id="1205"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06" w:author="Park Haewook/5G Wireless Connect Standard Task(haewook.park@lge.com)" w:date="2024-08-23T10:44:00Z"/>
                <w:rFonts w:cs="Times"/>
                <w:color w:val="000000" w:themeColor="text1"/>
                <w:szCs w:val="20"/>
                <w:rPrChange w:id="1207" w:author="Park Haewook/5G Wireless Connect Standard Task(haewook.park@lge.com)" w:date="2024-08-23T10:51:00Z">
                  <w:rPr>
                    <w:ins w:id="1208" w:author="Park Haewook/5G Wireless Connect Standard Task(haewook.park@lge.com)" w:date="2024-08-23T10:44:00Z"/>
                    <w:rFonts w:ascii="Times New Roman" w:hAnsi="Times New Roman"/>
                    <w:color w:val="000000"/>
                    <w:szCs w:val="20"/>
                  </w:rPr>
                </w:rPrChange>
              </w:rPr>
            </w:pPr>
            <w:ins w:id="1209" w:author="Park Haewook/5G Wireless Connect Standard Task(haewook.park@lge.com)" w:date="2024-08-23T10:44:00Z">
              <w:r w:rsidRPr="001A0E02">
                <w:rPr>
                  <w:rFonts w:cs="Times"/>
                  <w:color w:val="000000" w:themeColor="text1"/>
                  <w:szCs w:val="20"/>
                  <w:lang w:eastAsia="ko-KR"/>
                  <w:rPrChange w:id="1210"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a"/>
              <w:numPr>
                <w:ilvl w:val="2"/>
                <w:numId w:val="34"/>
              </w:numPr>
              <w:suppressAutoHyphens w:val="0"/>
              <w:snapToGrid w:val="0"/>
              <w:spacing w:before="100" w:beforeAutospacing="1" w:after="100" w:afterAutospacing="1"/>
              <w:jc w:val="both"/>
              <w:rPr>
                <w:ins w:id="1211" w:author="Park Haewook/5G Wireless Connect Standard Task(haewook.park@lge.com)" w:date="2024-08-23T10:44:00Z"/>
                <w:rFonts w:cs="Times"/>
                <w:color w:val="000000" w:themeColor="text1"/>
                <w:szCs w:val="20"/>
                <w:rPrChange w:id="1212" w:author="Park Haewook/5G Wireless Connect Standard Task(haewook.park@lge.com)" w:date="2024-08-23T10:51:00Z">
                  <w:rPr>
                    <w:ins w:id="1213" w:author="Park Haewook/5G Wireless Connect Standard Task(haewook.park@lge.com)" w:date="2024-08-23T10:44:00Z"/>
                    <w:rFonts w:ascii="Times New Roman" w:hAnsi="Times New Roman"/>
                    <w:color w:val="000000"/>
                    <w:szCs w:val="20"/>
                  </w:rPr>
                </w:rPrChange>
              </w:rPr>
            </w:pPr>
            <w:ins w:id="1214" w:author="Park Haewook/5G Wireless Connect Standard Task(haewook.park@lge.com)" w:date="2024-08-23T10:44:00Z">
              <w:r w:rsidRPr="001A0E02">
                <w:rPr>
                  <w:rFonts w:cs="Times"/>
                  <w:color w:val="000000" w:themeColor="text1"/>
                  <w:szCs w:val="20"/>
                  <w:rPrChange w:id="1215"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16" w:author="Park Haewook/5G Wireless Connect Standard Task(haewook.park@lge.com)" w:date="2024-08-23T10:44:00Z"/>
                <w:rFonts w:cs="Times"/>
                <w:color w:val="000000" w:themeColor="text1"/>
                <w:szCs w:val="20"/>
                <w:rPrChange w:id="1217" w:author="Park Haewook/5G Wireless Connect Standard Task(haewook.park@lge.com)" w:date="2024-08-23T10:51:00Z">
                  <w:rPr>
                    <w:ins w:id="1218" w:author="Park Haewook/5G Wireless Connect Standard Task(haewook.park@lge.com)" w:date="2024-08-23T10:44:00Z"/>
                    <w:rFonts w:ascii="Times New Roman" w:hAnsi="Times New Roman"/>
                    <w:color w:val="000000"/>
                    <w:szCs w:val="20"/>
                  </w:rPr>
                </w:rPrChange>
              </w:rPr>
            </w:pPr>
            <w:ins w:id="1219" w:author="Park Haewook/5G Wireless Connect Standard Task(haewook.park@lge.com)" w:date="2024-08-23T10:44:00Z">
              <w:r w:rsidRPr="001A0E02">
                <w:rPr>
                  <w:rFonts w:cs="Times"/>
                  <w:color w:val="000000" w:themeColor="text1"/>
                  <w:szCs w:val="20"/>
                  <w:rPrChange w:id="1220"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21" w:author="Park Haewook/5G Wireless Connect Standard Task(haewook.park@lge.com)" w:date="2024-08-23T10:44:00Z"/>
                <w:rFonts w:cs="Times"/>
                <w:color w:val="000000" w:themeColor="text1"/>
                <w:szCs w:val="20"/>
                <w:rPrChange w:id="1222" w:author="Park Haewook/5G Wireless Connect Standard Task(haewook.park@lge.com)" w:date="2024-08-23T10:51:00Z">
                  <w:rPr>
                    <w:ins w:id="1223" w:author="Park Haewook/5G Wireless Connect Standard Task(haewook.park@lge.com)" w:date="2024-08-23T10:44:00Z"/>
                    <w:rFonts w:ascii="Times New Roman" w:hAnsi="Times New Roman"/>
                    <w:color w:val="000000"/>
                    <w:szCs w:val="20"/>
                  </w:rPr>
                </w:rPrChange>
              </w:rPr>
            </w:pPr>
            <w:ins w:id="1224" w:author="Park Haewook/5G Wireless Connect Standard Task(haewook.park@lge.com)" w:date="2024-08-23T10:44:00Z">
              <w:r w:rsidRPr="001A0E02">
                <w:rPr>
                  <w:rFonts w:cs="Times"/>
                  <w:color w:val="000000" w:themeColor="text1"/>
                  <w:szCs w:val="20"/>
                  <w:rPrChange w:id="1225"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26" w:author="Park Haewook/5G Wireless Connect Standard Task(haewook.park@lge.com)" w:date="2024-08-23T10:44:00Z"/>
                <w:rFonts w:cs="Times"/>
                <w:color w:val="000000" w:themeColor="text1"/>
                <w:szCs w:val="20"/>
                <w:rPrChange w:id="1227" w:author="Park Haewook/5G Wireless Connect Standard Task(haewook.park@lge.com)" w:date="2024-08-23T10:51:00Z">
                  <w:rPr>
                    <w:ins w:id="1228" w:author="Park Haewook/5G Wireless Connect Standard Task(haewook.park@lge.com)" w:date="2024-08-23T10:44:00Z"/>
                    <w:rFonts w:ascii="Times New Roman" w:hAnsi="Times New Roman"/>
                    <w:color w:val="000000"/>
                    <w:szCs w:val="20"/>
                  </w:rPr>
                </w:rPrChange>
              </w:rPr>
            </w:pPr>
            <w:ins w:id="1229" w:author="Park Haewook/5G Wireless Connect Standard Task(haewook.park@lge.com)" w:date="2024-08-23T10:44:00Z">
              <w:r w:rsidRPr="001A0E02">
                <w:rPr>
                  <w:rFonts w:cs="Times"/>
                  <w:color w:val="000000" w:themeColor="text1"/>
                  <w:szCs w:val="20"/>
                  <w:rPrChange w:id="1230"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31" w:author="Park Haewook/5G Wireless Connect Standard Task(haewook.park@lge.com)" w:date="2024-08-23T10:44:00Z"/>
                <w:rFonts w:cs="Times"/>
                <w:color w:val="000000" w:themeColor="text1"/>
                <w:szCs w:val="20"/>
                <w:rPrChange w:id="1232" w:author="Park Haewook/5G Wireless Connect Standard Task(haewook.park@lge.com)" w:date="2024-08-23T10:51:00Z">
                  <w:rPr>
                    <w:ins w:id="1233" w:author="Park Haewook/5G Wireless Connect Standard Task(haewook.park@lge.com)" w:date="2024-08-23T10:44:00Z"/>
                    <w:rFonts w:ascii="Times New Roman" w:hAnsi="Times New Roman"/>
                    <w:color w:val="000000"/>
                    <w:szCs w:val="20"/>
                  </w:rPr>
                </w:rPrChange>
              </w:rPr>
            </w:pPr>
            <w:ins w:id="1234" w:author="Park Haewook/5G Wireless Connect Standard Task(haewook.park@lge.com)" w:date="2024-08-23T10:44:00Z">
              <w:r w:rsidRPr="001A0E02">
                <w:rPr>
                  <w:rFonts w:cs="Times"/>
                  <w:color w:val="000000" w:themeColor="text1"/>
                  <w:szCs w:val="20"/>
                  <w:rPrChange w:id="1235"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a"/>
              <w:numPr>
                <w:ilvl w:val="1"/>
                <w:numId w:val="34"/>
              </w:numPr>
              <w:jc w:val="both"/>
              <w:rPr>
                <w:ins w:id="1236" w:author="Park Haewook/5G Wireless Connect Standard Task(haewook.park@lge.com)" w:date="2024-08-23T10:44:00Z"/>
                <w:rFonts w:cs="Times"/>
                <w:color w:val="000000" w:themeColor="text1"/>
                <w:lang w:eastAsia="ko-KR"/>
                <w:rPrChange w:id="1237" w:author="Park Haewook/5G Wireless Connect Standard Task(haewook.park@lge.com)" w:date="2024-08-23T10:51:00Z">
                  <w:rPr>
                    <w:ins w:id="1238" w:author="Park Haewook/5G Wireless Connect Standard Task(haewook.park@lge.com)" w:date="2024-08-23T10:44:00Z"/>
                    <w:rFonts w:ascii="Times New Roman" w:hAnsi="Times New Roman"/>
                    <w:color w:val="000000"/>
                    <w:lang w:eastAsia="ko-KR"/>
                  </w:rPr>
                </w:rPrChange>
              </w:rPr>
            </w:pPr>
            <w:ins w:id="1239" w:author="Park Haewook/5G Wireless Connect Standard Task(haewook.park@lge.com)" w:date="2024-08-23T10:44:00Z">
              <w:r w:rsidRPr="001A0E02">
                <w:rPr>
                  <w:rFonts w:cs="Times"/>
                  <w:color w:val="000000" w:themeColor="text1"/>
                  <w:lang w:eastAsia="ko-KR"/>
                  <w:rPrChange w:id="1240"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241"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1242"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46BF8388" w14:textId="379A894B" w:rsidR="00CE1151" w:rsidRPr="001A0E02" w:rsidRDefault="00CE1151" w:rsidP="00CE1151">
            <w:pPr>
              <w:pStyle w:val="aa"/>
              <w:numPr>
                <w:ilvl w:val="1"/>
                <w:numId w:val="34"/>
              </w:numPr>
              <w:suppressAutoHyphens w:val="0"/>
              <w:snapToGrid w:val="0"/>
              <w:spacing w:before="100" w:beforeAutospacing="1" w:after="100" w:afterAutospacing="1"/>
              <w:jc w:val="both"/>
              <w:rPr>
                <w:ins w:id="1243" w:author="Park Haewook/5G Wireless Connect Standard Task(haewook.park@lge.com)" w:date="2024-08-23T10:44:00Z"/>
                <w:rFonts w:cs="Times"/>
                <w:color w:val="000000" w:themeColor="text1"/>
                <w:szCs w:val="20"/>
                <w:rPrChange w:id="1244" w:author="Park Haewook/5G Wireless Connect Standard Task(haewook.park@lge.com)" w:date="2024-08-23T10:51:00Z">
                  <w:rPr>
                    <w:ins w:id="1245" w:author="Park Haewook/5G Wireless Connect Standard Task(haewook.park@lge.com)" w:date="2024-08-23T10:44:00Z"/>
                    <w:rFonts w:ascii="Times New Roman" w:hAnsi="Times New Roman"/>
                    <w:color w:val="000000"/>
                    <w:szCs w:val="20"/>
                  </w:rPr>
                </w:rPrChange>
              </w:rPr>
            </w:pPr>
            <w:ins w:id="1246" w:author="Park Haewook/5G Wireless Connect Standard Task(haewook.park@lge.com)" w:date="2024-08-23T10:44:00Z">
              <w:r w:rsidRPr="001A0E02">
                <w:rPr>
                  <w:rFonts w:cs="Times"/>
                  <w:color w:val="000000" w:themeColor="text1"/>
                  <w:szCs w:val="20"/>
                  <w:rPrChange w:id="1247"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a"/>
              <w:numPr>
                <w:ilvl w:val="1"/>
                <w:numId w:val="34"/>
              </w:numPr>
              <w:jc w:val="both"/>
              <w:rPr>
                <w:ins w:id="1248" w:author="Park Haewook/5G Wireless Connect Standard Task(haewook.park@lge.com)" w:date="2024-08-23T10:44:00Z"/>
                <w:rFonts w:cs="Times"/>
                <w:color w:val="000000" w:themeColor="text1"/>
                <w:lang w:eastAsia="ko-KR"/>
                <w:rPrChange w:id="1249" w:author="Park Haewook/5G Wireless Connect Standard Task(haewook.park@lge.com)" w:date="2024-08-23T10:51:00Z">
                  <w:rPr>
                    <w:ins w:id="1250" w:author="Park Haewook/5G Wireless Connect Standard Task(haewook.park@lge.com)" w:date="2024-08-23T10:44:00Z"/>
                    <w:rFonts w:ascii="Times New Roman" w:hAnsi="Times New Roman"/>
                    <w:color w:val="7030A0"/>
                    <w:lang w:eastAsia="ko-KR"/>
                  </w:rPr>
                </w:rPrChange>
              </w:rPr>
            </w:pPr>
            <w:ins w:id="1251" w:author="Park Haewook/5G Wireless Connect Standard Task(haewook.park@lge.com)" w:date="2024-08-23T10:44:00Z">
              <w:r w:rsidRPr="001A0E02">
                <w:rPr>
                  <w:rFonts w:cs="Times"/>
                  <w:color w:val="000000" w:themeColor="text1"/>
                  <w:lang w:eastAsia="ko-KR"/>
                  <w:rPrChange w:id="1252"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a"/>
              <w:numPr>
                <w:ilvl w:val="1"/>
                <w:numId w:val="34"/>
              </w:numPr>
              <w:spacing w:before="100" w:beforeAutospacing="1" w:after="100" w:afterAutospacing="1"/>
              <w:jc w:val="both"/>
              <w:rPr>
                <w:ins w:id="1253" w:author="Park Haewook/5G Wireless Connect Standard Task(haewook.park@lge.com)" w:date="2024-08-23T10:44:00Z"/>
                <w:rFonts w:cs="Times"/>
                <w:color w:val="000000" w:themeColor="text1"/>
                <w:szCs w:val="20"/>
                <w:lang w:eastAsia="ko-KR"/>
                <w:rPrChange w:id="1254" w:author="Park Haewook/5G Wireless Connect Standard Task(haewook.park@lge.com)" w:date="2024-08-23T10:51:00Z">
                  <w:rPr>
                    <w:ins w:id="1255" w:author="Park Haewook/5G Wireless Connect Standard Task(haewook.park@lge.com)" w:date="2024-08-23T10:44:00Z"/>
                    <w:rFonts w:ascii="Times New Roman" w:hAnsi="Times New Roman"/>
                    <w:color w:val="000000"/>
                    <w:szCs w:val="20"/>
                    <w:lang w:eastAsia="ko-KR"/>
                  </w:rPr>
                </w:rPrChange>
              </w:rPr>
            </w:pPr>
            <w:ins w:id="1256" w:author="Park Haewook/5G Wireless Connect Standard Task(haewook.park@lge.com)" w:date="2024-08-23T10:44:00Z">
              <w:r w:rsidRPr="001A0E02">
                <w:rPr>
                  <w:rFonts w:cs="Times"/>
                  <w:color w:val="000000" w:themeColor="text1"/>
                  <w:szCs w:val="20"/>
                  <w:lang w:eastAsia="ko-KR"/>
                  <w:rPrChange w:id="1257"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a"/>
              <w:numPr>
                <w:ilvl w:val="1"/>
                <w:numId w:val="34"/>
              </w:numPr>
              <w:spacing w:before="100" w:beforeAutospacing="1" w:after="100" w:afterAutospacing="1"/>
              <w:jc w:val="both"/>
              <w:rPr>
                <w:ins w:id="1258" w:author="Park Haewook/5G Wireless Connect Standard Task(haewook.park@lge.com)" w:date="2024-08-23T10:44:00Z"/>
                <w:rFonts w:cs="Times"/>
                <w:color w:val="000000" w:themeColor="text1"/>
                <w:szCs w:val="20"/>
                <w:lang w:eastAsia="ko-KR"/>
                <w:rPrChange w:id="1259" w:author="Park Haewook/5G Wireless Connect Standard Task(haewook.park@lge.com)" w:date="2024-08-23T10:51:00Z">
                  <w:rPr>
                    <w:ins w:id="1260" w:author="Park Haewook/5G Wireless Connect Standard Task(haewook.park@lge.com)" w:date="2024-08-23T10:44:00Z"/>
                    <w:rFonts w:ascii="Times New Roman" w:hAnsi="Times New Roman"/>
                    <w:color w:val="000000"/>
                    <w:szCs w:val="20"/>
                    <w:lang w:eastAsia="ko-KR"/>
                  </w:rPr>
                </w:rPrChange>
              </w:rPr>
            </w:pPr>
            <w:ins w:id="1261" w:author="Park Haewook/5G Wireless Connect Standard Task(haewook.park@lge.com)" w:date="2024-08-23T10:44:00Z">
              <w:r w:rsidRPr="001A0E02">
                <w:rPr>
                  <w:rFonts w:cs="Times"/>
                  <w:color w:val="000000" w:themeColor="text1"/>
                  <w:szCs w:val="20"/>
                  <w:lang w:eastAsia="ko-KR"/>
                  <w:rPrChange w:id="1262"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a"/>
              <w:numPr>
                <w:ilvl w:val="0"/>
                <w:numId w:val="34"/>
              </w:numPr>
              <w:spacing w:before="100" w:beforeAutospacing="1" w:after="100" w:afterAutospacing="1"/>
              <w:jc w:val="both"/>
              <w:rPr>
                <w:ins w:id="1263" w:author="Park Haewook/5G Wireless Connect Standard Task(haewook.park@lge.com)" w:date="2024-08-23T10:44:00Z"/>
                <w:rFonts w:cs="Times"/>
                <w:color w:val="000000" w:themeColor="text1"/>
                <w:szCs w:val="20"/>
                <w:lang w:eastAsia="ko-KR"/>
                <w:rPrChange w:id="1264" w:author="Park Haewook/5G Wireless Connect Standard Task(haewook.park@lge.com)" w:date="2024-08-23T10:51:00Z">
                  <w:rPr>
                    <w:ins w:id="1265" w:author="Park Haewook/5G Wireless Connect Standard Task(haewook.park@lge.com)" w:date="2024-08-23T10:44:00Z"/>
                    <w:rFonts w:ascii="Times New Roman" w:hAnsi="Times New Roman"/>
                    <w:color w:val="000000"/>
                    <w:szCs w:val="20"/>
                    <w:lang w:eastAsia="ko-KR"/>
                  </w:rPr>
                </w:rPrChange>
              </w:rPr>
            </w:pPr>
            <w:ins w:id="1266" w:author="Park Haewook/5G Wireless Connect Standard Task(haewook.park@lge.com)" w:date="2024-08-23T10:44:00Z">
              <w:r w:rsidRPr="001A0E02">
                <w:rPr>
                  <w:rFonts w:cs="Times"/>
                  <w:color w:val="000000" w:themeColor="text1"/>
                  <w:szCs w:val="20"/>
                  <w:lang w:eastAsia="ko-KR"/>
                  <w:rPrChange w:id="1267"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68" w:author="Park Haewook/5G Wireless Connect Standard Task(haewook.park@lge.com)" w:date="2024-08-23T10:44:00Z"/>
                <w:rFonts w:cs="Times"/>
                <w:color w:val="000000" w:themeColor="text1"/>
                <w:szCs w:val="20"/>
                <w:rPrChange w:id="1269" w:author="Park Haewook/5G Wireless Connect Standard Task(haewook.park@lge.com)" w:date="2024-08-23T10:51:00Z">
                  <w:rPr>
                    <w:ins w:id="1270" w:author="Park Haewook/5G Wireless Connect Standard Task(haewook.park@lge.com)" w:date="2024-08-23T10:44:00Z"/>
                    <w:rFonts w:ascii="Times New Roman" w:hAnsi="Times New Roman"/>
                    <w:color w:val="000000"/>
                    <w:szCs w:val="20"/>
                  </w:rPr>
                </w:rPrChange>
              </w:rPr>
            </w:pPr>
            <w:ins w:id="1271" w:author="Park Haewook/5G Wireless Connect Standard Task(haewook.park@lge.com)" w:date="2024-08-23T10:44:00Z">
              <w:r w:rsidRPr="001A0E02">
                <w:rPr>
                  <w:rFonts w:cs="Times"/>
                  <w:color w:val="000000" w:themeColor="text1"/>
                  <w:szCs w:val="20"/>
                  <w:rPrChange w:id="1272"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73"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74" w:author="Park Haewook/5G Wireless Connect Standard Task(haewook.park@lge.com)" w:date="2024-08-23T10:51:00Z">
                    <w:rPr>
                      <w:rFonts w:ascii="Times New Roman" w:hAnsi="Times New Roman"/>
                      <w:color w:val="FF0000"/>
                      <w:lang w:eastAsia="ko-KR"/>
                    </w:rPr>
                  </w:rPrChange>
                </w:rPr>
                <w:t>07338</w:t>
              </w:r>
            </w:ins>
            <w:commentRangeEnd w:id="970"/>
            <w:ins w:id="1275" w:author="Park Haewook/5G Wireless Connect Standard Task(haewook.park@lge.com)" w:date="2024-08-23T10:46:00Z">
              <w:r w:rsidRPr="00845235">
                <w:rPr>
                  <w:rStyle w:val="a7"/>
                  <w:rFonts w:cs="Times"/>
                  <w:lang w:eastAsia="en-US"/>
                </w:rPr>
                <w:commentReference w:id="970"/>
              </w:r>
            </w:ins>
          </w:p>
          <w:p w14:paraId="54B9F70B" w14:textId="27EEF01E" w:rsidR="0041233D" w:rsidRPr="00845235" w:rsidRDefault="0041233D" w:rsidP="0041233D">
            <w:pPr>
              <w:rPr>
                <w:ins w:id="1276" w:author="Park Haewook/5G Wireless Connect Standard Task(haewook.park@lge.com)" w:date="2024-08-23T10:47:00Z"/>
                <w:rFonts w:eastAsia="DengXian" w:cs="Times"/>
                <w:b/>
                <w:bCs/>
                <w:i/>
                <w:lang w:eastAsia="zh-CN"/>
              </w:rPr>
            </w:pPr>
            <w:ins w:id="1277" w:author="Park Haewook/5G Wireless Connect Standard Task(haewook.park@lge.com)" w:date="2024-08-23T10:47:00Z">
              <w:r w:rsidRPr="00845235">
                <w:rPr>
                  <w:rFonts w:eastAsia="DengXian" w:cs="Times"/>
                  <w:b/>
                  <w:bCs/>
                  <w:i/>
                  <w:lang w:eastAsia="zh-CN"/>
                </w:rPr>
                <w:t>Mean UPT performance over benchmark</w:t>
              </w:r>
            </w:ins>
            <w:ins w:id="1278" w:author="Park Haewook/5G Wireless Connect Standard Task(haewook.park@lge.com)" w:date="2024-08-23T10:48:00Z">
              <w:r w:rsidRPr="00845235">
                <w:rPr>
                  <w:rFonts w:eastAsia="DengXian" w:cs="Times"/>
                  <w:b/>
                  <w:bCs/>
                  <w:i/>
                  <w:lang w:eastAsia="zh-CN"/>
                </w:rPr>
                <w:t xml:space="preserve"> </w:t>
              </w:r>
            </w:ins>
            <w:ins w:id="1279" w:author="Park Haewoo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80" w:author="Park Haewook/5G Wireless Connect Standard Task(haewook.park@lge.com)" w:date="2024-08-23T10:49:00Z"/>
                <w:rFonts w:cs="Times"/>
                <w:color w:val="000000" w:themeColor="text1"/>
                <w:szCs w:val="20"/>
                <w:lang w:eastAsia="ko-KR"/>
                <w:rPrChange w:id="1281" w:author="Park Haewook/5G Wireless Connect Standard Task(haewook.park@lge.com)" w:date="2024-08-23T10:51:00Z">
                  <w:rPr>
                    <w:ins w:id="1282" w:author="Park Haewook/5G Wireless Connect Standard Task(haewook.park@lge.com)" w:date="2024-08-23T10:49:00Z"/>
                    <w:rFonts w:ascii="Times New Roman" w:hAnsi="Times New Roman"/>
                    <w:color w:val="000000"/>
                    <w:szCs w:val="20"/>
                    <w:lang w:eastAsia="ko-KR"/>
                  </w:rPr>
                </w:rPrChange>
              </w:rPr>
            </w:pPr>
            <w:commentRangeStart w:id="1283"/>
            <w:ins w:id="1284" w:author="Park Haewook/5G Wireless Connect Standard Task(haewook.park@lge.com)" w:date="2024-08-23T10:49:00Z">
              <w:r w:rsidRPr="001A0E02">
                <w:rPr>
                  <w:rFonts w:cs="Times"/>
                  <w:color w:val="000000" w:themeColor="text1"/>
                  <w:szCs w:val="20"/>
                  <w:lang w:eastAsia="ko-KR"/>
                  <w:rPrChange w:id="1285"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86"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87"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88"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a"/>
              <w:numPr>
                <w:ilvl w:val="0"/>
                <w:numId w:val="38"/>
              </w:numPr>
              <w:spacing w:before="100" w:beforeAutospacing="1" w:after="100" w:afterAutospacing="1"/>
              <w:ind w:hanging="403"/>
              <w:contextualSpacing/>
              <w:jc w:val="both"/>
              <w:rPr>
                <w:ins w:id="1289" w:author="Park Haewook/5G Wireless Connect Standard Task(haewook.park@lge.com)" w:date="2024-08-23T10:49:00Z"/>
                <w:rFonts w:cs="Times"/>
                <w:color w:val="000000" w:themeColor="text1"/>
                <w:szCs w:val="20"/>
                <w:lang w:eastAsia="ko-KR"/>
                <w:rPrChange w:id="1290" w:author="Park Haewook/5G Wireless Connect Standard Task(haewook.park@lge.com)" w:date="2024-08-23T10:51:00Z">
                  <w:rPr>
                    <w:ins w:id="1291" w:author="Park Haewook/5G Wireless Connect Standard Task(haewook.park@lge.com)" w:date="2024-08-23T10:49:00Z"/>
                    <w:rFonts w:ascii="Times New Roman" w:hAnsi="Times New Roman"/>
                    <w:color w:val="000000"/>
                    <w:szCs w:val="20"/>
                    <w:lang w:eastAsia="ko-KR"/>
                  </w:rPr>
                </w:rPrChange>
              </w:rPr>
            </w:pPr>
            <w:ins w:id="1292" w:author="Park Haewook/5G Wireless Connect Standard Task(haewook.park@lge.com)" w:date="2024-08-23T10:49:00Z">
              <w:r w:rsidRPr="001A0E02">
                <w:rPr>
                  <w:rFonts w:cs="Times"/>
                  <w:color w:val="000000" w:themeColor="text1"/>
                  <w:szCs w:val="20"/>
                  <w:rPrChange w:id="1293"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a"/>
              <w:numPr>
                <w:ilvl w:val="1"/>
                <w:numId w:val="34"/>
              </w:numPr>
              <w:suppressAutoHyphens w:val="0"/>
              <w:spacing w:before="100" w:beforeAutospacing="1" w:after="100" w:afterAutospacing="1"/>
              <w:ind w:hanging="403"/>
              <w:contextualSpacing/>
              <w:jc w:val="both"/>
              <w:rPr>
                <w:ins w:id="1294" w:author="Park Haewook/5G Wireless Connect Standard Task(haewook.park@lge.com)" w:date="2024-08-23T10:49:00Z"/>
                <w:rFonts w:cs="Times"/>
                <w:color w:val="000000" w:themeColor="text1"/>
                <w:szCs w:val="20"/>
                <w:rPrChange w:id="1295" w:author="Park Haewook/5G Wireless Connect Standard Task(haewook.park@lge.com)" w:date="2024-08-23T10:51:00Z">
                  <w:rPr>
                    <w:ins w:id="1296" w:author="Park Haewook/5G Wireless Connect Standard Task(haewook.park@lge.com)" w:date="2024-08-23T10:49:00Z"/>
                    <w:rFonts w:ascii="Times New Roman" w:hAnsi="Times New Roman"/>
                    <w:color w:val="000000"/>
                    <w:szCs w:val="20"/>
                  </w:rPr>
                </w:rPrChange>
              </w:rPr>
            </w:pPr>
            <w:ins w:id="1297" w:author="Park Haewook/5G Wireless Connect Standard Task(haewook.park@lge.com)" w:date="2024-08-23T10:49:00Z">
              <w:r w:rsidRPr="001A0E02">
                <w:rPr>
                  <w:rFonts w:cs="Times"/>
                  <w:color w:val="000000" w:themeColor="text1"/>
                  <w:szCs w:val="20"/>
                  <w:lang w:eastAsia="ko-KR"/>
                  <w:rPrChange w:id="1298"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99" w:author="Park Haewook/5G Wireless Connect Standard Task(haewook.park@lge.com)" w:date="2024-08-23T10:49:00Z"/>
                <w:rFonts w:cs="Times"/>
                <w:color w:val="000000" w:themeColor="text1"/>
                <w:szCs w:val="20"/>
                <w:rPrChange w:id="1300" w:author="Park Haewook/5G Wireless Connect Standard Task(haewook.park@lge.com)" w:date="2024-08-23T10:51:00Z">
                  <w:rPr>
                    <w:ins w:id="1301" w:author="Park Haewook/5G Wireless Connect Standard Task(haewook.park@lge.com)" w:date="2024-08-23T10:49:00Z"/>
                    <w:rFonts w:ascii="Times New Roman" w:hAnsi="Times New Roman"/>
                    <w:color w:val="000000"/>
                    <w:szCs w:val="20"/>
                  </w:rPr>
                </w:rPrChange>
              </w:rPr>
            </w:pPr>
            <w:ins w:id="1302" w:author="Park Haewook/5G Wireless Connect Standard Task(haewook.park@lge.com)" w:date="2024-08-23T10:49:00Z">
              <w:r w:rsidRPr="001A0E02">
                <w:rPr>
                  <w:rFonts w:cs="Times"/>
                  <w:color w:val="000000" w:themeColor="text1"/>
                  <w:szCs w:val="20"/>
                  <w:rPrChange w:id="1303"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304" w:author="Park Haewook/5G Wireless Connect Standard Task(haewook.park@lge.com)" w:date="2024-08-23T10:51:00Z">
                    <w:rPr>
                      <w:rFonts w:ascii="Times New Roman" w:hAnsi="Times New Roman"/>
                      <w:color w:val="FF0000"/>
                      <w:szCs w:val="20"/>
                    </w:rPr>
                  </w:rPrChange>
                </w:rPr>
                <w:t>7.6%~</w:t>
              </w:r>
              <w:r w:rsidRPr="001A0E02">
                <w:rPr>
                  <w:rFonts w:cs="Times"/>
                  <w:color w:val="000000" w:themeColor="text1"/>
                  <w:szCs w:val="20"/>
                  <w:rPrChange w:id="1305" w:author="Park Haewook/5G Wireless Connect Standard Task(haewook.park@lge.com)" w:date="2024-08-23T10:51:00Z">
                    <w:rPr>
                      <w:rFonts w:ascii="Times New Roman" w:hAnsi="Times New Roman"/>
                      <w:color w:val="000000"/>
                      <w:szCs w:val="20"/>
                    </w:rPr>
                  </w:rPrChange>
                </w:rPr>
                <w:t>9% gain.</w:t>
              </w:r>
            </w:ins>
          </w:p>
          <w:p w14:paraId="5BA3D426" w14:textId="5E663483"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306" w:author="Park Haewook/5G Wireless Connect Standard Task(haewook.park@lge.com)" w:date="2024-08-23T10:49:00Z"/>
                <w:rFonts w:cs="Times"/>
                <w:color w:val="000000" w:themeColor="text1"/>
                <w:szCs w:val="20"/>
                <w:rPrChange w:id="1307" w:author="Park Haewook/5G Wireless Connect Standard Task(haewook.park@lge.com)" w:date="2024-08-23T10:51:00Z">
                  <w:rPr>
                    <w:ins w:id="1308" w:author="Park Haewook/5G Wireless Connect Standard Task(haewook.park@lge.com)" w:date="2024-08-23T10:49:00Z"/>
                    <w:rFonts w:ascii="Times New Roman" w:hAnsi="Times New Roman"/>
                    <w:color w:val="000000"/>
                    <w:szCs w:val="20"/>
                  </w:rPr>
                </w:rPrChange>
              </w:rPr>
            </w:pPr>
            <w:ins w:id="1309" w:author="Park Haewook/5G Wireless Connect Standard Task(haewook.park@lge.com)" w:date="2024-08-23T10:49:00Z">
              <w:r w:rsidRPr="001A0E02">
                <w:rPr>
                  <w:rFonts w:cs="Times"/>
                  <w:color w:val="000000" w:themeColor="text1"/>
                  <w:szCs w:val="20"/>
                  <w:rPrChange w:id="1310"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311" w:author="Park Haewook/5G Wireless Connect Standard Task(haewook.park@lge.com)" w:date="2024-08-23T10:51:00Z">
                    <w:rPr>
                      <w:rFonts w:ascii="Times New Roman" w:hAnsi="Times New Roman"/>
                      <w:color w:val="7030A0"/>
                      <w:szCs w:val="20"/>
                    </w:rPr>
                  </w:rPrChange>
                </w:rPr>
                <w:t>-2.41%~</w:t>
              </w:r>
              <w:r w:rsidRPr="001A0E02">
                <w:rPr>
                  <w:rFonts w:cs="Times"/>
                  <w:color w:val="000000" w:themeColor="text1"/>
                  <w:szCs w:val="20"/>
                  <w:rPrChange w:id="1312" w:author="Park Haewook/5G Wireless Connect Standard Task(haewook.park@lge.com)" w:date="2024-08-23T10:51:00Z">
                    <w:rPr>
                      <w:rFonts w:ascii="Times New Roman" w:hAnsi="Times New Roman"/>
                      <w:color w:val="0070C0"/>
                      <w:szCs w:val="20"/>
                    </w:rPr>
                  </w:rPrChange>
                </w:rPr>
                <w:t xml:space="preserve">1.1% </w:t>
              </w:r>
              <w:r w:rsidRPr="001A0E02">
                <w:rPr>
                  <w:rFonts w:cs="Times"/>
                  <w:color w:val="000000" w:themeColor="text1"/>
                  <w:szCs w:val="20"/>
                  <w:rPrChange w:id="1313" w:author="Park Haewook/5G Wireless Connect Standard Task(haewook.park@lge.com)" w:date="2024-08-23T10:51:00Z">
                    <w:rPr>
                      <w:rFonts w:ascii="Times New Roman" w:hAnsi="Times New Roman"/>
                      <w:color w:val="000000"/>
                      <w:szCs w:val="20"/>
                    </w:rPr>
                  </w:rPrChange>
                </w:rPr>
                <w:t>gain.</w:t>
              </w:r>
            </w:ins>
          </w:p>
          <w:p w14:paraId="370EAA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14" w:author="Park Haewook/5G Wireless Connect Standard Task(haewook.park@lge.com)" w:date="2024-08-23T10:49:00Z"/>
                <w:rFonts w:cs="Times"/>
                <w:color w:val="000000" w:themeColor="text1"/>
                <w:szCs w:val="20"/>
                <w:lang w:eastAsia="ko-KR"/>
                <w:rPrChange w:id="1315" w:author="Park Haewook/5G Wireless Connect Standard Task(haewook.park@lge.com)" w:date="2024-08-23T10:51:00Z">
                  <w:rPr>
                    <w:ins w:id="1316" w:author="Park Haewook/5G Wireless Connect Standard Task(haewook.park@lge.com)" w:date="2024-08-23T10:49:00Z"/>
                    <w:rFonts w:ascii="Times New Roman" w:hAnsi="Times New Roman"/>
                    <w:color w:val="000000"/>
                    <w:szCs w:val="20"/>
                    <w:lang w:eastAsia="ko-KR"/>
                  </w:rPr>
                </w:rPrChange>
              </w:rPr>
            </w:pPr>
            <w:ins w:id="1317" w:author="Park Haewook/5G Wireless Connect Standard Task(haewook.park@lge.com)" w:date="2024-08-23T10:49:00Z">
              <w:r w:rsidRPr="001A0E02">
                <w:rPr>
                  <w:rFonts w:cs="Times"/>
                  <w:color w:val="000000" w:themeColor="text1"/>
                  <w:szCs w:val="20"/>
                  <w:lang w:eastAsia="ko-KR"/>
                  <w:rPrChange w:id="131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a"/>
              <w:numPr>
                <w:ilvl w:val="2"/>
                <w:numId w:val="34"/>
              </w:numPr>
              <w:suppressAutoHyphens w:val="0"/>
              <w:snapToGrid w:val="0"/>
              <w:spacing w:before="100" w:beforeAutospacing="1" w:after="100" w:afterAutospacing="1"/>
              <w:jc w:val="both"/>
              <w:rPr>
                <w:ins w:id="1319" w:author="Park Haewook/5G Wireless Connect Standard Task(haewook.park@lge.com)" w:date="2024-08-23T10:49:00Z"/>
                <w:rFonts w:cs="Times"/>
                <w:color w:val="000000" w:themeColor="text1"/>
                <w:szCs w:val="20"/>
                <w:rPrChange w:id="1320" w:author="Park Haewook/5G Wireless Connect Standard Task(haewook.park@lge.com)" w:date="2024-08-23T10:51:00Z">
                  <w:rPr>
                    <w:ins w:id="1321" w:author="Park Haewook/5G Wireless Connect Standard Task(haewook.park@lge.com)" w:date="2024-08-23T10:49:00Z"/>
                    <w:rFonts w:ascii="Times New Roman" w:hAnsi="Times New Roman"/>
                    <w:color w:val="000000"/>
                    <w:szCs w:val="20"/>
                  </w:rPr>
                </w:rPrChange>
              </w:rPr>
            </w:pPr>
            <w:ins w:id="1322" w:author="Park Haewook/5G Wireless Connect Standard Task(haewook.park@lge.com)" w:date="2024-08-23T10:49:00Z">
              <w:r w:rsidRPr="001A0E02">
                <w:rPr>
                  <w:rFonts w:cs="Times"/>
                  <w:color w:val="000000" w:themeColor="text1"/>
                  <w:szCs w:val="20"/>
                  <w:rPrChange w:id="1323" w:author="Park Haewook/5G Wireless Connect Standard Task(haewook.park@lge.com)" w:date="2024-08-23T10:51:00Z">
                    <w:rPr>
                      <w:rFonts w:ascii="Times New Roman" w:hAnsi="Times New Roman"/>
                      <w:color w:val="000000"/>
                      <w:szCs w:val="20"/>
                    </w:rPr>
                  </w:rPrChange>
                </w:rPr>
                <w:t xml:space="preserve">1 source observe </w:t>
              </w:r>
              <w:r w:rsidRPr="001A0E02">
                <w:rPr>
                  <w:rFonts w:cs="Times"/>
                  <w:color w:val="000000" w:themeColor="text1"/>
                  <w:szCs w:val="20"/>
                  <w:rPrChange w:id="1324" w:author="Park Haewook/5G Wireless Connect Standard Task(haewook.park@lge.com)" w:date="2024-08-23T10:51:00Z">
                    <w:rPr>
                      <w:rFonts w:ascii="Times New Roman" w:hAnsi="Times New Roman"/>
                      <w:color w:val="FF0000"/>
                      <w:szCs w:val="20"/>
                    </w:rPr>
                  </w:rPrChange>
                </w:rPr>
                <w:t xml:space="preserve">-3.4% </w:t>
              </w:r>
              <w:r w:rsidRPr="001A0E02">
                <w:rPr>
                  <w:rFonts w:cs="Times"/>
                  <w:color w:val="000000" w:themeColor="text1"/>
                  <w:szCs w:val="20"/>
                  <w:rPrChange w:id="1325" w:author="Park Haewook/5G Wireless Connect Standard Task(haewook.park@lge.com)" w:date="2024-08-23T10:51:00Z">
                    <w:rPr>
                      <w:rFonts w:ascii="Times New Roman" w:hAnsi="Times New Roman"/>
                      <w:color w:val="000000"/>
                      <w:szCs w:val="20"/>
                    </w:rPr>
                  </w:rPrChange>
                </w:rPr>
                <w:t>gain</w:t>
              </w:r>
            </w:ins>
          </w:p>
          <w:p w14:paraId="5A29A52C" w14:textId="47692E03" w:rsidR="00D26A20" w:rsidRPr="001A0E02" w:rsidRDefault="00D26A20" w:rsidP="00D26A20">
            <w:pPr>
              <w:pStyle w:val="aa"/>
              <w:numPr>
                <w:ilvl w:val="2"/>
                <w:numId w:val="34"/>
              </w:numPr>
              <w:suppressAutoHyphens w:val="0"/>
              <w:snapToGrid w:val="0"/>
              <w:spacing w:before="100" w:beforeAutospacing="1" w:after="100" w:afterAutospacing="1"/>
              <w:jc w:val="both"/>
              <w:rPr>
                <w:ins w:id="1326" w:author="Park Haewook/5G Wireless Connect Standard Task(haewook.park@lge.com)" w:date="2024-08-23T10:49:00Z"/>
                <w:rFonts w:cs="Times"/>
                <w:color w:val="000000" w:themeColor="text1"/>
                <w:szCs w:val="20"/>
                <w:rPrChange w:id="1327" w:author="Park Haewook/5G Wireless Connect Standard Task(haewook.park@lge.com)" w:date="2024-08-23T10:51:00Z">
                  <w:rPr>
                    <w:ins w:id="1328" w:author="Park Haewook/5G Wireless Connect Standard Task(haewook.park@lge.com)" w:date="2024-08-23T10:49:00Z"/>
                    <w:rFonts w:ascii="Times New Roman" w:hAnsi="Times New Roman"/>
                    <w:color w:val="000000"/>
                    <w:szCs w:val="20"/>
                  </w:rPr>
                </w:rPrChange>
              </w:rPr>
            </w:pPr>
            <w:ins w:id="1329" w:author="Park Haewook/5G Wireless Connect Standard Task(haewook.park@lge.com)" w:date="2024-08-23T10:49:00Z">
              <w:r w:rsidRPr="001A0E02">
                <w:rPr>
                  <w:rFonts w:cs="Times"/>
                  <w:color w:val="000000" w:themeColor="text1"/>
                  <w:szCs w:val="20"/>
                  <w:rPrChange w:id="1330"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331"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332" w:author="Park Haewoo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333" w:author="Park Haewook/5G Wireless Connect Standard Task(haewook.park@lge.com)" w:date="2024-08-23T10:51:00Z">
                    <w:rPr>
                      <w:rFonts w:ascii="Times New Roman" w:hAnsi="Times New Roman"/>
                      <w:color w:val="FF0000"/>
                      <w:szCs w:val="20"/>
                    </w:rPr>
                  </w:rPrChange>
                </w:rPr>
                <w:t xml:space="preserve">0.9%~1.2% </w:t>
              </w:r>
              <w:r w:rsidRPr="001A0E02">
                <w:rPr>
                  <w:rFonts w:cs="Times"/>
                  <w:color w:val="000000" w:themeColor="text1"/>
                  <w:szCs w:val="20"/>
                  <w:rPrChange w:id="1334" w:author="Park Haewook/5G Wireless Connect Standard Task(haewook.park@lge.com)" w:date="2024-08-23T10:51:00Z">
                    <w:rPr>
                      <w:rFonts w:ascii="Times New Roman" w:hAnsi="Times New Roman"/>
                      <w:color w:val="000000"/>
                      <w:szCs w:val="20"/>
                    </w:rPr>
                  </w:rPrChange>
                </w:rPr>
                <w:t xml:space="preserve">gain; </w:t>
              </w:r>
            </w:ins>
          </w:p>
          <w:p w14:paraId="0AB26A9F" w14:textId="29170D32" w:rsidR="00D26A20" w:rsidRPr="001A0E02" w:rsidRDefault="00D26A20" w:rsidP="00D26A20">
            <w:pPr>
              <w:pStyle w:val="aa"/>
              <w:numPr>
                <w:ilvl w:val="2"/>
                <w:numId w:val="34"/>
              </w:numPr>
              <w:suppressAutoHyphens w:val="0"/>
              <w:snapToGrid w:val="0"/>
              <w:spacing w:before="100" w:beforeAutospacing="1" w:after="100" w:afterAutospacing="1"/>
              <w:jc w:val="both"/>
              <w:rPr>
                <w:ins w:id="1335" w:author="Park Haewook/5G Wireless Connect Standard Task(haewook.park@lge.com)" w:date="2024-08-23T10:49:00Z"/>
                <w:rFonts w:cs="Times"/>
                <w:color w:val="000000" w:themeColor="text1"/>
                <w:szCs w:val="20"/>
                <w:rPrChange w:id="1336" w:author="Park Haewook/5G Wireless Connect Standard Task(haewook.park@lge.com)" w:date="2024-08-23T10:51:00Z">
                  <w:rPr>
                    <w:ins w:id="1337" w:author="Park Haewook/5G Wireless Connect Standard Task(haewook.park@lge.com)" w:date="2024-08-23T10:49:00Z"/>
                    <w:rFonts w:ascii="Times New Roman" w:hAnsi="Times New Roman"/>
                    <w:color w:val="000000"/>
                    <w:szCs w:val="20"/>
                  </w:rPr>
                </w:rPrChange>
              </w:rPr>
            </w:pPr>
            <w:ins w:id="1338" w:author="Park Haewook/5G Wireless Connect Standard Task(haewook.park@lge.com)" w:date="2024-08-23T10:49:00Z">
              <w:r w:rsidRPr="001A0E02">
                <w:rPr>
                  <w:rFonts w:cs="Times"/>
                  <w:color w:val="000000" w:themeColor="text1"/>
                  <w:szCs w:val="20"/>
                  <w:rPrChange w:id="1339"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40" w:author="Park Haewook/5G Wireless Connect Standard Task(haewook.park@lge.com)" w:date="2024-08-23T10:49:00Z"/>
                <w:rFonts w:cs="Times"/>
                <w:color w:val="000000" w:themeColor="text1"/>
                <w:szCs w:val="20"/>
                <w:rPrChange w:id="1341" w:author="Park Haewook/5G Wireless Connect Standard Task(haewook.park@lge.com)" w:date="2024-08-23T10:51:00Z">
                  <w:rPr>
                    <w:ins w:id="1342" w:author="Park Haewook/5G Wireless Connect Standard Task(haewook.park@lge.com)" w:date="2024-08-23T10:49:00Z"/>
                    <w:rFonts w:ascii="Times New Roman" w:hAnsi="Times New Roman"/>
                    <w:color w:val="000000"/>
                    <w:szCs w:val="20"/>
                  </w:rPr>
                </w:rPrChange>
              </w:rPr>
            </w:pPr>
            <w:ins w:id="1343" w:author="Park Haewook/5G Wireless Connect Standard Task(haewook.park@lge.com)" w:date="2024-08-23T10:49:00Z">
              <w:r w:rsidRPr="001A0E02">
                <w:rPr>
                  <w:rFonts w:cs="Times"/>
                  <w:color w:val="000000" w:themeColor="text1"/>
                  <w:szCs w:val="20"/>
                  <w:lang w:eastAsia="ko-KR"/>
                  <w:rPrChange w:id="1344"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a"/>
              <w:numPr>
                <w:ilvl w:val="2"/>
                <w:numId w:val="34"/>
              </w:numPr>
              <w:suppressAutoHyphens w:val="0"/>
              <w:snapToGrid w:val="0"/>
              <w:spacing w:before="100" w:beforeAutospacing="1" w:after="100" w:afterAutospacing="1"/>
              <w:jc w:val="both"/>
              <w:rPr>
                <w:ins w:id="1345" w:author="Park Haewook/5G Wireless Connect Standard Task(haewook.park@lge.com)" w:date="2024-08-23T10:49:00Z"/>
                <w:rFonts w:cs="Times"/>
                <w:color w:val="000000" w:themeColor="text1"/>
                <w:szCs w:val="20"/>
                <w:rPrChange w:id="1346" w:author="Park Haewook/5G Wireless Connect Standard Task(haewook.park@lge.com)" w:date="2024-08-23T10:51:00Z">
                  <w:rPr>
                    <w:ins w:id="1347" w:author="Park Haewook/5G Wireless Connect Standard Task(haewook.park@lge.com)" w:date="2024-08-23T10:49:00Z"/>
                    <w:rFonts w:ascii="Times New Roman" w:hAnsi="Times New Roman"/>
                    <w:color w:val="000000"/>
                    <w:szCs w:val="20"/>
                  </w:rPr>
                </w:rPrChange>
              </w:rPr>
            </w:pPr>
            <w:ins w:id="1348" w:author="Park Haewook/5G Wireless Connect Standard Task(haewook.park@lge.com)" w:date="2024-08-23T10:49:00Z">
              <w:r w:rsidRPr="001A0E02">
                <w:rPr>
                  <w:rFonts w:cs="Times"/>
                  <w:color w:val="000000" w:themeColor="text1"/>
                  <w:szCs w:val="20"/>
                  <w:rPrChange w:id="1349"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a"/>
              <w:numPr>
                <w:ilvl w:val="2"/>
                <w:numId w:val="34"/>
              </w:numPr>
              <w:suppressAutoHyphens w:val="0"/>
              <w:snapToGrid w:val="0"/>
              <w:spacing w:before="100" w:beforeAutospacing="1" w:after="100" w:afterAutospacing="1"/>
              <w:jc w:val="both"/>
              <w:rPr>
                <w:ins w:id="1350" w:author="Park Haewook/5G Wireless Connect Standard Task(haewook.park@lge.com)" w:date="2024-08-23T10:49:00Z"/>
                <w:rFonts w:cs="Times"/>
                <w:color w:val="000000" w:themeColor="text1"/>
                <w:szCs w:val="20"/>
                <w:rPrChange w:id="1351" w:author="Park Haewook/5G Wireless Connect Standard Task(haewook.park@lge.com)" w:date="2024-08-23T10:51:00Z">
                  <w:rPr>
                    <w:ins w:id="1352" w:author="Park Haewook/5G Wireless Connect Standard Task(haewook.park@lge.com)" w:date="2024-08-23T10:49:00Z"/>
                    <w:rFonts w:ascii="Times New Roman" w:hAnsi="Times New Roman"/>
                    <w:color w:val="000000"/>
                    <w:szCs w:val="20"/>
                  </w:rPr>
                </w:rPrChange>
              </w:rPr>
            </w:pPr>
            <w:ins w:id="1353" w:author="Park Haewook/5G Wireless Connect Standard Task(haewook.park@lge.com)" w:date="2024-08-23T10:49:00Z">
              <w:r w:rsidRPr="001A0E02">
                <w:rPr>
                  <w:rFonts w:cs="Times"/>
                  <w:color w:val="000000" w:themeColor="text1"/>
                  <w:szCs w:val="20"/>
                  <w:rPrChange w:id="1354" w:author="Park Haewook/5G Wireless Connect Standard Task(haewook.park@lge.com)" w:date="2024-08-23T10:51:00Z">
                    <w:rPr>
                      <w:rFonts w:ascii="Times New Roman" w:hAnsi="Times New Roman"/>
                      <w:color w:val="000000"/>
                      <w:szCs w:val="20"/>
                    </w:rPr>
                  </w:rPrChange>
                </w:rPr>
                <w:t>2 sources observe 0%~</w:t>
              </w:r>
              <w:r w:rsidRPr="001A0E02">
                <w:rPr>
                  <w:rFonts w:cs="Times"/>
                  <w:color w:val="000000" w:themeColor="text1"/>
                  <w:szCs w:val="20"/>
                  <w:rPrChange w:id="1355" w:author="Park Haewook/5G Wireless Connect Standard Task(haewook.park@lge.com)" w:date="2024-08-23T10:51:00Z">
                    <w:rPr>
                      <w:rFonts w:ascii="Times New Roman" w:hAnsi="Times New Roman"/>
                      <w:color w:val="FF0000"/>
                      <w:szCs w:val="20"/>
                    </w:rPr>
                  </w:rPrChange>
                </w:rPr>
                <w:t xml:space="preserve">0.3% </w:t>
              </w:r>
              <w:r w:rsidRPr="001A0E02">
                <w:rPr>
                  <w:rFonts w:cs="Times"/>
                  <w:color w:val="000000" w:themeColor="text1"/>
                  <w:szCs w:val="20"/>
                  <w:rPrChange w:id="1356" w:author="Park Haewook/5G Wireless Connect Standard Task(haewook.park@lge.com)" w:date="2024-08-23T10:51:00Z">
                    <w:rPr>
                      <w:rFonts w:ascii="Times New Roman" w:hAnsi="Times New Roman"/>
                      <w:color w:val="000000"/>
                      <w:szCs w:val="20"/>
                    </w:rPr>
                  </w:rPrChange>
                </w:rPr>
                <w:t>gain.</w:t>
              </w:r>
            </w:ins>
          </w:p>
          <w:p w14:paraId="5EF440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57" w:author="Park Haewook/5G Wireless Connect Standard Task(haewook.park@lge.com)" w:date="2024-08-23T10:49:00Z"/>
                <w:rFonts w:cs="Times"/>
                <w:color w:val="000000" w:themeColor="text1"/>
                <w:szCs w:val="20"/>
                <w:lang w:eastAsia="ko-KR"/>
                <w:rPrChange w:id="1358" w:author="Park Haewook/5G Wireless Connect Standard Task(haewook.park@lge.com)" w:date="2024-08-23T10:51:00Z">
                  <w:rPr>
                    <w:ins w:id="1359" w:author="Park Haewook/5G Wireless Connect Standard Task(haewook.park@lge.com)" w:date="2024-08-23T10:49:00Z"/>
                    <w:rFonts w:ascii="Times New Roman" w:hAnsi="Times New Roman"/>
                    <w:color w:val="000000"/>
                    <w:szCs w:val="20"/>
                    <w:lang w:eastAsia="ko-KR"/>
                  </w:rPr>
                </w:rPrChange>
              </w:rPr>
            </w:pPr>
            <w:ins w:id="1360" w:author="Park Haewook/5G Wireless Connect Standard Task(haewook.park@lge.com)" w:date="2024-08-23T10:49:00Z">
              <w:r w:rsidRPr="001A0E02">
                <w:rPr>
                  <w:rFonts w:cs="Times"/>
                  <w:color w:val="000000" w:themeColor="text1"/>
                  <w:szCs w:val="20"/>
                  <w:lang w:eastAsia="ko-KR"/>
                  <w:rPrChange w:id="1361"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a"/>
              <w:numPr>
                <w:ilvl w:val="2"/>
                <w:numId w:val="34"/>
              </w:numPr>
              <w:suppressAutoHyphens w:val="0"/>
              <w:snapToGrid w:val="0"/>
              <w:spacing w:before="100" w:beforeAutospacing="1" w:after="100" w:afterAutospacing="1"/>
              <w:jc w:val="both"/>
              <w:rPr>
                <w:ins w:id="1362" w:author="Park Haewook/5G Wireless Connect Standard Task(haewook.park@lge.com)" w:date="2024-08-23T10:49:00Z"/>
                <w:rFonts w:cs="Times"/>
                <w:color w:val="000000" w:themeColor="text1"/>
                <w:szCs w:val="20"/>
                <w:rPrChange w:id="1363" w:author="Park Haewook/5G Wireless Connect Standard Task(haewook.park@lge.com)" w:date="2024-08-23T10:51:00Z">
                  <w:rPr>
                    <w:ins w:id="1364" w:author="Park Haewook/5G Wireless Connect Standard Task(haewook.park@lge.com)" w:date="2024-08-23T10:49:00Z"/>
                    <w:rFonts w:ascii="Times New Roman" w:hAnsi="Times New Roman"/>
                    <w:color w:val="000000"/>
                    <w:szCs w:val="20"/>
                  </w:rPr>
                </w:rPrChange>
              </w:rPr>
            </w:pPr>
            <w:ins w:id="1365" w:author="Park Haewook/5G Wireless Connect Standard Task(haewook.park@lge.com)" w:date="2024-08-23T10:49:00Z">
              <w:r w:rsidRPr="001A0E02">
                <w:rPr>
                  <w:rFonts w:cs="Times"/>
                  <w:color w:val="000000" w:themeColor="text1"/>
                  <w:szCs w:val="20"/>
                  <w:rPrChange w:id="1366"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a"/>
              <w:numPr>
                <w:ilvl w:val="2"/>
                <w:numId w:val="34"/>
              </w:numPr>
              <w:suppressAutoHyphens w:val="0"/>
              <w:snapToGrid w:val="0"/>
              <w:spacing w:before="100" w:beforeAutospacing="1" w:after="100" w:afterAutospacing="1"/>
              <w:jc w:val="both"/>
              <w:rPr>
                <w:ins w:id="1367" w:author="Park Haewook/5G Wireless Connect Standard Task(haewook.park@lge.com)" w:date="2024-08-23T10:49:00Z"/>
                <w:rFonts w:cs="Times"/>
                <w:color w:val="000000" w:themeColor="text1"/>
                <w:szCs w:val="20"/>
                <w:rPrChange w:id="1368" w:author="Park Haewook/5G Wireless Connect Standard Task(haewook.park@lge.com)" w:date="2024-08-23T10:51:00Z">
                  <w:rPr>
                    <w:ins w:id="1369" w:author="Park Haewook/5G Wireless Connect Standard Task(haewook.park@lge.com)" w:date="2024-08-23T10:49:00Z"/>
                    <w:rFonts w:ascii="Times New Roman" w:hAnsi="Times New Roman"/>
                    <w:color w:val="000000"/>
                    <w:szCs w:val="20"/>
                  </w:rPr>
                </w:rPrChange>
              </w:rPr>
            </w:pPr>
            <w:ins w:id="1370" w:author="Park Haewook/5G Wireless Connect Standard Task(haewook.park@lge.com)" w:date="2024-08-23T10:49:00Z">
              <w:r w:rsidRPr="001A0E02">
                <w:rPr>
                  <w:rFonts w:cs="Times"/>
                  <w:color w:val="000000" w:themeColor="text1"/>
                  <w:szCs w:val="20"/>
                  <w:rPrChange w:id="1371"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372" w:author="Park Haewook/5G Wireless Connect Standard Task(haewook.park@lge.com)" w:date="2024-08-23T10:49:00Z"/>
                <w:rFonts w:cs="Times"/>
                <w:color w:val="000000" w:themeColor="text1"/>
                <w:szCs w:val="20"/>
                <w:rPrChange w:id="1373" w:author="Park Haewook/5G Wireless Connect Standard Task(haewook.park@lge.com)" w:date="2024-08-23T10:51:00Z">
                  <w:rPr>
                    <w:ins w:id="1374" w:author="Park Haewook/5G Wireless Connect Standard Task(haewook.park@lge.com)" w:date="2024-08-23T10:49:00Z"/>
                    <w:rFonts w:ascii="Times New Roman" w:hAnsi="Times New Roman"/>
                    <w:color w:val="000000"/>
                    <w:szCs w:val="20"/>
                  </w:rPr>
                </w:rPrChange>
              </w:rPr>
            </w:pPr>
            <w:ins w:id="1375" w:author="Park Haewook/5G Wireless Connect Standard Task(haewook.park@lge.com)" w:date="2024-08-23T10:49:00Z">
              <w:r w:rsidRPr="001A0E02">
                <w:rPr>
                  <w:rFonts w:cs="Times"/>
                  <w:color w:val="000000" w:themeColor="text1"/>
                  <w:szCs w:val="20"/>
                  <w:rPrChange w:id="1376"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77" w:author="Park Haewook/5G Wireless Connect Standard Task(haewook.park@lge.com)" w:date="2024-08-23T10:49:00Z"/>
                <w:rFonts w:cs="Times"/>
                <w:color w:val="000000" w:themeColor="text1"/>
                <w:szCs w:val="20"/>
                <w:rPrChange w:id="1378" w:author="Park Haewook/5G Wireless Connect Standard Task(haewook.park@lge.com)" w:date="2024-08-23T10:51:00Z">
                  <w:rPr>
                    <w:ins w:id="1379" w:author="Park Haewook/5G Wireless Connect Standard Task(haewook.park@lge.com)" w:date="2024-08-23T10:49:00Z"/>
                    <w:rFonts w:ascii="Times New Roman" w:hAnsi="Times New Roman"/>
                    <w:color w:val="000000"/>
                    <w:szCs w:val="20"/>
                  </w:rPr>
                </w:rPrChange>
              </w:rPr>
            </w:pPr>
            <w:ins w:id="1380" w:author="Park Haewook/5G Wireless Connect Standard Task(haewook.park@lge.com)" w:date="2024-08-23T10:49:00Z">
              <w:r w:rsidRPr="001A0E02">
                <w:rPr>
                  <w:rFonts w:cs="Times"/>
                  <w:color w:val="000000" w:themeColor="text1"/>
                  <w:szCs w:val="20"/>
                  <w:lang w:eastAsia="ko-KR"/>
                  <w:rPrChange w:id="1381"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a"/>
              <w:numPr>
                <w:ilvl w:val="2"/>
                <w:numId w:val="34"/>
              </w:numPr>
              <w:suppressAutoHyphens w:val="0"/>
              <w:snapToGrid w:val="0"/>
              <w:spacing w:before="100" w:beforeAutospacing="1" w:after="100" w:afterAutospacing="1"/>
              <w:jc w:val="both"/>
              <w:rPr>
                <w:ins w:id="1382" w:author="Park Haewook/5G Wireless Connect Standard Task(haewook.park@lge.com)" w:date="2024-08-23T10:49:00Z"/>
                <w:rFonts w:cs="Times"/>
                <w:color w:val="000000" w:themeColor="text1"/>
                <w:szCs w:val="20"/>
                <w:rPrChange w:id="1383" w:author="Park Haewook/5G Wireless Connect Standard Task(haewook.park@lge.com)" w:date="2024-08-23T10:51:00Z">
                  <w:rPr>
                    <w:ins w:id="1384" w:author="Park Haewook/5G Wireless Connect Standard Task(haewook.park@lge.com)" w:date="2024-08-23T10:49:00Z"/>
                    <w:rFonts w:ascii="Times New Roman" w:hAnsi="Times New Roman"/>
                    <w:color w:val="000000"/>
                    <w:szCs w:val="20"/>
                  </w:rPr>
                </w:rPrChange>
              </w:rPr>
            </w:pPr>
            <w:ins w:id="1385" w:author="Park Haewook/5G Wireless Connect Standard Task(haewook.park@lge.com)" w:date="2024-08-23T10:49:00Z">
              <w:r w:rsidRPr="001A0E02">
                <w:rPr>
                  <w:rFonts w:cs="Times"/>
                  <w:color w:val="000000" w:themeColor="text1"/>
                  <w:szCs w:val="20"/>
                  <w:rPrChange w:id="1386"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a"/>
              <w:numPr>
                <w:ilvl w:val="2"/>
                <w:numId w:val="34"/>
              </w:numPr>
              <w:suppressAutoHyphens w:val="0"/>
              <w:snapToGrid w:val="0"/>
              <w:spacing w:before="100" w:beforeAutospacing="1" w:after="100" w:afterAutospacing="1"/>
              <w:jc w:val="both"/>
              <w:rPr>
                <w:ins w:id="1387" w:author="Park Haewook/5G Wireless Connect Standard Task(haewook.park@lge.com)" w:date="2024-08-23T10:49:00Z"/>
                <w:rFonts w:cs="Times"/>
                <w:color w:val="000000" w:themeColor="text1"/>
                <w:szCs w:val="20"/>
                <w:rPrChange w:id="1388" w:author="Park Haewook/5G Wireless Connect Standard Task(haewook.park@lge.com)" w:date="2024-08-23T10:51:00Z">
                  <w:rPr>
                    <w:ins w:id="1389" w:author="Park Haewook/5G Wireless Connect Standard Task(haewook.park@lge.com)" w:date="2024-08-23T10:49:00Z"/>
                    <w:rFonts w:ascii="Times New Roman" w:hAnsi="Times New Roman"/>
                    <w:color w:val="000000"/>
                    <w:szCs w:val="20"/>
                  </w:rPr>
                </w:rPrChange>
              </w:rPr>
            </w:pPr>
            <w:ins w:id="1390" w:author="Park Haewook/5G Wireless Connect Standard Task(haewook.park@lge.com)" w:date="2024-08-23T10:49:00Z">
              <w:r w:rsidRPr="001A0E02">
                <w:rPr>
                  <w:rFonts w:cs="Times"/>
                  <w:color w:val="000000" w:themeColor="text1"/>
                  <w:szCs w:val="20"/>
                  <w:rPrChange w:id="1391" w:author="Park Haewook/5G Wireless Connect Standard Task(haewook.park@lge.com)" w:date="2024-08-23T10:51:00Z">
                    <w:rPr>
                      <w:rFonts w:ascii="Times New Roman" w:hAnsi="Times New Roman"/>
                      <w:color w:val="000000"/>
                      <w:szCs w:val="20"/>
                    </w:rPr>
                  </w:rPrChange>
                </w:rPr>
                <w:t>3 sources observe</w:t>
              </w:r>
              <w:r w:rsidRPr="001A0E02">
                <w:rPr>
                  <w:rFonts w:cs="Times"/>
                  <w:color w:val="000000" w:themeColor="text1"/>
                  <w:szCs w:val="20"/>
                  <w:rPrChange w:id="1392" w:author="Park Haewook/5G Wireless Connect Standard Task(haewook.park@lge.com)" w:date="2024-08-23T10:51:00Z">
                    <w:rPr>
                      <w:rFonts w:ascii="Times New Roman" w:hAnsi="Times New Roman"/>
                      <w:color w:val="FF0000"/>
                      <w:szCs w:val="20"/>
                    </w:rPr>
                  </w:rPrChange>
                </w:rPr>
                <w:t xml:space="preserve"> 0.2%~5.1%</w:t>
              </w:r>
              <w:r w:rsidRPr="001A0E02">
                <w:rPr>
                  <w:rFonts w:cs="Times"/>
                  <w:color w:val="000000" w:themeColor="text1"/>
                  <w:szCs w:val="20"/>
                  <w:rPrChange w:id="1393" w:author="Park Haewook/5G Wireless Connect Standard Task(haewook.park@lge.com)" w:date="2024-08-23T10:51:00Z">
                    <w:rPr>
                      <w:rFonts w:ascii="Times New Roman" w:hAnsi="Times New Roman"/>
                      <w:color w:val="000000"/>
                      <w:szCs w:val="20"/>
                    </w:rPr>
                  </w:rPrChange>
                </w:rPr>
                <w:t xml:space="preserve"> gain.</w:t>
              </w:r>
            </w:ins>
          </w:p>
          <w:p w14:paraId="3F394FD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94" w:author="Park Haewook/5G Wireless Connect Standard Task(haewook.park@lge.com)" w:date="2024-08-23T10:49:00Z"/>
                <w:rFonts w:cs="Times"/>
                <w:color w:val="000000" w:themeColor="text1"/>
                <w:szCs w:val="20"/>
                <w:lang w:eastAsia="ko-KR"/>
                <w:rPrChange w:id="1395" w:author="Park Haewook/5G Wireless Connect Standard Task(haewook.park@lge.com)" w:date="2024-08-23T10:51:00Z">
                  <w:rPr>
                    <w:ins w:id="1396" w:author="Park Haewook/5G Wireless Connect Standard Task(haewook.park@lge.com)" w:date="2024-08-23T10:49:00Z"/>
                    <w:rFonts w:ascii="Times New Roman" w:hAnsi="Times New Roman"/>
                    <w:color w:val="000000"/>
                    <w:szCs w:val="20"/>
                    <w:lang w:eastAsia="ko-KR"/>
                  </w:rPr>
                </w:rPrChange>
              </w:rPr>
            </w:pPr>
            <w:ins w:id="1397" w:author="Park Haewook/5G Wireless Connect Standard Task(haewook.park@lge.com)" w:date="2024-08-23T10:49:00Z">
              <w:r w:rsidRPr="001A0E02">
                <w:rPr>
                  <w:rFonts w:cs="Times"/>
                  <w:color w:val="000000" w:themeColor="text1"/>
                  <w:szCs w:val="20"/>
                  <w:lang w:eastAsia="ko-KR"/>
                  <w:rPrChange w:id="139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a"/>
              <w:numPr>
                <w:ilvl w:val="2"/>
                <w:numId w:val="34"/>
              </w:numPr>
              <w:suppressAutoHyphens w:val="0"/>
              <w:snapToGrid w:val="0"/>
              <w:spacing w:before="100" w:beforeAutospacing="1" w:after="100" w:afterAutospacing="1"/>
              <w:jc w:val="both"/>
              <w:rPr>
                <w:ins w:id="1399" w:author="Park Haewook/5G Wireless Connect Standard Task(haewook.park@lge.com)" w:date="2024-08-23T10:49:00Z"/>
                <w:rFonts w:cs="Times"/>
                <w:color w:val="000000" w:themeColor="text1"/>
                <w:szCs w:val="20"/>
                <w:rPrChange w:id="1400" w:author="Park Haewook/5G Wireless Connect Standard Task(haewook.park@lge.com)" w:date="2024-08-23T10:51:00Z">
                  <w:rPr>
                    <w:ins w:id="1401" w:author="Park Haewook/5G Wireless Connect Standard Task(haewook.park@lge.com)" w:date="2024-08-23T10:49:00Z"/>
                    <w:rFonts w:ascii="Times New Roman" w:hAnsi="Times New Roman"/>
                    <w:color w:val="000000"/>
                    <w:szCs w:val="20"/>
                  </w:rPr>
                </w:rPrChange>
              </w:rPr>
            </w:pPr>
            <w:ins w:id="1402" w:author="Park Haewook/5G Wireless Connect Standard Task(haewook.park@lge.com)" w:date="2024-08-23T10:49:00Z">
              <w:r w:rsidRPr="001A0E02">
                <w:rPr>
                  <w:rFonts w:cs="Times"/>
                  <w:color w:val="000000" w:themeColor="text1"/>
                  <w:szCs w:val="20"/>
                  <w:rPrChange w:id="140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04" w:author="Park Haewook/5G Wireless Connect Standard Task(haewook.park@lge.com)" w:date="2024-08-23T10:51:00Z">
                    <w:rPr>
                      <w:rFonts w:ascii="Times New Roman" w:hAnsi="Times New Roman"/>
                      <w:color w:val="FF0000"/>
                      <w:szCs w:val="20"/>
                    </w:rPr>
                  </w:rPrChange>
                </w:rPr>
                <w:t>-29.4%</w:t>
              </w:r>
              <w:r w:rsidRPr="001A0E02">
                <w:rPr>
                  <w:rFonts w:cs="Times"/>
                  <w:color w:val="000000" w:themeColor="text1"/>
                  <w:szCs w:val="20"/>
                  <w:rPrChange w:id="1405" w:author="Park Haewook/5G Wireless Connect Standard Task(haewook.park@lge.com)" w:date="2024-08-23T10:51:00Z">
                    <w:rPr>
                      <w:rFonts w:ascii="Times New Roman" w:hAnsi="Times New Roman"/>
                      <w:color w:val="000000"/>
                      <w:szCs w:val="20"/>
                    </w:rPr>
                  </w:rPrChange>
                </w:rPr>
                <w:t xml:space="preserve"> gain; </w:t>
              </w:r>
            </w:ins>
          </w:p>
          <w:p w14:paraId="23BB1F82" w14:textId="792677E4" w:rsidR="00D26A20" w:rsidRPr="001A0E02" w:rsidRDefault="00D26A20" w:rsidP="00D26A20">
            <w:pPr>
              <w:pStyle w:val="aa"/>
              <w:numPr>
                <w:ilvl w:val="2"/>
                <w:numId w:val="34"/>
              </w:numPr>
              <w:suppressAutoHyphens w:val="0"/>
              <w:snapToGrid w:val="0"/>
              <w:spacing w:before="100" w:beforeAutospacing="1" w:after="100" w:afterAutospacing="1"/>
              <w:jc w:val="both"/>
              <w:rPr>
                <w:ins w:id="1406" w:author="Park Haewook/5G Wireless Connect Standard Task(haewook.park@lge.com)" w:date="2024-08-23T10:49:00Z"/>
                <w:rFonts w:cs="Times"/>
                <w:color w:val="000000" w:themeColor="text1"/>
                <w:szCs w:val="20"/>
                <w:rPrChange w:id="1407" w:author="Park Haewook/5G Wireless Connect Standard Task(haewook.park@lge.com)" w:date="2024-08-23T10:51:00Z">
                  <w:rPr>
                    <w:ins w:id="1408" w:author="Park Haewook/5G Wireless Connect Standard Task(haewook.park@lge.com)" w:date="2024-08-23T10:49:00Z"/>
                    <w:rFonts w:ascii="Times New Roman" w:hAnsi="Times New Roman"/>
                    <w:color w:val="000000"/>
                    <w:szCs w:val="20"/>
                  </w:rPr>
                </w:rPrChange>
              </w:rPr>
            </w:pPr>
            <w:ins w:id="1409" w:author="Park Haewook/5G Wireless Connect Standard Task(haewook.park@lge.com)" w:date="2024-08-23T10:49:00Z">
              <w:r w:rsidRPr="001A0E02">
                <w:rPr>
                  <w:rFonts w:cs="Times"/>
                  <w:color w:val="000000" w:themeColor="text1"/>
                  <w:szCs w:val="20"/>
                  <w:rPrChange w:id="1410"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a"/>
              <w:numPr>
                <w:ilvl w:val="2"/>
                <w:numId w:val="34"/>
              </w:numPr>
              <w:suppressAutoHyphens w:val="0"/>
              <w:snapToGrid w:val="0"/>
              <w:spacing w:before="100" w:beforeAutospacing="1" w:after="100" w:afterAutospacing="1"/>
              <w:jc w:val="both"/>
              <w:rPr>
                <w:ins w:id="1411" w:author="Park Haewook/5G Wireless Connect Standard Task(haewook.park@lge.com)" w:date="2024-08-23T10:49:00Z"/>
                <w:rFonts w:cs="Times"/>
                <w:color w:val="000000" w:themeColor="text1"/>
                <w:szCs w:val="20"/>
                <w:rPrChange w:id="1412" w:author="Park Haewook/5G Wireless Connect Standard Task(haewook.park@lge.com)" w:date="2024-08-23T10:51:00Z">
                  <w:rPr>
                    <w:ins w:id="1413" w:author="Park Haewook/5G Wireless Connect Standard Task(haewook.park@lge.com)" w:date="2024-08-23T10:49:00Z"/>
                    <w:rFonts w:ascii="Times New Roman" w:hAnsi="Times New Roman"/>
                    <w:color w:val="000000"/>
                    <w:szCs w:val="20"/>
                  </w:rPr>
                </w:rPrChange>
              </w:rPr>
            </w:pPr>
            <w:ins w:id="1414" w:author="Park Haewook/5G Wireless Connect Standard Task(haewook.park@lge.com)" w:date="2024-08-23T10:49:00Z">
              <w:r w:rsidRPr="001A0E02">
                <w:rPr>
                  <w:rFonts w:cs="Times"/>
                  <w:color w:val="000000" w:themeColor="text1"/>
                  <w:szCs w:val="20"/>
                  <w:rPrChange w:id="1415"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16" w:author="Park Haewook/5G Wireless Connect Standard Task(haewook.park@lge.com)" w:date="2024-08-23T10:49:00Z"/>
                <w:rFonts w:cs="Times"/>
                <w:color w:val="000000" w:themeColor="text1"/>
                <w:szCs w:val="20"/>
                <w:rPrChange w:id="1417" w:author="Park Haewook/5G Wireless Connect Standard Task(haewook.park@lge.com)" w:date="2024-08-23T10:51:00Z">
                  <w:rPr>
                    <w:ins w:id="1418" w:author="Park Haewook/5G Wireless Connect Standard Task(haewook.park@lge.com)" w:date="2024-08-23T10:49:00Z"/>
                    <w:rFonts w:ascii="Times New Roman" w:hAnsi="Times New Roman"/>
                    <w:color w:val="000000"/>
                    <w:szCs w:val="20"/>
                  </w:rPr>
                </w:rPrChange>
              </w:rPr>
            </w:pPr>
            <w:ins w:id="1419" w:author="Park Haewook/5G Wireless Connect Standard Task(haewook.park@lge.com)" w:date="2024-08-23T10:49:00Z">
              <w:r w:rsidRPr="001A0E02">
                <w:rPr>
                  <w:rFonts w:cs="Times"/>
                  <w:color w:val="000000" w:themeColor="text1"/>
                  <w:szCs w:val="20"/>
                  <w:lang w:eastAsia="ko-KR"/>
                  <w:rPrChange w:id="1420"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a"/>
              <w:numPr>
                <w:ilvl w:val="2"/>
                <w:numId w:val="34"/>
              </w:numPr>
              <w:suppressAutoHyphens w:val="0"/>
              <w:snapToGrid w:val="0"/>
              <w:spacing w:before="100" w:beforeAutospacing="1" w:after="100" w:afterAutospacing="1"/>
              <w:jc w:val="both"/>
              <w:rPr>
                <w:ins w:id="1421" w:author="Park Haewook/5G Wireless Connect Standard Task(haewook.park@lge.com)" w:date="2024-08-23T10:49:00Z"/>
                <w:rFonts w:cs="Times"/>
                <w:color w:val="000000" w:themeColor="text1"/>
                <w:szCs w:val="20"/>
                <w:rPrChange w:id="1422" w:author="Park Haewook/5G Wireless Connect Standard Task(haewook.park@lge.com)" w:date="2024-08-23T10:51:00Z">
                  <w:rPr>
                    <w:ins w:id="1423" w:author="Park Haewook/5G Wireless Connect Standard Task(haewook.park@lge.com)" w:date="2024-08-23T10:49:00Z"/>
                    <w:rFonts w:ascii="Times New Roman" w:hAnsi="Times New Roman"/>
                    <w:color w:val="000000"/>
                    <w:szCs w:val="20"/>
                  </w:rPr>
                </w:rPrChange>
              </w:rPr>
            </w:pPr>
            <w:ins w:id="1424" w:author="Park Haewook/5G Wireless Connect Standard Task(haewook.park@lge.com)" w:date="2024-08-23T10:49:00Z">
              <w:r w:rsidRPr="001A0E02">
                <w:rPr>
                  <w:rFonts w:cs="Times"/>
                  <w:color w:val="000000" w:themeColor="text1"/>
                  <w:szCs w:val="20"/>
                  <w:rPrChange w:id="1425"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a"/>
              <w:numPr>
                <w:ilvl w:val="2"/>
                <w:numId w:val="34"/>
              </w:numPr>
              <w:suppressAutoHyphens w:val="0"/>
              <w:snapToGrid w:val="0"/>
              <w:spacing w:before="100" w:beforeAutospacing="1" w:after="100" w:afterAutospacing="1"/>
              <w:jc w:val="both"/>
              <w:rPr>
                <w:ins w:id="1426" w:author="Park Haewook/5G Wireless Connect Standard Task(haewook.park@lge.com)" w:date="2024-08-23T10:49:00Z"/>
                <w:rFonts w:cs="Times"/>
                <w:color w:val="000000" w:themeColor="text1"/>
                <w:szCs w:val="20"/>
                <w:rPrChange w:id="1427" w:author="Park Haewook/5G Wireless Connect Standard Task(haewook.park@lge.com)" w:date="2024-08-23T10:51:00Z">
                  <w:rPr>
                    <w:ins w:id="1428" w:author="Park Haewook/5G Wireless Connect Standard Task(haewook.park@lge.com)" w:date="2024-08-23T10:49:00Z"/>
                    <w:rFonts w:ascii="Times New Roman" w:hAnsi="Times New Roman"/>
                    <w:color w:val="000000"/>
                    <w:szCs w:val="20"/>
                  </w:rPr>
                </w:rPrChange>
              </w:rPr>
            </w:pPr>
            <w:ins w:id="1429" w:author="Park Haewook/5G Wireless Connect Standard Task(haewook.park@lge.com)" w:date="2024-08-23T10:49:00Z">
              <w:r w:rsidRPr="001A0E02">
                <w:rPr>
                  <w:rFonts w:cs="Times"/>
                  <w:color w:val="000000" w:themeColor="text1"/>
                  <w:szCs w:val="20"/>
                  <w:rPrChange w:id="1430" w:author="Park Haewook/5G Wireless Connect Standard Task(haewook.park@lge.com)" w:date="2024-08-23T10:51:00Z">
                    <w:rPr>
                      <w:rFonts w:ascii="Times New Roman" w:hAnsi="Times New Roman"/>
                      <w:color w:val="000000"/>
                      <w:szCs w:val="20"/>
                    </w:rPr>
                  </w:rPrChange>
                </w:rPr>
                <w:t>2 sources observe -0.25%</w:t>
              </w:r>
              <w:r w:rsidRPr="001A0E02">
                <w:rPr>
                  <w:rFonts w:cs="Times"/>
                  <w:color w:val="000000" w:themeColor="text1"/>
                  <w:szCs w:val="20"/>
                  <w:rPrChange w:id="1431" w:author="Park Haewook/5G Wireless Connect Standard Task(haewook.park@lge.com)" w:date="2024-08-23T10:51:00Z">
                    <w:rPr>
                      <w:rFonts w:ascii="Times New Roman" w:hAnsi="Times New Roman"/>
                      <w:color w:val="FF0000"/>
                      <w:szCs w:val="20"/>
                    </w:rPr>
                  </w:rPrChange>
                </w:rPr>
                <w:t>~2%</w:t>
              </w:r>
              <w:r w:rsidRPr="001A0E02">
                <w:rPr>
                  <w:rFonts w:cs="Times"/>
                  <w:color w:val="000000" w:themeColor="text1"/>
                  <w:szCs w:val="20"/>
                  <w:rPrChange w:id="1432" w:author="Park Haewook/5G Wireless Connect Standard Task(haewook.park@lge.com)" w:date="2024-08-23T10:51:00Z">
                    <w:rPr>
                      <w:rFonts w:ascii="Times New Roman" w:hAnsi="Times New Roman"/>
                      <w:color w:val="000000"/>
                      <w:szCs w:val="20"/>
                    </w:rPr>
                  </w:rPrChange>
                </w:rPr>
                <w:t xml:space="preserve"> gain.</w:t>
              </w:r>
            </w:ins>
          </w:p>
          <w:p w14:paraId="34537B7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33" w:author="Park Haewook/5G Wireless Connect Standard Task(haewook.park@lge.com)" w:date="2024-08-23T10:49:00Z"/>
                <w:rFonts w:cs="Times"/>
                <w:color w:val="000000" w:themeColor="text1"/>
                <w:szCs w:val="20"/>
                <w:lang w:eastAsia="ko-KR"/>
                <w:rPrChange w:id="1434" w:author="Park Haewook/5G Wireless Connect Standard Task(haewook.park@lge.com)" w:date="2024-08-23T10:51:00Z">
                  <w:rPr>
                    <w:ins w:id="1435" w:author="Park Haewook/5G Wireless Connect Standard Task(haewook.park@lge.com)" w:date="2024-08-23T10:49:00Z"/>
                    <w:rFonts w:ascii="Times New Roman" w:hAnsi="Times New Roman"/>
                    <w:color w:val="000000"/>
                    <w:szCs w:val="20"/>
                    <w:lang w:eastAsia="ko-KR"/>
                  </w:rPr>
                </w:rPrChange>
              </w:rPr>
            </w:pPr>
            <w:ins w:id="1436" w:author="Park Haewook/5G Wireless Connect Standard Task(haewook.park@lge.com)" w:date="2024-08-23T10:49:00Z">
              <w:r w:rsidRPr="001A0E02">
                <w:rPr>
                  <w:rFonts w:cs="Times"/>
                  <w:color w:val="000000" w:themeColor="text1"/>
                  <w:szCs w:val="20"/>
                  <w:lang w:eastAsia="ko-KR"/>
                  <w:rPrChange w:id="143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a"/>
              <w:numPr>
                <w:ilvl w:val="2"/>
                <w:numId w:val="34"/>
              </w:numPr>
              <w:suppressAutoHyphens w:val="0"/>
              <w:snapToGrid w:val="0"/>
              <w:spacing w:before="100" w:beforeAutospacing="1" w:after="100" w:afterAutospacing="1"/>
              <w:jc w:val="both"/>
              <w:rPr>
                <w:ins w:id="1438" w:author="Park Haewook/5G Wireless Connect Standard Task(haewook.park@lge.com)" w:date="2024-08-23T10:49:00Z"/>
                <w:rFonts w:cs="Times"/>
                <w:color w:val="000000" w:themeColor="text1"/>
                <w:szCs w:val="20"/>
                <w:rPrChange w:id="1439" w:author="Park Haewook/5G Wireless Connect Standard Task(haewook.park@lge.com)" w:date="2024-08-23T10:51:00Z">
                  <w:rPr>
                    <w:ins w:id="1440" w:author="Park Haewook/5G Wireless Connect Standard Task(haewook.park@lge.com)" w:date="2024-08-23T10:49:00Z"/>
                    <w:rFonts w:ascii="Times New Roman" w:hAnsi="Times New Roman"/>
                    <w:color w:val="000000"/>
                    <w:szCs w:val="20"/>
                  </w:rPr>
                </w:rPrChange>
              </w:rPr>
            </w:pPr>
            <w:ins w:id="1441" w:author="Park Haewook/5G Wireless Connect Standard Task(haewook.park@lge.com)" w:date="2024-08-23T10:49:00Z">
              <w:r w:rsidRPr="001A0E02">
                <w:rPr>
                  <w:rFonts w:cs="Times"/>
                  <w:color w:val="000000" w:themeColor="text1"/>
                  <w:szCs w:val="20"/>
                  <w:rPrChange w:id="144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43" w:author="Park Haewook/5G Wireless Connect Standard Task(haewook.park@lge.com)" w:date="2024-08-23T10:51:00Z">
                    <w:rPr>
                      <w:rFonts w:ascii="Times New Roman" w:hAnsi="Times New Roman"/>
                      <w:color w:val="FF0000"/>
                      <w:szCs w:val="20"/>
                    </w:rPr>
                  </w:rPrChange>
                </w:rPr>
                <w:t>-16.2%</w:t>
              </w:r>
              <w:r w:rsidRPr="001A0E02">
                <w:rPr>
                  <w:rFonts w:cs="Times"/>
                  <w:color w:val="000000" w:themeColor="text1"/>
                  <w:szCs w:val="20"/>
                  <w:rPrChange w:id="1444" w:author="Park Haewook/5G Wireless Connect Standard Task(haewook.park@lge.com)" w:date="2024-08-23T10:51:00Z">
                    <w:rPr>
                      <w:rFonts w:ascii="Times New Roman" w:hAnsi="Times New Roman"/>
                      <w:color w:val="000000"/>
                      <w:szCs w:val="20"/>
                    </w:rPr>
                  </w:rPrChange>
                </w:rPr>
                <w:t xml:space="preserve"> gain.</w:t>
              </w:r>
            </w:ins>
          </w:p>
          <w:p w14:paraId="63606E8F" w14:textId="19FC67B0" w:rsidR="00D26A20" w:rsidRPr="001A0E02" w:rsidRDefault="00D26A20" w:rsidP="00D26A20">
            <w:pPr>
              <w:pStyle w:val="aa"/>
              <w:numPr>
                <w:ilvl w:val="2"/>
                <w:numId w:val="34"/>
              </w:numPr>
              <w:suppressAutoHyphens w:val="0"/>
              <w:snapToGrid w:val="0"/>
              <w:spacing w:before="100" w:beforeAutospacing="1" w:after="100" w:afterAutospacing="1"/>
              <w:jc w:val="both"/>
              <w:rPr>
                <w:ins w:id="1445" w:author="Park Haewook/5G Wireless Connect Standard Task(haewook.park@lge.com)" w:date="2024-08-23T10:49:00Z"/>
                <w:rFonts w:cs="Times"/>
                <w:color w:val="000000" w:themeColor="text1"/>
                <w:szCs w:val="20"/>
                <w:rPrChange w:id="1446" w:author="Park Haewook/5G Wireless Connect Standard Task(haewook.park@lge.com)" w:date="2024-08-23T10:51:00Z">
                  <w:rPr>
                    <w:ins w:id="1447" w:author="Park Haewook/5G Wireless Connect Standard Task(haewook.park@lge.com)" w:date="2024-08-23T10:49:00Z"/>
                    <w:rFonts w:ascii="Times New Roman" w:hAnsi="Times New Roman"/>
                    <w:color w:val="000000"/>
                    <w:szCs w:val="20"/>
                  </w:rPr>
                </w:rPrChange>
              </w:rPr>
            </w:pPr>
            <w:ins w:id="1448" w:author="Park Haewook/5G Wireless Connect Standard Task(haewook.park@lge.com)" w:date="2024-08-23T10:49:00Z">
              <w:r w:rsidRPr="001A0E02">
                <w:rPr>
                  <w:rFonts w:cs="Times"/>
                  <w:color w:val="000000" w:themeColor="text1"/>
                  <w:szCs w:val="20"/>
                  <w:rPrChange w:id="1449"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a"/>
              <w:numPr>
                <w:ilvl w:val="2"/>
                <w:numId w:val="34"/>
              </w:numPr>
              <w:suppressAutoHyphens w:val="0"/>
              <w:snapToGrid w:val="0"/>
              <w:spacing w:before="100" w:beforeAutospacing="1" w:after="100" w:afterAutospacing="1"/>
              <w:jc w:val="both"/>
              <w:rPr>
                <w:ins w:id="1450" w:author="Park Haewook/5G Wireless Connect Standard Task(haewook.park@lge.com)" w:date="2024-08-23T10:49:00Z"/>
                <w:rFonts w:cs="Times"/>
                <w:color w:val="000000" w:themeColor="text1"/>
                <w:szCs w:val="20"/>
                <w:rPrChange w:id="1451" w:author="Park Haewook/5G Wireless Connect Standard Task(haewook.park@lge.com)" w:date="2024-08-23T10:51:00Z">
                  <w:rPr>
                    <w:ins w:id="1452" w:author="Park Haewook/5G Wireless Connect Standard Task(haewook.park@lge.com)" w:date="2024-08-23T10:49:00Z"/>
                    <w:rFonts w:ascii="Times New Roman" w:hAnsi="Times New Roman"/>
                    <w:color w:val="000000"/>
                    <w:szCs w:val="20"/>
                  </w:rPr>
                </w:rPrChange>
              </w:rPr>
            </w:pPr>
            <w:ins w:id="1453" w:author="Park Haewook/5G Wireless Connect Standard Task(haewook.park@lge.com)" w:date="2024-08-23T10:49:00Z">
              <w:r w:rsidRPr="001A0E02">
                <w:rPr>
                  <w:rFonts w:cs="Times"/>
                  <w:color w:val="000000" w:themeColor="text1"/>
                  <w:szCs w:val="20"/>
                  <w:rPrChange w:id="1454" w:author="Park Haewoo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55" w:author="Park Haewook/5G Wireless Connect Standard Task(haewook.park@lge.com)" w:date="2024-08-23T10:49:00Z"/>
                <w:rFonts w:cs="Times"/>
                <w:color w:val="000000" w:themeColor="text1"/>
                <w:szCs w:val="20"/>
                <w:rPrChange w:id="1456" w:author="Park Haewook/5G Wireless Connect Standard Task(haewook.park@lge.com)" w:date="2024-08-23T10:51:00Z">
                  <w:rPr>
                    <w:ins w:id="1457" w:author="Park Haewook/5G Wireless Connect Standard Task(haewook.park@lge.com)" w:date="2024-08-23T10:49:00Z"/>
                    <w:rFonts w:ascii="Times New Roman" w:hAnsi="Times New Roman"/>
                    <w:color w:val="000000"/>
                    <w:szCs w:val="20"/>
                  </w:rPr>
                </w:rPrChange>
              </w:rPr>
            </w:pPr>
            <w:ins w:id="1458" w:author="Park Haewook/5G Wireless Connect Standard Task(haewook.park@lge.com)" w:date="2024-08-23T10:49:00Z">
              <w:r w:rsidRPr="001A0E02">
                <w:rPr>
                  <w:rFonts w:cs="Times"/>
                  <w:color w:val="000000" w:themeColor="text1"/>
                  <w:szCs w:val="20"/>
                  <w:rPrChange w:id="1459"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60" w:author="Park Haewook/5G Wireless Connect Standard Task(haewook.park@lge.com)" w:date="2024-08-23T10:49:00Z"/>
                <w:rFonts w:cs="Times"/>
                <w:color w:val="000000" w:themeColor="text1"/>
                <w:szCs w:val="20"/>
                <w:lang w:eastAsia="ko-KR"/>
                <w:rPrChange w:id="1461" w:author="Park Haewook/5G Wireless Connect Standard Task(haewook.park@lge.com)" w:date="2024-08-23T10:51:00Z">
                  <w:rPr>
                    <w:ins w:id="1462" w:author="Park Haewook/5G Wireless Connect Standard Task(haewook.park@lge.com)" w:date="2024-08-23T10:49:00Z"/>
                    <w:rFonts w:ascii="Times New Roman" w:hAnsi="Times New Roman"/>
                    <w:color w:val="000000"/>
                    <w:szCs w:val="20"/>
                    <w:lang w:eastAsia="ko-KR"/>
                  </w:rPr>
                </w:rPrChange>
              </w:rPr>
            </w:pPr>
            <w:ins w:id="1463" w:author="Park Haewook/5G Wireless Connect Standard Task(haewook.park@lge.com)" w:date="2024-08-23T10:49:00Z">
              <w:r w:rsidRPr="001A0E02">
                <w:rPr>
                  <w:rFonts w:cs="Times"/>
                  <w:color w:val="000000" w:themeColor="text1"/>
                  <w:szCs w:val="20"/>
                  <w:lang w:eastAsia="ko-KR"/>
                  <w:rPrChange w:id="1464"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aa"/>
              <w:numPr>
                <w:ilvl w:val="2"/>
                <w:numId w:val="34"/>
              </w:numPr>
              <w:suppressAutoHyphens w:val="0"/>
              <w:snapToGrid w:val="0"/>
              <w:spacing w:before="100" w:beforeAutospacing="1" w:after="100" w:afterAutospacing="1"/>
              <w:jc w:val="both"/>
              <w:rPr>
                <w:ins w:id="1465" w:author="Park Haewook/5G Wireless Connect Standard Task(haewook.park@lge.com)" w:date="2024-08-23T10:49:00Z"/>
                <w:rFonts w:cs="Times"/>
                <w:color w:val="000000" w:themeColor="text1"/>
                <w:szCs w:val="20"/>
                <w:rPrChange w:id="1466" w:author="Park Haewook/5G Wireless Connect Standard Task(haewook.park@lge.com)" w:date="2024-08-23T10:51:00Z">
                  <w:rPr>
                    <w:ins w:id="1467" w:author="Park Haewook/5G Wireless Connect Standard Task(haewook.park@lge.com)" w:date="2024-08-23T10:49:00Z"/>
                    <w:rFonts w:ascii="Times New Roman" w:hAnsi="Times New Roman"/>
                    <w:color w:val="000000"/>
                    <w:szCs w:val="20"/>
                  </w:rPr>
                </w:rPrChange>
              </w:rPr>
            </w:pPr>
            <w:ins w:id="1468" w:author="Park Haewook/5G Wireless Connect Standard Task(haewook.park@lge.com)" w:date="2024-08-23T10:49:00Z">
              <w:r w:rsidRPr="001A0E02">
                <w:rPr>
                  <w:rFonts w:cs="Times"/>
                  <w:color w:val="000000" w:themeColor="text1"/>
                  <w:szCs w:val="20"/>
                  <w:rPrChange w:id="1469"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470" w:author="Park Haewook/5G Wireless Connect Standard Task(haewook.park@lge.com)" w:date="2024-08-23T10:51:00Z">
                    <w:rPr>
                      <w:rFonts w:ascii="Times New Roman" w:hAnsi="Times New Roman"/>
                      <w:color w:val="FF0000"/>
                      <w:szCs w:val="20"/>
                    </w:rPr>
                  </w:rPrChange>
                </w:rPr>
                <w:t xml:space="preserve">-0.2%~9.2% </w:t>
              </w:r>
              <w:r w:rsidRPr="001A0E02">
                <w:rPr>
                  <w:rFonts w:cs="Times"/>
                  <w:color w:val="000000" w:themeColor="text1"/>
                  <w:szCs w:val="20"/>
                  <w:rPrChange w:id="1471" w:author="Park Haewook/5G Wireless Connect Standard Task(haewook.park@lge.com)" w:date="2024-08-23T10:51:00Z">
                    <w:rPr>
                      <w:rFonts w:ascii="Times New Roman" w:hAnsi="Times New Roman"/>
                      <w:color w:val="000000"/>
                      <w:szCs w:val="20"/>
                    </w:rPr>
                  </w:rPrChange>
                </w:rPr>
                <w:t xml:space="preserve">gain; </w:t>
              </w:r>
            </w:ins>
          </w:p>
          <w:p w14:paraId="3F7282E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72" w:author="Park Haewook/5G Wireless Connect Standard Task(haewook.park@lge.com)" w:date="2024-08-23T10:49:00Z"/>
                <w:rFonts w:cs="Times"/>
                <w:color w:val="000000" w:themeColor="text1"/>
                <w:szCs w:val="20"/>
                <w:lang w:eastAsia="ko-KR"/>
                <w:rPrChange w:id="1473" w:author="Park Haewook/5G Wireless Connect Standard Task(haewook.park@lge.com)" w:date="2024-08-23T10:51:00Z">
                  <w:rPr>
                    <w:ins w:id="1474" w:author="Park Haewook/5G Wireless Connect Standard Task(haewook.park@lge.com)" w:date="2024-08-23T10:49:00Z"/>
                    <w:rFonts w:ascii="Times New Roman" w:hAnsi="Times New Roman"/>
                    <w:color w:val="000000"/>
                    <w:szCs w:val="20"/>
                    <w:lang w:eastAsia="ko-KR"/>
                  </w:rPr>
                </w:rPrChange>
              </w:rPr>
            </w:pPr>
            <w:ins w:id="1475" w:author="Park Haewook/5G Wireless Connect Standard Task(haewook.park@lge.com)" w:date="2024-08-23T10:49:00Z">
              <w:r w:rsidRPr="001A0E02">
                <w:rPr>
                  <w:rFonts w:cs="Times"/>
                  <w:color w:val="000000" w:themeColor="text1"/>
                  <w:szCs w:val="20"/>
                  <w:lang w:eastAsia="ko-KR"/>
                  <w:rPrChange w:id="1476"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a"/>
              <w:numPr>
                <w:ilvl w:val="2"/>
                <w:numId w:val="34"/>
              </w:numPr>
              <w:suppressAutoHyphens w:val="0"/>
              <w:snapToGrid w:val="0"/>
              <w:spacing w:before="100" w:beforeAutospacing="1" w:after="100" w:afterAutospacing="1"/>
              <w:jc w:val="both"/>
              <w:rPr>
                <w:ins w:id="1477" w:author="Park Haewook/5G Wireless Connect Standard Task(haewook.park@lge.com)" w:date="2024-08-23T10:49:00Z"/>
                <w:rFonts w:cs="Times"/>
                <w:color w:val="000000" w:themeColor="text1"/>
                <w:szCs w:val="20"/>
                <w:rPrChange w:id="1478" w:author="Park Haewook/5G Wireless Connect Standard Task(haewook.park@lge.com)" w:date="2024-08-23T10:51:00Z">
                  <w:rPr>
                    <w:ins w:id="1479" w:author="Park Haewook/5G Wireless Connect Standard Task(haewook.park@lge.com)" w:date="2024-08-23T10:49:00Z"/>
                    <w:rFonts w:ascii="Times New Roman" w:hAnsi="Times New Roman"/>
                    <w:color w:val="000000"/>
                    <w:szCs w:val="20"/>
                  </w:rPr>
                </w:rPrChange>
              </w:rPr>
            </w:pPr>
            <w:ins w:id="1480" w:author="Park Haewook/5G Wireless Connect Standard Task(haewook.park@lge.com)" w:date="2024-08-23T10:49:00Z">
              <w:r w:rsidRPr="001A0E02">
                <w:rPr>
                  <w:rFonts w:cs="Times"/>
                  <w:color w:val="000000" w:themeColor="text1"/>
                  <w:szCs w:val="20"/>
                  <w:rPrChange w:id="1481"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82" w:author="Park Haewook/5G Wireless Connect Standard Task(haewook.park@lge.com)" w:date="2024-08-23T10:49:00Z"/>
                <w:rFonts w:cs="Times"/>
                <w:color w:val="000000" w:themeColor="text1"/>
                <w:szCs w:val="20"/>
                <w:rPrChange w:id="1483" w:author="Park Haewook/5G Wireless Connect Standard Task(haewook.park@lge.com)" w:date="2024-08-23T10:51:00Z">
                  <w:rPr>
                    <w:ins w:id="1484" w:author="Park Haewook/5G Wireless Connect Standard Task(haewook.park@lge.com)" w:date="2024-08-23T10:49:00Z"/>
                    <w:rFonts w:ascii="Times New Roman" w:hAnsi="Times New Roman"/>
                    <w:color w:val="000000"/>
                    <w:szCs w:val="20"/>
                  </w:rPr>
                </w:rPrChange>
              </w:rPr>
            </w:pPr>
            <w:ins w:id="1485" w:author="Park Haewook/5G Wireless Connect Standard Task(haewook.park@lge.com)" w:date="2024-08-23T10:49:00Z">
              <w:r w:rsidRPr="001A0E02">
                <w:rPr>
                  <w:rFonts w:cs="Times"/>
                  <w:color w:val="000000" w:themeColor="text1"/>
                  <w:szCs w:val="20"/>
                  <w:lang w:eastAsia="ko-KR"/>
                  <w:rPrChange w:id="1486" w:author="Park Haewoo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aa"/>
              <w:numPr>
                <w:ilvl w:val="2"/>
                <w:numId w:val="34"/>
              </w:numPr>
              <w:suppressAutoHyphens w:val="0"/>
              <w:snapToGrid w:val="0"/>
              <w:spacing w:before="100" w:beforeAutospacing="1" w:after="100" w:afterAutospacing="1"/>
              <w:jc w:val="both"/>
              <w:rPr>
                <w:ins w:id="1487" w:author="Park Haewook/5G Wireless Connect Standard Task(haewook.park@lge.com)" w:date="2024-08-23T10:49:00Z"/>
                <w:rFonts w:cs="Times"/>
                <w:color w:val="000000" w:themeColor="text1"/>
                <w:szCs w:val="20"/>
                <w:rPrChange w:id="1488" w:author="Park Haewook/5G Wireless Connect Standard Task(haewook.park@lge.com)" w:date="2024-08-23T10:51:00Z">
                  <w:rPr>
                    <w:ins w:id="1489" w:author="Park Haewook/5G Wireless Connect Standard Task(haewook.park@lge.com)" w:date="2024-08-23T10:49:00Z"/>
                    <w:rFonts w:ascii="Times New Roman" w:hAnsi="Times New Roman"/>
                    <w:color w:val="000000"/>
                    <w:szCs w:val="20"/>
                  </w:rPr>
                </w:rPrChange>
              </w:rPr>
            </w:pPr>
            <w:ins w:id="1490" w:author="Park Haewook/5G Wireless Connect Standard Task(haewook.park@lge.com)" w:date="2024-08-23T10:49:00Z">
              <w:r w:rsidRPr="001A0E02">
                <w:rPr>
                  <w:rFonts w:cs="Times"/>
                  <w:color w:val="000000" w:themeColor="text1"/>
                  <w:szCs w:val="20"/>
                  <w:rPrChange w:id="1491"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492"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493" w:author="Park Haewoo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494" w:author="Park Haewook/5G Wireless Connect Standard Task(haewook.park@lge.com)" w:date="2024-08-23T10:51:00Z">
                    <w:rPr>
                      <w:rFonts w:ascii="Times New Roman" w:hAnsi="Times New Roman"/>
                      <w:color w:val="FF0000"/>
                      <w:szCs w:val="20"/>
                    </w:rPr>
                  </w:rPrChange>
                </w:rPr>
                <w:t xml:space="preserve">-0.8%~0.11% </w:t>
              </w:r>
              <w:r w:rsidRPr="001A0E02">
                <w:rPr>
                  <w:rFonts w:cs="Times"/>
                  <w:color w:val="000000" w:themeColor="text1"/>
                  <w:szCs w:val="20"/>
                  <w:rPrChange w:id="1495" w:author="Park Haewook/5G Wireless Connect Standard Task(haewook.park@lge.com)" w:date="2024-08-23T10:51:00Z">
                    <w:rPr>
                      <w:rFonts w:ascii="Times New Roman" w:hAnsi="Times New Roman"/>
                      <w:color w:val="000000"/>
                      <w:szCs w:val="20"/>
                    </w:rPr>
                  </w:rPrChange>
                </w:rPr>
                <w:t>gain.</w:t>
              </w:r>
            </w:ins>
          </w:p>
          <w:p w14:paraId="76595A35"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96" w:author="Park Haewook/5G Wireless Connect Standard Task(haewook.park@lge.com)" w:date="2024-08-23T10:49:00Z"/>
                <w:rFonts w:cs="Times"/>
                <w:color w:val="000000" w:themeColor="text1"/>
                <w:szCs w:val="20"/>
                <w:lang w:eastAsia="ko-KR"/>
                <w:rPrChange w:id="1497" w:author="Park Haewook/5G Wireless Connect Standard Task(haewook.park@lge.com)" w:date="2024-08-23T10:51:00Z">
                  <w:rPr>
                    <w:ins w:id="1498" w:author="Park Haewook/5G Wireless Connect Standard Task(haewook.park@lge.com)" w:date="2024-08-23T10:49:00Z"/>
                    <w:rFonts w:ascii="Times New Roman" w:hAnsi="Times New Roman"/>
                    <w:color w:val="000000"/>
                    <w:szCs w:val="20"/>
                    <w:lang w:eastAsia="ko-KR"/>
                  </w:rPr>
                </w:rPrChange>
              </w:rPr>
            </w:pPr>
            <w:ins w:id="1499" w:author="Park Haewook/5G Wireless Connect Standard Task(haewook.park@lge.com)" w:date="2024-08-23T10:49:00Z">
              <w:r w:rsidRPr="001A0E02">
                <w:rPr>
                  <w:rFonts w:cs="Times"/>
                  <w:color w:val="000000" w:themeColor="text1"/>
                  <w:szCs w:val="20"/>
                  <w:lang w:eastAsia="ko-KR"/>
                  <w:rPrChange w:id="1500"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a"/>
              <w:numPr>
                <w:ilvl w:val="2"/>
                <w:numId w:val="34"/>
              </w:numPr>
              <w:suppressAutoHyphens w:val="0"/>
              <w:snapToGrid w:val="0"/>
              <w:spacing w:before="100" w:beforeAutospacing="1" w:after="100" w:afterAutospacing="1"/>
              <w:jc w:val="both"/>
              <w:rPr>
                <w:ins w:id="1501" w:author="Park Haewook/5G Wireless Connect Standard Task(haewook.park@lge.com)" w:date="2024-08-23T10:49:00Z"/>
                <w:rFonts w:cs="Times"/>
                <w:color w:val="000000" w:themeColor="text1"/>
                <w:szCs w:val="20"/>
                <w:rPrChange w:id="1502" w:author="Park Haewook/5G Wireless Connect Standard Task(haewook.park@lge.com)" w:date="2024-08-23T10:51:00Z">
                  <w:rPr>
                    <w:ins w:id="1503" w:author="Park Haewook/5G Wireless Connect Standard Task(haewook.park@lge.com)" w:date="2024-08-23T10:49:00Z"/>
                    <w:rFonts w:ascii="Times New Roman" w:hAnsi="Times New Roman"/>
                    <w:color w:val="000000"/>
                    <w:szCs w:val="20"/>
                  </w:rPr>
                </w:rPrChange>
              </w:rPr>
            </w:pPr>
            <w:ins w:id="1504" w:author="Park Haewook/5G Wireless Connect Standard Task(haewook.park@lge.com)" w:date="2024-08-23T10:49:00Z">
              <w:r w:rsidRPr="001A0E02">
                <w:rPr>
                  <w:rFonts w:cs="Times"/>
                  <w:color w:val="000000" w:themeColor="text1"/>
                  <w:szCs w:val="20"/>
                  <w:rPrChange w:id="1505"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06" w:author="Park Haewook/5G Wireless Connect Standard Task(haewook.park@lge.com)" w:date="2024-08-23T10:51:00Z">
                    <w:rPr>
                      <w:rFonts w:ascii="Times New Roman" w:hAnsi="Times New Roman"/>
                      <w:color w:val="FF0000"/>
                      <w:szCs w:val="20"/>
                    </w:rPr>
                  </w:rPrChange>
                </w:rPr>
                <w:t>-19.1%</w:t>
              </w:r>
              <w:r w:rsidRPr="001A0E02">
                <w:rPr>
                  <w:rFonts w:cs="Times"/>
                  <w:color w:val="000000" w:themeColor="text1"/>
                  <w:szCs w:val="20"/>
                  <w:rPrChange w:id="1507" w:author="Park Haewook/5G Wireless Connect Standard Task(haewook.park@lge.com)" w:date="2024-08-23T10:51:00Z">
                    <w:rPr>
                      <w:rFonts w:ascii="Times New Roman" w:hAnsi="Times New Roman"/>
                      <w:color w:val="000000"/>
                      <w:szCs w:val="20"/>
                    </w:rPr>
                  </w:rPrChange>
                </w:rPr>
                <w:t xml:space="preserve"> gain.</w:t>
              </w:r>
            </w:ins>
          </w:p>
          <w:p w14:paraId="13E94CE9" w14:textId="73D4EFAF" w:rsidR="00D26A20" w:rsidRPr="001A0E02" w:rsidRDefault="00D26A20" w:rsidP="00D26A20">
            <w:pPr>
              <w:pStyle w:val="aa"/>
              <w:numPr>
                <w:ilvl w:val="2"/>
                <w:numId w:val="34"/>
              </w:numPr>
              <w:suppressAutoHyphens w:val="0"/>
              <w:snapToGrid w:val="0"/>
              <w:spacing w:before="100" w:beforeAutospacing="1" w:after="100" w:afterAutospacing="1"/>
              <w:jc w:val="both"/>
              <w:rPr>
                <w:ins w:id="1508" w:author="Park Haewook/5G Wireless Connect Standard Task(haewook.park@lge.com)" w:date="2024-08-23T10:49:00Z"/>
                <w:rFonts w:cs="Times"/>
                <w:color w:val="000000" w:themeColor="text1"/>
                <w:szCs w:val="20"/>
                <w:rPrChange w:id="1509" w:author="Park Haewook/5G Wireless Connect Standard Task(haewook.park@lge.com)" w:date="2024-08-23T10:51:00Z">
                  <w:rPr>
                    <w:ins w:id="1510" w:author="Park Haewook/5G Wireless Connect Standard Task(haewook.park@lge.com)" w:date="2024-08-23T10:49:00Z"/>
                    <w:rFonts w:ascii="Times New Roman" w:hAnsi="Times New Roman"/>
                    <w:color w:val="000000"/>
                    <w:szCs w:val="20"/>
                  </w:rPr>
                </w:rPrChange>
              </w:rPr>
            </w:pPr>
            <w:ins w:id="1511" w:author="Park Haewook/5G Wireless Connect Standard Task(haewook.park@lge.com)" w:date="2024-08-23T10:49:00Z">
              <w:r w:rsidRPr="001A0E02">
                <w:rPr>
                  <w:rFonts w:cs="Times"/>
                  <w:color w:val="000000" w:themeColor="text1"/>
                  <w:szCs w:val="20"/>
                  <w:rPrChange w:id="1512"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13" w:author="Park Haewook/5G Wireless Connect Standard Task(haewook.park@lge.com)" w:date="2024-08-23T10:49:00Z"/>
                <w:rFonts w:cs="Times"/>
                <w:color w:val="000000" w:themeColor="text1"/>
                <w:szCs w:val="20"/>
                <w:rPrChange w:id="1514" w:author="Park Haewook/5G Wireless Connect Standard Task(haewook.park@lge.com)" w:date="2024-08-23T10:51:00Z">
                  <w:rPr>
                    <w:ins w:id="1515" w:author="Park Haewook/5G Wireless Connect Standard Task(haewook.park@lge.com)" w:date="2024-08-23T10:49:00Z"/>
                    <w:rFonts w:ascii="Times New Roman" w:hAnsi="Times New Roman"/>
                    <w:color w:val="000000"/>
                    <w:szCs w:val="20"/>
                  </w:rPr>
                </w:rPrChange>
              </w:rPr>
            </w:pPr>
            <w:ins w:id="1516" w:author="Park Haewook/5G Wireless Connect Standard Task(haewook.park@lge.com)" w:date="2024-08-23T10:49:00Z">
              <w:r w:rsidRPr="001A0E02">
                <w:rPr>
                  <w:rFonts w:cs="Times"/>
                  <w:color w:val="000000" w:themeColor="text1"/>
                  <w:szCs w:val="20"/>
                  <w:rPrChange w:id="1517"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18" w:author="Park Haewook/5G Wireless Connect Standard Task(haewook.park@lge.com)" w:date="2024-08-23T10:49:00Z"/>
                <w:rFonts w:cs="Times"/>
                <w:color w:val="000000" w:themeColor="text1"/>
                <w:szCs w:val="20"/>
                <w:rPrChange w:id="1519" w:author="Park Haewook/5G Wireless Connect Standard Task(haewook.park@lge.com)" w:date="2024-08-23T10:51:00Z">
                  <w:rPr>
                    <w:ins w:id="1520" w:author="Park Haewook/5G Wireless Connect Standard Task(haewook.park@lge.com)" w:date="2024-08-23T10:49:00Z"/>
                    <w:rFonts w:ascii="Times New Roman" w:hAnsi="Times New Roman"/>
                    <w:color w:val="000000"/>
                    <w:szCs w:val="20"/>
                  </w:rPr>
                </w:rPrChange>
              </w:rPr>
            </w:pPr>
            <w:ins w:id="1521" w:author="Park Haewook/5G Wireless Connect Standard Task(haewook.park@lge.com)" w:date="2024-08-23T10:49:00Z">
              <w:r w:rsidRPr="001A0E02">
                <w:rPr>
                  <w:rFonts w:cs="Times"/>
                  <w:color w:val="000000" w:themeColor="text1"/>
                  <w:szCs w:val="20"/>
                  <w:lang w:eastAsia="ko-KR"/>
                  <w:rPrChange w:id="1522"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a"/>
              <w:numPr>
                <w:ilvl w:val="2"/>
                <w:numId w:val="34"/>
              </w:numPr>
              <w:suppressAutoHyphens w:val="0"/>
              <w:snapToGrid w:val="0"/>
              <w:spacing w:before="100" w:beforeAutospacing="1" w:after="100" w:afterAutospacing="1"/>
              <w:jc w:val="both"/>
              <w:rPr>
                <w:ins w:id="1523" w:author="Park Haewook/5G Wireless Connect Standard Task(haewook.park@lge.com)" w:date="2024-08-23T10:49:00Z"/>
                <w:rFonts w:cs="Times"/>
                <w:color w:val="000000" w:themeColor="text1"/>
                <w:szCs w:val="20"/>
                <w:rPrChange w:id="1524" w:author="Park Haewook/5G Wireless Connect Standard Task(haewook.park@lge.com)" w:date="2024-08-23T10:51:00Z">
                  <w:rPr>
                    <w:ins w:id="1525" w:author="Park Haewook/5G Wireless Connect Standard Task(haewook.park@lge.com)" w:date="2024-08-23T10:49:00Z"/>
                    <w:rFonts w:ascii="Times New Roman" w:hAnsi="Times New Roman"/>
                    <w:color w:val="000000"/>
                    <w:szCs w:val="20"/>
                  </w:rPr>
                </w:rPrChange>
              </w:rPr>
            </w:pPr>
            <w:ins w:id="1526" w:author="Park Haewook/5G Wireless Connect Standard Task(haewook.park@lge.com)" w:date="2024-08-23T10:49:00Z">
              <w:r w:rsidRPr="001A0E02">
                <w:rPr>
                  <w:rFonts w:cs="Times"/>
                  <w:color w:val="000000" w:themeColor="text1"/>
                  <w:szCs w:val="20"/>
                  <w:rPrChange w:id="1527"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28" w:author="Park Haewook/5G Wireless Connect Standard Task(haewook.park@lge.com)" w:date="2024-08-23T10:51:00Z">
                    <w:rPr>
                      <w:rFonts w:ascii="Times New Roman" w:hAnsi="Times New Roman"/>
                      <w:color w:val="FF0000"/>
                      <w:szCs w:val="20"/>
                    </w:rPr>
                  </w:rPrChange>
                </w:rPr>
                <w:t>10.6%~</w:t>
              </w:r>
              <w:r w:rsidRPr="001A0E02">
                <w:rPr>
                  <w:rFonts w:cs="Times"/>
                  <w:color w:val="000000" w:themeColor="text1"/>
                  <w:szCs w:val="20"/>
                  <w:rPrChange w:id="1529" w:author="Park Haewook/5G Wireless Connect Standard Task(haewook.park@lge.com)" w:date="2024-08-23T10:51:00Z">
                    <w:rPr>
                      <w:rFonts w:ascii="Times New Roman" w:hAnsi="Times New Roman"/>
                      <w:color w:val="000000"/>
                      <w:szCs w:val="20"/>
                    </w:rPr>
                  </w:rPrChange>
                </w:rPr>
                <w:t>24% gain.</w:t>
              </w:r>
            </w:ins>
          </w:p>
          <w:p w14:paraId="2EE4210C" w14:textId="2B6A4790" w:rsidR="00D26A20" w:rsidRPr="001A0E02" w:rsidRDefault="00D26A20" w:rsidP="00D26A20">
            <w:pPr>
              <w:pStyle w:val="aa"/>
              <w:numPr>
                <w:ilvl w:val="2"/>
                <w:numId w:val="34"/>
              </w:numPr>
              <w:suppressAutoHyphens w:val="0"/>
              <w:snapToGrid w:val="0"/>
              <w:spacing w:before="100" w:beforeAutospacing="1" w:after="100" w:afterAutospacing="1"/>
              <w:jc w:val="both"/>
              <w:rPr>
                <w:ins w:id="1530" w:author="Park Haewook/5G Wireless Connect Standard Task(haewook.park@lge.com)" w:date="2024-08-23T10:49:00Z"/>
                <w:rFonts w:cs="Times"/>
                <w:color w:val="000000" w:themeColor="text1"/>
                <w:szCs w:val="20"/>
                <w:rPrChange w:id="1531" w:author="Park Haewook/5G Wireless Connect Standard Task(haewook.park@lge.com)" w:date="2024-08-23T10:51:00Z">
                  <w:rPr>
                    <w:ins w:id="1532" w:author="Park Haewook/5G Wireless Connect Standard Task(haewook.park@lge.com)" w:date="2024-08-23T10:49:00Z"/>
                    <w:rFonts w:ascii="Times New Roman" w:hAnsi="Times New Roman"/>
                    <w:color w:val="000000"/>
                    <w:szCs w:val="20"/>
                  </w:rPr>
                </w:rPrChange>
              </w:rPr>
            </w:pPr>
            <w:ins w:id="1533" w:author="Park Haewook/5G Wireless Connect Standard Task(haewook.park@lge.com)" w:date="2024-08-23T10:49:00Z">
              <w:r w:rsidRPr="001A0E02">
                <w:rPr>
                  <w:rFonts w:cs="Times"/>
                  <w:color w:val="000000" w:themeColor="text1"/>
                  <w:szCs w:val="20"/>
                  <w:rPrChange w:id="1534"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35"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536" w:author="Park Haewook/5G Wireless Connect Standard Task(haewook.park@lge.com)" w:date="2024-08-23T10:51:00Z">
                    <w:rPr>
                      <w:rFonts w:ascii="Times New Roman" w:hAnsi="Times New Roman"/>
                      <w:color w:val="000000"/>
                      <w:szCs w:val="20"/>
                    </w:rPr>
                  </w:rPrChange>
                </w:rPr>
                <w:t>9.7% gain.</w:t>
              </w:r>
            </w:ins>
          </w:p>
          <w:p w14:paraId="00D48921" w14:textId="36026E73" w:rsidR="00D26A20" w:rsidRPr="001A0E02" w:rsidRDefault="00D26A20" w:rsidP="00D26A20">
            <w:pPr>
              <w:pStyle w:val="aa"/>
              <w:numPr>
                <w:ilvl w:val="2"/>
                <w:numId w:val="34"/>
              </w:numPr>
              <w:suppressAutoHyphens w:val="0"/>
              <w:snapToGrid w:val="0"/>
              <w:spacing w:before="100" w:beforeAutospacing="1" w:after="100" w:afterAutospacing="1"/>
              <w:jc w:val="both"/>
              <w:rPr>
                <w:ins w:id="1537" w:author="Park Haewook/5G Wireless Connect Standard Task(haewook.park@lge.com)" w:date="2024-08-23T10:49:00Z"/>
                <w:rFonts w:cs="Times"/>
                <w:color w:val="000000" w:themeColor="text1"/>
                <w:szCs w:val="20"/>
                <w:rPrChange w:id="1538" w:author="Park Haewook/5G Wireless Connect Standard Task(haewook.park@lge.com)" w:date="2024-08-23T10:51:00Z">
                  <w:rPr>
                    <w:ins w:id="1539" w:author="Park Haewook/5G Wireless Connect Standard Task(haewook.park@lge.com)" w:date="2024-08-23T10:49:00Z"/>
                    <w:rFonts w:ascii="Times New Roman" w:hAnsi="Times New Roman"/>
                    <w:color w:val="000000"/>
                    <w:szCs w:val="20"/>
                  </w:rPr>
                </w:rPrChange>
              </w:rPr>
            </w:pPr>
            <w:ins w:id="1540" w:author="Park Haewook/5G Wireless Connect Standard Task(haewook.park@lge.com)" w:date="2024-08-23T10:49:00Z">
              <w:r w:rsidRPr="001A0E02">
                <w:rPr>
                  <w:rFonts w:cs="Times"/>
                  <w:color w:val="000000" w:themeColor="text1"/>
                  <w:szCs w:val="20"/>
                  <w:rPrChange w:id="1541"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42" w:author="Park Haewook/5G Wireless Connect Standard Task(haewook.park@lge.com)" w:date="2024-08-23T10:49:00Z"/>
                <w:rFonts w:cs="Times"/>
                <w:color w:val="000000" w:themeColor="text1"/>
                <w:szCs w:val="20"/>
                <w:lang w:eastAsia="ko-KR"/>
                <w:rPrChange w:id="1543" w:author="Park Haewook/5G Wireless Connect Standard Task(haewook.park@lge.com)" w:date="2024-08-23T10:51:00Z">
                  <w:rPr>
                    <w:ins w:id="1544" w:author="Park Haewook/5G Wireless Connect Standard Task(haewook.park@lge.com)" w:date="2024-08-23T10:49:00Z"/>
                    <w:rFonts w:ascii="Times New Roman" w:hAnsi="Times New Roman"/>
                    <w:color w:val="000000"/>
                    <w:szCs w:val="20"/>
                    <w:lang w:eastAsia="ko-KR"/>
                  </w:rPr>
                </w:rPrChange>
              </w:rPr>
            </w:pPr>
            <w:ins w:id="1545" w:author="Park Haewook/5G Wireless Connect Standard Task(haewook.park@lge.com)" w:date="2024-08-23T10:49:00Z">
              <w:r w:rsidRPr="001A0E02">
                <w:rPr>
                  <w:rFonts w:cs="Times"/>
                  <w:color w:val="000000" w:themeColor="text1"/>
                  <w:szCs w:val="20"/>
                  <w:lang w:eastAsia="ko-KR"/>
                  <w:rPrChange w:id="1546"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a"/>
              <w:numPr>
                <w:ilvl w:val="2"/>
                <w:numId w:val="34"/>
              </w:numPr>
              <w:suppressAutoHyphens w:val="0"/>
              <w:snapToGrid w:val="0"/>
              <w:spacing w:before="100" w:beforeAutospacing="1" w:after="100" w:afterAutospacing="1"/>
              <w:jc w:val="both"/>
              <w:rPr>
                <w:ins w:id="1547" w:author="Park Haewook/5G Wireless Connect Standard Task(haewook.park@lge.com)" w:date="2024-08-23T10:49:00Z"/>
                <w:rFonts w:cs="Times"/>
                <w:color w:val="000000" w:themeColor="text1"/>
                <w:szCs w:val="20"/>
                <w:rPrChange w:id="1548" w:author="Park Haewook/5G Wireless Connect Standard Task(haewook.park@lge.com)" w:date="2024-08-23T10:51:00Z">
                  <w:rPr>
                    <w:ins w:id="1549" w:author="Park Haewook/5G Wireless Connect Standard Task(haewook.park@lge.com)" w:date="2024-08-23T10:49:00Z"/>
                    <w:rFonts w:ascii="Times New Roman" w:hAnsi="Times New Roman"/>
                    <w:color w:val="000000"/>
                    <w:szCs w:val="20"/>
                  </w:rPr>
                </w:rPrChange>
              </w:rPr>
            </w:pPr>
            <w:ins w:id="1550" w:author="Park Haewook/5G Wireless Connect Standard Task(haewook.park@lge.com)" w:date="2024-08-23T10:49:00Z">
              <w:r w:rsidRPr="001A0E02">
                <w:rPr>
                  <w:rFonts w:cs="Times"/>
                  <w:color w:val="000000" w:themeColor="text1"/>
                  <w:szCs w:val="20"/>
                  <w:rPrChange w:id="1551"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a"/>
              <w:numPr>
                <w:ilvl w:val="2"/>
                <w:numId w:val="34"/>
              </w:numPr>
              <w:suppressAutoHyphens w:val="0"/>
              <w:snapToGrid w:val="0"/>
              <w:spacing w:before="100" w:beforeAutospacing="1" w:after="100" w:afterAutospacing="1"/>
              <w:jc w:val="both"/>
              <w:rPr>
                <w:ins w:id="1552" w:author="Park Haewook/5G Wireless Connect Standard Task(haewook.park@lge.com)" w:date="2024-08-23T10:49:00Z"/>
                <w:rFonts w:cs="Times"/>
                <w:color w:val="000000" w:themeColor="text1"/>
                <w:szCs w:val="20"/>
                <w:rPrChange w:id="1553" w:author="Park Haewook/5G Wireless Connect Standard Task(haewook.park@lge.com)" w:date="2024-08-23T10:51:00Z">
                  <w:rPr>
                    <w:ins w:id="1554" w:author="Park Haewook/5G Wireless Connect Standard Task(haewook.park@lge.com)" w:date="2024-08-23T10:49:00Z"/>
                    <w:rFonts w:ascii="Times New Roman" w:hAnsi="Times New Roman"/>
                    <w:color w:val="000000"/>
                    <w:szCs w:val="20"/>
                  </w:rPr>
                </w:rPrChange>
              </w:rPr>
            </w:pPr>
            <w:ins w:id="1555" w:author="Park Haewook/5G Wireless Connect Standard Task(haewook.park@lge.com)" w:date="2024-08-23T10:49:00Z">
              <w:r w:rsidRPr="001A0E02">
                <w:rPr>
                  <w:rFonts w:cs="Times"/>
                  <w:color w:val="000000" w:themeColor="text1"/>
                  <w:szCs w:val="20"/>
                  <w:rPrChange w:id="1556"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57" w:author="Park Haewook/5G Wireless Connect Standard Task(haewook.park@lge.com)" w:date="2024-08-23T10:51:00Z">
                    <w:rPr>
                      <w:rFonts w:ascii="Times New Roman" w:hAnsi="Times New Roman"/>
                      <w:color w:val="FF0000"/>
                      <w:szCs w:val="20"/>
                    </w:rPr>
                  </w:rPrChange>
                </w:rPr>
                <w:t>8.4%</w:t>
              </w:r>
              <w:r w:rsidRPr="001A0E02">
                <w:rPr>
                  <w:rFonts w:cs="Times"/>
                  <w:color w:val="000000" w:themeColor="text1"/>
                  <w:szCs w:val="20"/>
                  <w:rPrChange w:id="1558" w:author="Park Haewook/5G Wireless Connect Standard Task(haewook.park@lge.com)" w:date="2024-08-23T10:51:00Z">
                    <w:rPr>
                      <w:rFonts w:ascii="Times New Roman" w:hAnsi="Times New Roman"/>
                      <w:color w:val="000000"/>
                      <w:szCs w:val="20"/>
                    </w:rPr>
                  </w:rPrChange>
                </w:rPr>
                <w:t xml:space="preserve"> gain </w:t>
              </w:r>
            </w:ins>
          </w:p>
          <w:p w14:paraId="228FD7E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59" w:author="Park Haewook/5G Wireless Connect Standard Task(haewook.park@lge.com)" w:date="2024-08-23T10:49:00Z"/>
                <w:rFonts w:cs="Times"/>
                <w:color w:val="000000" w:themeColor="text1"/>
                <w:szCs w:val="20"/>
                <w:rPrChange w:id="1560" w:author="Park Haewook/5G Wireless Connect Standard Task(haewook.park@lge.com)" w:date="2024-08-23T10:51:00Z">
                  <w:rPr>
                    <w:ins w:id="1561" w:author="Park Haewook/5G Wireless Connect Standard Task(haewook.park@lge.com)" w:date="2024-08-23T10:49:00Z"/>
                    <w:rFonts w:ascii="Times New Roman" w:hAnsi="Times New Roman"/>
                    <w:color w:val="000000"/>
                    <w:szCs w:val="20"/>
                  </w:rPr>
                </w:rPrChange>
              </w:rPr>
            </w:pPr>
            <w:ins w:id="1562" w:author="Park Haewook/5G Wireless Connect Standard Task(haewook.park@lge.com)" w:date="2024-08-23T10:49:00Z">
              <w:r w:rsidRPr="001A0E02">
                <w:rPr>
                  <w:rFonts w:cs="Times"/>
                  <w:color w:val="000000" w:themeColor="text1"/>
                  <w:szCs w:val="20"/>
                  <w:lang w:eastAsia="ko-KR"/>
                  <w:rPrChange w:id="1563" w:author="Park Haewook/5G Wireless Connect Standard Task(haewook.park@lge.com)" w:date="2024-08-23T10:51:00Z">
                    <w:rPr>
                      <w:rFonts w:ascii="Times New Roman" w:hAnsi="Times New Roman"/>
                      <w:color w:val="000000"/>
                      <w:szCs w:val="20"/>
                      <w:lang w:eastAsia="ko-KR"/>
                    </w:rPr>
                  </w:rPrChange>
                </w:rPr>
                <w:t>For 30km/h UE speed and N4=</w:t>
              </w:r>
              <w:r w:rsidRPr="001A0E02">
                <w:rPr>
                  <w:rFonts w:cs="Times"/>
                  <w:color w:val="000000" w:themeColor="text1"/>
                  <w:szCs w:val="20"/>
                  <w:lang w:eastAsia="ko-KR"/>
                  <w:rPrChange w:id="1564" w:author="Park Haewook/5G Wireless Connect Standard Task(haewook.park@lge.com)" w:date="2024-08-23T10:51:00Z">
                    <w:rPr>
                      <w:rFonts w:ascii="Times New Roman" w:hAnsi="Times New Roman"/>
                      <w:color w:val="FF0000"/>
                      <w:szCs w:val="20"/>
                      <w:lang w:eastAsia="ko-KR"/>
                    </w:rPr>
                  </w:rPrChange>
                </w:rPr>
                <w:t xml:space="preserve"> </w:t>
              </w:r>
              <w:r w:rsidRPr="001A0E02">
                <w:rPr>
                  <w:rFonts w:cs="Times"/>
                  <w:color w:val="000000" w:themeColor="text1"/>
                  <w:szCs w:val="20"/>
                  <w:lang w:eastAsia="ko-KR"/>
                  <w:rPrChange w:id="1565" w:author="Park Haewook/5G Wireless Connect Standard Task(haewook.park@lge.com)" w:date="2024-08-23T10:51:00Z">
                    <w:rPr>
                      <w:rFonts w:ascii="Times New Roman" w:hAnsi="Times New Roman"/>
                      <w:color w:val="000000"/>
                      <w:szCs w:val="20"/>
                      <w:lang w:eastAsia="ko-KR"/>
                    </w:rPr>
                  </w:rPrChange>
                </w:rPr>
                <w:t>4</w:t>
              </w:r>
            </w:ins>
          </w:p>
          <w:p w14:paraId="0359A8D6" w14:textId="4CD39A15" w:rsidR="00D26A20" w:rsidRPr="001A0E02" w:rsidRDefault="00D26A20" w:rsidP="00D26A20">
            <w:pPr>
              <w:pStyle w:val="aa"/>
              <w:numPr>
                <w:ilvl w:val="2"/>
                <w:numId w:val="34"/>
              </w:numPr>
              <w:suppressAutoHyphens w:val="0"/>
              <w:snapToGrid w:val="0"/>
              <w:spacing w:before="100" w:beforeAutospacing="1" w:after="100" w:afterAutospacing="1"/>
              <w:jc w:val="both"/>
              <w:rPr>
                <w:ins w:id="1566" w:author="Park Haewook/5G Wireless Connect Standard Task(haewook.park@lge.com)" w:date="2024-08-23T10:49:00Z"/>
                <w:rFonts w:cs="Times"/>
                <w:color w:val="000000" w:themeColor="text1"/>
                <w:szCs w:val="20"/>
                <w:rPrChange w:id="1567" w:author="Park Haewook/5G Wireless Connect Standard Task(haewook.park@lge.com)" w:date="2024-08-23T10:51:00Z">
                  <w:rPr>
                    <w:ins w:id="1568" w:author="Park Haewook/5G Wireless Connect Standard Task(haewook.park@lge.com)" w:date="2024-08-23T10:49:00Z"/>
                    <w:rFonts w:ascii="Times New Roman" w:hAnsi="Times New Roman"/>
                    <w:color w:val="000000"/>
                    <w:szCs w:val="20"/>
                  </w:rPr>
                </w:rPrChange>
              </w:rPr>
            </w:pPr>
            <w:ins w:id="1569" w:author="Park Haewook/5G Wireless Connect Standard Task(haewook.park@lge.com)" w:date="2024-08-23T10:49:00Z">
              <w:r w:rsidRPr="001A0E02">
                <w:rPr>
                  <w:rFonts w:cs="Times"/>
                  <w:color w:val="000000" w:themeColor="text1"/>
                  <w:szCs w:val="20"/>
                  <w:rPrChange w:id="1570"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a"/>
              <w:numPr>
                <w:ilvl w:val="2"/>
                <w:numId w:val="34"/>
              </w:numPr>
              <w:suppressAutoHyphens w:val="0"/>
              <w:snapToGrid w:val="0"/>
              <w:spacing w:before="100" w:beforeAutospacing="1" w:after="100" w:afterAutospacing="1"/>
              <w:jc w:val="both"/>
              <w:rPr>
                <w:ins w:id="1571" w:author="Park Haewook/5G Wireless Connect Standard Task(haewook.park@lge.com)" w:date="2024-08-23T10:49:00Z"/>
                <w:rFonts w:cs="Times"/>
                <w:color w:val="000000" w:themeColor="text1"/>
                <w:szCs w:val="20"/>
                <w:rPrChange w:id="1572" w:author="Park Haewook/5G Wireless Connect Standard Task(haewook.park@lge.com)" w:date="2024-08-23T10:51:00Z">
                  <w:rPr>
                    <w:ins w:id="1573" w:author="Park Haewook/5G Wireless Connect Standard Task(haewook.park@lge.com)" w:date="2024-08-23T10:49:00Z"/>
                    <w:rFonts w:ascii="Times New Roman" w:hAnsi="Times New Roman"/>
                    <w:color w:val="000000"/>
                    <w:szCs w:val="20"/>
                  </w:rPr>
                </w:rPrChange>
              </w:rPr>
            </w:pPr>
            <w:ins w:id="1574" w:author="Park Haewook/5G Wireless Connect Standard Task(haewook.park@lge.com)" w:date="2024-08-23T10:49:00Z">
              <w:r w:rsidRPr="001A0E02">
                <w:rPr>
                  <w:rFonts w:cs="Times"/>
                  <w:color w:val="000000" w:themeColor="text1"/>
                  <w:szCs w:val="20"/>
                  <w:rPrChange w:id="1575"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76" w:author="Park Haewook/5G Wireless Connect Standard Task(haewook.park@lge.com)" w:date="2024-08-23T10:51:00Z">
                    <w:rPr>
                      <w:rFonts w:ascii="Times New Roman" w:hAnsi="Times New Roman"/>
                      <w:color w:val="FF0000"/>
                      <w:szCs w:val="20"/>
                    </w:rPr>
                  </w:rPrChange>
                </w:rPr>
                <w:t>6.8%</w:t>
              </w:r>
              <w:r w:rsidRPr="001A0E02">
                <w:rPr>
                  <w:rFonts w:cs="Times"/>
                  <w:color w:val="000000" w:themeColor="text1"/>
                  <w:szCs w:val="20"/>
                  <w:rPrChange w:id="1577" w:author="Park Haewook/5G Wireless Connect Standard Task(haewook.park@lge.com)" w:date="2024-08-23T10:51:00Z">
                    <w:rPr>
                      <w:rFonts w:ascii="Times New Roman" w:hAnsi="Times New Roman"/>
                      <w:color w:val="000000"/>
                      <w:szCs w:val="20"/>
                    </w:rPr>
                  </w:rPrChange>
                </w:rPr>
                <w:t xml:space="preserve"> gain </w:t>
              </w:r>
            </w:ins>
          </w:p>
          <w:p w14:paraId="4851A2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78" w:author="Park Haewook/5G Wireless Connect Standard Task(haewook.park@lge.com)" w:date="2024-08-23T10:49:00Z"/>
                <w:rFonts w:cs="Times"/>
                <w:color w:val="000000" w:themeColor="text1"/>
                <w:szCs w:val="20"/>
                <w:rPrChange w:id="1579" w:author="Park Haewook/5G Wireless Connect Standard Task(haewook.park@lge.com)" w:date="2024-08-23T10:51:00Z">
                  <w:rPr>
                    <w:ins w:id="1580" w:author="Park Haewook/5G Wireless Connect Standard Task(haewook.park@lge.com)" w:date="2024-08-23T10:49:00Z"/>
                    <w:rFonts w:ascii="Times New Roman" w:hAnsi="Times New Roman"/>
                    <w:color w:val="000000"/>
                    <w:szCs w:val="20"/>
                  </w:rPr>
                </w:rPrChange>
              </w:rPr>
            </w:pPr>
            <w:ins w:id="1581" w:author="Park Haewook/5G Wireless Connect Standard Task(haewook.park@lge.com)" w:date="2024-08-23T10:49:00Z">
              <w:r w:rsidRPr="001A0E02">
                <w:rPr>
                  <w:rFonts w:cs="Times"/>
                  <w:color w:val="000000" w:themeColor="text1"/>
                  <w:szCs w:val="20"/>
                  <w:lang w:eastAsia="ko-KR"/>
                  <w:rPrChange w:id="158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a"/>
              <w:numPr>
                <w:ilvl w:val="2"/>
                <w:numId w:val="34"/>
              </w:numPr>
              <w:suppressAutoHyphens w:val="0"/>
              <w:snapToGrid w:val="0"/>
              <w:spacing w:before="100" w:beforeAutospacing="1" w:after="100" w:afterAutospacing="1"/>
              <w:jc w:val="both"/>
              <w:rPr>
                <w:ins w:id="1583" w:author="Park Haewook/5G Wireless Connect Standard Task(haewook.park@lge.com)" w:date="2024-08-23T10:49:00Z"/>
                <w:rFonts w:cs="Times"/>
                <w:color w:val="000000" w:themeColor="text1"/>
                <w:szCs w:val="20"/>
                <w:rPrChange w:id="1584" w:author="Park Haewook/5G Wireless Connect Standard Task(haewook.park@lge.com)" w:date="2024-08-23T10:51:00Z">
                  <w:rPr>
                    <w:ins w:id="1585" w:author="Park Haewook/5G Wireless Connect Standard Task(haewook.park@lge.com)" w:date="2024-08-23T10:49:00Z"/>
                    <w:rFonts w:ascii="Times New Roman" w:hAnsi="Times New Roman"/>
                    <w:color w:val="000000"/>
                    <w:szCs w:val="20"/>
                  </w:rPr>
                </w:rPrChange>
              </w:rPr>
            </w:pPr>
            <w:ins w:id="1586" w:author="Park Haewook/5G Wireless Connect Standard Task(haewook.park@lge.com)" w:date="2024-08-23T10:49:00Z">
              <w:r w:rsidRPr="001A0E02">
                <w:rPr>
                  <w:rFonts w:cs="Times"/>
                  <w:color w:val="000000" w:themeColor="text1"/>
                  <w:szCs w:val="20"/>
                  <w:rPrChange w:id="1587"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88" w:author="Park Haewook/5G Wireless Connect Standard Task(haewook.park@lge.com)" w:date="2024-08-23T10:51:00Z">
                    <w:rPr>
                      <w:rFonts w:ascii="Times New Roman" w:hAnsi="Times New Roman"/>
                      <w:color w:val="FF0000"/>
                      <w:szCs w:val="20"/>
                    </w:rPr>
                  </w:rPrChange>
                </w:rPr>
                <w:t xml:space="preserve">11.6% </w:t>
              </w:r>
              <w:r w:rsidRPr="001A0E02">
                <w:rPr>
                  <w:rFonts w:cs="Times"/>
                  <w:color w:val="000000" w:themeColor="text1"/>
                  <w:szCs w:val="20"/>
                  <w:rPrChange w:id="1589" w:author="Park Haewook/5G Wireless Connect Standard Task(haewook.park@lge.com)" w:date="2024-08-23T10:51:00Z">
                    <w:rPr>
                      <w:rFonts w:ascii="Times New Roman" w:hAnsi="Times New Roman"/>
                      <w:color w:val="000000"/>
                      <w:szCs w:val="20"/>
                    </w:rPr>
                  </w:rPrChange>
                </w:rPr>
                <w:t xml:space="preserve">gain </w:t>
              </w:r>
            </w:ins>
          </w:p>
          <w:p w14:paraId="620FAF13"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90" w:author="Park Haewook/5G Wireless Connect Standard Task(haewook.park@lge.com)" w:date="2024-08-23T10:49:00Z"/>
                <w:rFonts w:cs="Times"/>
                <w:color w:val="000000" w:themeColor="text1"/>
                <w:szCs w:val="20"/>
                <w:rPrChange w:id="1591" w:author="Park Haewook/5G Wireless Connect Standard Task(haewook.park@lge.com)" w:date="2024-08-23T10:51:00Z">
                  <w:rPr>
                    <w:ins w:id="1592" w:author="Park Haewook/5G Wireless Connect Standard Task(haewook.park@lge.com)" w:date="2024-08-23T10:49:00Z"/>
                    <w:rFonts w:ascii="Times New Roman" w:hAnsi="Times New Roman"/>
                    <w:color w:val="000000"/>
                    <w:szCs w:val="20"/>
                  </w:rPr>
                </w:rPrChange>
              </w:rPr>
            </w:pPr>
            <w:ins w:id="1593" w:author="Park Haewook/5G Wireless Connect Standard Task(haewook.park@lge.com)" w:date="2024-08-23T10:49:00Z">
              <w:r w:rsidRPr="001A0E02">
                <w:rPr>
                  <w:rFonts w:cs="Times"/>
                  <w:color w:val="000000" w:themeColor="text1"/>
                  <w:szCs w:val="20"/>
                  <w:rPrChange w:id="1594"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95" w:author="Park Haewook/5G Wireless Connect Standard Task(haewook.park@lge.com)" w:date="2024-08-23T10:49:00Z"/>
                <w:rFonts w:cs="Times"/>
                <w:color w:val="000000" w:themeColor="text1"/>
                <w:szCs w:val="20"/>
                <w:rPrChange w:id="1596" w:author="Park Haewook/5G Wireless Connect Standard Task(haewook.park@lge.com)" w:date="2024-08-23T10:51:00Z">
                  <w:rPr>
                    <w:ins w:id="1597" w:author="Park Haewook/5G Wireless Connect Standard Task(haewook.park@lge.com)" w:date="2024-08-23T10:49:00Z"/>
                    <w:rFonts w:ascii="Times New Roman" w:hAnsi="Times New Roman"/>
                    <w:color w:val="000000"/>
                    <w:szCs w:val="20"/>
                  </w:rPr>
                </w:rPrChange>
              </w:rPr>
            </w:pPr>
            <w:ins w:id="1598" w:author="Park Haewook/5G Wireless Connect Standard Task(haewook.park@lge.com)" w:date="2024-08-23T10:49:00Z">
              <w:r w:rsidRPr="001A0E02">
                <w:rPr>
                  <w:rFonts w:cs="Times"/>
                  <w:color w:val="000000" w:themeColor="text1"/>
                  <w:szCs w:val="20"/>
                  <w:rPrChange w:id="1599"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00" w:author="Park Haewook/5G Wireless Connect Standard Task(haewook.park@lge.com)" w:date="2024-08-23T10:49:00Z"/>
                <w:rFonts w:cs="Times"/>
                <w:color w:val="000000" w:themeColor="text1"/>
                <w:szCs w:val="20"/>
                <w:rPrChange w:id="1601" w:author="Park Haewook/5G Wireless Connect Standard Task(haewook.park@lge.com)" w:date="2024-08-23T10:51:00Z">
                  <w:rPr>
                    <w:ins w:id="1602" w:author="Park Haewook/5G Wireless Connect Standard Task(haewook.park@lge.com)" w:date="2024-08-23T10:49:00Z"/>
                    <w:rFonts w:ascii="Times New Roman" w:hAnsi="Times New Roman"/>
                    <w:color w:val="000000"/>
                    <w:szCs w:val="20"/>
                  </w:rPr>
                </w:rPrChange>
              </w:rPr>
            </w:pPr>
            <w:ins w:id="1603" w:author="Park Haewook/5G Wireless Connect Standard Task(haewook.park@lge.com)" w:date="2024-08-23T10:49:00Z">
              <w:r w:rsidRPr="001A0E02">
                <w:rPr>
                  <w:rFonts w:cs="Times"/>
                  <w:color w:val="000000" w:themeColor="text1"/>
                  <w:szCs w:val="20"/>
                  <w:rPrChange w:id="1604"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05" w:author="Park Haewook/5G Wireless Connect Standard Task(haewook.park@lge.com)" w:date="2024-08-23T10:49:00Z"/>
                <w:rFonts w:cs="Times"/>
                <w:color w:val="000000" w:themeColor="text1"/>
                <w:szCs w:val="20"/>
                <w:rPrChange w:id="1606" w:author="Park Haewook/5G Wireless Connect Standard Task(haewook.park@lge.com)" w:date="2024-08-23T10:51:00Z">
                  <w:rPr>
                    <w:ins w:id="1607" w:author="Park Haewook/5G Wireless Connect Standard Task(haewook.park@lge.com)" w:date="2024-08-23T10:49:00Z"/>
                    <w:rFonts w:ascii="Times New Roman" w:hAnsi="Times New Roman"/>
                    <w:color w:val="000000"/>
                    <w:szCs w:val="20"/>
                  </w:rPr>
                </w:rPrChange>
              </w:rPr>
            </w:pPr>
            <w:ins w:id="1608" w:author="Park Haewook/5G Wireless Connect Standard Task(haewook.park@lge.com)" w:date="2024-08-23T10:49:00Z">
              <w:r w:rsidRPr="001A0E02">
                <w:rPr>
                  <w:rFonts w:cs="Times"/>
                  <w:color w:val="000000" w:themeColor="text1"/>
                  <w:szCs w:val="20"/>
                  <w:rPrChange w:id="1609"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a"/>
              <w:numPr>
                <w:ilvl w:val="1"/>
                <w:numId w:val="34"/>
              </w:numPr>
              <w:suppressAutoHyphens w:val="0"/>
              <w:snapToGrid w:val="0"/>
              <w:spacing w:before="100" w:beforeAutospacing="1" w:after="100" w:afterAutospacing="1"/>
              <w:jc w:val="both"/>
              <w:rPr>
                <w:ins w:id="1610" w:author="Park Haewook/5G Wireless Connect Standard Task(haewook.park@lge.com)" w:date="2024-08-23T10:49:00Z"/>
                <w:rFonts w:cs="Times"/>
                <w:color w:val="000000" w:themeColor="text1"/>
                <w:szCs w:val="20"/>
                <w:rPrChange w:id="1611" w:author="Park Haewook/5G Wireless Connect Standard Task(haewook.park@lge.com)" w:date="2024-08-23T10:51:00Z">
                  <w:rPr>
                    <w:ins w:id="1612" w:author="Park Haewook/5G Wireless Connect Standard Task(haewook.park@lge.com)" w:date="2024-08-23T10:49:00Z"/>
                    <w:rFonts w:ascii="Times New Roman" w:hAnsi="Times New Roman"/>
                    <w:color w:val="000000"/>
                    <w:szCs w:val="20"/>
                  </w:rPr>
                </w:rPrChange>
              </w:rPr>
            </w:pPr>
            <w:ins w:id="1613" w:author="Park Haewook/5G Wireless Connect Standard Task(haewook.park@lge.com)" w:date="2024-08-23T10:49:00Z">
              <w:r w:rsidRPr="001A0E02">
                <w:rPr>
                  <w:rFonts w:cs="Times"/>
                  <w:color w:val="000000" w:themeColor="text1"/>
                  <w:szCs w:val="20"/>
                  <w:lang w:eastAsia="ko-KR"/>
                  <w:rPrChange w:id="1614"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615"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616"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a"/>
              <w:numPr>
                <w:ilvl w:val="1"/>
                <w:numId w:val="34"/>
              </w:numPr>
              <w:suppressAutoHyphens w:val="0"/>
              <w:snapToGrid w:val="0"/>
              <w:spacing w:before="100" w:beforeAutospacing="1" w:after="100" w:afterAutospacing="1"/>
              <w:jc w:val="both"/>
              <w:rPr>
                <w:ins w:id="1617" w:author="Park Haewook/5G Wireless Connect Standard Task(haewook.park@lge.com)" w:date="2024-08-23T10:49:00Z"/>
                <w:rFonts w:cs="Times"/>
                <w:color w:val="000000" w:themeColor="text1"/>
                <w:szCs w:val="20"/>
                <w:rPrChange w:id="1618" w:author="Park Haewook/5G Wireless Connect Standard Task(haewook.park@lge.com)" w:date="2024-08-23T10:51:00Z">
                  <w:rPr>
                    <w:ins w:id="1619" w:author="Park Haewook/5G Wireless Connect Standard Task(haewook.park@lge.com)" w:date="2024-08-23T10:49:00Z"/>
                    <w:rFonts w:ascii="Times New Roman" w:hAnsi="Times New Roman"/>
                    <w:color w:val="000000"/>
                    <w:szCs w:val="20"/>
                  </w:rPr>
                </w:rPrChange>
              </w:rPr>
            </w:pPr>
            <w:ins w:id="1620" w:author="Park Haewook/5G Wireless Connect Standard Task(haewook.park@lge.com)" w:date="2024-08-23T10:49:00Z">
              <w:r w:rsidRPr="001A0E02">
                <w:rPr>
                  <w:rFonts w:cs="Times"/>
                  <w:color w:val="000000" w:themeColor="text1"/>
                  <w:szCs w:val="20"/>
                  <w:rPrChange w:id="1621"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a"/>
              <w:numPr>
                <w:ilvl w:val="1"/>
                <w:numId w:val="34"/>
              </w:numPr>
              <w:jc w:val="both"/>
              <w:rPr>
                <w:ins w:id="1622" w:author="Park Haewook/5G Wireless Connect Standard Task(haewook.park@lge.com)" w:date="2024-08-23T10:49:00Z"/>
                <w:rFonts w:cs="Times"/>
                <w:color w:val="000000" w:themeColor="text1"/>
                <w:lang w:eastAsia="ko-KR"/>
                <w:rPrChange w:id="1623" w:author="Park Haewook/5G Wireless Connect Standard Task(haewook.park@lge.com)" w:date="2024-08-23T10:51:00Z">
                  <w:rPr>
                    <w:ins w:id="1624" w:author="Park Haewook/5G Wireless Connect Standard Task(haewook.park@lge.com)" w:date="2024-08-23T10:49:00Z"/>
                    <w:rFonts w:ascii="Times New Roman" w:hAnsi="Times New Roman"/>
                    <w:color w:val="7030A0"/>
                    <w:lang w:eastAsia="ko-KR"/>
                  </w:rPr>
                </w:rPrChange>
              </w:rPr>
            </w:pPr>
            <w:ins w:id="1625" w:author="Park Haewook/5G Wireless Connect Standard Task(haewook.park@lge.com)" w:date="2024-08-23T10:49:00Z">
              <w:r w:rsidRPr="001A0E02">
                <w:rPr>
                  <w:rFonts w:cs="Times"/>
                  <w:color w:val="000000" w:themeColor="text1"/>
                  <w:lang w:eastAsia="ko-KR"/>
                  <w:rPrChange w:id="1626"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a"/>
              <w:numPr>
                <w:ilvl w:val="1"/>
                <w:numId w:val="34"/>
              </w:numPr>
              <w:spacing w:before="100" w:beforeAutospacing="1" w:after="100" w:afterAutospacing="1"/>
              <w:jc w:val="both"/>
              <w:rPr>
                <w:ins w:id="1627" w:author="Park Haewook/5G Wireless Connect Standard Task(haewook.park@lge.com)" w:date="2024-08-23T10:49:00Z"/>
                <w:rFonts w:cs="Times"/>
                <w:color w:val="000000" w:themeColor="text1"/>
                <w:szCs w:val="20"/>
                <w:lang w:eastAsia="ko-KR"/>
                <w:rPrChange w:id="1628" w:author="Park Haewook/5G Wireless Connect Standard Task(haewook.park@lge.com)" w:date="2024-08-23T10:51:00Z">
                  <w:rPr>
                    <w:ins w:id="1629" w:author="Park Haewook/5G Wireless Connect Standard Task(haewook.park@lge.com)" w:date="2024-08-23T10:49:00Z"/>
                    <w:rFonts w:ascii="Times New Roman" w:hAnsi="Times New Roman"/>
                    <w:color w:val="000000"/>
                    <w:szCs w:val="20"/>
                    <w:lang w:eastAsia="ko-KR"/>
                  </w:rPr>
                </w:rPrChange>
              </w:rPr>
            </w:pPr>
            <w:ins w:id="1630" w:author="Park Haewook/5G Wireless Connect Standard Task(haewook.park@lge.com)" w:date="2024-08-23T10:49:00Z">
              <w:r w:rsidRPr="001A0E02">
                <w:rPr>
                  <w:rFonts w:cs="Times"/>
                  <w:color w:val="000000" w:themeColor="text1"/>
                  <w:szCs w:val="20"/>
                  <w:lang w:eastAsia="ko-KR"/>
                  <w:rPrChange w:id="1631"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a"/>
              <w:numPr>
                <w:ilvl w:val="1"/>
                <w:numId w:val="34"/>
              </w:numPr>
              <w:spacing w:before="100" w:beforeAutospacing="1" w:after="100" w:afterAutospacing="1"/>
              <w:jc w:val="both"/>
              <w:rPr>
                <w:ins w:id="1632" w:author="Park Haewook/5G Wireless Connect Standard Task(haewook.park@lge.com)" w:date="2024-08-23T10:49:00Z"/>
                <w:rFonts w:cs="Times"/>
                <w:color w:val="000000" w:themeColor="text1"/>
                <w:szCs w:val="20"/>
                <w:lang w:eastAsia="ko-KR"/>
                <w:rPrChange w:id="1633" w:author="Park Haewook/5G Wireless Connect Standard Task(haewook.park@lge.com)" w:date="2024-08-23T10:51:00Z">
                  <w:rPr>
                    <w:ins w:id="1634" w:author="Park Haewook/5G Wireless Connect Standard Task(haewook.park@lge.com)" w:date="2024-08-23T10:49:00Z"/>
                    <w:rFonts w:ascii="Times New Roman" w:hAnsi="Times New Roman"/>
                    <w:color w:val="000000"/>
                    <w:szCs w:val="20"/>
                    <w:lang w:eastAsia="ko-KR"/>
                  </w:rPr>
                </w:rPrChange>
              </w:rPr>
            </w:pPr>
            <w:ins w:id="1635" w:author="Park Haewook/5G Wireless Connect Standard Task(haewook.park@lge.com)" w:date="2024-08-23T10:49:00Z">
              <w:r w:rsidRPr="001A0E02">
                <w:rPr>
                  <w:rFonts w:cs="Times"/>
                  <w:color w:val="000000" w:themeColor="text1"/>
                  <w:szCs w:val="20"/>
                  <w:lang w:eastAsia="ko-KR"/>
                  <w:rPrChange w:id="1636"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a"/>
              <w:numPr>
                <w:ilvl w:val="0"/>
                <w:numId w:val="34"/>
              </w:numPr>
              <w:spacing w:before="100" w:beforeAutospacing="1" w:after="100" w:afterAutospacing="1"/>
              <w:jc w:val="both"/>
              <w:rPr>
                <w:ins w:id="1637" w:author="Park Haewook/5G Wireless Connect Standard Task(haewook.park@lge.com)" w:date="2024-08-23T10:49:00Z"/>
                <w:rFonts w:cs="Times"/>
                <w:color w:val="000000" w:themeColor="text1"/>
                <w:szCs w:val="20"/>
                <w:rPrChange w:id="1638" w:author="Park Haewook/5G Wireless Connect Standard Task(haewook.park@lge.com)" w:date="2024-08-23T10:51:00Z">
                  <w:rPr>
                    <w:ins w:id="1639" w:author="Park Haewook/5G Wireless Connect Standard Task(haewook.park@lge.com)" w:date="2024-08-23T10:49:00Z"/>
                    <w:rFonts w:ascii="Times New Roman" w:hAnsi="Times New Roman"/>
                    <w:color w:val="000000"/>
                    <w:szCs w:val="20"/>
                  </w:rPr>
                </w:rPrChange>
              </w:rPr>
            </w:pPr>
            <w:ins w:id="1640" w:author="Park Haewook/5G Wireless Connect Standard Task(haewook.park@lge.com)" w:date="2024-08-23T10:49:00Z">
              <w:r w:rsidRPr="001A0E02">
                <w:rPr>
                  <w:rFonts w:cs="Times"/>
                  <w:color w:val="000000" w:themeColor="text1"/>
                  <w:szCs w:val="20"/>
                  <w:rPrChange w:id="1641"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a"/>
              <w:numPr>
                <w:ilvl w:val="0"/>
                <w:numId w:val="34"/>
              </w:numPr>
              <w:rPr>
                <w:ins w:id="1642" w:author="Park Haewook/5G Wireless Connect Standard Task(haewook.park@lge.com)" w:date="2024-08-23T10:49:00Z"/>
                <w:rFonts w:cs="Times"/>
                <w:color w:val="000000" w:themeColor="text1"/>
                <w:szCs w:val="20"/>
                <w:rPrChange w:id="1643" w:author="Park Haewook/5G Wireless Connect Standard Task(haewook.park@lge.com)" w:date="2024-08-23T10:51:00Z">
                  <w:rPr>
                    <w:ins w:id="1644" w:author="Park Haewook/5G Wireless Connect Standard Task(haewook.park@lge.com)" w:date="2024-08-23T10:49:00Z"/>
                    <w:rFonts w:ascii="Times New Roman" w:hAnsi="Times New Roman"/>
                    <w:color w:val="000000"/>
                    <w:szCs w:val="20"/>
                  </w:rPr>
                </w:rPrChange>
              </w:rPr>
            </w:pPr>
            <w:ins w:id="1645" w:author="Park Haewook/5G Wireless Connect Standard Task(haewook.park@lge.com)" w:date="2024-08-23T10:49:00Z">
              <w:r w:rsidRPr="001A0E02">
                <w:rPr>
                  <w:rFonts w:cs="Times"/>
                  <w:color w:val="000000" w:themeColor="text1"/>
                  <w:szCs w:val="20"/>
                  <w:rPrChange w:id="1646" w:author="Park Haewook/5G Wireless Connect Standard Task(haewook.park@lge.com)" w:date="2024-08-23T10:51:00Z">
                    <w:rPr>
                      <w:rFonts w:ascii="Times New Roman" w:hAnsi="Times New Roman"/>
                      <w:color w:val="000000"/>
                      <w:szCs w:val="20"/>
                    </w:rPr>
                  </w:rPrChange>
                </w:rPr>
                <w:t>Note: Results refer to Table 2-6/2-8 of R1-24</w:t>
              </w:r>
              <w:r w:rsidRPr="001A0E02">
                <w:rPr>
                  <w:rFonts w:cs="Times"/>
                  <w:color w:val="000000" w:themeColor="text1"/>
                  <w:szCs w:val="20"/>
                  <w:rPrChange w:id="1647" w:author="Park Haewook/5G Wireless Connect Standard Task(haewook.park@lge.com)" w:date="2024-08-23T10:51:00Z">
                    <w:rPr>
                      <w:rFonts w:ascii="Times New Roman" w:hAnsi="Times New Roman"/>
                      <w:color w:val="FF0000"/>
                      <w:szCs w:val="20"/>
                    </w:rPr>
                  </w:rPrChange>
                </w:rPr>
                <w:t>7339</w:t>
              </w:r>
            </w:ins>
          </w:p>
          <w:p w14:paraId="3DD46F46" w14:textId="77777777" w:rsidR="00D26A20" w:rsidRPr="001A0E02" w:rsidRDefault="00D26A20" w:rsidP="00D26A20">
            <w:pPr>
              <w:pStyle w:val="aa"/>
              <w:numPr>
                <w:ilvl w:val="0"/>
                <w:numId w:val="34"/>
              </w:numPr>
              <w:rPr>
                <w:ins w:id="1648" w:author="Park Haewook/5G Wireless Connect Standard Task(haewook.park@lge.com)" w:date="2024-08-23T10:49:00Z"/>
                <w:rFonts w:cs="Times"/>
                <w:color w:val="000000" w:themeColor="text1"/>
                <w:szCs w:val="20"/>
                <w:lang w:eastAsia="ko-KR"/>
                <w:rPrChange w:id="1649" w:author="Park Haewook/5G Wireless Connect Standard Task(haewook.park@lge.com)" w:date="2024-08-23T10:51:00Z">
                  <w:rPr>
                    <w:ins w:id="1650" w:author="Park Haewook/5G Wireless Connect Standard Task(haewook.park@lge.com)" w:date="2024-08-23T10:49:00Z"/>
                    <w:rFonts w:ascii="Times New Roman" w:hAnsi="Times New Roman"/>
                    <w:color w:val="FF0000"/>
                    <w:szCs w:val="20"/>
                    <w:lang w:eastAsia="ko-KR"/>
                  </w:rPr>
                </w:rPrChange>
              </w:rPr>
            </w:pPr>
            <w:ins w:id="1651" w:author="Park Haewook/5G Wireless Connect Standard Task(haewook.park@lge.com)" w:date="2024-08-23T10:49:00Z">
              <w:r w:rsidRPr="001A0E02">
                <w:rPr>
                  <w:rFonts w:cs="Times"/>
                  <w:color w:val="000000" w:themeColor="text1"/>
                  <w:szCs w:val="20"/>
                  <w:lang w:eastAsia="ko-KR"/>
                  <w:rPrChange w:id="1652" w:author="Park Haewoo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653" w:author="Park Haewoo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654" w:author="Park Haewoo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655" w:author="Park Haewook/5G Wireless Connect Standard Task(haewook.park@lge.com)" w:date="2024-08-23T10:49:00Z"/>
                <w:rFonts w:ascii="Times New Roman" w:hAnsi="Times New Roman"/>
                <w:color w:val="000000"/>
                <w:szCs w:val="20"/>
              </w:rPr>
            </w:pPr>
            <w:ins w:id="1656" w:author="Park Haewook/5G Wireless Connect Standard Task(haewook.park@lge.com)" w:date="2024-08-23T10:49:00Z">
              <w:r w:rsidRPr="00906D2A">
                <w:rPr>
                  <w:noProof/>
                  <w:lang w:val="en-US" w:eastAsia="ko-KR"/>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83"/>
            <w:ins w:id="1657" w:author="Park Haewook/5G Wireless Connect Standard Task(haewook.park@lge.com)" w:date="2024-08-23T10:52:00Z">
              <w:r w:rsidR="001A0E02">
                <w:rPr>
                  <w:rStyle w:val="a7"/>
                </w:rPr>
                <w:commentReference w:id="1283"/>
              </w:r>
            </w:ins>
          </w:p>
          <w:p w14:paraId="7C84F039" w14:textId="1908FBDA" w:rsidR="00B05D66" w:rsidRPr="00845235" w:rsidRDefault="00B05D66" w:rsidP="00B05D66">
            <w:pPr>
              <w:jc w:val="center"/>
              <w:rPr>
                <w:ins w:id="1658" w:author="Park Haewook/5G Wireless Connect Standard Task(haewook.park@lge.com)" w:date="2024-08-23T10:46:00Z"/>
                <w:rFonts w:eastAsia="SimSun"/>
                <w:szCs w:val="20"/>
                <w:lang w:eastAsia="zh-CN"/>
              </w:rPr>
            </w:pPr>
          </w:p>
          <w:p w14:paraId="08B2A487" w14:textId="485E89B6" w:rsidR="0041233D" w:rsidRDefault="0041233D" w:rsidP="00B05D66">
            <w:pPr>
              <w:jc w:val="center"/>
              <w:rPr>
                <w:ins w:id="1659" w:author="Park Haewook/5G Wireless Connect Standard Task(haewook.park@lge.com)" w:date="2024-08-23T10:47:00Z"/>
                <w:rFonts w:eastAsia="SimSun"/>
                <w:szCs w:val="20"/>
                <w:lang w:eastAsia="zh-CN"/>
              </w:rPr>
            </w:pPr>
          </w:p>
          <w:p w14:paraId="223AC3BE" w14:textId="54DD9181" w:rsidR="0041233D" w:rsidRPr="00133C49" w:rsidRDefault="0041233D" w:rsidP="0041233D">
            <w:pPr>
              <w:rPr>
                <w:ins w:id="1660" w:author="Park Haewook/5G Wireless Connect Standard Task(haewook.park@lge.com)" w:date="2024-08-23T10:47:00Z"/>
                <w:rFonts w:eastAsia="DengXian"/>
                <w:b/>
                <w:bCs/>
                <w:i/>
                <w:lang w:eastAsia="zh-CN"/>
              </w:rPr>
            </w:pPr>
            <w:ins w:id="1661" w:author="Park Haewoo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662" w:author="Park Haewoo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663" w:author="Park Haewook/5G Wireless Connect Standard Task(haewook.park@lge.com)" w:date="2024-08-23T10:52:00Z"/>
                <w:rFonts w:cs="Times"/>
                <w:color w:val="000000" w:themeColor="text1"/>
                <w:lang w:eastAsia="ko-KR"/>
                <w:rPrChange w:id="1664" w:author="Park Haewook/5G Wireless Connect Standard Task(haewook.park@lge.com)" w:date="2024-08-23T10:54:00Z">
                  <w:rPr>
                    <w:ins w:id="1665" w:author="Park Haewook/5G Wireless Connect Standard Task(haewook.park@lge.com)" w:date="2024-08-23T10:52:00Z"/>
                    <w:rFonts w:ascii="Times New Roman" w:hAnsi="Times New Roman"/>
                    <w:color w:val="000000"/>
                    <w:lang w:eastAsia="ko-KR"/>
                  </w:rPr>
                </w:rPrChange>
              </w:rPr>
            </w:pPr>
            <w:commentRangeStart w:id="1666"/>
            <w:ins w:id="1667" w:author="Park Haewook/5G Wireless Connect Standard Task(haewook.park@lge.com)" w:date="2024-08-23T10:52:00Z">
              <w:r w:rsidRPr="0024369B">
                <w:rPr>
                  <w:rFonts w:cs="Times"/>
                  <w:color w:val="000000" w:themeColor="text1"/>
                  <w:szCs w:val="20"/>
                  <w:lang w:eastAsia="ko-KR"/>
                  <w:rPrChange w:id="1668"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669"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670"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671"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672"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a"/>
              <w:numPr>
                <w:ilvl w:val="0"/>
                <w:numId w:val="34"/>
              </w:numPr>
              <w:jc w:val="both"/>
              <w:rPr>
                <w:ins w:id="1673" w:author="Park Haewook/5G Wireless Connect Standard Task(haewook.park@lge.com)" w:date="2024-08-23T10:52:00Z"/>
                <w:rFonts w:cs="Times"/>
                <w:color w:val="000000" w:themeColor="text1"/>
                <w:lang w:eastAsia="ko-KR"/>
                <w:rPrChange w:id="1674" w:author="Park Haewook/5G Wireless Connect Standard Task(haewook.park@lge.com)" w:date="2024-08-23T10:54:00Z">
                  <w:rPr>
                    <w:ins w:id="1675" w:author="Park Haewook/5G Wireless Connect Standard Task(haewook.park@lge.com)" w:date="2024-08-23T10:52:00Z"/>
                    <w:rFonts w:ascii="Times New Roman" w:hAnsi="Times New Roman"/>
                    <w:color w:val="000000"/>
                    <w:lang w:eastAsia="ko-KR"/>
                  </w:rPr>
                </w:rPrChange>
              </w:rPr>
            </w:pPr>
            <w:ins w:id="1676" w:author="Park Haewook/5G Wireless Connect Standard Task(haewook.park@lge.com)" w:date="2024-08-23T10:52:00Z">
              <w:r w:rsidRPr="0024369B">
                <w:rPr>
                  <w:rFonts w:cs="Times"/>
                  <w:color w:val="000000" w:themeColor="text1"/>
                  <w:szCs w:val="20"/>
                  <w:rPrChange w:id="1677"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78" w:author="Park Haewook/5G Wireless Connect Standard Task(haewook.park@lge.com)" w:date="2024-08-23T10:52:00Z"/>
                <w:rFonts w:cs="Times"/>
                <w:color w:val="000000" w:themeColor="text1"/>
                <w:szCs w:val="20"/>
                <w:rPrChange w:id="1679" w:author="Park Haewook/5G Wireless Connect Standard Task(haewook.park@lge.com)" w:date="2024-08-23T10:54:00Z">
                  <w:rPr>
                    <w:ins w:id="1680" w:author="Park Haewook/5G Wireless Connect Standard Task(haewook.park@lge.com)" w:date="2024-08-23T10:52:00Z"/>
                    <w:rFonts w:ascii="Times New Roman" w:hAnsi="Times New Roman"/>
                    <w:color w:val="000000"/>
                    <w:szCs w:val="20"/>
                  </w:rPr>
                </w:rPrChange>
              </w:rPr>
            </w:pPr>
            <w:ins w:id="1681" w:author="Park Haewook/5G Wireless Connect Standard Task(haewook.park@lge.com)" w:date="2024-08-23T10:52:00Z">
              <w:r w:rsidRPr="0024369B">
                <w:rPr>
                  <w:rFonts w:cs="Times"/>
                  <w:color w:val="000000" w:themeColor="text1"/>
                  <w:szCs w:val="20"/>
                  <w:lang w:eastAsia="ko-KR"/>
                  <w:rPrChange w:id="1682"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a"/>
              <w:numPr>
                <w:ilvl w:val="2"/>
                <w:numId w:val="34"/>
              </w:numPr>
              <w:suppressAutoHyphens w:val="0"/>
              <w:snapToGrid w:val="0"/>
              <w:spacing w:before="100" w:beforeAutospacing="1" w:after="100" w:afterAutospacing="1"/>
              <w:jc w:val="both"/>
              <w:rPr>
                <w:ins w:id="1683" w:author="Park Haewook/5G Wireless Connect Standard Task(haewook.park@lge.com)" w:date="2024-08-23T10:52:00Z"/>
                <w:rFonts w:cs="Times"/>
                <w:color w:val="000000" w:themeColor="text1"/>
                <w:szCs w:val="20"/>
                <w:rPrChange w:id="1684" w:author="Park Haewook/5G Wireless Connect Standard Task(haewook.park@lge.com)" w:date="2024-08-23T10:54:00Z">
                  <w:rPr>
                    <w:ins w:id="1685" w:author="Park Haewook/5G Wireless Connect Standard Task(haewook.park@lge.com)" w:date="2024-08-23T10:52:00Z"/>
                    <w:rFonts w:ascii="Times New Roman" w:hAnsi="Times New Roman"/>
                    <w:color w:val="000000"/>
                    <w:szCs w:val="20"/>
                  </w:rPr>
                </w:rPrChange>
              </w:rPr>
            </w:pPr>
            <w:ins w:id="1686" w:author="Park Haewook/5G Wireless Connect Standard Task(haewook.park@lge.com)" w:date="2024-08-23T10:52:00Z">
              <w:r w:rsidRPr="0024369B">
                <w:rPr>
                  <w:rFonts w:cs="Times"/>
                  <w:color w:val="000000" w:themeColor="text1"/>
                  <w:szCs w:val="20"/>
                  <w:rPrChange w:id="1687" w:author="Park Haewook/5G Wireless Connect Standard Task(haewook.park@lge.com)" w:date="2024-08-23T10:54:00Z">
                    <w:rPr>
                      <w:rFonts w:ascii="Times New Roman" w:hAnsi="Times New Roman"/>
                      <w:color w:val="000000"/>
                      <w:szCs w:val="20"/>
                    </w:rPr>
                  </w:rPrChange>
                </w:rPr>
                <w:t>2 sources observe 18%</w:t>
              </w:r>
              <w:r w:rsidRPr="0024369B">
                <w:rPr>
                  <w:rFonts w:cs="Times"/>
                  <w:color w:val="000000" w:themeColor="text1"/>
                  <w:szCs w:val="20"/>
                  <w:rPrChange w:id="1688" w:author="Park Haewook/5G Wireless Connect Standard Task(haewook.park@lge.com)" w:date="2024-08-23T10:54:00Z">
                    <w:rPr>
                      <w:rFonts w:ascii="Times New Roman" w:hAnsi="Times New Roman"/>
                      <w:color w:val="FF0000"/>
                      <w:szCs w:val="20"/>
                    </w:rPr>
                  </w:rPrChange>
                </w:rPr>
                <w:t>~26%</w:t>
              </w:r>
              <w:r w:rsidRPr="0024369B">
                <w:rPr>
                  <w:rFonts w:cs="Times"/>
                  <w:color w:val="000000" w:themeColor="text1"/>
                  <w:szCs w:val="20"/>
                  <w:rPrChange w:id="1689" w:author="Park Haewook/5G Wireless Connect Standard Task(haewook.park@lge.com)" w:date="2024-08-23T10:54:00Z">
                    <w:rPr>
                      <w:rFonts w:ascii="Times New Roman" w:hAnsi="Times New Roman"/>
                      <w:color w:val="000000"/>
                      <w:szCs w:val="20"/>
                    </w:rPr>
                  </w:rPrChange>
                </w:rPr>
                <w:t xml:space="preserve"> gain.</w:t>
              </w:r>
            </w:ins>
          </w:p>
          <w:p w14:paraId="5D9925BA" w14:textId="0F553729" w:rsidR="0024369B" w:rsidRPr="0024369B" w:rsidRDefault="0024369B" w:rsidP="0024369B">
            <w:pPr>
              <w:pStyle w:val="aa"/>
              <w:numPr>
                <w:ilvl w:val="2"/>
                <w:numId w:val="34"/>
              </w:numPr>
              <w:suppressAutoHyphens w:val="0"/>
              <w:snapToGrid w:val="0"/>
              <w:spacing w:before="100" w:beforeAutospacing="1" w:after="100" w:afterAutospacing="1"/>
              <w:jc w:val="both"/>
              <w:rPr>
                <w:ins w:id="1690" w:author="Park Haewook/5G Wireless Connect Standard Task(haewook.park@lge.com)" w:date="2024-08-23T10:52:00Z"/>
                <w:rFonts w:cs="Times"/>
                <w:color w:val="000000" w:themeColor="text1"/>
                <w:szCs w:val="20"/>
                <w:rPrChange w:id="1691" w:author="Park Haewook/5G Wireless Connect Standard Task(haewook.park@lge.com)" w:date="2024-08-23T10:54:00Z">
                  <w:rPr>
                    <w:ins w:id="1692" w:author="Park Haewook/5G Wireless Connect Standard Task(haewook.park@lge.com)" w:date="2024-08-23T10:52:00Z"/>
                    <w:rFonts w:ascii="Times New Roman" w:hAnsi="Times New Roman"/>
                    <w:color w:val="000000"/>
                    <w:szCs w:val="20"/>
                  </w:rPr>
                </w:rPrChange>
              </w:rPr>
            </w:pPr>
            <w:ins w:id="1693" w:author="Park Haewook/5G Wireless Connect Standard Task(haewook.park@lge.com)" w:date="2024-08-23T10:52:00Z">
              <w:r w:rsidRPr="0024369B">
                <w:rPr>
                  <w:rFonts w:cs="Times"/>
                  <w:color w:val="000000" w:themeColor="text1"/>
                  <w:szCs w:val="20"/>
                  <w:rPrChange w:id="1694" w:author="Park Haewook/5G Wireless Connect Standard Task(haewook.park@lge.com)" w:date="2024-08-23T10:54:00Z">
                    <w:rPr>
                      <w:rFonts w:ascii="Times New Roman" w:hAnsi="Times New Roman"/>
                      <w:color w:val="000000"/>
                      <w:szCs w:val="20"/>
                    </w:rPr>
                  </w:rPrChange>
                </w:rPr>
                <w:t xml:space="preserve">4 sources observe </w:t>
              </w:r>
              <w:r w:rsidRPr="0024369B">
                <w:rPr>
                  <w:rFonts w:cs="Times"/>
                  <w:color w:val="000000" w:themeColor="text1"/>
                  <w:szCs w:val="20"/>
                  <w:rPrChange w:id="1695" w:author="Park Haewook/5G Wireless Connect Standard Task(haewook.park@lge.com)" w:date="2024-08-23T10:54:00Z">
                    <w:rPr>
                      <w:rFonts w:ascii="Times New Roman" w:hAnsi="Times New Roman"/>
                      <w:color w:val="FF0000"/>
                      <w:szCs w:val="20"/>
                    </w:rPr>
                  </w:rPrChange>
                </w:rPr>
                <w:t>-1.1%~7.6%</w:t>
              </w:r>
              <w:r w:rsidRPr="0024369B">
                <w:rPr>
                  <w:rFonts w:cs="Times"/>
                  <w:color w:val="000000" w:themeColor="text1"/>
                  <w:szCs w:val="20"/>
                  <w:rPrChange w:id="1696" w:author="Park Haewook/5G Wireless Connect Standard Task(haewook.park@lge.com)" w:date="2024-08-23T10:54:00Z">
                    <w:rPr>
                      <w:rFonts w:ascii="Times New Roman" w:hAnsi="Times New Roman"/>
                      <w:color w:val="000000"/>
                      <w:szCs w:val="20"/>
                    </w:rPr>
                  </w:rPrChange>
                </w:rPr>
                <w:t xml:space="preserve"> gain.</w:t>
              </w:r>
            </w:ins>
          </w:p>
          <w:p w14:paraId="574933D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97" w:author="Park Haewook/5G Wireless Connect Standard Task(haewook.park@lge.com)" w:date="2024-08-23T10:52:00Z"/>
                <w:rFonts w:cs="Times"/>
                <w:color w:val="000000" w:themeColor="text1"/>
                <w:szCs w:val="20"/>
                <w:lang w:eastAsia="ko-KR"/>
                <w:rPrChange w:id="1698" w:author="Park Haewook/5G Wireless Connect Standard Task(haewook.park@lge.com)" w:date="2024-08-23T10:54:00Z">
                  <w:rPr>
                    <w:ins w:id="1699" w:author="Park Haewook/5G Wireless Connect Standard Task(haewook.park@lge.com)" w:date="2024-08-23T10:52:00Z"/>
                    <w:rFonts w:ascii="Times New Roman" w:hAnsi="Times New Roman"/>
                    <w:color w:val="000000"/>
                    <w:szCs w:val="20"/>
                    <w:lang w:eastAsia="ko-KR"/>
                  </w:rPr>
                </w:rPrChange>
              </w:rPr>
            </w:pPr>
            <w:ins w:id="1700" w:author="Park Haewook/5G Wireless Connect Standard Task(haewook.park@lge.com)" w:date="2024-08-23T10:52:00Z">
              <w:r w:rsidRPr="0024369B">
                <w:rPr>
                  <w:rFonts w:cs="Times"/>
                  <w:color w:val="000000" w:themeColor="text1"/>
                  <w:szCs w:val="20"/>
                  <w:lang w:eastAsia="ko-KR"/>
                  <w:rPrChange w:id="1701"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a"/>
              <w:numPr>
                <w:ilvl w:val="2"/>
                <w:numId w:val="34"/>
              </w:numPr>
              <w:suppressAutoHyphens w:val="0"/>
              <w:snapToGrid w:val="0"/>
              <w:spacing w:before="100" w:beforeAutospacing="1" w:after="100" w:afterAutospacing="1"/>
              <w:jc w:val="both"/>
              <w:rPr>
                <w:ins w:id="1702" w:author="Park Haewook/5G Wireless Connect Standard Task(haewook.park@lge.com)" w:date="2024-08-23T10:52:00Z"/>
                <w:rFonts w:cs="Times"/>
                <w:color w:val="000000" w:themeColor="text1"/>
                <w:szCs w:val="20"/>
                <w:rPrChange w:id="1703" w:author="Park Haewook/5G Wireless Connect Standard Task(haewook.park@lge.com)" w:date="2024-08-23T10:54:00Z">
                  <w:rPr>
                    <w:ins w:id="1704" w:author="Park Haewook/5G Wireless Connect Standard Task(haewook.park@lge.com)" w:date="2024-08-23T10:52:00Z"/>
                    <w:rFonts w:ascii="Times New Roman" w:hAnsi="Times New Roman"/>
                    <w:color w:val="000000"/>
                    <w:szCs w:val="20"/>
                  </w:rPr>
                </w:rPrChange>
              </w:rPr>
            </w:pPr>
            <w:ins w:id="1705" w:author="Park Haewook/5G Wireless Connect Standard Task(haewook.park@lge.com)" w:date="2024-08-23T10:52:00Z">
              <w:r w:rsidRPr="0024369B">
                <w:rPr>
                  <w:rFonts w:cs="Times"/>
                  <w:color w:val="000000" w:themeColor="text1"/>
                  <w:szCs w:val="20"/>
                  <w:rPrChange w:id="1706" w:author="Park Haewook/5G Wireless Connect Standard Task(haewook.park@lge.com)" w:date="2024-08-23T10:54:00Z">
                    <w:rPr>
                      <w:rFonts w:ascii="Times New Roman" w:hAnsi="Times New Roman"/>
                      <w:color w:val="000000"/>
                      <w:szCs w:val="20"/>
                    </w:rPr>
                  </w:rPrChange>
                </w:rPr>
                <w:t xml:space="preserve">3 sources observe </w:t>
              </w:r>
              <w:r w:rsidRPr="0024369B">
                <w:rPr>
                  <w:rFonts w:cs="Times"/>
                  <w:color w:val="000000" w:themeColor="text1"/>
                  <w:szCs w:val="20"/>
                  <w:rPrChange w:id="1707" w:author="Park Haewook/5G Wireless Connect Standard Task(haewook.park@lge.com)" w:date="2024-08-23T10:54:00Z">
                    <w:rPr>
                      <w:rFonts w:ascii="Times New Roman" w:hAnsi="Times New Roman"/>
                      <w:color w:val="0070C0"/>
                      <w:szCs w:val="20"/>
                    </w:rPr>
                  </w:rPrChange>
                </w:rPr>
                <w:t>1.9%~</w:t>
              </w:r>
              <w:r w:rsidRPr="0024369B">
                <w:rPr>
                  <w:rFonts w:cs="Times"/>
                  <w:color w:val="000000" w:themeColor="text1"/>
                  <w:szCs w:val="20"/>
                  <w:rPrChange w:id="1708" w:author="Park Haewook/5G Wireless Connect Standard Task(haewook.park@lge.com)" w:date="2024-08-23T10:54:00Z">
                    <w:rPr>
                      <w:rFonts w:ascii="Times New Roman" w:hAnsi="Times New Roman"/>
                      <w:color w:val="000000"/>
                      <w:szCs w:val="20"/>
                    </w:rPr>
                  </w:rPrChange>
                </w:rPr>
                <w:t xml:space="preserve">5.2% gain; </w:t>
              </w:r>
            </w:ins>
          </w:p>
          <w:p w14:paraId="5A957C8A" w14:textId="27F1254A" w:rsidR="0024369B" w:rsidRPr="0024369B" w:rsidRDefault="0024369B" w:rsidP="0024369B">
            <w:pPr>
              <w:pStyle w:val="aa"/>
              <w:numPr>
                <w:ilvl w:val="2"/>
                <w:numId w:val="34"/>
              </w:numPr>
              <w:suppressAutoHyphens w:val="0"/>
              <w:snapToGrid w:val="0"/>
              <w:spacing w:before="100" w:beforeAutospacing="1" w:after="100" w:afterAutospacing="1"/>
              <w:jc w:val="both"/>
              <w:rPr>
                <w:ins w:id="1709" w:author="Park Haewook/5G Wireless Connect Standard Task(haewook.park@lge.com)" w:date="2024-08-23T10:52:00Z"/>
                <w:rFonts w:cs="Times"/>
                <w:color w:val="000000" w:themeColor="text1"/>
                <w:szCs w:val="20"/>
                <w:rPrChange w:id="1710" w:author="Park Haewook/5G Wireless Connect Standard Task(haewook.park@lge.com)" w:date="2024-08-23T10:54:00Z">
                  <w:rPr>
                    <w:ins w:id="1711" w:author="Park Haewook/5G Wireless Connect Standard Task(haewook.park@lge.com)" w:date="2024-08-23T10:52:00Z"/>
                    <w:rFonts w:ascii="Times New Roman" w:hAnsi="Times New Roman"/>
                    <w:color w:val="000000"/>
                    <w:szCs w:val="20"/>
                  </w:rPr>
                </w:rPrChange>
              </w:rPr>
            </w:pPr>
            <w:ins w:id="1712" w:author="Park Haewook/5G Wireless Connect Standard Task(haewook.park@lge.com)" w:date="2024-08-23T10:52:00Z">
              <w:r w:rsidRPr="0024369B">
                <w:rPr>
                  <w:rFonts w:cs="Times"/>
                  <w:color w:val="000000" w:themeColor="text1"/>
                  <w:szCs w:val="20"/>
                  <w:rPrChange w:id="1713"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14" w:author="Park Haewook/5G Wireless Connect Standard Task(haewook.park@lge.com)" w:date="2024-08-23T10:52:00Z"/>
                <w:rFonts w:cs="Times"/>
                <w:color w:val="000000" w:themeColor="text1"/>
                <w:szCs w:val="20"/>
                <w:rPrChange w:id="1715" w:author="Park Haewook/5G Wireless Connect Standard Task(haewook.park@lge.com)" w:date="2024-08-23T10:54:00Z">
                  <w:rPr>
                    <w:ins w:id="1716" w:author="Park Haewook/5G Wireless Connect Standard Task(haewook.park@lge.com)" w:date="2024-08-23T10:52:00Z"/>
                    <w:rFonts w:ascii="Times New Roman" w:hAnsi="Times New Roman"/>
                    <w:color w:val="000000"/>
                    <w:szCs w:val="20"/>
                  </w:rPr>
                </w:rPrChange>
              </w:rPr>
            </w:pPr>
            <w:ins w:id="1717" w:author="Park Haewook/5G Wireless Connect Standard Task(haewook.park@lge.com)" w:date="2024-08-23T10:52:00Z">
              <w:r w:rsidRPr="0024369B">
                <w:rPr>
                  <w:rFonts w:cs="Times"/>
                  <w:color w:val="000000" w:themeColor="text1"/>
                  <w:szCs w:val="20"/>
                  <w:lang w:eastAsia="ko-KR"/>
                  <w:rPrChange w:id="1718"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a"/>
              <w:numPr>
                <w:ilvl w:val="2"/>
                <w:numId w:val="34"/>
              </w:numPr>
              <w:suppressAutoHyphens w:val="0"/>
              <w:snapToGrid w:val="0"/>
              <w:spacing w:before="100" w:beforeAutospacing="1" w:after="100" w:afterAutospacing="1"/>
              <w:jc w:val="both"/>
              <w:rPr>
                <w:ins w:id="1719" w:author="Park Haewook/5G Wireless Connect Standard Task(haewook.park@lge.com)" w:date="2024-08-23T10:52:00Z"/>
                <w:rFonts w:cs="Times"/>
                <w:color w:val="000000" w:themeColor="text1"/>
                <w:szCs w:val="20"/>
                <w:rPrChange w:id="1720" w:author="Park Haewook/5G Wireless Connect Standard Task(haewook.park@lge.com)" w:date="2024-08-23T10:54:00Z">
                  <w:rPr>
                    <w:ins w:id="1721" w:author="Park Haewook/5G Wireless Connect Standard Task(haewook.park@lge.com)" w:date="2024-08-23T10:52:00Z"/>
                    <w:rFonts w:ascii="Times New Roman" w:hAnsi="Times New Roman"/>
                    <w:color w:val="000000"/>
                    <w:szCs w:val="20"/>
                  </w:rPr>
                </w:rPrChange>
              </w:rPr>
            </w:pPr>
            <w:ins w:id="1722" w:author="Park Haewook/5G Wireless Connect Standard Task(haewook.park@lge.com)" w:date="2024-08-23T10:52:00Z">
              <w:r w:rsidRPr="0024369B">
                <w:rPr>
                  <w:rFonts w:cs="Times"/>
                  <w:color w:val="000000" w:themeColor="text1"/>
                  <w:szCs w:val="20"/>
                  <w:rPrChange w:id="1723"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a"/>
              <w:numPr>
                <w:ilvl w:val="2"/>
                <w:numId w:val="34"/>
              </w:numPr>
              <w:suppressAutoHyphens w:val="0"/>
              <w:snapToGrid w:val="0"/>
              <w:spacing w:before="100" w:beforeAutospacing="1" w:after="100" w:afterAutospacing="1"/>
              <w:jc w:val="both"/>
              <w:rPr>
                <w:ins w:id="1724" w:author="Park Haewook/5G Wireless Connect Standard Task(haewook.park@lge.com)" w:date="2024-08-23T10:52:00Z"/>
                <w:rFonts w:cs="Times"/>
                <w:color w:val="000000" w:themeColor="text1"/>
                <w:szCs w:val="20"/>
                <w:rPrChange w:id="1725" w:author="Park Haewook/5G Wireless Connect Standard Task(haewook.park@lge.com)" w:date="2024-08-23T10:54:00Z">
                  <w:rPr>
                    <w:ins w:id="1726" w:author="Park Haewook/5G Wireless Connect Standard Task(haewook.park@lge.com)" w:date="2024-08-23T10:52:00Z"/>
                    <w:rFonts w:ascii="Times New Roman" w:hAnsi="Times New Roman"/>
                    <w:color w:val="000000"/>
                    <w:szCs w:val="20"/>
                  </w:rPr>
                </w:rPrChange>
              </w:rPr>
            </w:pPr>
            <w:ins w:id="1727" w:author="Park Haewook/5G Wireless Connect Standard Task(haewook.park@lge.com)" w:date="2024-08-23T10:52:00Z">
              <w:r w:rsidRPr="0024369B">
                <w:rPr>
                  <w:rFonts w:cs="Times"/>
                  <w:color w:val="000000" w:themeColor="text1"/>
                  <w:szCs w:val="20"/>
                  <w:rPrChange w:id="1728"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29" w:author="Park Haewook/5G Wireless Connect Standard Task(haewook.park@lge.com)" w:date="2024-08-23T10:54:00Z">
                    <w:rPr>
                      <w:rFonts w:ascii="Times New Roman" w:hAnsi="Times New Roman"/>
                      <w:color w:val="FF0000"/>
                      <w:szCs w:val="20"/>
                    </w:rPr>
                  </w:rPrChange>
                </w:rPr>
                <w:t>-3.7%</w:t>
              </w:r>
              <w:r w:rsidRPr="0024369B">
                <w:rPr>
                  <w:rFonts w:cs="Times"/>
                  <w:color w:val="000000" w:themeColor="text1"/>
                  <w:szCs w:val="20"/>
                  <w:rPrChange w:id="1730" w:author="Park Haewook/5G Wireless Connect Standard Task(haewook.park@lge.com)" w:date="2024-08-23T10:54:00Z">
                    <w:rPr>
                      <w:rFonts w:ascii="Times New Roman" w:hAnsi="Times New Roman"/>
                      <w:color w:val="000000"/>
                      <w:szCs w:val="20"/>
                    </w:rPr>
                  </w:rPrChange>
                </w:rPr>
                <w:t xml:space="preserve"> gain.</w:t>
              </w:r>
            </w:ins>
          </w:p>
          <w:p w14:paraId="6D310FF5"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31" w:author="Park Haewook/5G Wireless Connect Standard Task(haewook.park@lge.com)" w:date="2024-08-23T10:52:00Z"/>
                <w:rFonts w:cs="Times"/>
                <w:color w:val="000000" w:themeColor="text1"/>
                <w:szCs w:val="20"/>
                <w:lang w:eastAsia="ko-KR"/>
                <w:rPrChange w:id="1732" w:author="Park Haewook/5G Wireless Connect Standard Task(haewook.park@lge.com)" w:date="2024-08-23T10:54:00Z">
                  <w:rPr>
                    <w:ins w:id="1733" w:author="Park Haewook/5G Wireless Connect Standard Task(haewook.park@lge.com)" w:date="2024-08-23T10:52:00Z"/>
                    <w:rFonts w:ascii="Times New Roman" w:hAnsi="Times New Roman"/>
                    <w:color w:val="000000"/>
                    <w:szCs w:val="20"/>
                    <w:lang w:eastAsia="ko-KR"/>
                  </w:rPr>
                </w:rPrChange>
              </w:rPr>
            </w:pPr>
            <w:ins w:id="1734" w:author="Park Haewook/5G Wireless Connect Standard Task(haewook.park@lge.com)" w:date="2024-08-23T10:52:00Z">
              <w:r w:rsidRPr="0024369B">
                <w:rPr>
                  <w:rFonts w:cs="Times"/>
                  <w:color w:val="000000" w:themeColor="text1"/>
                  <w:szCs w:val="20"/>
                  <w:lang w:eastAsia="ko-KR"/>
                  <w:rPrChange w:id="1735"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a"/>
              <w:numPr>
                <w:ilvl w:val="2"/>
                <w:numId w:val="34"/>
              </w:numPr>
              <w:suppressAutoHyphens w:val="0"/>
              <w:snapToGrid w:val="0"/>
              <w:spacing w:before="100" w:beforeAutospacing="1" w:after="100" w:afterAutospacing="1"/>
              <w:jc w:val="both"/>
              <w:rPr>
                <w:ins w:id="1736" w:author="Park Haewook/5G Wireless Connect Standard Task(haewook.park@lge.com)" w:date="2024-08-23T10:52:00Z"/>
                <w:rFonts w:cs="Times"/>
                <w:color w:val="000000" w:themeColor="text1"/>
                <w:szCs w:val="20"/>
                <w:rPrChange w:id="1737" w:author="Park Haewook/5G Wireless Connect Standard Task(haewook.park@lge.com)" w:date="2024-08-23T10:54:00Z">
                  <w:rPr>
                    <w:ins w:id="1738" w:author="Park Haewook/5G Wireless Connect Standard Task(haewook.park@lge.com)" w:date="2024-08-23T10:52:00Z"/>
                    <w:rFonts w:ascii="Times New Roman" w:hAnsi="Times New Roman"/>
                    <w:color w:val="FF0000"/>
                    <w:szCs w:val="20"/>
                  </w:rPr>
                </w:rPrChange>
              </w:rPr>
            </w:pPr>
            <w:ins w:id="1739" w:author="Park Haewook/5G Wireless Connect Standard Task(haewook.park@lge.com)" w:date="2024-08-23T10:52:00Z">
              <w:r w:rsidRPr="0024369B">
                <w:rPr>
                  <w:rFonts w:cs="Times"/>
                  <w:color w:val="000000" w:themeColor="text1"/>
                  <w:szCs w:val="20"/>
                  <w:rPrChange w:id="1740"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a"/>
              <w:numPr>
                <w:ilvl w:val="2"/>
                <w:numId w:val="34"/>
              </w:numPr>
              <w:suppressAutoHyphens w:val="0"/>
              <w:snapToGrid w:val="0"/>
              <w:spacing w:before="100" w:beforeAutospacing="1" w:after="100" w:afterAutospacing="1"/>
              <w:jc w:val="both"/>
              <w:rPr>
                <w:ins w:id="1741" w:author="Park Haewook/5G Wireless Connect Standard Task(haewook.park@lge.com)" w:date="2024-08-23T10:52:00Z"/>
                <w:rFonts w:cs="Times"/>
                <w:color w:val="000000" w:themeColor="text1"/>
                <w:szCs w:val="20"/>
                <w:rPrChange w:id="1742" w:author="Park Haewook/5G Wireless Connect Standard Task(haewook.park@lge.com)" w:date="2024-08-23T10:54:00Z">
                  <w:rPr>
                    <w:ins w:id="1743" w:author="Park Haewook/5G Wireless Connect Standard Task(haewook.park@lge.com)" w:date="2024-08-23T10:52:00Z"/>
                    <w:rFonts w:ascii="Times New Roman" w:hAnsi="Times New Roman"/>
                    <w:color w:val="FF0000"/>
                    <w:szCs w:val="20"/>
                  </w:rPr>
                </w:rPrChange>
              </w:rPr>
            </w:pPr>
            <w:ins w:id="1744" w:author="Park Haewook/5G Wireless Connect Standard Task(haewook.park@lge.com)" w:date="2024-08-23T10:52:00Z">
              <w:r w:rsidRPr="0024369B">
                <w:rPr>
                  <w:rFonts w:cs="Times"/>
                  <w:color w:val="000000" w:themeColor="text1"/>
                  <w:szCs w:val="20"/>
                  <w:rPrChange w:id="1745"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46" w:author="Park Haewook/5G Wireless Connect Standard Task(haewook.park@lge.com)" w:date="2024-08-23T10:52:00Z"/>
                <w:rFonts w:cs="Times"/>
                <w:color w:val="000000" w:themeColor="text1"/>
                <w:szCs w:val="20"/>
                <w:rPrChange w:id="1747" w:author="Park Haewook/5G Wireless Connect Standard Task(haewook.park@lge.com)" w:date="2024-08-23T10:54:00Z">
                  <w:rPr>
                    <w:ins w:id="1748" w:author="Park Haewook/5G Wireless Connect Standard Task(haewook.park@lge.com)" w:date="2024-08-23T10:52:00Z"/>
                    <w:rFonts w:ascii="Times New Roman" w:hAnsi="Times New Roman"/>
                    <w:color w:val="000000"/>
                    <w:szCs w:val="20"/>
                  </w:rPr>
                </w:rPrChange>
              </w:rPr>
            </w:pPr>
            <w:ins w:id="1749" w:author="Park Haewook/5G Wireless Connect Standard Task(haewook.park@lge.com)" w:date="2024-08-23T10:52:00Z">
              <w:r w:rsidRPr="0024369B">
                <w:rPr>
                  <w:rFonts w:cs="Times"/>
                  <w:color w:val="000000" w:themeColor="text1"/>
                  <w:szCs w:val="20"/>
                  <w:rPrChange w:id="1750"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51" w:author="Park Haewook/5G Wireless Connect Standard Task(haewook.park@lge.com)" w:date="2024-08-23T10:52:00Z"/>
                <w:rFonts w:cs="Times"/>
                <w:color w:val="000000" w:themeColor="text1"/>
                <w:szCs w:val="20"/>
                <w:rPrChange w:id="1752" w:author="Park Haewook/5G Wireless Connect Standard Task(haewook.park@lge.com)" w:date="2024-08-23T10:54:00Z">
                  <w:rPr>
                    <w:ins w:id="1753" w:author="Park Haewook/5G Wireless Connect Standard Task(haewook.park@lge.com)" w:date="2024-08-23T10:52:00Z"/>
                    <w:rFonts w:ascii="Times New Roman" w:hAnsi="Times New Roman"/>
                    <w:color w:val="000000"/>
                    <w:szCs w:val="20"/>
                  </w:rPr>
                </w:rPrChange>
              </w:rPr>
            </w:pPr>
            <w:ins w:id="1754" w:author="Park Haewook/5G Wireless Connect Standard Task(haewook.park@lge.com)" w:date="2024-08-23T10:52:00Z">
              <w:r w:rsidRPr="0024369B">
                <w:rPr>
                  <w:rFonts w:cs="Times"/>
                  <w:color w:val="000000" w:themeColor="text1"/>
                  <w:szCs w:val="20"/>
                  <w:lang w:eastAsia="ko-KR"/>
                  <w:rPrChange w:id="1755"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a"/>
              <w:numPr>
                <w:ilvl w:val="2"/>
                <w:numId w:val="34"/>
              </w:numPr>
              <w:suppressAutoHyphens w:val="0"/>
              <w:snapToGrid w:val="0"/>
              <w:spacing w:before="100" w:beforeAutospacing="1" w:after="100" w:afterAutospacing="1"/>
              <w:jc w:val="both"/>
              <w:rPr>
                <w:ins w:id="1756" w:author="Park Haewook/5G Wireless Connect Standard Task(haewook.park@lge.com)" w:date="2024-08-23T10:52:00Z"/>
                <w:rFonts w:cs="Times"/>
                <w:color w:val="000000" w:themeColor="text1"/>
                <w:szCs w:val="20"/>
                <w:rPrChange w:id="1757" w:author="Park Haewook/5G Wireless Connect Standard Task(haewook.park@lge.com)" w:date="2024-08-23T10:54:00Z">
                  <w:rPr>
                    <w:ins w:id="1758" w:author="Park Haewook/5G Wireless Connect Standard Task(haewook.park@lge.com)" w:date="2024-08-23T10:52:00Z"/>
                    <w:rFonts w:ascii="Times New Roman" w:hAnsi="Times New Roman"/>
                    <w:color w:val="000000"/>
                    <w:szCs w:val="20"/>
                  </w:rPr>
                </w:rPrChange>
              </w:rPr>
            </w:pPr>
            <w:ins w:id="1759" w:author="Park Haewook/5G Wireless Connect Standard Task(haewook.park@lge.com)" w:date="2024-08-23T10:52:00Z">
              <w:r w:rsidRPr="0024369B">
                <w:rPr>
                  <w:rFonts w:cs="Times"/>
                  <w:color w:val="000000" w:themeColor="text1"/>
                  <w:szCs w:val="20"/>
                  <w:rPrChange w:id="1760"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a"/>
              <w:numPr>
                <w:ilvl w:val="2"/>
                <w:numId w:val="34"/>
              </w:numPr>
              <w:suppressAutoHyphens w:val="0"/>
              <w:snapToGrid w:val="0"/>
              <w:spacing w:before="100" w:beforeAutospacing="1" w:after="100" w:afterAutospacing="1"/>
              <w:jc w:val="both"/>
              <w:rPr>
                <w:ins w:id="1761" w:author="Park Haewook/5G Wireless Connect Standard Task(haewook.park@lge.com)" w:date="2024-08-23T10:52:00Z"/>
                <w:rFonts w:cs="Times"/>
                <w:color w:val="000000" w:themeColor="text1"/>
                <w:szCs w:val="20"/>
                <w:rPrChange w:id="1762" w:author="Park Haewook/5G Wireless Connect Standard Task(haewook.park@lge.com)" w:date="2024-08-23T10:54:00Z">
                  <w:rPr>
                    <w:ins w:id="1763" w:author="Park Haewook/5G Wireless Connect Standard Task(haewook.park@lge.com)" w:date="2024-08-23T10:52:00Z"/>
                    <w:rFonts w:ascii="Times New Roman" w:hAnsi="Times New Roman"/>
                    <w:color w:val="FF0000"/>
                    <w:szCs w:val="20"/>
                  </w:rPr>
                </w:rPrChange>
              </w:rPr>
            </w:pPr>
            <w:ins w:id="1764" w:author="Park Haewook/5G Wireless Connect Standard Task(haewook.park@lge.com)" w:date="2024-08-23T10:52:00Z">
              <w:r w:rsidRPr="0024369B">
                <w:rPr>
                  <w:rFonts w:cs="Times"/>
                  <w:color w:val="000000" w:themeColor="text1"/>
                  <w:szCs w:val="20"/>
                  <w:rPrChange w:id="1765"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a"/>
              <w:numPr>
                <w:ilvl w:val="2"/>
                <w:numId w:val="34"/>
              </w:numPr>
              <w:suppressAutoHyphens w:val="0"/>
              <w:snapToGrid w:val="0"/>
              <w:spacing w:before="100" w:beforeAutospacing="1" w:after="100" w:afterAutospacing="1"/>
              <w:jc w:val="both"/>
              <w:rPr>
                <w:ins w:id="1766" w:author="Park Haewook/5G Wireless Connect Standard Task(haewook.park@lge.com)" w:date="2024-08-23T10:52:00Z"/>
                <w:rFonts w:cs="Times"/>
                <w:color w:val="000000" w:themeColor="text1"/>
                <w:szCs w:val="20"/>
                <w:rPrChange w:id="1767" w:author="Park Haewook/5G Wireless Connect Standard Task(haewook.park@lge.com)" w:date="2024-08-23T10:54:00Z">
                  <w:rPr>
                    <w:ins w:id="1768" w:author="Park Haewook/5G Wireless Connect Standard Task(haewook.park@lge.com)" w:date="2024-08-23T10:52:00Z"/>
                    <w:rFonts w:ascii="Times New Roman" w:hAnsi="Times New Roman"/>
                    <w:color w:val="FF0000"/>
                    <w:szCs w:val="20"/>
                  </w:rPr>
                </w:rPrChange>
              </w:rPr>
            </w:pPr>
            <w:ins w:id="1769" w:author="Park Haewook/5G Wireless Connect Standard Task(haewook.park@lge.com)" w:date="2024-08-23T10:52:00Z">
              <w:r w:rsidRPr="0024369B">
                <w:rPr>
                  <w:rFonts w:cs="Times"/>
                  <w:color w:val="000000" w:themeColor="text1"/>
                  <w:szCs w:val="20"/>
                  <w:rPrChange w:id="1770"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71" w:author="Park Haewook/5G Wireless Connect Standard Task(haewook.park@lge.com)" w:date="2024-08-23T10:52:00Z"/>
                <w:rFonts w:cs="Times"/>
                <w:color w:val="000000" w:themeColor="text1"/>
                <w:szCs w:val="20"/>
                <w:lang w:eastAsia="ko-KR"/>
                <w:rPrChange w:id="1772" w:author="Park Haewook/5G Wireless Connect Standard Task(haewook.park@lge.com)" w:date="2024-08-23T10:54:00Z">
                  <w:rPr>
                    <w:ins w:id="1773" w:author="Park Haewook/5G Wireless Connect Standard Task(haewook.park@lge.com)" w:date="2024-08-23T10:52:00Z"/>
                    <w:rFonts w:ascii="Times New Roman" w:hAnsi="Times New Roman"/>
                    <w:color w:val="000000"/>
                    <w:szCs w:val="20"/>
                    <w:lang w:eastAsia="ko-KR"/>
                  </w:rPr>
                </w:rPrChange>
              </w:rPr>
            </w:pPr>
            <w:ins w:id="1774" w:author="Park Haewook/5G Wireless Connect Standard Task(haewook.park@lge.com)" w:date="2024-08-23T10:52:00Z">
              <w:r w:rsidRPr="0024369B">
                <w:rPr>
                  <w:rFonts w:cs="Times"/>
                  <w:color w:val="000000" w:themeColor="text1"/>
                  <w:szCs w:val="20"/>
                  <w:lang w:eastAsia="ko-KR"/>
                  <w:rPrChange w:id="1775"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a"/>
              <w:numPr>
                <w:ilvl w:val="2"/>
                <w:numId w:val="34"/>
              </w:numPr>
              <w:suppressAutoHyphens w:val="0"/>
              <w:snapToGrid w:val="0"/>
              <w:spacing w:before="100" w:beforeAutospacing="1" w:after="100" w:afterAutospacing="1"/>
              <w:jc w:val="both"/>
              <w:rPr>
                <w:ins w:id="1776" w:author="Park Haewook/5G Wireless Connect Standard Task(haewook.park@lge.com)" w:date="2024-08-23T10:52:00Z"/>
                <w:rFonts w:cs="Times"/>
                <w:color w:val="000000" w:themeColor="text1"/>
                <w:szCs w:val="20"/>
                <w:rPrChange w:id="1777" w:author="Park Haewook/5G Wireless Connect Standard Task(haewook.park@lge.com)" w:date="2024-08-23T10:54:00Z">
                  <w:rPr>
                    <w:ins w:id="1778" w:author="Park Haewook/5G Wireless Connect Standard Task(haewook.park@lge.com)" w:date="2024-08-23T10:52:00Z"/>
                    <w:rFonts w:ascii="Times New Roman" w:hAnsi="Times New Roman"/>
                    <w:color w:val="000000"/>
                    <w:szCs w:val="20"/>
                  </w:rPr>
                </w:rPrChange>
              </w:rPr>
            </w:pPr>
            <w:ins w:id="1779" w:author="Park Haewook/5G Wireless Connect Standard Task(haewook.park@lge.com)" w:date="2024-08-23T10:52:00Z">
              <w:r w:rsidRPr="0024369B">
                <w:rPr>
                  <w:rFonts w:cs="Times"/>
                  <w:color w:val="000000" w:themeColor="text1"/>
                  <w:szCs w:val="20"/>
                  <w:rPrChange w:id="1780"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a"/>
              <w:numPr>
                <w:ilvl w:val="2"/>
                <w:numId w:val="34"/>
              </w:numPr>
              <w:suppressAutoHyphens w:val="0"/>
              <w:snapToGrid w:val="0"/>
              <w:spacing w:before="100" w:beforeAutospacing="1" w:after="100" w:afterAutospacing="1"/>
              <w:jc w:val="both"/>
              <w:rPr>
                <w:ins w:id="1781" w:author="Park Haewook/5G Wireless Connect Standard Task(haewook.park@lge.com)" w:date="2024-08-23T10:52:00Z"/>
                <w:rFonts w:cs="Times"/>
                <w:color w:val="000000" w:themeColor="text1"/>
                <w:szCs w:val="20"/>
                <w:rPrChange w:id="1782" w:author="Park Haewook/5G Wireless Connect Standard Task(haewook.park@lge.com)" w:date="2024-08-23T10:54:00Z">
                  <w:rPr>
                    <w:ins w:id="1783" w:author="Park Haewook/5G Wireless Connect Standard Task(haewook.park@lge.com)" w:date="2024-08-23T10:52:00Z"/>
                    <w:rFonts w:ascii="Times New Roman" w:hAnsi="Times New Roman"/>
                    <w:color w:val="FF0000"/>
                    <w:szCs w:val="20"/>
                  </w:rPr>
                </w:rPrChange>
              </w:rPr>
            </w:pPr>
            <w:ins w:id="1784" w:author="Park Haewook/5G Wireless Connect Standard Task(haewook.park@lge.com)" w:date="2024-08-23T10:52:00Z">
              <w:r w:rsidRPr="0024369B">
                <w:rPr>
                  <w:rFonts w:cs="Times"/>
                  <w:color w:val="000000" w:themeColor="text1"/>
                  <w:szCs w:val="20"/>
                  <w:rPrChange w:id="1785"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86" w:author="Park Haewook/5G Wireless Connect Standard Task(haewook.park@lge.com)" w:date="2024-08-23T10:52:00Z"/>
                <w:rFonts w:cs="Times"/>
                <w:color w:val="000000" w:themeColor="text1"/>
                <w:szCs w:val="20"/>
                <w:rPrChange w:id="1787" w:author="Park Haewook/5G Wireless Connect Standard Task(haewook.park@lge.com)" w:date="2024-08-23T10:54:00Z">
                  <w:rPr>
                    <w:ins w:id="1788" w:author="Park Haewook/5G Wireless Connect Standard Task(haewook.park@lge.com)" w:date="2024-08-23T10:52:00Z"/>
                    <w:rFonts w:ascii="Times New Roman" w:hAnsi="Times New Roman"/>
                    <w:color w:val="000000"/>
                    <w:szCs w:val="20"/>
                  </w:rPr>
                </w:rPrChange>
              </w:rPr>
            </w:pPr>
            <w:ins w:id="1789" w:author="Park Haewook/5G Wireless Connect Standard Task(haewook.park@lge.com)" w:date="2024-08-23T10:52:00Z">
              <w:r w:rsidRPr="0024369B">
                <w:rPr>
                  <w:rFonts w:cs="Times"/>
                  <w:color w:val="000000" w:themeColor="text1"/>
                  <w:szCs w:val="20"/>
                  <w:lang w:eastAsia="ko-KR"/>
                  <w:rPrChange w:id="1790"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a"/>
              <w:numPr>
                <w:ilvl w:val="2"/>
                <w:numId w:val="34"/>
              </w:numPr>
              <w:suppressAutoHyphens w:val="0"/>
              <w:snapToGrid w:val="0"/>
              <w:spacing w:before="100" w:beforeAutospacing="1" w:after="100" w:afterAutospacing="1"/>
              <w:jc w:val="both"/>
              <w:rPr>
                <w:ins w:id="1791" w:author="Park Haewook/5G Wireless Connect Standard Task(haewook.park@lge.com)" w:date="2024-08-23T10:52:00Z"/>
                <w:rFonts w:cs="Times"/>
                <w:color w:val="000000" w:themeColor="text1"/>
                <w:szCs w:val="20"/>
                <w:rPrChange w:id="1792" w:author="Park Haewook/5G Wireless Connect Standard Task(haewook.park@lge.com)" w:date="2024-08-23T10:54:00Z">
                  <w:rPr>
                    <w:ins w:id="1793" w:author="Park Haewook/5G Wireless Connect Standard Task(haewook.park@lge.com)" w:date="2024-08-23T10:52:00Z"/>
                    <w:rFonts w:ascii="Times New Roman" w:hAnsi="Times New Roman"/>
                    <w:color w:val="000000"/>
                    <w:szCs w:val="20"/>
                  </w:rPr>
                </w:rPrChange>
              </w:rPr>
            </w:pPr>
            <w:ins w:id="1794" w:author="Park Haewook/5G Wireless Connect Standard Task(haewook.park@lge.com)" w:date="2024-08-23T10:52:00Z">
              <w:r w:rsidRPr="0024369B">
                <w:rPr>
                  <w:rFonts w:cs="Times"/>
                  <w:color w:val="000000" w:themeColor="text1"/>
                  <w:szCs w:val="20"/>
                  <w:rPrChange w:id="1795"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a"/>
              <w:numPr>
                <w:ilvl w:val="2"/>
                <w:numId w:val="34"/>
              </w:numPr>
              <w:suppressAutoHyphens w:val="0"/>
              <w:snapToGrid w:val="0"/>
              <w:spacing w:before="100" w:beforeAutospacing="1" w:after="100" w:afterAutospacing="1"/>
              <w:jc w:val="both"/>
              <w:rPr>
                <w:ins w:id="1796" w:author="Park Haewook/5G Wireless Connect Standard Task(haewook.park@lge.com)" w:date="2024-08-23T10:52:00Z"/>
                <w:rFonts w:cs="Times"/>
                <w:color w:val="000000" w:themeColor="text1"/>
                <w:szCs w:val="20"/>
                <w:rPrChange w:id="1797" w:author="Park Haewook/5G Wireless Connect Standard Task(haewook.park@lge.com)" w:date="2024-08-23T10:54:00Z">
                  <w:rPr>
                    <w:ins w:id="1798" w:author="Park Haewook/5G Wireless Connect Standard Task(haewook.park@lge.com)" w:date="2024-08-23T10:52:00Z"/>
                    <w:rFonts w:ascii="Times New Roman" w:hAnsi="Times New Roman"/>
                    <w:color w:val="000000"/>
                    <w:szCs w:val="20"/>
                  </w:rPr>
                </w:rPrChange>
              </w:rPr>
            </w:pPr>
            <w:ins w:id="1799" w:author="Park Haewook/5G Wireless Connect Standard Task(haewook.park@lge.com)" w:date="2024-08-23T10:52:00Z">
              <w:r w:rsidRPr="0024369B">
                <w:rPr>
                  <w:rFonts w:cs="Times"/>
                  <w:color w:val="000000" w:themeColor="text1"/>
                  <w:szCs w:val="20"/>
                  <w:rPrChange w:id="1800"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01" w:author="Park Haewook/5G Wireless Connect Standard Task(haewook.park@lge.com)" w:date="2024-08-23T10:54:00Z">
                    <w:rPr>
                      <w:rFonts w:ascii="Times New Roman" w:hAnsi="Times New Roman"/>
                      <w:color w:val="FF0000"/>
                      <w:szCs w:val="20"/>
                    </w:rPr>
                  </w:rPrChange>
                </w:rPr>
                <w:t xml:space="preserve">-9% </w:t>
              </w:r>
              <w:r w:rsidRPr="0024369B">
                <w:rPr>
                  <w:rFonts w:cs="Times"/>
                  <w:color w:val="000000" w:themeColor="text1"/>
                  <w:szCs w:val="20"/>
                  <w:rPrChange w:id="1802" w:author="Park Haewook/5G Wireless Connect Standard Task(haewook.park@lge.com)" w:date="2024-08-23T10:54:00Z">
                    <w:rPr>
                      <w:rFonts w:ascii="Times New Roman" w:hAnsi="Times New Roman"/>
                      <w:color w:val="000000"/>
                      <w:szCs w:val="20"/>
                    </w:rPr>
                  </w:rPrChange>
                </w:rPr>
                <w:t>gain.</w:t>
              </w:r>
            </w:ins>
          </w:p>
          <w:p w14:paraId="24E81F7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03" w:author="Park Haewook/5G Wireless Connect Standard Task(haewook.park@lge.com)" w:date="2024-08-23T10:52:00Z"/>
                <w:rFonts w:cs="Times"/>
                <w:color w:val="000000" w:themeColor="text1"/>
                <w:szCs w:val="20"/>
                <w:lang w:eastAsia="ko-KR"/>
                <w:rPrChange w:id="1804" w:author="Park Haewook/5G Wireless Connect Standard Task(haewook.park@lge.com)" w:date="2024-08-23T10:54:00Z">
                  <w:rPr>
                    <w:ins w:id="1805" w:author="Park Haewook/5G Wireless Connect Standard Task(haewook.park@lge.com)" w:date="2024-08-23T10:52:00Z"/>
                    <w:rFonts w:ascii="Times New Roman" w:hAnsi="Times New Roman"/>
                    <w:color w:val="000000"/>
                    <w:szCs w:val="20"/>
                    <w:lang w:eastAsia="ko-KR"/>
                  </w:rPr>
                </w:rPrChange>
              </w:rPr>
            </w:pPr>
            <w:ins w:id="1806" w:author="Park Haewook/5G Wireless Connect Standard Task(haewook.park@lge.com)" w:date="2024-08-23T10:52:00Z">
              <w:r w:rsidRPr="0024369B">
                <w:rPr>
                  <w:rFonts w:cs="Times"/>
                  <w:color w:val="000000" w:themeColor="text1"/>
                  <w:szCs w:val="20"/>
                  <w:lang w:eastAsia="ko-KR"/>
                  <w:rPrChange w:id="1807"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a"/>
              <w:numPr>
                <w:ilvl w:val="2"/>
                <w:numId w:val="34"/>
              </w:numPr>
              <w:suppressAutoHyphens w:val="0"/>
              <w:snapToGrid w:val="0"/>
              <w:spacing w:before="100" w:beforeAutospacing="1" w:after="100" w:afterAutospacing="1"/>
              <w:jc w:val="both"/>
              <w:rPr>
                <w:ins w:id="1808" w:author="Park Haewook/5G Wireless Connect Standard Task(haewook.park@lge.com)" w:date="2024-08-23T10:52:00Z"/>
                <w:rFonts w:cs="Times"/>
                <w:color w:val="000000" w:themeColor="text1"/>
                <w:szCs w:val="20"/>
                <w:rPrChange w:id="1809" w:author="Park Haewook/5G Wireless Connect Standard Task(haewook.park@lge.com)" w:date="2024-08-23T10:54:00Z">
                  <w:rPr>
                    <w:ins w:id="1810" w:author="Park Haewook/5G Wireless Connect Standard Task(haewook.park@lge.com)" w:date="2024-08-23T10:52:00Z"/>
                    <w:rFonts w:ascii="Times New Roman" w:hAnsi="Times New Roman"/>
                    <w:color w:val="000000"/>
                    <w:szCs w:val="20"/>
                  </w:rPr>
                </w:rPrChange>
              </w:rPr>
            </w:pPr>
            <w:ins w:id="1811" w:author="Park Haewook/5G Wireless Connect Standard Task(haewook.park@lge.com)" w:date="2024-08-23T10:52:00Z">
              <w:r w:rsidRPr="0024369B">
                <w:rPr>
                  <w:rFonts w:cs="Times"/>
                  <w:color w:val="000000" w:themeColor="text1"/>
                  <w:szCs w:val="20"/>
                  <w:rPrChange w:id="1812"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a"/>
              <w:numPr>
                <w:ilvl w:val="2"/>
                <w:numId w:val="34"/>
              </w:numPr>
              <w:suppressAutoHyphens w:val="0"/>
              <w:snapToGrid w:val="0"/>
              <w:spacing w:before="100" w:beforeAutospacing="1" w:after="100" w:afterAutospacing="1"/>
              <w:jc w:val="both"/>
              <w:rPr>
                <w:ins w:id="1813" w:author="Park Haewook/5G Wireless Connect Standard Task(haewook.park@lge.com)" w:date="2024-08-23T10:52:00Z"/>
                <w:rFonts w:cs="Times"/>
                <w:color w:val="000000" w:themeColor="text1"/>
                <w:szCs w:val="20"/>
                <w:rPrChange w:id="1814" w:author="Park Haewook/5G Wireless Connect Standard Task(haewook.park@lge.com)" w:date="2024-08-23T10:54:00Z">
                  <w:rPr>
                    <w:ins w:id="1815" w:author="Park Haewook/5G Wireless Connect Standard Task(haewook.park@lge.com)" w:date="2024-08-23T10:52:00Z"/>
                    <w:rFonts w:ascii="Times New Roman" w:hAnsi="Times New Roman"/>
                    <w:color w:val="000000"/>
                    <w:szCs w:val="20"/>
                  </w:rPr>
                </w:rPrChange>
              </w:rPr>
            </w:pPr>
            <w:ins w:id="1816" w:author="Park Haewook/5G Wireless Connect Standard Task(haewook.park@lge.com)" w:date="2024-08-23T10:52:00Z">
              <w:r w:rsidRPr="0024369B">
                <w:rPr>
                  <w:rFonts w:cs="Times"/>
                  <w:color w:val="000000" w:themeColor="text1"/>
                  <w:szCs w:val="20"/>
                  <w:rPrChange w:id="1817"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18" w:author="Park Haewook/5G Wireless Connect Standard Task(haewook.park@lge.com)" w:date="2024-08-23T10:54:00Z">
                    <w:rPr>
                      <w:rFonts w:ascii="Times New Roman" w:hAnsi="Times New Roman"/>
                      <w:color w:val="FF0000"/>
                      <w:szCs w:val="20"/>
                    </w:rPr>
                  </w:rPrChange>
                </w:rPr>
                <w:t xml:space="preserve">11.5% </w:t>
              </w:r>
              <w:r w:rsidRPr="0024369B">
                <w:rPr>
                  <w:rFonts w:cs="Times"/>
                  <w:color w:val="000000" w:themeColor="text1"/>
                  <w:szCs w:val="20"/>
                  <w:rPrChange w:id="1819" w:author="Park Haewook/5G Wireless Connect Standard Task(haewook.park@lge.com)" w:date="2024-08-23T10:54:00Z">
                    <w:rPr>
                      <w:rFonts w:ascii="Times New Roman" w:hAnsi="Times New Roman"/>
                      <w:color w:val="000000"/>
                      <w:szCs w:val="20"/>
                    </w:rPr>
                  </w:rPrChange>
                </w:rPr>
                <w:t>gain.</w:t>
              </w:r>
            </w:ins>
          </w:p>
          <w:p w14:paraId="3240BE33"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20" w:author="Park Haewook/5G Wireless Connect Standard Task(haewook.park@lge.com)" w:date="2024-08-23T10:52:00Z"/>
                <w:rFonts w:cs="Times"/>
                <w:color w:val="000000" w:themeColor="text1"/>
                <w:szCs w:val="20"/>
                <w:rPrChange w:id="1821" w:author="Park Haewook/5G Wireless Connect Standard Task(haewook.park@lge.com)" w:date="2024-08-23T10:54:00Z">
                  <w:rPr>
                    <w:ins w:id="1822" w:author="Park Haewook/5G Wireless Connect Standard Task(haewook.park@lge.com)" w:date="2024-08-23T10:52:00Z"/>
                    <w:rFonts w:ascii="Times New Roman" w:hAnsi="Times New Roman"/>
                    <w:color w:val="000000"/>
                    <w:szCs w:val="20"/>
                  </w:rPr>
                </w:rPrChange>
              </w:rPr>
            </w:pPr>
            <w:ins w:id="1823" w:author="Park Haewook/5G Wireless Connect Standard Task(haewook.park@lge.com)" w:date="2024-08-23T10:52:00Z">
              <w:r w:rsidRPr="0024369B">
                <w:rPr>
                  <w:rFonts w:cs="Times"/>
                  <w:color w:val="000000" w:themeColor="text1"/>
                  <w:szCs w:val="20"/>
                  <w:rPrChange w:id="1824"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5" w:author="Park Haewook/5G Wireless Connect Standard Task(haewook.park@lge.com)" w:date="2024-08-23T10:52:00Z"/>
                <w:rFonts w:cs="Times"/>
                <w:color w:val="000000" w:themeColor="text1"/>
                <w:szCs w:val="20"/>
                <w:lang w:eastAsia="ko-KR"/>
                <w:rPrChange w:id="1826" w:author="Park Haewook/5G Wireless Connect Standard Task(haewook.park@lge.com)" w:date="2024-08-23T10:54:00Z">
                  <w:rPr>
                    <w:ins w:id="1827" w:author="Park Haewook/5G Wireless Connect Standard Task(haewook.park@lge.com)" w:date="2024-08-23T10:52:00Z"/>
                    <w:rFonts w:ascii="Times New Roman" w:hAnsi="Times New Roman"/>
                    <w:color w:val="000000"/>
                    <w:szCs w:val="20"/>
                    <w:lang w:eastAsia="ko-KR"/>
                  </w:rPr>
                </w:rPrChange>
              </w:rPr>
            </w:pPr>
            <w:ins w:id="1828" w:author="Park Haewook/5G Wireless Connect Standard Task(haewook.park@lge.com)" w:date="2024-08-23T10:52:00Z">
              <w:r w:rsidRPr="0024369B">
                <w:rPr>
                  <w:rFonts w:cs="Times"/>
                  <w:color w:val="000000" w:themeColor="text1"/>
                  <w:szCs w:val="20"/>
                  <w:lang w:eastAsia="ko-KR"/>
                  <w:rPrChange w:id="1829"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a"/>
              <w:numPr>
                <w:ilvl w:val="2"/>
                <w:numId w:val="34"/>
              </w:numPr>
              <w:suppressAutoHyphens w:val="0"/>
              <w:snapToGrid w:val="0"/>
              <w:spacing w:before="100" w:beforeAutospacing="1" w:after="100" w:afterAutospacing="1"/>
              <w:jc w:val="both"/>
              <w:rPr>
                <w:ins w:id="1830" w:author="Park Haewook/5G Wireless Connect Standard Task(haewook.park@lge.com)" w:date="2024-08-23T10:52:00Z"/>
                <w:rFonts w:cs="Times"/>
                <w:color w:val="000000" w:themeColor="text1"/>
                <w:szCs w:val="20"/>
                <w:lang w:eastAsia="ko-KR"/>
                <w:rPrChange w:id="1831" w:author="Park Haewook/5G Wireless Connect Standard Task(haewook.park@lge.com)" w:date="2024-08-23T10:54:00Z">
                  <w:rPr>
                    <w:ins w:id="1832" w:author="Park Haewook/5G Wireless Connect Standard Task(haewook.park@lge.com)" w:date="2024-08-23T10:52:00Z"/>
                    <w:rFonts w:ascii="Times New Roman" w:hAnsi="Times New Roman"/>
                    <w:color w:val="FF0000"/>
                    <w:szCs w:val="20"/>
                    <w:lang w:eastAsia="ko-KR"/>
                  </w:rPr>
                </w:rPrChange>
              </w:rPr>
            </w:pPr>
            <w:ins w:id="1833" w:author="Park Haewook/5G Wireless Connect Standard Task(haewook.park@lge.com)" w:date="2024-08-23T10:52:00Z">
              <w:r w:rsidRPr="0024369B">
                <w:rPr>
                  <w:rFonts w:cs="Times"/>
                  <w:color w:val="000000" w:themeColor="text1"/>
                  <w:szCs w:val="20"/>
                  <w:rPrChange w:id="1834"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a"/>
              <w:numPr>
                <w:ilvl w:val="2"/>
                <w:numId w:val="34"/>
              </w:numPr>
              <w:suppressAutoHyphens w:val="0"/>
              <w:snapToGrid w:val="0"/>
              <w:spacing w:before="100" w:beforeAutospacing="1" w:after="100" w:afterAutospacing="1"/>
              <w:jc w:val="both"/>
              <w:rPr>
                <w:ins w:id="1835" w:author="Park Haewook/5G Wireless Connect Standard Task(haewook.park@lge.com)" w:date="2024-08-23T10:52:00Z"/>
                <w:rFonts w:cs="Times"/>
                <w:color w:val="000000" w:themeColor="text1"/>
                <w:szCs w:val="20"/>
                <w:lang w:eastAsia="ko-KR"/>
                <w:rPrChange w:id="1836" w:author="Park Haewook/5G Wireless Connect Standard Task(haewook.park@lge.com)" w:date="2024-08-23T10:54:00Z">
                  <w:rPr>
                    <w:ins w:id="1837" w:author="Park Haewook/5G Wireless Connect Standard Task(haewook.park@lge.com)" w:date="2024-08-23T10:52:00Z"/>
                    <w:rFonts w:ascii="Times New Roman" w:hAnsi="Times New Roman"/>
                    <w:color w:val="FF0000"/>
                    <w:szCs w:val="20"/>
                    <w:lang w:eastAsia="ko-KR"/>
                  </w:rPr>
                </w:rPrChange>
              </w:rPr>
            </w:pPr>
            <w:ins w:id="1838" w:author="Park Haewook/5G Wireless Connect Standard Task(haewook.park@lge.com)" w:date="2024-08-23T10:52:00Z">
              <w:r w:rsidRPr="0024369B">
                <w:rPr>
                  <w:rFonts w:cs="Times"/>
                  <w:color w:val="000000" w:themeColor="text1"/>
                  <w:szCs w:val="20"/>
                  <w:rPrChange w:id="1839"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40" w:author="Park Haewook/5G Wireless Connect Standard Task(haewook.park@lge.com)" w:date="2024-08-23T10:52:00Z"/>
                <w:rFonts w:cs="Times"/>
                <w:color w:val="000000" w:themeColor="text1"/>
                <w:szCs w:val="20"/>
                <w:lang w:eastAsia="ko-KR"/>
                <w:rPrChange w:id="1841" w:author="Park Haewook/5G Wireless Connect Standard Task(haewook.park@lge.com)" w:date="2024-08-23T10:54:00Z">
                  <w:rPr>
                    <w:ins w:id="1842" w:author="Park Haewook/5G Wireless Connect Standard Task(haewook.park@lge.com)" w:date="2024-08-23T10:52:00Z"/>
                    <w:rFonts w:ascii="Times New Roman" w:hAnsi="Times New Roman"/>
                    <w:color w:val="000000"/>
                    <w:szCs w:val="20"/>
                    <w:lang w:eastAsia="ko-KR"/>
                  </w:rPr>
                </w:rPrChange>
              </w:rPr>
            </w:pPr>
            <w:ins w:id="1843" w:author="Park Haewook/5G Wireless Connect Standard Task(haewook.park@lge.com)" w:date="2024-08-23T10:52:00Z">
              <w:r w:rsidRPr="0024369B">
                <w:rPr>
                  <w:rFonts w:cs="Times"/>
                  <w:color w:val="000000" w:themeColor="text1"/>
                  <w:szCs w:val="20"/>
                  <w:lang w:eastAsia="ko-KR"/>
                  <w:rPrChange w:id="184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a"/>
              <w:numPr>
                <w:ilvl w:val="2"/>
                <w:numId w:val="34"/>
              </w:numPr>
              <w:suppressAutoHyphens w:val="0"/>
              <w:snapToGrid w:val="0"/>
              <w:spacing w:before="100" w:beforeAutospacing="1" w:after="100" w:afterAutospacing="1"/>
              <w:jc w:val="both"/>
              <w:rPr>
                <w:ins w:id="1845" w:author="Park Haewook/5G Wireless Connect Standard Task(haewook.park@lge.com)" w:date="2024-08-23T10:52:00Z"/>
                <w:rFonts w:cs="Times"/>
                <w:color w:val="000000" w:themeColor="text1"/>
                <w:szCs w:val="20"/>
                <w:rPrChange w:id="1846" w:author="Park Haewook/5G Wireless Connect Standard Task(haewook.park@lge.com)" w:date="2024-08-23T10:54:00Z">
                  <w:rPr>
                    <w:ins w:id="1847" w:author="Park Haewook/5G Wireless Connect Standard Task(haewook.park@lge.com)" w:date="2024-08-23T10:52:00Z"/>
                    <w:rFonts w:ascii="Times New Roman" w:hAnsi="Times New Roman"/>
                    <w:color w:val="000000"/>
                    <w:szCs w:val="20"/>
                  </w:rPr>
                </w:rPrChange>
              </w:rPr>
            </w:pPr>
            <w:ins w:id="1848" w:author="Park Haewook/5G Wireless Connect Standard Task(haewook.park@lge.com)" w:date="2024-08-23T10:52:00Z">
              <w:r w:rsidRPr="0024369B">
                <w:rPr>
                  <w:rFonts w:cs="Times"/>
                  <w:color w:val="000000" w:themeColor="text1"/>
                  <w:szCs w:val="20"/>
                  <w:rPrChange w:id="1849" w:author="Park Haewook/5G Wireless Connect Standard Task(haewook.park@lge.com)" w:date="2024-08-23T10:54:00Z">
                    <w:rPr>
                      <w:rFonts w:ascii="Times New Roman" w:hAnsi="Times New Roman"/>
                      <w:color w:val="000000"/>
                      <w:szCs w:val="20"/>
                    </w:rPr>
                  </w:rPrChange>
                </w:rPr>
                <w:lastRenderedPageBreak/>
                <w:t xml:space="preserve">1 source observes </w:t>
              </w:r>
              <w:r w:rsidRPr="0024369B">
                <w:rPr>
                  <w:rFonts w:cs="Times"/>
                  <w:color w:val="000000" w:themeColor="text1"/>
                  <w:szCs w:val="20"/>
                  <w:rPrChange w:id="1850" w:author="Park Haewook/5G Wireless Connect Standard Task(haewook.park@lge.com)" w:date="2024-08-23T10:54:00Z">
                    <w:rPr>
                      <w:rFonts w:ascii="Times New Roman" w:hAnsi="Times New Roman"/>
                      <w:color w:val="FF0000"/>
                      <w:szCs w:val="20"/>
                    </w:rPr>
                  </w:rPrChange>
                </w:rPr>
                <w:t xml:space="preserve">14.8%~16% </w:t>
              </w:r>
              <w:r w:rsidRPr="0024369B">
                <w:rPr>
                  <w:rFonts w:cs="Times"/>
                  <w:color w:val="000000" w:themeColor="text1"/>
                  <w:szCs w:val="20"/>
                  <w:rPrChange w:id="1851" w:author="Park Haewook/5G Wireless Connect Standard Task(haewook.park@lge.com)" w:date="2024-08-23T10:54:00Z">
                    <w:rPr>
                      <w:rFonts w:ascii="Times New Roman" w:hAnsi="Times New Roman"/>
                      <w:color w:val="000000"/>
                      <w:szCs w:val="20"/>
                    </w:rPr>
                  </w:rPrChange>
                </w:rPr>
                <w:t xml:space="preserve">gain; </w:t>
              </w:r>
            </w:ins>
          </w:p>
          <w:p w14:paraId="7E4BF39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52" w:author="Park Haewook/5G Wireless Connect Standard Task(haewook.park@lge.com)" w:date="2024-08-23T10:52:00Z"/>
                <w:rFonts w:cs="Times"/>
                <w:color w:val="000000" w:themeColor="text1"/>
                <w:szCs w:val="20"/>
                <w:rPrChange w:id="1853" w:author="Park Haewook/5G Wireless Connect Standard Task(haewook.park@lge.com)" w:date="2024-08-23T10:54:00Z">
                  <w:rPr>
                    <w:ins w:id="1854" w:author="Park Haewook/5G Wireless Connect Standard Task(haewook.park@lge.com)" w:date="2024-08-23T10:52:00Z"/>
                    <w:rFonts w:ascii="Times New Roman" w:hAnsi="Times New Roman"/>
                    <w:color w:val="000000"/>
                    <w:szCs w:val="20"/>
                  </w:rPr>
                </w:rPrChange>
              </w:rPr>
            </w:pPr>
            <w:ins w:id="1855" w:author="Park Haewook/5G Wireless Connect Standard Task(haewook.park@lge.com)" w:date="2024-08-23T10:52:00Z">
              <w:r w:rsidRPr="0024369B">
                <w:rPr>
                  <w:rFonts w:cs="Times"/>
                  <w:color w:val="000000" w:themeColor="text1"/>
                  <w:szCs w:val="20"/>
                  <w:lang w:eastAsia="ko-KR"/>
                  <w:rPrChange w:id="1856"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a"/>
              <w:numPr>
                <w:ilvl w:val="2"/>
                <w:numId w:val="34"/>
              </w:numPr>
              <w:suppressAutoHyphens w:val="0"/>
              <w:snapToGrid w:val="0"/>
              <w:spacing w:before="100" w:beforeAutospacing="1" w:after="100" w:afterAutospacing="1"/>
              <w:jc w:val="both"/>
              <w:rPr>
                <w:ins w:id="1857" w:author="Park Haewook/5G Wireless Connect Standard Task(haewook.park@lge.com)" w:date="2024-08-23T10:52:00Z"/>
                <w:rFonts w:cs="Times"/>
                <w:color w:val="000000" w:themeColor="text1"/>
                <w:szCs w:val="20"/>
                <w:rPrChange w:id="1858" w:author="Park Haewook/5G Wireless Connect Standard Task(haewook.park@lge.com)" w:date="2024-08-23T10:54:00Z">
                  <w:rPr>
                    <w:ins w:id="1859" w:author="Park Haewook/5G Wireless Connect Standard Task(haewook.park@lge.com)" w:date="2024-08-23T10:52:00Z"/>
                    <w:rFonts w:ascii="Times New Roman" w:hAnsi="Times New Roman"/>
                    <w:color w:val="000000"/>
                    <w:szCs w:val="20"/>
                  </w:rPr>
                </w:rPrChange>
              </w:rPr>
            </w:pPr>
            <w:ins w:id="1860" w:author="Park Haewook/5G Wireless Connect Standard Task(haewook.park@lge.com)" w:date="2024-08-23T10:52:00Z">
              <w:r w:rsidRPr="0024369B">
                <w:rPr>
                  <w:rFonts w:cs="Times"/>
                  <w:color w:val="000000" w:themeColor="text1"/>
                  <w:szCs w:val="20"/>
                  <w:rPrChange w:id="1861"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62" w:author="Park Haewook/5G Wireless Connect Standard Task(haewook.park@lge.com)" w:date="2024-08-23T10:54:00Z">
                    <w:rPr>
                      <w:rFonts w:ascii="Times New Roman" w:hAnsi="Times New Roman"/>
                      <w:color w:val="FF0000"/>
                      <w:szCs w:val="20"/>
                    </w:rPr>
                  </w:rPrChange>
                </w:rPr>
                <w:t xml:space="preserve">0.9% </w:t>
              </w:r>
              <w:r w:rsidRPr="0024369B">
                <w:rPr>
                  <w:rFonts w:cs="Times"/>
                  <w:color w:val="000000" w:themeColor="text1"/>
                  <w:szCs w:val="20"/>
                  <w:rPrChange w:id="1863" w:author="Park Haewook/5G Wireless Connect Standard Task(haewook.park@lge.com)" w:date="2024-08-23T10:54:00Z">
                    <w:rPr>
                      <w:rFonts w:ascii="Times New Roman" w:hAnsi="Times New Roman"/>
                      <w:color w:val="000000"/>
                      <w:szCs w:val="20"/>
                    </w:rPr>
                  </w:rPrChange>
                </w:rPr>
                <w:t>gain.</w:t>
              </w:r>
            </w:ins>
          </w:p>
          <w:p w14:paraId="435DC4E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64" w:author="Park Haewook/5G Wireless Connect Standard Task(haewook.park@lge.com)" w:date="2024-08-23T10:52:00Z"/>
                <w:rFonts w:cs="Times"/>
                <w:color w:val="000000" w:themeColor="text1"/>
                <w:szCs w:val="20"/>
                <w:lang w:eastAsia="ko-KR"/>
                <w:rPrChange w:id="1865" w:author="Park Haewook/5G Wireless Connect Standard Task(haewook.park@lge.com)" w:date="2024-08-23T10:54:00Z">
                  <w:rPr>
                    <w:ins w:id="1866" w:author="Park Haewook/5G Wireless Connect Standard Task(haewook.park@lge.com)" w:date="2024-08-23T10:52:00Z"/>
                    <w:rFonts w:ascii="Times New Roman" w:hAnsi="Times New Roman"/>
                    <w:color w:val="000000"/>
                    <w:szCs w:val="20"/>
                    <w:lang w:eastAsia="ko-KR"/>
                  </w:rPr>
                </w:rPrChange>
              </w:rPr>
            </w:pPr>
            <w:ins w:id="1867" w:author="Park Haewook/5G Wireless Connect Standard Task(haewook.park@lge.com)" w:date="2024-08-23T10:52:00Z">
              <w:r w:rsidRPr="0024369B">
                <w:rPr>
                  <w:rFonts w:cs="Times"/>
                  <w:color w:val="000000" w:themeColor="text1"/>
                  <w:szCs w:val="20"/>
                  <w:lang w:eastAsia="ko-KR"/>
                  <w:rPrChange w:id="1868"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a"/>
              <w:numPr>
                <w:ilvl w:val="2"/>
                <w:numId w:val="34"/>
              </w:numPr>
              <w:suppressAutoHyphens w:val="0"/>
              <w:snapToGrid w:val="0"/>
              <w:spacing w:before="100" w:beforeAutospacing="1" w:after="100" w:afterAutospacing="1"/>
              <w:jc w:val="both"/>
              <w:rPr>
                <w:ins w:id="1869" w:author="Park Haewook/5G Wireless Connect Standard Task(haewook.park@lge.com)" w:date="2024-08-23T10:52:00Z"/>
                <w:rFonts w:cs="Times"/>
                <w:color w:val="000000" w:themeColor="text1"/>
                <w:szCs w:val="20"/>
                <w:rPrChange w:id="1870" w:author="Park Haewook/5G Wireless Connect Standard Task(haewook.park@lge.com)" w:date="2024-08-23T10:54:00Z">
                  <w:rPr>
                    <w:ins w:id="1871" w:author="Park Haewook/5G Wireless Connect Standard Task(haewook.park@lge.com)" w:date="2024-08-23T10:52:00Z"/>
                    <w:rFonts w:ascii="Times New Roman" w:hAnsi="Times New Roman"/>
                    <w:color w:val="000000"/>
                    <w:szCs w:val="20"/>
                  </w:rPr>
                </w:rPrChange>
              </w:rPr>
            </w:pPr>
            <w:ins w:id="1872" w:author="Park Haewook/5G Wireless Connect Standard Task(haewook.park@lge.com)" w:date="2024-08-23T10:52:00Z">
              <w:r w:rsidRPr="0024369B">
                <w:rPr>
                  <w:rFonts w:cs="Times"/>
                  <w:color w:val="000000" w:themeColor="text1"/>
                  <w:szCs w:val="20"/>
                  <w:rPrChange w:id="1873"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74" w:author="Park Haewook/5G Wireless Connect Standard Task(haewook.park@lge.com)" w:date="2024-08-23T10:54:00Z">
                    <w:rPr>
                      <w:rFonts w:ascii="Times New Roman" w:hAnsi="Times New Roman"/>
                      <w:color w:val="FF0000"/>
                      <w:szCs w:val="20"/>
                    </w:rPr>
                  </w:rPrChange>
                </w:rPr>
                <w:t xml:space="preserve">22.8% </w:t>
              </w:r>
              <w:r w:rsidRPr="0024369B">
                <w:rPr>
                  <w:rFonts w:cs="Times"/>
                  <w:color w:val="000000" w:themeColor="text1"/>
                  <w:szCs w:val="20"/>
                  <w:rPrChange w:id="1875" w:author="Park Haewook/5G Wireless Connect Standard Task(haewook.park@lge.com)" w:date="2024-08-23T10:54:00Z">
                    <w:rPr>
                      <w:rFonts w:ascii="Times New Roman" w:hAnsi="Times New Roman"/>
                      <w:color w:val="000000"/>
                      <w:szCs w:val="20"/>
                    </w:rPr>
                  </w:rPrChange>
                </w:rPr>
                <w:t>gain.</w:t>
              </w:r>
            </w:ins>
          </w:p>
          <w:p w14:paraId="0500090F"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76" w:author="Park Haewook/5G Wireless Connect Standard Task(haewook.park@lge.com)" w:date="2024-08-23T10:52:00Z"/>
                <w:rFonts w:cs="Times"/>
                <w:color w:val="000000" w:themeColor="text1"/>
                <w:szCs w:val="20"/>
                <w:rPrChange w:id="1877" w:author="Park Haewook/5G Wireless Connect Standard Task(haewook.park@lge.com)" w:date="2024-08-23T10:54:00Z">
                  <w:rPr>
                    <w:ins w:id="1878" w:author="Park Haewook/5G Wireless Connect Standard Task(haewook.park@lge.com)" w:date="2024-08-23T10:52:00Z"/>
                    <w:rFonts w:ascii="Times New Roman" w:hAnsi="Times New Roman"/>
                    <w:color w:val="000000"/>
                    <w:szCs w:val="20"/>
                  </w:rPr>
                </w:rPrChange>
              </w:rPr>
            </w:pPr>
            <w:ins w:id="1879" w:author="Park Haewook/5G Wireless Connect Standard Task(haewook.park@lge.com)" w:date="2024-08-23T10:52:00Z">
              <w:r w:rsidRPr="0024369B">
                <w:rPr>
                  <w:rFonts w:cs="Times"/>
                  <w:color w:val="000000" w:themeColor="text1"/>
                  <w:szCs w:val="20"/>
                  <w:rPrChange w:id="1880"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81" w:author="Park Haewook/5G Wireless Connect Standard Task(haewook.park@lge.com)" w:date="2024-08-23T10:52:00Z"/>
                <w:rFonts w:cs="Times"/>
                <w:color w:val="000000" w:themeColor="text1"/>
                <w:szCs w:val="20"/>
                <w:rPrChange w:id="1882" w:author="Park Haewook/5G Wireless Connect Standard Task(haewook.park@lge.com)" w:date="2024-08-23T10:54:00Z">
                  <w:rPr>
                    <w:ins w:id="1883" w:author="Park Haewook/5G Wireless Connect Standard Task(haewook.park@lge.com)" w:date="2024-08-23T10:52:00Z"/>
                    <w:rFonts w:ascii="Times New Roman" w:hAnsi="Times New Roman"/>
                    <w:color w:val="000000"/>
                    <w:szCs w:val="20"/>
                  </w:rPr>
                </w:rPrChange>
              </w:rPr>
            </w:pPr>
            <w:ins w:id="1884" w:author="Park Haewook/5G Wireless Connect Standard Task(haewook.park@lge.com)" w:date="2024-08-23T10:52:00Z">
              <w:r w:rsidRPr="0024369B">
                <w:rPr>
                  <w:rFonts w:cs="Times"/>
                  <w:color w:val="000000" w:themeColor="text1"/>
                  <w:szCs w:val="20"/>
                  <w:lang w:eastAsia="ko-KR"/>
                  <w:rPrChange w:id="1885"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a"/>
              <w:numPr>
                <w:ilvl w:val="2"/>
                <w:numId w:val="34"/>
              </w:numPr>
              <w:suppressAutoHyphens w:val="0"/>
              <w:snapToGrid w:val="0"/>
              <w:spacing w:before="100" w:beforeAutospacing="1" w:after="100" w:afterAutospacing="1"/>
              <w:jc w:val="both"/>
              <w:rPr>
                <w:ins w:id="1886" w:author="Park Haewook/5G Wireless Connect Standard Task(haewook.park@lge.com)" w:date="2024-08-23T10:52:00Z"/>
                <w:rFonts w:cs="Times"/>
                <w:color w:val="000000" w:themeColor="text1"/>
                <w:szCs w:val="20"/>
                <w:lang w:val="fr-FR"/>
                <w:rPrChange w:id="1887" w:author="Park Haewook/5G Wireless Connect Standard Task(haewook.park@lge.com)" w:date="2024-08-23T10:54:00Z">
                  <w:rPr>
                    <w:ins w:id="1888" w:author="Park Haewook/5G Wireless Connect Standard Task(haewook.park@lge.com)" w:date="2024-08-23T10:52:00Z"/>
                    <w:rFonts w:ascii="Times New Roman" w:hAnsi="Times New Roman"/>
                    <w:color w:val="FF0000"/>
                    <w:szCs w:val="20"/>
                    <w:lang w:val="fr-FR"/>
                  </w:rPr>
                </w:rPrChange>
              </w:rPr>
            </w:pPr>
            <w:ins w:id="1889" w:author="Park Haewook/5G Wireless Connect Standard Task(haewook.park@lge.com)" w:date="2024-08-23T10:52:00Z">
              <w:r w:rsidRPr="0024369B">
                <w:rPr>
                  <w:rFonts w:cs="Times"/>
                  <w:color w:val="000000" w:themeColor="text1"/>
                  <w:szCs w:val="20"/>
                  <w:rPrChange w:id="1890"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a"/>
              <w:numPr>
                <w:ilvl w:val="2"/>
                <w:numId w:val="34"/>
              </w:numPr>
              <w:suppressAutoHyphens w:val="0"/>
              <w:snapToGrid w:val="0"/>
              <w:spacing w:before="100" w:beforeAutospacing="1" w:after="100" w:afterAutospacing="1"/>
              <w:jc w:val="both"/>
              <w:rPr>
                <w:ins w:id="1891" w:author="Park Haewook/5G Wireless Connect Standard Task(haewook.park@lge.com)" w:date="2024-08-23T10:52:00Z"/>
                <w:rFonts w:cs="Times"/>
                <w:color w:val="000000" w:themeColor="text1"/>
                <w:szCs w:val="20"/>
                <w:lang w:val="fr-FR"/>
                <w:rPrChange w:id="1892" w:author="Park Haewook/5G Wireless Connect Standard Task(haewook.park@lge.com)" w:date="2024-08-23T10:54:00Z">
                  <w:rPr>
                    <w:ins w:id="1893" w:author="Park Haewook/5G Wireless Connect Standard Task(haewook.park@lge.com)" w:date="2024-08-23T10:52:00Z"/>
                    <w:rFonts w:ascii="Times New Roman" w:hAnsi="Times New Roman"/>
                    <w:color w:val="000000"/>
                    <w:szCs w:val="20"/>
                    <w:lang w:val="fr-FR"/>
                  </w:rPr>
                </w:rPrChange>
              </w:rPr>
            </w:pPr>
            <w:ins w:id="1894" w:author="Park Haewook/5G Wireless Connect Standard Task(haewook.park@lge.com)" w:date="2024-08-23T10:52:00Z">
              <w:r w:rsidRPr="0024369B">
                <w:rPr>
                  <w:rFonts w:cs="Times"/>
                  <w:color w:val="000000" w:themeColor="text1"/>
                  <w:szCs w:val="20"/>
                  <w:lang w:val="fr-FR"/>
                  <w:rPrChange w:id="1895"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a"/>
              <w:numPr>
                <w:ilvl w:val="2"/>
                <w:numId w:val="34"/>
              </w:numPr>
              <w:suppressAutoHyphens w:val="0"/>
              <w:snapToGrid w:val="0"/>
              <w:spacing w:before="100" w:beforeAutospacing="1" w:after="100" w:afterAutospacing="1"/>
              <w:jc w:val="both"/>
              <w:rPr>
                <w:ins w:id="1896" w:author="Park Haewook/5G Wireless Connect Standard Task(haewook.park@lge.com)" w:date="2024-08-23T10:52:00Z"/>
                <w:rFonts w:cs="Times"/>
                <w:color w:val="000000" w:themeColor="text1"/>
                <w:szCs w:val="20"/>
                <w:rPrChange w:id="1897" w:author="Park Haewook/5G Wireless Connect Standard Task(haewook.park@lge.com)" w:date="2024-08-23T10:54:00Z">
                  <w:rPr>
                    <w:ins w:id="1898" w:author="Park Haewook/5G Wireless Connect Standard Task(haewook.park@lge.com)" w:date="2024-08-23T10:52:00Z"/>
                    <w:rFonts w:ascii="Times New Roman" w:hAnsi="Times New Roman"/>
                    <w:color w:val="000000"/>
                    <w:szCs w:val="20"/>
                  </w:rPr>
                </w:rPrChange>
              </w:rPr>
            </w:pPr>
            <w:ins w:id="1899" w:author="Park Haewook/5G Wireless Connect Standard Task(haewook.park@lge.com)" w:date="2024-08-23T10:52:00Z">
              <w:r w:rsidRPr="0024369B">
                <w:rPr>
                  <w:rFonts w:cs="Times"/>
                  <w:color w:val="000000" w:themeColor="text1"/>
                  <w:szCs w:val="20"/>
                  <w:rPrChange w:id="1900"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01" w:author="Park Haewook/5G Wireless Connect Standard Task(haewook.park@lge.com)" w:date="2024-08-23T10:52:00Z"/>
                <w:rFonts w:cs="Times"/>
                <w:color w:val="000000" w:themeColor="text1"/>
                <w:szCs w:val="20"/>
                <w:lang w:eastAsia="ko-KR"/>
                <w:rPrChange w:id="1902" w:author="Park Haewook/5G Wireless Connect Standard Task(haewook.park@lge.com)" w:date="2024-08-23T10:54:00Z">
                  <w:rPr>
                    <w:ins w:id="1903" w:author="Park Haewook/5G Wireless Connect Standard Task(haewook.park@lge.com)" w:date="2024-08-23T10:52:00Z"/>
                    <w:rFonts w:ascii="Times New Roman" w:hAnsi="Times New Roman"/>
                    <w:color w:val="000000"/>
                    <w:szCs w:val="20"/>
                    <w:lang w:eastAsia="ko-KR"/>
                  </w:rPr>
                </w:rPrChange>
              </w:rPr>
            </w:pPr>
            <w:ins w:id="1904" w:author="Park Haewook/5G Wireless Connect Standard Task(haewook.park@lge.com)" w:date="2024-08-23T10:52:00Z">
              <w:r w:rsidRPr="0024369B">
                <w:rPr>
                  <w:rFonts w:cs="Times"/>
                  <w:color w:val="000000" w:themeColor="text1"/>
                  <w:szCs w:val="20"/>
                  <w:lang w:eastAsia="ko-KR"/>
                  <w:rPrChange w:id="1905"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a"/>
              <w:numPr>
                <w:ilvl w:val="2"/>
                <w:numId w:val="34"/>
              </w:numPr>
              <w:suppressAutoHyphens w:val="0"/>
              <w:snapToGrid w:val="0"/>
              <w:spacing w:before="100" w:beforeAutospacing="1" w:after="100" w:afterAutospacing="1"/>
              <w:jc w:val="both"/>
              <w:rPr>
                <w:ins w:id="1906" w:author="Park Haewook/5G Wireless Connect Standard Task(haewook.park@lge.com)" w:date="2024-08-23T10:52:00Z"/>
                <w:rFonts w:cs="Times"/>
                <w:color w:val="000000" w:themeColor="text1"/>
                <w:szCs w:val="20"/>
                <w:rPrChange w:id="1907" w:author="Park Haewook/5G Wireless Connect Standard Task(haewook.park@lge.com)" w:date="2024-08-23T10:54:00Z">
                  <w:rPr>
                    <w:ins w:id="1908" w:author="Park Haewook/5G Wireless Connect Standard Task(haewook.park@lge.com)" w:date="2024-08-23T10:52:00Z"/>
                    <w:rFonts w:ascii="Times New Roman" w:hAnsi="Times New Roman"/>
                    <w:color w:val="000000"/>
                    <w:szCs w:val="20"/>
                  </w:rPr>
                </w:rPrChange>
              </w:rPr>
            </w:pPr>
            <w:ins w:id="1909" w:author="Park Haewook/5G Wireless Connect Standard Task(haewook.park@lge.com)" w:date="2024-08-23T10:52:00Z">
              <w:r w:rsidRPr="0024369B">
                <w:rPr>
                  <w:rFonts w:cs="Times"/>
                  <w:color w:val="000000" w:themeColor="text1"/>
                  <w:szCs w:val="20"/>
                  <w:rPrChange w:id="1910"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a"/>
              <w:numPr>
                <w:ilvl w:val="2"/>
                <w:numId w:val="34"/>
              </w:numPr>
              <w:suppressAutoHyphens w:val="0"/>
              <w:snapToGrid w:val="0"/>
              <w:spacing w:before="100" w:beforeAutospacing="1" w:after="100" w:afterAutospacing="1"/>
              <w:jc w:val="both"/>
              <w:rPr>
                <w:ins w:id="1911" w:author="Park Haewook/5G Wireless Connect Standard Task(haewook.park@lge.com)" w:date="2024-08-23T10:52:00Z"/>
                <w:rFonts w:cs="Times"/>
                <w:color w:val="000000" w:themeColor="text1"/>
                <w:szCs w:val="20"/>
                <w:rPrChange w:id="1912" w:author="Park Haewook/5G Wireless Connect Standard Task(haewook.park@lge.com)" w:date="2024-08-23T10:54:00Z">
                  <w:rPr>
                    <w:ins w:id="1913" w:author="Park Haewook/5G Wireless Connect Standard Task(haewook.park@lge.com)" w:date="2024-08-23T10:52:00Z"/>
                    <w:rFonts w:ascii="Times New Roman" w:hAnsi="Times New Roman"/>
                    <w:color w:val="000000"/>
                    <w:szCs w:val="20"/>
                  </w:rPr>
                </w:rPrChange>
              </w:rPr>
            </w:pPr>
            <w:ins w:id="1914" w:author="Park Haewook/5G Wireless Connect Standard Task(haewook.park@lge.com)" w:date="2024-08-23T10:52:00Z">
              <w:r w:rsidRPr="0024369B">
                <w:rPr>
                  <w:rFonts w:cs="Times"/>
                  <w:color w:val="000000" w:themeColor="text1"/>
                  <w:szCs w:val="20"/>
                  <w:rPrChange w:id="1915"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16" w:author="Park Haewook/5G Wireless Connect Standard Task(haewook.park@lge.com)" w:date="2024-08-23T10:52:00Z"/>
                <w:rFonts w:cs="Times"/>
                <w:color w:val="000000" w:themeColor="text1"/>
                <w:szCs w:val="20"/>
                <w:rPrChange w:id="1917" w:author="Park Haewook/5G Wireless Connect Standard Task(haewook.park@lge.com)" w:date="2024-08-23T10:54:00Z">
                  <w:rPr>
                    <w:ins w:id="1918" w:author="Park Haewook/5G Wireless Connect Standard Task(haewook.park@lge.com)" w:date="2024-08-23T10:52:00Z"/>
                    <w:rFonts w:ascii="Times New Roman" w:hAnsi="Times New Roman"/>
                    <w:color w:val="000000"/>
                    <w:szCs w:val="20"/>
                  </w:rPr>
                </w:rPrChange>
              </w:rPr>
            </w:pPr>
            <w:ins w:id="1919" w:author="Park Haewook/5G Wireless Connect Standard Task(haewook.park@lge.com)" w:date="2024-08-23T10:52:00Z">
              <w:r w:rsidRPr="0024369B">
                <w:rPr>
                  <w:rFonts w:cs="Times"/>
                  <w:color w:val="000000" w:themeColor="text1"/>
                  <w:szCs w:val="20"/>
                  <w:lang w:eastAsia="ko-KR"/>
                  <w:rPrChange w:id="1920"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a"/>
              <w:numPr>
                <w:ilvl w:val="2"/>
                <w:numId w:val="34"/>
              </w:numPr>
              <w:suppressAutoHyphens w:val="0"/>
              <w:snapToGrid w:val="0"/>
              <w:spacing w:before="100" w:beforeAutospacing="1" w:after="100" w:afterAutospacing="1"/>
              <w:jc w:val="both"/>
              <w:rPr>
                <w:ins w:id="1921" w:author="Park Haewook/5G Wireless Connect Standard Task(haewook.park@lge.com)" w:date="2024-08-23T10:52:00Z"/>
                <w:rFonts w:cs="Times"/>
                <w:color w:val="000000" w:themeColor="text1"/>
                <w:szCs w:val="20"/>
                <w:rPrChange w:id="1922" w:author="Park Haewook/5G Wireless Connect Standard Task(haewook.park@lge.com)" w:date="2024-08-23T10:54:00Z">
                  <w:rPr>
                    <w:ins w:id="1923" w:author="Park Haewook/5G Wireless Connect Standard Task(haewook.park@lge.com)" w:date="2024-08-23T10:52:00Z"/>
                    <w:rFonts w:ascii="Times New Roman" w:hAnsi="Times New Roman"/>
                    <w:color w:val="000000"/>
                    <w:szCs w:val="20"/>
                  </w:rPr>
                </w:rPrChange>
              </w:rPr>
            </w:pPr>
            <w:ins w:id="1924" w:author="Park Haewook/5G Wireless Connect Standard Task(haewook.park@lge.com)" w:date="2024-08-23T10:52:00Z">
              <w:r w:rsidRPr="0024369B">
                <w:rPr>
                  <w:rFonts w:cs="Times"/>
                  <w:color w:val="000000" w:themeColor="text1"/>
                  <w:szCs w:val="20"/>
                  <w:rPrChange w:id="1925"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a"/>
              <w:numPr>
                <w:ilvl w:val="2"/>
                <w:numId w:val="34"/>
              </w:numPr>
              <w:suppressAutoHyphens w:val="0"/>
              <w:snapToGrid w:val="0"/>
              <w:spacing w:before="100" w:beforeAutospacing="1" w:after="100" w:afterAutospacing="1"/>
              <w:jc w:val="both"/>
              <w:rPr>
                <w:ins w:id="1926" w:author="Park Haewook/5G Wireless Connect Standard Task(haewook.park@lge.com)" w:date="2024-08-23T10:52:00Z"/>
                <w:rFonts w:cs="Times"/>
                <w:color w:val="000000" w:themeColor="text1"/>
                <w:szCs w:val="20"/>
                <w:rPrChange w:id="1927" w:author="Park Haewook/5G Wireless Connect Standard Task(haewook.park@lge.com)" w:date="2024-08-23T10:54:00Z">
                  <w:rPr>
                    <w:ins w:id="1928" w:author="Park Haewook/5G Wireless Connect Standard Task(haewook.park@lge.com)" w:date="2024-08-23T10:52:00Z"/>
                    <w:rFonts w:ascii="Times New Roman" w:hAnsi="Times New Roman"/>
                    <w:color w:val="000000"/>
                    <w:szCs w:val="20"/>
                  </w:rPr>
                </w:rPrChange>
              </w:rPr>
            </w:pPr>
            <w:ins w:id="1929" w:author="Park Haewook/5G Wireless Connect Standard Task(haewook.park@lge.com)" w:date="2024-08-23T10:52:00Z">
              <w:r w:rsidRPr="0024369B">
                <w:rPr>
                  <w:rFonts w:cs="Times"/>
                  <w:color w:val="000000" w:themeColor="text1"/>
                  <w:szCs w:val="20"/>
                  <w:rPrChange w:id="1930"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31" w:author="Park Haewook/5G Wireless Connect Standard Task(haewook.park@lge.com)" w:date="2024-08-23T10:54:00Z">
                    <w:rPr>
                      <w:rFonts w:ascii="Times New Roman" w:hAnsi="Times New Roman"/>
                      <w:color w:val="FF0000"/>
                      <w:szCs w:val="20"/>
                    </w:rPr>
                  </w:rPrChange>
                </w:rPr>
                <w:t xml:space="preserve">21% </w:t>
              </w:r>
              <w:r w:rsidRPr="0024369B">
                <w:rPr>
                  <w:rFonts w:cs="Times"/>
                  <w:color w:val="000000" w:themeColor="text1"/>
                  <w:szCs w:val="20"/>
                  <w:rPrChange w:id="1932" w:author="Park Haewook/5G Wireless Connect Standard Task(haewook.park@lge.com)" w:date="2024-08-23T10:54:00Z">
                    <w:rPr>
                      <w:rFonts w:ascii="Times New Roman" w:hAnsi="Times New Roman"/>
                      <w:color w:val="000000"/>
                      <w:szCs w:val="20"/>
                    </w:rPr>
                  </w:rPrChange>
                </w:rPr>
                <w:t>gain</w:t>
              </w:r>
            </w:ins>
          </w:p>
          <w:p w14:paraId="66413C6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33" w:author="Park Haewook/5G Wireless Connect Standard Task(haewook.park@lge.com)" w:date="2024-08-23T10:52:00Z"/>
                <w:rFonts w:cs="Times"/>
                <w:color w:val="000000" w:themeColor="text1"/>
                <w:szCs w:val="20"/>
                <w:rPrChange w:id="1934" w:author="Park Haewook/5G Wireless Connect Standard Task(haewook.park@lge.com)" w:date="2024-08-23T10:54:00Z">
                  <w:rPr>
                    <w:ins w:id="1935" w:author="Park Haewook/5G Wireless Connect Standard Task(haewook.park@lge.com)" w:date="2024-08-23T10:52:00Z"/>
                    <w:rFonts w:ascii="Times New Roman" w:hAnsi="Times New Roman"/>
                    <w:color w:val="000000"/>
                    <w:szCs w:val="20"/>
                  </w:rPr>
                </w:rPrChange>
              </w:rPr>
            </w:pPr>
            <w:ins w:id="1936" w:author="Park Haewook/5G Wireless Connect Standard Task(haewook.park@lge.com)" w:date="2024-08-23T10:52:00Z">
              <w:r w:rsidRPr="0024369B">
                <w:rPr>
                  <w:rFonts w:cs="Times"/>
                  <w:color w:val="000000" w:themeColor="text1"/>
                  <w:szCs w:val="20"/>
                  <w:lang w:eastAsia="ko-KR"/>
                  <w:rPrChange w:id="1937"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a"/>
              <w:numPr>
                <w:ilvl w:val="1"/>
                <w:numId w:val="34"/>
              </w:numPr>
              <w:suppressAutoHyphens w:val="0"/>
              <w:snapToGrid w:val="0"/>
              <w:spacing w:before="100" w:beforeAutospacing="1" w:after="100" w:afterAutospacing="1"/>
              <w:jc w:val="both"/>
              <w:rPr>
                <w:ins w:id="1938" w:author="Park Haewook/5G Wireless Connect Standard Task(haewook.park@lge.com)" w:date="2024-08-23T10:52:00Z"/>
                <w:rFonts w:cs="Times"/>
                <w:color w:val="000000" w:themeColor="text1"/>
                <w:szCs w:val="20"/>
                <w:rPrChange w:id="1939" w:author="Park Haewook/5G Wireless Connect Standard Task(haewook.park@lge.com)" w:date="2024-08-23T10:54:00Z">
                  <w:rPr>
                    <w:ins w:id="1940" w:author="Park Haewook/5G Wireless Connect Standard Task(haewook.park@lge.com)" w:date="2024-08-23T10:52:00Z"/>
                    <w:rFonts w:ascii="Times New Roman" w:hAnsi="Times New Roman"/>
                    <w:color w:val="000000"/>
                    <w:szCs w:val="20"/>
                  </w:rPr>
                </w:rPrChange>
              </w:rPr>
            </w:pPr>
            <w:ins w:id="1941" w:author="Park Haewook/5G Wireless Connect Standard Task(haewook.park@lge.com)" w:date="2024-08-23T10:52:00Z">
              <w:r w:rsidRPr="0024369B">
                <w:rPr>
                  <w:rFonts w:cs="Times"/>
                  <w:color w:val="000000" w:themeColor="text1"/>
                  <w:szCs w:val="20"/>
                  <w:rPrChange w:id="1942"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43" w:author="Park Haewook/5G Wireless Connect Standard Task(haewook.park@lge.com)" w:date="2024-08-23T10:54:00Z">
                    <w:rPr>
                      <w:rFonts w:ascii="Times New Roman" w:hAnsi="Times New Roman"/>
                      <w:color w:val="FF0000"/>
                      <w:szCs w:val="20"/>
                    </w:rPr>
                  </w:rPrChange>
                </w:rPr>
                <w:t xml:space="preserve">26.7% </w:t>
              </w:r>
              <w:r w:rsidRPr="0024369B">
                <w:rPr>
                  <w:rFonts w:cs="Times"/>
                  <w:color w:val="000000" w:themeColor="text1"/>
                  <w:szCs w:val="20"/>
                  <w:rPrChange w:id="1944" w:author="Park Haewook/5G Wireless Connect Standard Task(haewook.park@lge.com)" w:date="2024-08-23T10:54:00Z">
                    <w:rPr>
                      <w:rFonts w:ascii="Times New Roman" w:hAnsi="Times New Roman"/>
                      <w:color w:val="000000"/>
                      <w:szCs w:val="20"/>
                    </w:rPr>
                  </w:rPrChange>
                </w:rPr>
                <w:t>gain</w:t>
              </w:r>
            </w:ins>
          </w:p>
          <w:p w14:paraId="37F74971"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45" w:author="Park Haewook/5G Wireless Connect Standard Task(haewook.park@lge.com)" w:date="2024-08-23T10:52:00Z"/>
                <w:rFonts w:cs="Times"/>
                <w:color w:val="000000" w:themeColor="text1"/>
                <w:szCs w:val="20"/>
                <w:rPrChange w:id="1946" w:author="Park Haewook/5G Wireless Connect Standard Task(haewook.park@lge.com)" w:date="2024-08-23T10:54:00Z">
                  <w:rPr>
                    <w:ins w:id="1947" w:author="Park Haewook/5G Wireless Connect Standard Task(haewook.park@lge.com)" w:date="2024-08-23T10:52:00Z"/>
                    <w:rFonts w:ascii="Times New Roman" w:hAnsi="Times New Roman"/>
                    <w:color w:val="000000"/>
                    <w:szCs w:val="20"/>
                  </w:rPr>
                </w:rPrChange>
              </w:rPr>
            </w:pPr>
            <w:ins w:id="1948" w:author="Park Haewook/5G Wireless Connect Standard Task(haewook.park@lge.com)" w:date="2024-08-23T10:52:00Z">
              <w:r w:rsidRPr="0024369B">
                <w:rPr>
                  <w:rFonts w:cs="Times"/>
                  <w:color w:val="000000" w:themeColor="text1"/>
                  <w:szCs w:val="20"/>
                  <w:rPrChange w:id="1949"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50" w:author="Park Haewook/5G Wireless Connect Standard Task(haewook.park@lge.com)" w:date="2024-08-23T10:52:00Z"/>
                <w:rFonts w:cs="Times"/>
                <w:color w:val="000000" w:themeColor="text1"/>
                <w:szCs w:val="20"/>
                <w:rPrChange w:id="1951" w:author="Park Haewook/5G Wireless Connect Standard Task(haewook.park@lge.com)" w:date="2024-08-23T10:54:00Z">
                  <w:rPr>
                    <w:ins w:id="1952" w:author="Park Haewook/5G Wireless Connect Standard Task(haewook.park@lge.com)" w:date="2024-08-23T10:52:00Z"/>
                    <w:rFonts w:ascii="Times New Roman" w:hAnsi="Times New Roman"/>
                    <w:color w:val="000000"/>
                    <w:szCs w:val="20"/>
                  </w:rPr>
                </w:rPrChange>
              </w:rPr>
            </w:pPr>
            <w:ins w:id="1953" w:author="Park Haewook/5G Wireless Connect Standard Task(haewook.park@lge.com)" w:date="2024-08-23T10:52:00Z">
              <w:r w:rsidRPr="0024369B">
                <w:rPr>
                  <w:rFonts w:cs="Times"/>
                  <w:color w:val="000000" w:themeColor="text1"/>
                  <w:szCs w:val="20"/>
                  <w:rPrChange w:id="1954"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55" w:author="Park Haewook/5G Wireless Connect Standard Task(haewook.park@lge.com)" w:date="2024-08-23T10:52:00Z"/>
                <w:rFonts w:cs="Times"/>
                <w:color w:val="000000" w:themeColor="text1"/>
                <w:szCs w:val="20"/>
                <w:rPrChange w:id="1956" w:author="Park Haewook/5G Wireless Connect Standard Task(haewook.park@lge.com)" w:date="2024-08-23T10:54:00Z">
                  <w:rPr>
                    <w:ins w:id="1957" w:author="Park Haewook/5G Wireless Connect Standard Task(haewook.park@lge.com)" w:date="2024-08-23T10:52:00Z"/>
                    <w:rFonts w:ascii="Times New Roman" w:hAnsi="Times New Roman"/>
                    <w:color w:val="000000"/>
                    <w:szCs w:val="20"/>
                  </w:rPr>
                </w:rPrChange>
              </w:rPr>
            </w:pPr>
            <w:ins w:id="1958" w:author="Park Haewook/5G Wireless Connect Standard Task(haewook.park@lge.com)" w:date="2024-08-23T10:52:00Z">
              <w:r w:rsidRPr="0024369B">
                <w:rPr>
                  <w:rFonts w:cs="Times"/>
                  <w:color w:val="000000" w:themeColor="text1"/>
                  <w:szCs w:val="20"/>
                  <w:rPrChange w:id="1959"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60" w:author="Park Haewook/5G Wireless Connect Standard Task(haewook.park@lge.com)" w:date="2024-08-23T10:52:00Z"/>
                <w:rFonts w:cs="Times"/>
                <w:color w:val="000000" w:themeColor="text1"/>
                <w:szCs w:val="20"/>
                <w:rPrChange w:id="1961" w:author="Park Haewook/5G Wireless Connect Standard Task(haewook.park@lge.com)" w:date="2024-08-23T10:54:00Z">
                  <w:rPr>
                    <w:ins w:id="1962" w:author="Park Haewook/5G Wireless Connect Standard Task(haewook.park@lge.com)" w:date="2024-08-23T10:52:00Z"/>
                    <w:rFonts w:ascii="Times New Roman" w:hAnsi="Times New Roman"/>
                    <w:color w:val="000000"/>
                    <w:szCs w:val="20"/>
                  </w:rPr>
                </w:rPrChange>
              </w:rPr>
            </w:pPr>
            <w:ins w:id="1963" w:author="Park Haewook/5G Wireless Connect Standard Task(haewook.park@lge.com)" w:date="2024-08-23T10:52:00Z">
              <w:r w:rsidRPr="0024369B">
                <w:rPr>
                  <w:rFonts w:cs="Times"/>
                  <w:color w:val="000000" w:themeColor="text1"/>
                  <w:szCs w:val="20"/>
                  <w:rPrChange w:id="1964"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a"/>
              <w:numPr>
                <w:ilvl w:val="1"/>
                <w:numId w:val="34"/>
              </w:numPr>
              <w:suppressAutoHyphens w:val="0"/>
              <w:snapToGrid w:val="0"/>
              <w:spacing w:before="100" w:beforeAutospacing="1" w:after="100" w:afterAutospacing="1"/>
              <w:jc w:val="both"/>
              <w:rPr>
                <w:ins w:id="1965" w:author="Park Haewook/5G Wireless Connect Standard Task(haewook.park@lge.com)" w:date="2024-08-23T10:52:00Z"/>
                <w:rFonts w:cs="Times"/>
                <w:color w:val="000000" w:themeColor="text1"/>
                <w:szCs w:val="20"/>
                <w:rPrChange w:id="1966" w:author="Park Haewook/5G Wireless Connect Standard Task(haewook.park@lge.com)" w:date="2024-08-23T10:54:00Z">
                  <w:rPr>
                    <w:ins w:id="1967" w:author="Park Haewook/5G Wireless Connect Standard Task(haewook.park@lge.com)" w:date="2024-08-23T10:52:00Z"/>
                    <w:rFonts w:ascii="Times New Roman" w:hAnsi="Times New Roman"/>
                    <w:color w:val="000000"/>
                    <w:szCs w:val="20"/>
                  </w:rPr>
                </w:rPrChange>
              </w:rPr>
            </w:pPr>
            <w:ins w:id="1968" w:author="Park Haewook/5G Wireless Connect Standard Task(haewook.park@lge.com)" w:date="2024-08-23T10:52:00Z">
              <w:r w:rsidRPr="0024369B">
                <w:rPr>
                  <w:rFonts w:cs="Times"/>
                  <w:color w:val="000000" w:themeColor="text1"/>
                  <w:szCs w:val="20"/>
                  <w:lang w:eastAsia="ko-KR"/>
                  <w:rPrChange w:id="1969"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970"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971"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a"/>
              <w:numPr>
                <w:ilvl w:val="1"/>
                <w:numId w:val="34"/>
              </w:numPr>
              <w:suppressAutoHyphens w:val="0"/>
              <w:snapToGrid w:val="0"/>
              <w:spacing w:before="100" w:beforeAutospacing="1" w:after="100" w:afterAutospacing="1"/>
              <w:jc w:val="both"/>
              <w:rPr>
                <w:ins w:id="1972" w:author="Park Haewook/5G Wireless Connect Standard Task(haewook.park@lge.com)" w:date="2024-08-23T10:52:00Z"/>
                <w:rFonts w:cs="Times"/>
                <w:color w:val="000000" w:themeColor="text1"/>
                <w:szCs w:val="20"/>
                <w:rPrChange w:id="1973" w:author="Park Haewook/5G Wireless Connect Standard Task(haewook.park@lge.com)" w:date="2024-08-23T10:54:00Z">
                  <w:rPr>
                    <w:ins w:id="1974" w:author="Park Haewook/5G Wireless Connect Standard Task(haewook.park@lge.com)" w:date="2024-08-23T10:52:00Z"/>
                    <w:rFonts w:ascii="Times New Roman" w:hAnsi="Times New Roman"/>
                    <w:color w:val="000000"/>
                    <w:szCs w:val="20"/>
                  </w:rPr>
                </w:rPrChange>
              </w:rPr>
            </w:pPr>
            <w:ins w:id="1975" w:author="Park Haewook/5G Wireless Connect Standard Task(haewook.park@lge.com)" w:date="2024-08-23T10:52:00Z">
              <w:r w:rsidRPr="0024369B">
                <w:rPr>
                  <w:rFonts w:cs="Times"/>
                  <w:color w:val="000000" w:themeColor="text1"/>
                  <w:szCs w:val="20"/>
                  <w:rPrChange w:id="1976"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a"/>
              <w:numPr>
                <w:ilvl w:val="1"/>
                <w:numId w:val="34"/>
              </w:numPr>
              <w:jc w:val="both"/>
              <w:rPr>
                <w:ins w:id="1977" w:author="Park Haewook/5G Wireless Connect Standard Task(haewook.park@lge.com)" w:date="2024-08-23T10:52:00Z"/>
                <w:rFonts w:cs="Times"/>
                <w:color w:val="000000" w:themeColor="text1"/>
                <w:lang w:eastAsia="ko-KR"/>
                <w:rPrChange w:id="1978" w:author="Park Haewook/5G Wireless Connect Standard Task(haewook.park@lge.com)" w:date="2024-08-23T10:54:00Z">
                  <w:rPr>
                    <w:ins w:id="1979" w:author="Park Haewook/5G Wireless Connect Standard Task(haewook.park@lge.com)" w:date="2024-08-23T10:52:00Z"/>
                    <w:rFonts w:ascii="Times New Roman" w:hAnsi="Times New Roman"/>
                    <w:color w:val="7030A0"/>
                    <w:lang w:eastAsia="ko-KR"/>
                  </w:rPr>
                </w:rPrChange>
              </w:rPr>
            </w:pPr>
            <w:ins w:id="1980" w:author="Park Haewook/5G Wireless Connect Standard Task(haewook.park@lge.com)" w:date="2024-08-23T10:52:00Z">
              <w:r w:rsidRPr="0024369B">
                <w:rPr>
                  <w:rFonts w:cs="Times"/>
                  <w:color w:val="000000" w:themeColor="text1"/>
                  <w:lang w:eastAsia="ko-KR"/>
                  <w:rPrChange w:id="1981" w:author="Park Haewoo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a"/>
              <w:numPr>
                <w:ilvl w:val="1"/>
                <w:numId w:val="34"/>
              </w:numPr>
              <w:spacing w:before="100" w:beforeAutospacing="1" w:after="100" w:afterAutospacing="1"/>
              <w:jc w:val="both"/>
              <w:rPr>
                <w:ins w:id="1982" w:author="Park Haewook/5G Wireless Connect Standard Task(haewook.park@lge.com)" w:date="2024-08-23T10:52:00Z"/>
                <w:rFonts w:cs="Times"/>
                <w:color w:val="000000" w:themeColor="text1"/>
                <w:szCs w:val="20"/>
                <w:lang w:eastAsia="ko-KR"/>
                <w:rPrChange w:id="1983" w:author="Park Haewook/5G Wireless Connect Standard Task(haewook.park@lge.com)" w:date="2024-08-23T10:54:00Z">
                  <w:rPr>
                    <w:ins w:id="1984" w:author="Park Haewook/5G Wireless Connect Standard Task(haewook.park@lge.com)" w:date="2024-08-23T10:52:00Z"/>
                    <w:rFonts w:ascii="Times New Roman" w:hAnsi="Times New Roman"/>
                    <w:color w:val="000000"/>
                    <w:szCs w:val="20"/>
                    <w:lang w:eastAsia="ko-KR"/>
                  </w:rPr>
                </w:rPrChange>
              </w:rPr>
            </w:pPr>
            <w:ins w:id="1985" w:author="Park Haewook/5G Wireless Connect Standard Task(haewook.park@lge.com)" w:date="2024-08-23T10:52:00Z">
              <w:r w:rsidRPr="0024369B">
                <w:rPr>
                  <w:rFonts w:cs="Times"/>
                  <w:color w:val="000000" w:themeColor="text1"/>
                  <w:szCs w:val="20"/>
                  <w:lang w:eastAsia="ko-KR"/>
                  <w:rPrChange w:id="1986"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a"/>
              <w:numPr>
                <w:ilvl w:val="1"/>
                <w:numId w:val="34"/>
              </w:numPr>
              <w:spacing w:before="100" w:beforeAutospacing="1" w:after="100" w:afterAutospacing="1"/>
              <w:jc w:val="both"/>
              <w:rPr>
                <w:ins w:id="1987" w:author="Park Haewook/5G Wireless Connect Standard Task(haewook.park@lge.com)" w:date="2024-08-23T10:52:00Z"/>
                <w:rFonts w:cs="Times"/>
                <w:color w:val="000000" w:themeColor="text1"/>
                <w:szCs w:val="20"/>
                <w:lang w:eastAsia="ko-KR"/>
                <w:rPrChange w:id="1988" w:author="Park Haewook/5G Wireless Connect Standard Task(haewook.park@lge.com)" w:date="2024-08-23T10:54:00Z">
                  <w:rPr>
                    <w:ins w:id="1989" w:author="Park Haewook/5G Wireless Connect Standard Task(haewook.park@lge.com)" w:date="2024-08-23T10:52:00Z"/>
                    <w:rFonts w:ascii="Times New Roman" w:hAnsi="Times New Roman"/>
                    <w:color w:val="000000"/>
                    <w:szCs w:val="20"/>
                    <w:lang w:eastAsia="ko-KR"/>
                  </w:rPr>
                </w:rPrChange>
              </w:rPr>
            </w:pPr>
            <w:ins w:id="1990" w:author="Park Haewook/5G Wireless Connect Standard Task(haewook.park@lge.com)" w:date="2024-08-23T10:52:00Z">
              <w:r w:rsidRPr="0024369B">
                <w:rPr>
                  <w:rFonts w:cs="Times"/>
                  <w:color w:val="000000" w:themeColor="text1"/>
                  <w:szCs w:val="20"/>
                  <w:lang w:eastAsia="ko-KR"/>
                  <w:rPrChange w:id="1991"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a"/>
              <w:numPr>
                <w:ilvl w:val="0"/>
                <w:numId w:val="34"/>
              </w:numPr>
              <w:spacing w:before="100" w:beforeAutospacing="1" w:after="100" w:afterAutospacing="1"/>
              <w:jc w:val="both"/>
              <w:rPr>
                <w:ins w:id="1992" w:author="Park Haewook/5G Wireless Connect Standard Task(haewook.park@lge.com)" w:date="2024-08-23T10:52:00Z"/>
                <w:rFonts w:cs="Times"/>
                <w:color w:val="000000" w:themeColor="text1"/>
                <w:szCs w:val="20"/>
                <w:lang w:eastAsia="ko-KR"/>
                <w:rPrChange w:id="1993" w:author="Park Haewook/5G Wireless Connect Standard Task(haewook.park@lge.com)" w:date="2024-08-23T10:54:00Z">
                  <w:rPr>
                    <w:ins w:id="1994" w:author="Park Haewook/5G Wireless Connect Standard Task(haewook.park@lge.com)" w:date="2024-08-23T10:52:00Z"/>
                    <w:rFonts w:ascii="Times New Roman" w:hAnsi="Times New Roman"/>
                    <w:color w:val="000000"/>
                    <w:szCs w:val="20"/>
                    <w:lang w:eastAsia="ko-KR"/>
                  </w:rPr>
                </w:rPrChange>
              </w:rPr>
            </w:pPr>
            <w:ins w:id="1995" w:author="Park Haewook/5G Wireless Connect Standard Task(haewook.park@lge.com)" w:date="2024-08-23T10:52:00Z">
              <w:r w:rsidRPr="0024369B">
                <w:rPr>
                  <w:rFonts w:cs="Times"/>
                  <w:color w:val="000000" w:themeColor="text1"/>
                  <w:szCs w:val="20"/>
                  <w:lang w:eastAsia="ko-KR"/>
                  <w:rPrChange w:id="1996"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97" w:author="Park Haewook/5G Wireless Connect Standard Task(haewook.park@lge.com)" w:date="2024-08-23T10:52:00Z"/>
                <w:rFonts w:cs="Times"/>
                <w:color w:val="000000" w:themeColor="text1"/>
                <w:szCs w:val="20"/>
                <w:rPrChange w:id="1998" w:author="Park Haewook/5G Wireless Connect Standard Task(haewook.park@lge.com)" w:date="2024-08-23T10:54:00Z">
                  <w:rPr>
                    <w:ins w:id="1999" w:author="Park Haewook/5G Wireless Connect Standard Task(haewook.park@lge.com)" w:date="2024-08-23T10:52:00Z"/>
                    <w:rFonts w:ascii="Times New Roman" w:hAnsi="Times New Roman"/>
                    <w:color w:val="000000"/>
                    <w:szCs w:val="20"/>
                  </w:rPr>
                </w:rPrChange>
              </w:rPr>
            </w:pPr>
            <w:ins w:id="2000" w:author="Park Haewook/5G Wireless Connect Standard Task(haewook.park@lge.com)" w:date="2024-08-23T10:52:00Z">
              <w:r w:rsidRPr="0024369B">
                <w:rPr>
                  <w:rFonts w:cs="Times"/>
                  <w:color w:val="000000" w:themeColor="text1"/>
                  <w:szCs w:val="20"/>
                  <w:rPrChange w:id="2001"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2002" w:author="Park Haewook/5G Wireless Connect Standard Task(haewook.park@lge.com)" w:date="2024-08-23T10:54:00Z">
                    <w:rPr>
                      <w:rFonts w:ascii="Times New Roman" w:hAnsi="Times New Roman"/>
                      <w:color w:val="000000"/>
                      <w:szCs w:val="20"/>
                      <w:lang w:eastAsia="ko-KR"/>
                    </w:rPr>
                  </w:rPrChange>
                </w:rPr>
                <w:t>2-6/2-8 of R1-24</w:t>
              </w:r>
              <w:r w:rsidRPr="0024369B">
                <w:rPr>
                  <w:rFonts w:cs="Times"/>
                  <w:color w:val="000000" w:themeColor="text1"/>
                  <w:szCs w:val="20"/>
                  <w:lang w:eastAsia="ko-KR"/>
                  <w:rPrChange w:id="2003" w:author="Park Haewook/5G Wireless Connect Standard Task(haewook.park@lge.com)" w:date="2024-08-23T10:54:00Z">
                    <w:rPr>
                      <w:rFonts w:ascii="Times New Roman" w:hAnsi="Times New Roman"/>
                      <w:color w:val="FF0000"/>
                      <w:szCs w:val="20"/>
                      <w:lang w:eastAsia="ko-KR"/>
                    </w:rPr>
                  </w:rPrChange>
                </w:rPr>
                <w:t>07339</w:t>
              </w:r>
            </w:ins>
          </w:p>
          <w:p w14:paraId="4D410212" w14:textId="77777777" w:rsidR="0024369B" w:rsidRPr="0024369B" w:rsidRDefault="0024369B" w:rsidP="0024369B">
            <w:pPr>
              <w:pStyle w:val="aa"/>
              <w:numPr>
                <w:ilvl w:val="0"/>
                <w:numId w:val="34"/>
              </w:numPr>
              <w:rPr>
                <w:ins w:id="2004" w:author="Park Haewook/5G Wireless Connect Standard Task(haewook.park@lge.com)" w:date="2024-08-23T10:52:00Z"/>
                <w:rFonts w:cs="Times"/>
                <w:color w:val="000000" w:themeColor="text1"/>
                <w:szCs w:val="20"/>
                <w:lang w:eastAsia="ko-KR"/>
                <w:rPrChange w:id="2005" w:author="Park Haewook/5G Wireless Connect Standard Task(haewook.park@lge.com)" w:date="2024-08-23T10:54:00Z">
                  <w:rPr>
                    <w:ins w:id="2006" w:author="Park Haewook/5G Wireless Connect Standard Task(haewook.park@lge.com)" w:date="2024-08-23T10:52:00Z"/>
                    <w:rFonts w:ascii="Times New Roman" w:hAnsi="Times New Roman"/>
                    <w:color w:val="FF0000"/>
                    <w:szCs w:val="20"/>
                    <w:lang w:eastAsia="ko-KR"/>
                  </w:rPr>
                </w:rPrChange>
              </w:rPr>
            </w:pPr>
            <w:ins w:id="2007" w:author="Park Haewook/5G Wireless Connect Standard Task(haewook.park@lge.com)" w:date="2024-08-23T10:52:00Z">
              <w:r w:rsidRPr="0024369B">
                <w:rPr>
                  <w:rFonts w:cs="Times"/>
                  <w:color w:val="000000" w:themeColor="text1"/>
                  <w:szCs w:val="20"/>
                  <w:lang w:eastAsia="ko-KR"/>
                  <w:rPrChange w:id="2008" w:author="Park Haewoo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2009" w:author="Park Haewoo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2010" w:author="Park Haewoo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666"/>
            <w:ins w:id="2011" w:author="Park Haewook/5G Wireless Connect Standard Task(haewook.park@lge.com)" w:date="2024-08-23T10:54:00Z">
              <w:r w:rsidR="00EC186F">
                <w:rPr>
                  <w:rStyle w:val="a7"/>
                  <w:lang w:eastAsia="en-US"/>
                </w:rPr>
                <w:commentReference w:id="1666"/>
              </w:r>
            </w:ins>
          </w:p>
          <w:p w14:paraId="51F95763" w14:textId="77777777" w:rsidR="0024369B" w:rsidRDefault="0024369B" w:rsidP="0024369B">
            <w:pPr>
              <w:jc w:val="both"/>
              <w:rPr>
                <w:ins w:id="2012"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2013" w:author="Park Haewook/5G Wireless Connect Standard Task(haewook.park@lge.com)" w:date="2024-08-23T10:52:00Z"/>
                <w:rFonts w:eastAsia="DengXian"/>
                <w:lang w:eastAsia="zh-CN"/>
              </w:rPr>
            </w:pPr>
            <w:ins w:id="2014" w:author="Park Haewook/5G Wireless Connect Standard Task(haewook.park@lge.com)" w:date="2024-08-23T10:52:00Z">
              <w:r w:rsidRPr="00906D2A">
                <w:rPr>
                  <w:noProof/>
                  <w:lang w:val="en-US" w:eastAsia="ko-KR"/>
                </w:rPr>
                <w:lastRenderedPageBreak/>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2015" w:author="Park Haewook/5G Wireless Connect Standard Task(haewook.park@lge.com)" w:date="2024-08-23T10:55:00Z"/>
                <w:rFonts w:eastAsia="SimSun"/>
                <w:szCs w:val="20"/>
                <w:lang w:eastAsia="zh-CN"/>
              </w:rPr>
            </w:pPr>
          </w:p>
          <w:p w14:paraId="4138F3F8" w14:textId="4CFC889F" w:rsidR="00321644" w:rsidRPr="00133C49" w:rsidRDefault="00321644" w:rsidP="00321644">
            <w:pPr>
              <w:rPr>
                <w:ins w:id="2016" w:author="Park Haewook/5G Wireless Connect Standard Task(haewook.park@lge.com)" w:date="2024-08-23T11:04:00Z"/>
                <w:rFonts w:eastAsia="DengXian"/>
                <w:b/>
                <w:bCs/>
                <w:i/>
                <w:lang w:eastAsia="zh-CN"/>
              </w:rPr>
            </w:pPr>
            <w:ins w:id="2017" w:author="Park Haewoo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2018" w:author="Park Haewook/5G Wireless Connect Standard Task(haewook.park@lge.com)" w:date="2024-08-23T11:05:00Z"/>
                <w:rFonts w:ascii="Times New Roman" w:hAnsi="Times New Roman"/>
                <w:color w:val="000000" w:themeColor="text1"/>
                <w:lang w:eastAsia="ko-KR"/>
                <w:rPrChange w:id="2019" w:author="Park Haewook/5G Wireless Connect Standard Task(haewook.park@lge.com)" w:date="2024-08-23T17:23:00Z">
                  <w:rPr>
                    <w:ins w:id="2020" w:author="Park Haewook/5G Wireless Connect Standard Task(haewook.park@lge.com)" w:date="2024-08-23T11:05:00Z"/>
                    <w:rFonts w:ascii="Times New Roman" w:hAnsi="Times New Roman"/>
                    <w:color w:val="000000"/>
                    <w:lang w:eastAsia="ko-KR"/>
                  </w:rPr>
                </w:rPrChange>
              </w:rPr>
            </w:pPr>
            <w:commentRangeStart w:id="2021"/>
            <w:ins w:id="2022" w:author="Park Haewook/5G Wireless Connect Standard Task(haewook.park@lge.com)" w:date="2024-08-23T11:05:00Z">
              <w:r w:rsidRPr="00482E16">
                <w:rPr>
                  <w:rFonts w:ascii="Times New Roman" w:hAnsi="Times New Roman"/>
                  <w:color w:val="000000" w:themeColor="text1"/>
                  <w:lang w:eastAsia="ko-KR"/>
                  <w:rPrChange w:id="2023" w:author="Park Haewoo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aa"/>
              <w:numPr>
                <w:ilvl w:val="0"/>
                <w:numId w:val="80"/>
              </w:numPr>
              <w:jc w:val="both"/>
              <w:rPr>
                <w:ins w:id="2024" w:author="Park Haewook/5G Wireless Connect Standard Task(haewook.park@lge.com)" w:date="2024-08-23T11:05:00Z"/>
                <w:rFonts w:ascii="Times New Roman" w:hAnsi="Times New Roman"/>
                <w:color w:val="000000" w:themeColor="text1"/>
                <w:lang w:eastAsia="ko-KR"/>
                <w:rPrChange w:id="2025" w:author="Park Haewook/5G Wireless Connect Standard Task(haewook.park@lge.com)" w:date="2024-08-23T11:06:00Z">
                  <w:rPr>
                    <w:ins w:id="2026" w:author="Park Haewook/5G Wireless Connect Standard Task(haewook.park@lge.com)" w:date="2024-08-23T11:05:00Z"/>
                    <w:rFonts w:ascii="Times New Roman" w:hAnsi="Times New Roman"/>
                    <w:color w:val="000000"/>
                    <w:lang w:eastAsia="ko-KR"/>
                  </w:rPr>
                </w:rPrChange>
              </w:rPr>
              <w:pPrChange w:id="2027" w:author="Park Haewook/5G Wireless Connect Standard Task(haewook.park@lge.com)" w:date="2024-08-23T17:23:00Z">
                <w:pPr>
                  <w:pStyle w:val="aa"/>
                  <w:numPr>
                    <w:numId w:val="35"/>
                  </w:numPr>
                  <w:ind w:left="800" w:hanging="400"/>
                  <w:jc w:val="both"/>
                </w:pPr>
              </w:pPrChange>
            </w:pPr>
            <w:ins w:id="2028" w:author="Park Haewook/5G Wireless Connect Standard Task(haewook.park@lge.com)" w:date="2024-08-23T11:05:00Z">
              <w:r w:rsidRPr="00321644">
                <w:rPr>
                  <w:rFonts w:ascii="Times New Roman" w:hAnsi="Times New Roman"/>
                  <w:color w:val="000000" w:themeColor="text1"/>
                  <w:lang w:eastAsia="ko-KR"/>
                  <w:rPrChange w:id="2029" w:author="Park Haewoo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aa"/>
              <w:numPr>
                <w:ilvl w:val="1"/>
                <w:numId w:val="80"/>
              </w:numPr>
              <w:jc w:val="both"/>
              <w:rPr>
                <w:ins w:id="2030" w:author="Park Haewook/5G Wireless Connect Standard Task(haewook.park@lge.com)" w:date="2024-08-23T11:05:00Z"/>
                <w:rFonts w:ascii="Times New Roman" w:hAnsi="Times New Roman"/>
                <w:color w:val="000000" w:themeColor="text1"/>
                <w:lang w:eastAsia="ko-KR"/>
                <w:rPrChange w:id="2031" w:author="Park Haewook/5G Wireless Connect Standard Task(haewook.park@lge.com)" w:date="2024-08-23T11:06:00Z">
                  <w:rPr>
                    <w:ins w:id="2032" w:author="Park Haewook/5G Wireless Connect Standard Task(haewook.park@lge.com)" w:date="2024-08-23T11:05:00Z"/>
                    <w:rFonts w:ascii="Times New Roman" w:hAnsi="Times New Roman"/>
                    <w:color w:val="000000"/>
                    <w:lang w:eastAsia="ko-KR"/>
                  </w:rPr>
                </w:rPrChange>
              </w:rPr>
              <w:pPrChange w:id="2033" w:author="Park Haewook/5G Wireless Connect Standard Task(haewook.park@lge.com)" w:date="2024-08-23T17:23:00Z">
                <w:pPr>
                  <w:pStyle w:val="aa"/>
                  <w:numPr>
                    <w:ilvl w:val="1"/>
                    <w:numId w:val="35"/>
                  </w:numPr>
                  <w:ind w:left="1200" w:hanging="400"/>
                  <w:jc w:val="both"/>
                </w:pPr>
              </w:pPrChange>
            </w:pPr>
            <w:ins w:id="2034" w:author="Park Haewook/5G Wireless Connect Standard Task(haewook.park@lge.com)" w:date="2024-08-23T11:05:00Z">
              <w:r w:rsidRPr="00321644">
                <w:rPr>
                  <w:rFonts w:ascii="Times New Roman" w:hAnsi="Times New Roman"/>
                  <w:color w:val="000000" w:themeColor="text1"/>
                  <w:lang w:eastAsia="ko-KR"/>
                  <w:rPrChange w:id="2035" w:author="Park Haewoo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aa"/>
              <w:numPr>
                <w:ilvl w:val="2"/>
                <w:numId w:val="80"/>
              </w:numPr>
              <w:jc w:val="both"/>
              <w:rPr>
                <w:ins w:id="2036" w:author="Park Haewook/5G Wireless Connect Standard Task(haewook.park@lge.com)" w:date="2024-08-23T11:05:00Z"/>
                <w:rFonts w:ascii="Times New Roman" w:hAnsi="Times New Roman"/>
                <w:color w:val="000000" w:themeColor="text1"/>
                <w:lang w:eastAsia="ko-KR"/>
                <w:rPrChange w:id="2037" w:author="Park Haewook/5G Wireless Connect Standard Task(haewook.park@lge.com)" w:date="2024-08-23T11:06:00Z">
                  <w:rPr>
                    <w:ins w:id="2038" w:author="Park Haewook/5G Wireless Connect Standard Task(haewook.park@lge.com)" w:date="2024-08-23T11:05:00Z"/>
                    <w:rFonts w:ascii="Times New Roman" w:hAnsi="Times New Roman"/>
                    <w:color w:val="000000"/>
                    <w:lang w:eastAsia="ko-KR"/>
                  </w:rPr>
                </w:rPrChange>
              </w:rPr>
              <w:pPrChange w:id="2039" w:author="Park Haewook/5G Wireless Connect Standard Task(haewook.park@lge.com)" w:date="2024-08-23T17:23:00Z">
                <w:pPr>
                  <w:pStyle w:val="aa"/>
                  <w:numPr>
                    <w:ilvl w:val="2"/>
                    <w:numId w:val="35"/>
                  </w:numPr>
                  <w:ind w:left="1600" w:hanging="400"/>
                  <w:jc w:val="both"/>
                </w:pPr>
              </w:pPrChange>
            </w:pPr>
            <w:ins w:id="2040" w:author="Park Haewook/5G Wireless Connect Standard Task(haewook.park@lge.com)" w:date="2024-08-23T11:05:00Z">
              <w:r w:rsidRPr="00321644">
                <w:rPr>
                  <w:rFonts w:ascii="Times New Roman" w:hAnsi="Times New Roman"/>
                  <w:color w:val="000000" w:themeColor="text1"/>
                  <w:lang w:eastAsia="ko-KR"/>
                  <w:rPrChange w:id="2041"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aa"/>
              <w:numPr>
                <w:ilvl w:val="2"/>
                <w:numId w:val="80"/>
              </w:numPr>
              <w:jc w:val="both"/>
              <w:rPr>
                <w:ins w:id="2042" w:author="Park Haewook/5G Wireless Connect Standard Task(haewook.park@lge.com)" w:date="2024-08-23T11:05:00Z"/>
                <w:rFonts w:ascii="Times New Roman" w:hAnsi="Times New Roman"/>
                <w:color w:val="000000" w:themeColor="text1"/>
                <w:lang w:eastAsia="ko-KR"/>
                <w:rPrChange w:id="2043" w:author="Park Haewook/5G Wireless Connect Standard Task(haewook.park@lge.com)" w:date="2024-08-23T11:06:00Z">
                  <w:rPr>
                    <w:ins w:id="2044" w:author="Park Haewook/5G Wireless Connect Standard Task(haewook.park@lge.com)" w:date="2024-08-23T11:05:00Z"/>
                    <w:rFonts w:ascii="Times New Roman" w:hAnsi="Times New Roman"/>
                    <w:color w:val="000000"/>
                    <w:lang w:eastAsia="ko-KR"/>
                  </w:rPr>
                </w:rPrChange>
              </w:rPr>
              <w:pPrChange w:id="2045" w:author="Park Haewook/5G Wireless Connect Standard Task(haewook.park@lge.com)" w:date="2024-08-23T17:23:00Z">
                <w:pPr>
                  <w:pStyle w:val="aa"/>
                  <w:numPr>
                    <w:ilvl w:val="2"/>
                    <w:numId w:val="35"/>
                  </w:numPr>
                  <w:ind w:left="1600" w:hanging="400"/>
                  <w:jc w:val="both"/>
                </w:pPr>
              </w:pPrChange>
            </w:pPr>
            <w:ins w:id="2046" w:author="Park Haewook/5G Wireless Connect Standard Task(haewook.park@lge.com)" w:date="2024-08-23T11:05:00Z">
              <w:r w:rsidRPr="00321644">
                <w:rPr>
                  <w:rFonts w:ascii="Times New Roman" w:hAnsi="Times New Roman"/>
                  <w:color w:val="000000" w:themeColor="text1"/>
                  <w:lang w:eastAsia="ko-KR"/>
                  <w:rPrChange w:id="2047"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aa"/>
              <w:numPr>
                <w:ilvl w:val="1"/>
                <w:numId w:val="80"/>
              </w:numPr>
              <w:jc w:val="both"/>
              <w:rPr>
                <w:ins w:id="2048" w:author="Park Haewook/5G Wireless Connect Standard Task(haewook.park@lge.com)" w:date="2024-08-23T11:05:00Z"/>
                <w:rFonts w:ascii="Times New Roman" w:hAnsi="Times New Roman"/>
                <w:color w:val="000000" w:themeColor="text1"/>
                <w:lang w:eastAsia="ko-KR"/>
                <w:rPrChange w:id="2049" w:author="Park Haewook/5G Wireless Connect Standard Task(haewook.park@lge.com)" w:date="2024-08-23T11:06:00Z">
                  <w:rPr>
                    <w:ins w:id="2050" w:author="Park Haewook/5G Wireless Connect Standard Task(haewook.park@lge.com)" w:date="2024-08-23T11:05:00Z"/>
                    <w:rFonts w:ascii="Times New Roman" w:hAnsi="Times New Roman"/>
                    <w:color w:val="000000"/>
                    <w:lang w:eastAsia="ko-KR"/>
                  </w:rPr>
                </w:rPrChange>
              </w:rPr>
              <w:pPrChange w:id="2051" w:author="Park Haewook/5G Wireless Connect Standard Task(haewook.park@lge.com)" w:date="2024-08-23T17:23:00Z">
                <w:pPr>
                  <w:pStyle w:val="aa"/>
                  <w:numPr>
                    <w:ilvl w:val="1"/>
                    <w:numId w:val="35"/>
                  </w:numPr>
                  <w:ind w:left="1200" w:hanging="400"/>
                  <w:jc w:val="both"/>
                </w:pPr>
              </w:pPrChange>
            </w:pPr>
            <w:ins w:id="2052" w:author="Park Haewook/5G Wireless Connect Standard Task(haewook.park@lge.com)" w:date="2024-08-23T11:05:00Z">
              <w:r w:rsidRPr="00321644">
                <w:rPr>
                  <w:rFonts w:ascii="Times New Roman" w:hAnsi="Times New Roman"/>
                  <w:color w:val="000000" w:themeColor="text1"/>
                  <w:lang w:eastAsia="ko-KR"/>
                  <w:rPrChange w:id="2053" w:author="Park Haewoo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aa"/>
              <w:numPr>
                <w:ilvl w:val="2"/>
                <w:numId w:val="80"/>
              </w:numPr>
              <w:jc w:val="both"/>
              <w:rPr>
                <w:ins w:id="2054" w:author="Park Haewook/5G Wireless Connect Standard Task(haewook.park@lge.com)" w:date="2024-08-23T11:05:00Z"/>
                <w:rFonts w:ascii="Times New Roman" w:hAnsi="Times New Roman"/>
                <w:color w:val="000000" w:themeColor="text1"/>
                <w:lang w:eastAsia="ko-KR"/>
                <w:rPrChange w:id="2055" w:author="Park Haewook/5G Wireless Connect Standard Task(haewook.park@lge.com)" w:date="2024-08-23T11:06:00Z">
                  <w:rPr>
                    <w:ins w:id="2056" w:author="Park Haewook/5G Wireless Connect Standard Task(haewook.park@lge.com)" w:date="2024-08-23T11:05:00Z"/>
                    <w:rFonts w:ascii="Times New Roman" w:hAnsi="Times New Roman"/>
                    <w:color w:val="000000"/>
                    <w:lang w:eastAsia="ko-KR"/>
                  </w:rPr>
                </w:rPrChange>
              </w:rPr>
              <w:pPrChange w:id="2057" w:author="Park Haewook/5G Wireless Connect Standard Task(haewook.park@lge.com)" w:date="2024-08-23T17:23:00Z">
                <w:pPr>
                  <w:pStyle w:val="aa"/>
                  <w:numPr>
                    <w:ilvl w:val="2"/>
                    <w:numId w:val="35"/>
                  </w:numPr>
                  <w:ind w:left="1600" w:hanging="400"/>
                  <w:jc w:val="both"/>
                </w:pPr>
              </w:pPrChange>
            </w:pPr>
            <w:ins w:id="2058" w:author="Park Haewook/5G Wireless Connect Standard Task(haewook.park@lge.com)" w:date="2024-08-23T11:05:00Z">
              <w:r w:rsidRPr="00321644">
                <w:rPr>
                  <w:rFonts w:ascii="Times New Roman" w:hAnsi="Times New Roman"/>
                  <w:color w:val="000000" w:themeColor="text1"/>
                  <w:lang w:eastAsia="ko-KR"/>
                  <w:rPrChange w:id="2059"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aa"/>
              <w:numPr>
                <w:ilvl w:val="2"/>
                <w:numId w:val="80"/>
              </w:numPr>
              <w:jc w:val="both"/>
              <w:rPr>
                <w:ins w:id="2060" w:author="Park Haewook/5G Wireless Connect Standard Task(haewook.park@lge.com)" w:date="2024-08-23T11:05:00Z"/>
                <w:rFonts w:ascii="Times New Roman" w:hAnsi="Times New Roman"/>
                <w:color w:val="000000" w:themeColor="text1"/>
                <w:lang w:eastAsia="ko-KR"/>
                <w:rPrChange w:id="2061" w:author="Park Haewook/5G Wireless Connect Standard Task(haewook.park@lge.com)" w:date="2024-08-23T11:06:00Z">
                  <w:rPr>
                    <w:ins w:id="2062" w:author="Park Haewook/5G Wireless Connect Standard Task(haewook.park@lge.com)" w:date="2024-08-23T11:05:00Z"/>
                    <w:rFonts w:ascii="Times New Roman" w:hAnsi="Times New Roman"/>
                    <w:color w:val="000000"/>
                    <w:lang w:eastAsia="ko-KR"/>
                  </w:rPr>
                </w:rPrChange>
              </w:rPr>
              <w:pPrChange w:id="2063" w:author="Park Haewook/5G Wireless Connect Standard Task(haewook.park@lge.com)" w:date="2024-08-23T17:23:00Z">
                <w:pPr>
                  <w:pStyle w:val="aa"/>
                  <w:numPr>
                    <w:ilvl w:val="2"/>
                    <w:numId w:val="35"/>
                  </w:numPr>
                  <w:ind w:left="1600" w:hanging="400"/>
                  <w:jc w:val="both"/>
                </w:pPr>
              </w:pPrChange>
            </w:pPr>
            <w:ins w:id="2064" w:author="Park Haewook/5G Wireless Connect Standard Task(haewook.park@lge.com)" w:date="2024-08-23T11:05:00Z">
              <w:r w:rsidRPr="00321644">
                <w:rPr>
                  <w:rFonts w:ascii="Times New Roman" w:hAnsi="Times New Roman"/>
                  <w:color w:val="000000" w:themeColor="text1"/>
                  <w:lang w:eastAsia="ko-KR"/>
                  <w:rPrChange w:id="2065" w:author="Park Haewoo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aa"/>
              <w:numPr>
                <w:ilvl w:val="2"/>
                <w:numId w:val="80"/>
              </w:numPr>
              <w:jc w:val="both"/>
              <w:rPr>
                <w:ins w:id="2066" w:author="Park Haewook/5G Wireless Connect Standard Task(haewook.park@lge.com)" w:date="2024-08-23T11:05:00Z"/>
                <w:rFonts w:ascii="Times New Roman" w:hAnsi="Times New Roman"/>
                <w:color w:val="000000" w:themeColor="text1"/>
                <w:lang w:eastAsia="ko-KR"/>
                <w:rPrChange w:id="2067" w:author="Park Haewook/5G Wireless Connect Standard Task(haewook.park@lge.com)" w:date="2024-08-23T11:06:00Z">
                  <w:rPr>
                    <w:ins w:id="2068" w:author="Park Haewook/5G Wireless Connect Standard Task(haewook.park@lge.com)" w:date="2024-08-23T11:05:00Z"/>
                    <w:rFonts w:ascii="Times New Roman" w:hAnsi="Times New Roman"/>
                    <w:color w:val="000000"/>
                    <w:lang w:eastAsia="ko-KR"/>
                  </w:rPr>
                </w:rPrChange>
              </w:rPr>
              <w:pPrChange w:id="2069" w:author="Park Haewook/5G Wireless Connect Standard Task(haewook.park@lge.com)" w:date="2024-08-23T17:23:00Z">
                <w:pPr>
                  <w:pStyle w:val="aa"/>
                  <w:numPr>
                    <w:ilvl w:val="2"/>
                    <w:numId w:val="35"/>
                  </w:numPr>
                  <w:ind w:left="1600" w:hanging="400"/>
                  <w:jc w:val="both"/>
                </w:pPr>
              </w:pPrChange>
            </w:pPr>
            <w:ins w:id="2070" w:author="Park Haewook/5G Wireless Connect Standard Task(haewook.park@lge.com)" w:date="2024-08-23T11:05:00Z">
              <w:r w:rsidRPr="00321644">
                <w:rPr>
                  <w:rFonts w:ascii="Times New Roman" w:hAnsi="Times New Roman"/>
                  <w:color w:val="000000" w:themeColor="text1"/>
                  <w:lang w:eastAsia="ko-KR"/>
                  <w:rPrChange w:id="2071" w:author="Park Haewoo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aa"/>
              <w:numPr>
                <w:ilvl w:val="0"/>
                <w:numId w:val="80"/>
              </w:numPr>
              <w:jc w:val="both"/>
              <w:rPr>
                <w:ins w:id="2072" w:author="Park Haewook/5G Wireless Connect Standard Task(haewook.park@lge.com)" w:date="2024-08-23T11:05:00Z"/>
                <w:rFonts w:ascii="Times New Roman" w:hAnsi="Times New Roman"/>
                <w:color w:val="000000" w:themeColor="text1"/>
                <w:lang w:eastAsia="ko-KR"/>
                <w:rPrChange w:id="2073" w:author="Park Haewook/5G Wireless Connect Standard Task(haewook.park@lge.com)" w:date="2024-08-23T11:06:00Z">
                  <w:rPr>
                    <w:ins w:id="2074" w:author="Park Haewook/5G Wireless Connect Standard Task(haewook.park@lge.com)" w:date="2024-08-23T11:05:00Z"/>
                    <w:rFonts w:ascii="Times New Roman" w:hAnsi="Times New Roman"/>
                    <w:color w:val="000000"/>
                    <w:lang w:eastAsia="ko-KR"/>
                  </w:rPr>
                </w:rPrChange>
              </w:rPr>
              <w:pPrChange w:id="2075" w:author="Park Haewook/5G Wireless Connect Standard Task(haewook.park@lge.com)" w:date="2024-08-23T17:23:00Z">
                <w:pPr>
                  <w:pStyle w:val="aa"/>
                  <w:numPr>
                    <w:numId w:val="35"/>
                  </w:numPr>
                  <w:ind w:left="800" w:hanging="400"/>
                  <w:jc w:val="both"/>
                </w:pPr>
              </w:pPrChange>
            </w:pPr>
            <w:ins w:id="2076" w:author="Park Haewook/5G Wireless Connect Standard Task(haewook.park@lge.com)" w:date="2024-08-23T11:05:00Z">
              <w:r w:rsidRPr="00321644">
                <w:rPr>
                  <w:rFonts w:ascii="Times New Roman" w:hAnsi="Times New Roman"/>
                  <w:color w:val="000000" w:themeColor="text1"/>
                  <w:lang w:eastAsia="ko-KR"/>
                  <w:rPrChange w:id="2077"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aa"/>
              <w:numPr>
                <w:ilvl w:val="1"/>
                <w:numId w:val="80"/>
              </w:numPr>
              <w:jc w:val="both"/>
              <w:rPr>
                <w:ins w:id="2078" w:author="Park Haewook/5G Wireless Connect Standard Task(haewook.park@lge.com)" w:date="2024-08-23T11:05:00Z"/>
                <w:rFonts w:ascii="Times New Roman" w:hAnsi="Times New Roman"/>
                <w:color w:val="000000" w:themeColor="text1"/>
                <w:lang w:eastAsia="ko-KR"/>
                <w:rPrChange w:id="2079" w:author="Park Haewook/5G Wireless Connect Standard Task(haewook.park@lge.com)" w:date="2024-08-23T11:06:00Z">
                  <w:rPr>
                    <w:ins w:id="2080" w:author="Park Haewook/5G Wireless Connect Standard Task(haewook.park@lge.com)" w:date="2024-08-23T11:05:00Z"/>
                    <w:rFonts w:ascii="Times New Roman" w:hAnsi="Times New Roman"/>
                    <w:color w:val="000000"/>
                    <w:lang w:eastAsia="ko-KR"/>
                  </w:rPr>
                </w:rPrChange>
              </w:rPr>
              <w:pPrChange w:id="2081" w:author="Park Haewook/5G Wireless Connect Standard Task(haewook.park@lge.com)" w:date="2024-08-23T17:23:00Z">
                <w:pPr>
                  <w:pStyle w:val="aa"/>
                  <w:numPr>
                    <w:ilvl w:val="1"/>
                    <w:numId w:val="35"/>
                  </w:numPr>
                  <w:ind w:left="1200" w:hanging="400"/>
                  <w:jc w:val="both"/>
                </w:pPr>
              </w:pPrChange>
            </w:pPr>
            <w:ins w:id="2082" w:author="Park Haewook/5G Wireless Connect Standard Task(haewook.park@lge.com)" w:date="2024-08-23T11:05:00Z">
              <w:r w:rsidRPr="00321644">
                <w:rPr>
                  <w:rFonts w:ascii="Times New Roman" w:hAnsi="Times New Roman"/>
                  <w:color w:val="000000" w:themeColor="text1"/>
                  <w:lang w:eastAsia="ko-KR"/>
                  <w:rPrChange w:id="2083" w:author="Park Haewoo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aa"/>
              <w:numPr>
                <w:ilvl w:val="2"/>
                <w:numId w:val="80"/>
              </w:numPr>
              <w:jc w:val="both"/>
              <w:rPr>
                <w:ins w:id="2084" w:author="Park Haewook/5G Wireless Connect Standard Task(haewook.park@lge.com)" w:date="2024-08-23T11:05:00Z"/>
                <w:rFonts w:ascii="Times New Roman" w:hAnsi="Times New Roman"/>
                <w:color w:val="000000" w:themeColor="text1"/>
                <w:lang w:eastAsia="ko-KR"/>
                <w:rPrChange w:id="2085" w:author="Park Haewook/5G Wireless Connect Standard Task(haewook.park@lge.com)" w:date="2024-08-23T11:06:00Z">
                  <w:rPr>
                    <w:ins w:id="2086" w:author="Park Haewook/5G Wireless Connect Standard Task(haewook.park@lge.com)" w:date="2024-08-23T11:05:00Z"/>
                    <w:rFonts w:ascii="Times New Roman" w:hAnsi="Times New Roman"/>
                    <w:color w:val="000000"/>
                    <w:lang w:eastAsia="ko-KR"/>
                  </w:rPr>
                </w:rPrChange>
              </w:rPr>
              <w:pPrChange w:id="2087" w:author="Park Haewook/5G Wireless Connect Standard Task(haewook.park@lge.com)" w:date="2024-08-23T17:23:00Z">
                <w:pPr>
                  <w:pStyle w:val="aa"/>
                  <w:numPr>
                    <w:ilvl w:val="2"/>
                    <w:numId w:val="35"/>
                  </w:numPr>
                  <w:ind w:left="1600" w:hanging="400"/>
                  <w:jc w:val="both"/>
                </w:pPr>
              </w:pPrChange>
            </w:pPr>
            <w:ins w:id="2088" w:author="Park Haewook/5G Wireless Connect Standard Task(haewook.park@lge.com)" w:date="2024-08-23T11:05:00Z">
              <w:r w:rsidRPr="00321644">
                <w:rPr>
                  <w:rFonts w:ascii="Times New Roman" w:hAnsi="Times New Roman"/>
                  <w:color w:val="000000" w:themeColor="text1"/>
                  <w:lang w:eastAsia="ko-KR"/>
                  <w:rPrChange w:id="2089"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aa"/>
              <w:numPr>
                <w:ilvl w:val="2"/>
                <w:numId w:val="80"/>
              </w:numPr>
              <w:jc w:val="both"/>
              <w:rPr>
                <w:ins w:id="2090" w:author="Park Haewook/5G Wireless Connect Standard Task(haewook.park@lge.com)" w:date="2024-08-23T11:05:00Z"/>
                <w:rFonts w:ascii="Times New Roman" w:hAnsi="Times New Roman"/>
                <w:color w:val="000000" w:themeColor="text1"/>
                <w:lang w:eastAsia="ko-KR"/>
                <w:rPrChange w:id="2091" w:author="Park Haewook/5G Wireless Connect Standard Task(haewook.park@lge.com)" w:date="2024-08-23T11:06:00Z">
                  <w:rPr>
                    <w:ins w:id="2092" w:author="Park Haewook/5G Wireless Connect Standard Task(haewook.park@lge.com)" w:date="2024-08-23T11:05:00Z"/>
                    <w:rFonts w:ascii="Times New Roman" w:hAnsi="Times New Roman"/>
                    <w:color w:val="000000"/>
                    <w:lang w:eastAsia="ko-KR"/>
                  </w:rPr>
                </w:rPrChange>
              </w:rPr>
              <w:pPrChange w:id="2093" w:author="Park Haewook/5G Wireless Connect Standard Task(haewook.park@lge.com)" w:date="2024-08-23T17:23:00Z">
                <w:pPr>
                  <w:pStyle w:val="aa"/>
                  <w:numPr>
                    <w:ilvl w:val="2"/>
                    <w:numId w:val="35"/>
                  </w:numPr>
                  <w:ind w:left="1600" w:hanging="400"/>
                  <w:jc w:val="both"/>
                </w:pPr>
              </w:pPrChange>
            </w:pPr>
            <w:ins w:id="2094" w:author="Park Haewook/5G Wireless Connect Standard Task(haewook.park@lge.com)" w:date="2024-08-23T11:05:00Z">
              <w:r w:rsidRPr="00321644">
                <w:rPr>
                  <w:rFonts w:ascii="Times New Roman" w:hAnsi="Times New Roman"/>
                  <w:color w:val="000000" w:themeColor="text1"/>
                  <w:lang w:eastAsia="ko-KR"/>
                  <w:rPrChange w:id="2095"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aa"/>
              <w:numPr>
                <w:ilvl w:val="2"/>
                <w:numId w:val="80"/>
              </w:numPr>
              <w:jc w:val="both"/>
              <w:rPr>
                <w:ins w:id="2096" w:author="Park Haewook/5G Wireless Connect Standard Task(haewook.park@lge.com)" w:date="2024-08-23T11:05:00Z"/>
                <w:rFonts w:ascii="Times New Roman" w:hAnsi="Times New Roman"/>
                <w:color w:val="000000" w:themeColor="text1"/>
                <w:lang w:eastAsia="ko-KR"/>
                <w:rPrChange w:id="2097" w:author="Park Haewook/5G Wireless Connect Standard Task(haewook.park@lge.com)" w:date="2024-08-23T11:06:00Z">
                  <w:rPr>
                    <w:ins w:id="2098" w:author="Park Haewook/5G Wireless Connect Standard Task(haewook.park@lge.com)" w:date="2024-08-23T11:05:00Z"/>
                    <w:rFonts w:ascii="Times New Roman" w:hAnsi="Times New Roman"/>
                    <w:color w:val="000000"/>
                    <w:lang w:eastAsia="ko-KR"/>
                  </w:rPr>
                </w:rPrChange>
              </w:rPr>
              <w:pPrChange w:id="2099" w:author="Park Haewook/5G Wireless Connect Standard Task(haewook.park@lge.com)" w:date="2024-08-23T17:23:00Z">
                <w:pPr>
                  <w:pStyle w:val="aa"/>
                  <w:numPr>
                    <w:ilvl w:val="2"/>
                    <w:numId w:val="35"/>
                  </w:numPr>
                  <w:ind w:left="1600" w:hanging="400"/>
                  <w:jc w:val="both"/>
                </w:pPr>
              </w:pPrChange>
            </w:pPr>
            <w:ins w:id="2100" w:author="Park Haewook/5G Wireless Connect Standard Task(haewook.park@lge.com)" w:date="2024-08-23T11:05:00Z">
              <w:r w:rsidRPr="00321644">
                <w:rPr>
                  <w:rFonts w:ascii="Times New Roman" w:hAnsi="Times New Roman"/>
                  <w:color w:val="000000" w:themeColor="text1"/>
                  <w:lang w:eastAsia="ko-KR"/>
                  <w:rPrChange w:id="2101" w:author="Park Haewoo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aa"/>
              <w:numPr>
                <w:ilvl w:val="2"/>
                <w:numId w:val="80"/>
              </w:numPr>
              <w:jc w:val="both"/>
              <w:rPr>
                <w:ins w:id="2102" w:author="Park Haewook/5G Wireless Connect Standard Task(haewook.park@lge.com)" w:date="2024-08-23T11:05:00Z"/>
                <w:rFonts w:ascii="Times New Roman" w:hAnsi="Times New Roman"/>
                <w:color w:val="000000" w:themeColor="text1"/>
                <w:lang w:eastAsia="ko-KR"/>
                <w:rPrChange w:id="2103" w:author="Park Haewook/5G Wireless Connect Standard Task(haewook.park@lge.com)" w:date="2024-08-23T11:06:00Z">
                  <w:rPr>
                    <w:ins w:id="2104" w:author="Park Haewook/5G Wireless Connect Standard Task(haewook.park@lge.com)" w:date="2024-08-23T11:05:00Z"/>
                    <w:rFonts w:ascii="Times New Roman" w:hAnsi="Times New Roman"/>
                    <w:color w:val="000000"/>
                    <w:lang w:eastAsia="ko-KR"/>
                  </w:rPr>
                </w:rPrChange>
              </w:rPr>
              <w:pPrChange w:id="2105" w:author="Park Haewook/5G Wireless Connect Standard Task(haewook.park@lge.com)" w:date="2024-08-23T17:23:00Z">
                <w:pPr>
                  <w:pStyle w:val="aa"/>
                  <w:numPr>
                    <w:ilvl w:val="2"/>
                    <w:numId w:val="35"/>
                  </w:numPr>
                  <w:ind w:left="1600" w:hanging="400"/>
                  <w:jc w:val="both"/>
                </w:pPr>
              </w:pPrChange>
            </w:pPr>
            <w:ins w:id="2106" w:author="Park Haewook/5G Wireless Connect Standard Task(haewook.park@lge.com)" w:date="2024-08-23T11:05:00Z">
              <w:r w:rsidRPr="00321644">
                <w:rPr>
                  <w:rFonts w:ascii="Times New Roman" w:hAnsi="Times New Roman"/>
                  <w:color w:val="000000" w:themeColor="text1"/>
                  <w:lang w:eastAsia="ko-KR"/>
                  <w:rPrChange w:id="2107" w:author="Park Haewoo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2108" w:author="Park Haewoo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2109"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aa"/>
              <w:numPr>
                <w:ilvl w:val="1"/>
                <w:numId w:val="80"/>
              </w:numPr>
              <w:jc w:val="both"/>
              <w:rPr>
                <w:ins w:id="2110" w:author="Park Haewook/5G Wireless Connect Standard Task(haewook.park@lge.com)" w:date="2024-08-23T11:05:00Z"/>
                <w:rFonts w:ascii="Times New Roman" w:hAnsi="Times New Roman"/>
                <w:color w:val="000000" w:themeColor="text1"/>
                <w:lang w:eastAsia="ko-KR"/>
                <w:rPrChange w:id="2111" w:author="Park Haewook/5G Wireless Connect Standard Task(haewook.park@lge.com)" w:date="2024-08-23T11:06:00Z">
                  <w:rPr>
                    <w:ins w:id="2112" w:author="Park Haewook/5G Wireless Connect Standard Task(haewook.park@lge.com)" w:date="2024-08-23T11:05:00Z"/>
                    <w:rFonts w:ascii="Times New Roman" w:hAnsi="Times New Roman"/>
                    <w:color w:val="000000"/>
                    <w:lang w:eastAsia="ko-KR"/>
                  </w:rPr>
                </w:rPrChange>
              </w:rPr>
              <w:pPrChange w:id="2113" w:author="Park Haewook/5G Wireless Connect Standard Task(haewook.park@lge.com)" w:date="2024-08-23T17:23:00Z">
                <w:pPr>
                  <w:pStyle w:val="aa"/>
                  <w:numPr>
                    <w:ilvl w:val="1"/>
                    <w:numId w:val="35"/>
                  </w:numPr>
                  <w:ind w:left="1200" w:hanging="400"/>
                  <w:jc w:val="both"/>
                </w:pPr>
              </w:pPrChange>
            </w:pPr>
            <w:ins w:id="2114" w:author="Park Haewook/5G Wireless Connect Standard Task(haewook.park@lge.com)" w:date="2024-08-23T11:05:00Z">
              <w:r w:rsidRPr="00321644">
                <w:rPr>
                  <w:rFonts w:ascii="Times New Roman" w:hAnsi="Times New Roman"/>
                  <w:color w:val="000000" w:themeColor="text1"/>
                  <w:lang w:eastAsia="ko-KR"/>
                  <w:rPrChange w:id="2115" w:author="Park Haewoo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aa"/>
              <w:numPr>
                <w:ilvl w:val="2"/>
                <w:numId w:val="80"/>
              </w:numPr>
              <w:jc w:val="both"/>
              <w:rPr>
                <w:ins w:id="2116" w:author="Park Haewook/5G Wireless Connect Standard Task(haewook.park@lge.com)" w:date="2024-08-23T11:05:00Z"/>
                <w:rFonts w:ascii="Times New Roman" w:hAnsi="Times New Roman"/>
                <w:color w:val="000000" w:themeColor="text1"/>
                <w:lang w:eastAsia="ko-KR"/>
                <w:rPrChange w:id="2117" w:author="Park Haewook/5G Wireless Connect Standard Task(haewook.park@lge.com)" w:date="2024-08-23T11:06:00Z">
                  <w:rPr>
                    <w:ins w:id="2118" w:author="Park Haewook/5G Wireless Connect Standard Task(haewook.park@lge.com)" w:date="2024-08-23T11:05:00Z"/>
                    <w:rFonts w:ascii="Times New Roman" w:hAnsi="Times New Roman"/>
                    <w:color w:val="000000"/>
                    <w:lang w:eastAsia="ko-KR"/>
                  </w:rPr>
                </w:rPrChange>
              </w:rPr>
              <w:pPrChange w:id="2119" w:author="Park Haewook/5G Wireless Connect Standard Task(haewook.park@lge.com)" w:date="2024-08-23T17:23:00Z">
                <w:pPr>
                  <w:pStyle w:val="aa"/>
                  <w:numPr>
                    <w:ilvl w:val="2"/>
                    <w:numId w:val="35"/>
                  </w:numPr>
                  <w:ind w:left="1600" w:hanging="400"/>
                  <w:jc w:val="both"/>
                </w:pPr>
              </w:pPrChange>
            </w:pPr>
            <w:ins w:id="2120" w:author="Park Haewook/5G Wireless Connect Standard Task(haewook.park@lge.com)" w:date="2024-08-23T11:05:00Z">
              <w:r w:rsidRPr="00321644">
                <w:rPr>
                  <w:rFonts w:ascii="Times New Roman" w:hAnsi="Times New Roman"/>
                  <w:color w:val="000000" w:themeColor="text1"/>
                  <w:lang w:eastAsia="ko-KR"/>
                  <w:rPrChange w:id="2121"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aa"/>
              <w:numPr>
                <w:ilvl w:val="2"/>
                <w:numId w:val="80"/>
              </w:numPr>
              <w:jc w:val="both"/>
              <w:rPr>
                <w:ins w:id="2122" w:author="Park Haewook/5G Wireless Connect Standard Task(haewook.park@lge.com)" w:date="2024-08-23T11:05:00Z"/>
                <w:rFonts w:ascii="Times New Roman" w:hAnsi="Times New Roman"/>
                <w:color w:val="000000" w:themeColor="text1"/>
                <w:lang w:eastAsia="ko-KR"/>
                <w:rPrChange w:id="2123" w:author="Park Haewook/5G Wireless Connect Standard Task(haewook.park@lge.com)" w:date="2024-08-23T11:06:00Z">
                  <w:rPr>
                    <w:ins w:id="2124" w:author="Park Haewook/5G Wireless Connect Standard Task(haewook.park@lge.com)" w:date="2024-08-23T11:05:00Z"/>
                    <w:rFonts w:ascii="Times New Roman" w:hAnsi="Times New Roman"/>
                    <w:color w:val="000000"/>
                    <w:lang w:eastAsia="ko-KR"/>
                  </w:rPr>
                </w:rPrChange>
              </w:rPr>
              <w:pPrChange w:id="2125" w:author="Park Haewook/5G Wireless Connect Standard Task(haewook.park@lge.com)" w:date="2024-08-23T17:23:00Z">
                <w:pPr>
                  <w:pStyle w:val="aa"/>
                  <w:numPr>
                    <w:ilvl w:val="2"/>
                    <w:numId w:val="35"/>
                  </w:numPr>
                  <w:ind w:left="1600" w:hanging="400"/>
                  <w:jc w:val="both"/>
                </w:pPr>
              </w:pPrChange>
            </w:pPr>
            <w:ins w:id="2126" w:author="Park Haewook/5G Wireless Connect Standard Task(haewook.park@lge.com)" w:date="2024-08-23T11:05:00Z">
              <w:r w:rsidRPr="00321644">
                <w:rPr>
                  <w:rFonts w:ascii="Times New Roman" w:hAnsi="Times New Roman"/>
                  <w:color w:val="000000" w:themeColor="text1"/>
                  <w:lang w:eastAsia="ko-KR"/>
                  <w:rPrChange w:id="2127" w:author="Park Haewoo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aa"/>
              <w:numPr>
                <w:ilvl w:val="0"/>
                <w:numId w:val="80"/>
              </w:numPr>
              <w:jc w:val="both"/>
              <w:rPr>
                <w:ins w:id="2128" w:author="Park Haewook/5G Wireless Connect Standard Task(haewook.park@lge.com)" w:date="2024-08-23T11:05:00Z"/>
                <w:rFonts w:ascii="Times New Roman" w:hAnsi="Times New Roman"/>
                <w:color w:val="000000" w:themeColor="text1"/>
                <w:lang w:eastAsia="ko-KR"/>
                <w:rPrChange w:id="2129" w:author="Park Haewook/5G Wireless Connect Standard Task(haewook.park@lge.com)" w:date="2024-08-23T11:06:00Z">
                  <w:rPr>
                    <w:ins w:id="2130" w:author="Park Haewook/5G Wireless Connect Standard Task(haewook.park@lge.com)" w:date="2024-08-23T11:05:00Z"/>
                    <w:rFonts w:ascii="Times New Roman" w:hAnsi="Times New Roman"/>
                    <w:color w:val="000000"/>
                    <w:lang w:eastAsia="ko-KR"/>
                  </w:rPr>
                </w:rPrChange>
              </w:rPr>
              <w:pPrChange w:id="2131" w:author="Park Haewook/5G Wireless Connect Standard Task(haewook.park@lge.com)" w:date="2024-08-23T17:23:00Z">
                <w:pPr>
                  <w:pStyle w:val="aa"/>
                  <w:numPr>
                    <w:numId w:val="35"/>
                  </w:numPr>
                  <w:ind w:left="800" w:hanging="400"/>
                  <w:jc w:val="both"/>
                </w:pPr>
              </w:pPrChange>
            </w:pPr>
            <w:ins w:id="2132" w:author="Park Haewook/5G Wireless Connect Standard Task(haewook.park@lge.com)" w:date="2024-08-23T11:05:00Z">
              <w:r w:rsidRPr="00321644">
                <w:rPr>
                  <w:rFonts w:ascii="Times New Roman" w:hAnsi="Times New Roman"/>
                  <w:color w:val="000000" w:themeColor="text1"/>
                  <w:lang w:eastAsia="ko-KR"/>
                  <w:rPrChange w:id="2133"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aa"/>
              <w:numPr>
                <w:ilvl w:val="1"/>
                <w:numId w:val="80"/>
              </w:numPr>
              <w:jc w:val="both"/>
              <w:rPr>
                <w:ins w:id="2134" w:author="Park Haewook/5G Wireless Connect Standard Task(haewook.park@lge.com)" w:date="2024-08-23T11:05:00Z"/>
                <w:rFonts w:ascii="Times New Roman" w:hAnsi="Times New Roman"/>
                <w:color w:val="000000" w:themeColor="text1"/>
                <w:lang w:eastAsia="ko-KR"/>
                <w:rPrChange w:id="2135" w:author="Park Haewook/5G Wireless Connect Standard Task(haewook.park@lge.com)" w:date="2024-08-23T11:06:00Z">
                  <w:rPr>
                    <w:ins w:id="2136" w:author="Park Haewook/5G Wireless Connect Standard Task(haewook.park@lge.com)" w:date="2024-08-23T11:05:00Z"/>
                    <w:rFonts w:ascii="Times New Roman" w:hAnsi="Times New Roman"/>
                    <w:color w:val="000000"/>
                    <w:lang w:eastAsia="ko-KR"/>
                  </w:rPr>
                </w:rPrChange>
              </w:rPr>
              <w:pPrChange w:id="2137" w:author="Park Haewook/5G Wireless Connect Standard Task(haewook.park@lge.com)" w:date="2024-08-23T17:23:00Z">
                <w:pPr>
                  <w:pStyle w:val="aa"/>
                  <w:numPr>
                    <w:ilvl w:val="1"/>
                    <w:numId w:val="35"/>
                  </w:numPr>
                  <w:ind w:left="1200" w:hanging="400"/>
                  <w:jc w:val="both"/>
                </w:pPr>
              </w:pPrChange>
            </w:pPr>
            <w:ins w:id="2138" w:author="Park Haewook/5G Wireless Connect Standard Task(haewook.park@lge.com)" w:date="2024-08-23T11:05:00Z">
              <w:r w:rsidRPr="00321644">
                <w:rPr>
                  <w:rFonts w:ascii="Times New Roman" w:hAnsi="Times New Roman"/>
                  <w:color w:val="000000" w:themeColor="text1"/>
                  <w:lang w:eastAsia="ko-KR"/>
                  <w:rPrChange w:id="2139"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aa"/>
              <w:numPr>
                <w:ilvl w:val="1"/>
                <w:numId w:val="80"/>
              </w:numPr>
              <w:jc w:val="both"/>
              <w:rPr>
                <w:ins w:id="2140" w:author="Park Haewook/5G Wireless Connect Standard Task(haewook.park@lge.com)" w:date="2024-08-23T11:05:00Z"/>
                <w:rFonts w:ascii="Times New Roman" w:hAnsi="Times New Roman"/>
                <w:color w:val="000000" w:themeColor="text1"/>
                <w:lang w:eastAsia="ko-KR"/>
                <w:rPrChange w:id="2141" w:author="Park Haewook/5G Wireless Connect Standard Task(haewook.park@lge.com)" w:date="2024-08-23T11:06:00Z">
                  <w:rPr>
                    <w:ins w:id="2142" w:author="Park Haewook/5G Wireless Connect Standard Task(haewook.park@lge.com)" w:date="2024-08-23T11:05:00Z"/>
                    <w:rFonts w:ascii="Times New Roman" w:hAnsi="Times New Roman"/>
                    <w:color w:val="000000"/>
                    <w:lang w:eastAsia="ko-KR"/>
                  </w:rPr>
                </w:rPrChange>
              </w:rPr>
              <w:pPrChange w:id="2143" w:author="Park Haewook/5G Wireless Connect Standard Task(haewook.park@lge.com)" w:date="2024-08-23T17:23:00Z">
                <w:pPr>
                  <w:pStyle w:val="aa"/>
                  <w:numPr>
                    <w:ilvl w:val="1"/>
                    <w:numId w:val="35"/>
                  </w:numPr>
                  <w:ind w:left="1200" w:hanging="400"/>
                  <w:jc w:val="both"/>
                </w:pPr>
              </w:pPrChange>
            </w:pPr>
            <w:ins w:id="2144" w:author="Park Haewook/5G Wireless Connect Standard Task(haewook.park@lge.com)" w:date="2024-08-23T11:05:00Z">
              <w:r w:rsidRPr="00321644">
                <w:rPr>
                  <w:rFonts w:ascii="Times New Roman" w:hAnsi="Times New Roman"/>
                  <w:color w:val="000000" w:themeColor="text1"/>
                  <w:lang w:eastAsia="ko-KR"/>
                  <w:rPrChange w:id="2145" w:author="Park Haewoo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aa"/>
              <w:numPr>
                <w:ilvl w:val="1"/>
                <w:numId w:val="80"/>
              </w:numPr>
              <w:jc w:val="both"/>
              <w:rPr>
                <w:ins w:id="2146" w:author="Park Haewook/5G Wireless Connect Standard Task(haewook.park@lge.com)" w:date="2024-08-23T11:05:00Z"/>
                <w:rFonts w:ascii="Times New Roman" w:hAnsi="Times New Roman"/>
                <w:color w:val="000000" w:themeColor="text1"/>
                <w:lang w:eastAsia="ko-KR"/>
                <w:rPrChange w:id="2147" w:author="Park Haewook/5G Wireless Connect Standard Task(haewook.park@lge.com)" w:date="2024-08-23T11:06:00Z">
                  <w:rPr>
                    <w:ins w:id="2148" w:author="Park Haewook/5G Wireless Connect Standard Task(haewook.park@lge.com)" w:date="2024-08-23T11:05:00Z"/>
                    <w:rFonts w:ascii="Times New Roman" w:hAnsi="Times New Roman"/>
                    <w:color w:val="000000"/>
                    <w:lang w:eastAsia="ko-KR"/>
                  </w:rPr>
                </w:rPrChange>
              </w:rPr>
              <w:pPrChange w:id="2149" w:author="Park Haewook/5G Wireless Connect Standard Task(haewook.park@lge.com)" w:date="2024-08-23T17:23:00Z">
                <w:pPr>
                  <w:pStyle w:val="aa"/>
                  <w:numPr>
                    <w:ilvl w:val="1"/>
                    <w:numId w:val="35"/>
                  </w:numPr>
                  <w:ind w:left="1200" w:hanging="400"/>
                  <w:jc w:val="both"/>
                </w:pPr>
              </w:pPrChange>
            </w:pPr>
            <w:ins w:id="2150" w:author="Park Haewook/5G Wireless Connect Standard Task(haewook.park@lge.com)" w:date="2024-08-23T11:05:00Z">
              <w:r w:rsidRPr="00321644">
                <w:rPr>
                  <w:rFonts w:ascii="Times New Roman" w:hAnsi="Times New Roman"/>
                  <w:color w:val="000000" w:themeColor="text1"/>
                  <w:lang w:eastAsia="ko-KR"/>
                  <w:rPrChange w:id="2151" w:author="Park Haewoo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aa"/>
              <w:numPr>
                <w:ilvl w:val="1"/>
                <w:numId w:val="80"/>
              </w:numPr>
              <w:jc w:val="both"/>
              <w:rPr>
                <w:ins w:id="2152" w:author="Park Haewook/5G Wireless Connect Standard Task(haewook.park@lge.com)" w:date="2024-08-23T11:05:00Z"/>
                <w:rFonts w:ascii="Times New Roman" w:hAnsi="Times New Roman"/>
                <w:color w:val="000000" w:themeColor="text1"/>
                <w:lang w:eastAsia="ko-KR"/>
                <w:rPrChange w:id="2153" w:author="Park Haewook/5G Wireless Connect Standard Task(haewook.park@lge.com)" w:date="2024-08-23T11:06:00Z">
                  <w:rPr>
                    <w:ins w:id="2154" w:author="Park Haewook/5G Wireless Connect Standard Task(haewook.park@lge.com)" w:date="2024-08-23T11:05:00Z"/>
                    <w:rFonts w:ascii="Times New Roman" w:hAnsi="Times New Roman"/>
                    <w:color w:val="000000"/>
                    <w:lang w:eastAsia="ko-KR"/>
                  </w:rPr>
                </w:rPrChange>
              </w:rPr>
              <w:pPrChange w:id="2155" w:author="Park Haewook/5G Wireless Connect Standard Task(haewook.park@lge.com)" w:date="2024-08-23T17:23:00Z">
                <w:pPr>
                  <w:pStyle w:val="aa"/>
                  <w:numPr>
                    <w:ilvl w:val="1"/>
                    <w:numId w:val="35"/>
                  </w:numPr>
                  <w:ind w:left="1200" w:hanging="400"/>
                  <w:jc w:val="both"/>
                </w:pPr>
              </w:pPrChange>
            </w:pPr>
            <w:ins w:id="2156" w:author="Park Haewook/5G Wireless Connect Standard Task(haewook.park@lge.com)" w:date="2024-08-23T11:05:00Z">
              <w:r w:rsidRPr="00321644">
                <w:rPr>
                  <w:rFonts w:ascii="Times New Roman" w:hAnsi="Times New Roman"/>
                  <w:color w:val="000000" w:themeColor="text1"/>
                  <w:lang w:eastAsia="ko-KR"/>
                  <w:rPrChange w:id="2157"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aa"/>
              <w:numPr>
                <w:ilvl w:val="1"/>
                <w:numId w:val="80"/>
              </w:numPr>
              <w:jc w:val="both"/>
              <w:rPr>
                <w:ins w:id="2158" w:author="Park Haewook/5G Wireless Connect Standard Task(haewook.park@lge.com)" w:date="2024-08-23T11:05:00Z"/>
                <w:rFonts w:ascii="Times New Roman" w:hAnsi="Times New Roman"/>
                <w:color w:val="000000" w:themeColor="text1"/>
                <w:lang w:eastAsia="ko-KR"/>
                <w:rPrChange w:id="2159" w:author="Park Haewook/5G Wireless Connect Standard Task(haewook.park@lge.com)" w:date="2024-08-23T11:06:00Z">
                  <w:rPr>
                    <w:ins w:id="2160" w:author="Park Haewook/5G Wireless Connect Standard Task(haewook.park@lge.com)" w:date="2024-08-23T11:05:00Z"/>
                    <w:rFonts w:ascii="Times New Roman" w:hAnsi="Times New Roman"/>
                    <w:color w:val="000000"/>
                    <w:lang w:eastAsia="ko-KR"/>
                  </w:rPr>
                </w:rPrChange>
              </w:rPr>
              <w:pPrChange w:id="2161" w:author="Park Haewook/5G Wireless Connect Standard Task(haewook.park@lge.com)" w:date="2024-08-23T17:23:00Z">
                <w:pPr>
                  <w:pStyle w:val="aa"/>
                  <w:numPr>
                    <w:ilvl w:val="1"/>
                    <w:numId w:val="35"/>
                  </w:numPr>
                  <w:ind w:left="1200" w:hanging="400"/>
                  <w:jc w:val="both"/>
                </w:pPr>
              </w:pPrChange>
            </w:pPr>
            <w:ins w:id="2162" w:author="Park Haewook/5G Wireless Connect Standard Task(haewook.park@lge.com)" w:date="2024-08-23T11:05:00Z">
              <w:r w:rsidRPr="00321644">
                <w:rPr>
                  <w:rFonts w:ascii="Times New Roman" w:hAnsi="Times New Roman"/>
                  <w:color w:val="000000" w:themeColor="text1"/>
                  <w:lang w:eastAsia="ko-KR"/>
                  <w:rPrChange w:id="2163"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w:t>
              </w:r>
              <w:r w:rsidRPr="00321644">
                <w:rPr>
                  <w:rFonts w:ascii="Times New Roman" w:hAnsi="Times New Roman"/>
                  <w:color w:val="000000" w:themeColor="text1"/>
                  <w:lang w:eastAsia="ko-KR"/>
                  <w:rPrChange w:id="2164" w:author="Park Haewook/5G Wireless Connect Standard Task(haewook.park@lge.com)" w:date="2024-08-23T11:06:00Z">
                    <w:rPr>
                      <w:rFonts w:ascii="Times New Roman" w:hAnsi="Times New Roman"/>
                      <w:color w:val="FF0000"/>
                      <w:lang w:eastAsia="ko-KR"/>
                    </w:rPr>
                  </w:rPrChange>
                </w:rPr>
                <w:t>1 source considered antenna(port)-delay domain transformation/ antenna(port)-frequency domain transformation as pre/post processing</w:t>
              </w:r>
              <w:r w:rsidRPr="00321644">
                <w:rPr>
                  <w:rFonts w:ascii="Times New Roman" w:hAnsi="Times New Roman"/>
                  <w:color w:val="000000" w:themeColor="text1"/>
                  <w:lang w:eastAsia="ko-KR"/>
                  <w:rPrChange w:id="2165" w:author="Park Haewook/5G Wireless Connect Standard Task(haewook.park@lge.com)" w:date="2024-08-23T11:06:00Z">
                    <w:rPr>
                      <w:rFonts w:ascii="Times New Roman" w:hAnsi="Times New Roman"/>
                      <w:color w:val="000000"/>
                      <w:lang w:eastAsia="ko-KR"/>
                    </w:rPr>
                  </w:rPrChange>
                </w:rPr>
                <w:t xml:space="preserve">, and other sources do not consider pre/post processing </w:t>
              </w:r>
            </w:ins>
          </w:p>
          <w:p w14:paraId="1515B0EA" w14:textId="4BB008D3" w:rsidR="00321644" w:rsidRPr="00321644" w:rsidRDefault="00321644">
            <w:pPr>
              <w:pStyle w:val="aa"/>
              <w:numPr>
                <w:ilvl w:val="1"/>
                <w:numId w:val="80"/>
              </w:numPr>
              <w:jc w:val="both"/>
              <w:rPr>
                <w:ins w:id="2166" w:author="Park Haewook/5G Wireless Connect Standard Task(haewook.park@lge.com)" w:date="2024-08-23T11:05:00Z"/>
                <w:rFonts w:ascii="Times New Roman" w:hAnsi="Times New Roman"/>
                <w:color w:val="000000" w:themeColor="text1"/>
                <w:lang w:eastAsia="ko-KR"/>
                <w:rPrChange w:id="2167" w:author="Park Haewook/5G Wireless Connect Standard Task(haewook.park@lge.com)" w:date="2024-08-23T11:06:00Z">
                  <w:rPr>
                    <w:ins w:id="2168" w:author="Park Haewook/5G Wireless Connect Standard Task(haewook.park@lge.com)" w:date="2024-08-23T11:05:00Z"/>
                    <w:rFonts w:ascii="Times New Roman" w:hAnsi="Times New Roman"/>
                    <w:color w:val="000000"/>
                    <w:lang w:eastAsia="ko-KR"/>
                  </w:rPr>
                </w:rPrChange>
              </w:rPr>
              <w:pPrChange w:id="2169" w:author="Park Haewook/5G Wireless Connect Standard Task(haewook.park@lge.com)" w:date="2024-08-23T17:23:00Z">
                <w:pPr>
                  <w:pStyle w:val="aa"/>
                  <w:numPr>
                    <w:ilvl w:val="1"/>
                    <w:numId w:val="35"/>
                  </w:numPr>
                  <w:ind w:left="1200" w:hanging="400"/>
                  <w:jc w:val="both"/>
                </w:pPr>
              </w:pPrChange>
            </w:pPr>
            <w:ins w:id="2170" w:author="Park Haewook/5G Wireless Connect Standard Task(haewook.park@lge.com)" w:date="2024-08-23T11:05:00Z">
              <w:r w:rsidRPr="00321644">
                <w:rPr>
                  <w:rFonts w:ascii="Times New Roman" w:hAnsi="Times New Roman"/>
                  <w:color w:val="000000" w:themeColor="text1"/>
                  <w:lang w:eastAsia="ko-KR"/>
                  <w:rPrChange w:id="2171" w:author="Park Haewook/5G Wireless Connect Standard Task(haewook.park@lge.com)" w:date="2024-08-23T11:06:00Z">
                    <w:rPr>
                      <w:rFonts w:ascii="Times New Roman" w:hAnsi="Times New Roman"/>
                      <w:color w:val="FF0000"/>
                      <w:lang w:eastAsia="ko-KR"/>
                    </w:rPr>
                  </w:rPrChange>
                </w:rPr>
                <w:t xml:space="preserve">1 source considers 100% in car UE distribution </w:t>
              </w:r>
              <w:r w:rsidRPr="00321644">
                <w:rPr>
                  <w:rFonts w:ascii="Times New Roman" w:hAnsi="Times New Roman"/>
                  <w:color w:val="000000" w:themeColor="text1"/>
                  <w:lang w:eastAsia="ko-KR"/>
                  <w:rPrChange w:id="2172" w:author="Park Haewook/5G Wireless Connect Standard Task(haewook.park@lge.com)" w:date="2024-08-23T11:06:00Z">
                    <w:rPr>
                      <w:rFonts w:ascii="Times New Roman" w:hAnsi="Times New Roman"/>
                      <w:color w:val="000000"/>
                      <w:lang w:eastAsia="ko-KR"/>
                    </w:rPr>
                  </w:rPrChange>
                </w:rPr>
                <w:t>and other sources consider 100% outdoor UE distribution.</w:t>
              </w:r>
            </w:ins>
          </w:p>
          <w:p w14:paraId="7C30CEA1" w14:textId="77777777" w:rsidR="00321644" w:rsidRPr="00321644" w:rsidRDefault="00321644">
            <w:pPr>
              <w:pStyle w:val="aa"/>
              <w:numPr>
                <w:ilvl w:val="1"/>
                <w:numId w:val="80"/>
              </w:numPr>
              <w:jc w:val="both"/>
              <w:rPr>
                <w:ins w:id="2173" w:author="Park Haewook/5G Wireless Connect Standard Task(haewook.park@lge.com)" w:date="2024-08-23T11:05:00Z"/>
                <w:rFonts w:ascii="Times New Roman" w:hAnsi="Times New Roman"/>
                <w:color w:val="000000" w:themeColor="text1"/>
                <w:lang w:eastAsia="ko-KR"/>
                <w:rPrChange w:id="2174" w:author="Park Haewook/5G Wireless Connect Standard Task(haewook.park@lge.com)" w:date="2024-08-23T11:06:00Z">
                  <w:rPr>
                    <w:ins w:id="2175" w:author="Park Haewook/5G Wireless Connect Standard Task(haewook.park@lge.com)" w:date="2024-08-23T11:05:00Z"/>
                    <w:rFonts w:ascii="Times New Roman" w:hAnsi="Times New Roman"/>
                    <w:color w:val="000000"/>
                    <w:lang w:eastAsia="ko-KR"/>
                  </w:rPr>
                </w:rPrChange>
              </w:rPr>
              <w:pPrChange w:id="2176" w:author="Park Haewook/5G Wireless Connect Standard Task(haewook.park@lge.com)" w:date="2024-08-23T17:23:00Z">
                <w:pPr>
                  <w:pStyle w:val="aa"/>
                  <w:numPr>
                    <w:ilvl w:val="1"/>
                    <w:numId w:val="35"/>
                  </w:numPr>
                  <w:ind w:left="1200" w:hanging="400"/>
                  <w:jc w:val="both"/>
                </w:pPr>
              </w:pPrChange>
            </w:pPr>
            <w:ins w:id="2177" w:author="Park Haewook/5G Wireless Connect Standard Task(haewook.park@lge.com)" w:date="2024-08-23T11:05:00Z">
              <w:r w:rsidRPr="00321644">
                <w:rPr>
                  <w:rFonts w:ascii="Times New Roman" w:hAnsi="Times New Roman"/>
                  <w:color w:val="000000" w:themeColor="text1"/>
                  <w:lang w:eastAsia="ko-KR"/>
                  <w:rPrChange w:id="2178"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aa"/>
              <w:numPr>
                <w:ilvl w:val="0"/>
                <w:numId w:val="80"/>
              </w:numPr>
              <w:jc w:val="both"/>
              <w:rPr>
                <w:ins w:id="2179" w:author="Park Haewook/5G Wireless Connect Standard Task(haewook.park@lge.com)" w:date="2024-08-23T11:05:00Z"/>
                <w:rFonts w:ascii="Times New Roman" w:hAnsi="Times New Roman"/>
                <w:color w:val="000000" w:themeColor="text1"/>
                <w:lang w:eastAsia="ko-KR"/>
                <w:rPrChange w:id="2180" w:author="Park Haewook/5G Wireless Connect Standard Task(haewook.park@lge.com)" w:date="2024-08-23T11:06:00Z">
                  <w:rPr>
                    <w:ins w:id="2181" w:author="Park Haewook/5G Wireless Connect Standard Task(haewook.park@lge.com)" w:date="2024-08-23T11:05:00Z"/>
                    <w:rFonts w:ascii="Times New Roman" w:hAnsi="Times New Roman"/>
                    <w:lang w:eastAsia="ko-KR"/>
                  </w:rPr>
                </w:rPrChange>
              </w:rPr>
              <w:pPrChange w:id="2182" w:author="Park Haewook/5G Wireless Connect Standard Task(haewook.park@lge.com)" w:date="2024-08-23T17:23:00Z">
                <w:pPr>
                  <w:pStyle w:val="aa"/>
                  <w:numPr>
                    <w:numId w:val="35"/>
                  </w:numPr>
                  <w:ind w:left="800" w:hanging="400"/>
                  <w:jc w:val="both"/>
                </w:pPr>
              </w:pPrChange>
            </w:pPr>
            <w:ins w:id="2183" w:author="Park Haewook/5G Wireless Connect Standard Task(haewook.park@lge.com)" w:date="2024-08-23T11:05:00Z">
              <w:r w:rsidRPr="00321644">
                <w:rPr>
                  <w:rFonts w:ascii="Times New Roman" w:hAnsi="Times New Roman"/>
                  <w:color w:val="000000" w:themeColor="text1"/>
                  <w:lang w:eastAsia="ko-KR"/>
                  <w:rPrChange w:id="2184"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185"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aa"/>
              <w:numPr>
                <w:ilvl w:val="0"/>
                <w:numId w:val="80"/>
              </w:numPr>
              <w:jc w:val="both"/>
              <w:rPr>
                <w:ins w:id="2186" w:author="Park Haewook/5G Wireless Connect Standard Task(haewook.park@lge.com)" w:date="2024-08-23T11:05:00Z"/>
                <w:rFonts w:ascii="Times New Roman" w:hAnsi="Times New Roman"/>
                <w:color w:val="000000" w:themeColor="text1"/>
                <w:lang w:eastAsia="ko-KR"/>
                <w:rPrChange w:id="2187" w:author="Park Haewook/5G Wireless Connect Standard Task(haewook.park@lge.com)" w:date="2024-08-23T11:06:00Z">
                  <w:rPr>
                    <w:ins w:id="2188" w:author="Park Haewook/5G Wireless Connect Standard Task(haewook.park@lge.com)" w:date="2024-08-23T11:05:00Z"/>
                    <w:rFonts w:ascii="Times New Roman" w:hAnsi="Times New Roman"/>
                    <w:color w:val="000000"/>
                    <w:lang w:eastAsia="ko-KR"/>
                  </w:rPr>
                </w:rPrChange>
              </w:rPr>
              <w:pPrChange w:id="2189" w:author="Park Haewook/5G Wireless Connect Standard Task(haewook.park@lge.com)" w:date="2024-08-23T17:23:00Z">
                <w:pPr>
                  <w:pStyle w:val="aa"/>
                  <w:numPr>
                    <w:numId w:val="35"/>
                  </w:numPr>
                  <w:ind w:left="800" w:hanging="400"/>
                  <w:jc w:val="both"/>
                </w:pPr>
              </w:pPrChange>
            </w:pPr>
            <w:ins w:id="2190" w:author="Park Haewook/5G Wireless Connect Standard Task(haewook.park@lge.com)" w:date="2024-08-23T11:05:00Z">
              <w:r w:rsidRPr="00321644">
                <w:rPr>
                  <w:rFonts w:ascii="Times New Roman" w:hAnsi="Times New Roman"/>
                  <w:color w:val="000000" w:themeColor="text1"/>
                  <w:lang w:eastAsia="ko-KR"/>
                  <w:rPrChange w:id="2191" w:author="Park Haewook/5G Wireless Connect Standard Task(haewook.park@lge.com)" w:date="2024-08-23T11:06:00Z">
                    <w:rPr>
                      <w:rFonts w:ascii="Times New Roman" w:hAnsi="Times New Roman"/>
                      <w:color w:val="000000"/>
                      <w:lang w:eastAsia="ko-KR"/>
                    </w:rPr>
                  </w:rPrChange>
                </w:rPr>
                <w:t>Note: N4 refers to the number of predicted CSI instances</w:t>
              </w:r>
            </w:ins>
            <w:commentRangeEnd w:id="2021"/>
            <w:ins w:id="2192" w:author="Park Haewook/5G Wireless Connect Standard Task(haewook.park@lge.com)" w:date="2024-08-23T11:07:00Z">
              <w:r>
                <w:rPr>
                  <w:rStyle w:val="a7"/>
                  <w:lang w:eastAsia="en-US"/>
                </w:rPr>
                <w:commentReference w:id="2021"/>
              </w:r>
            </w:ins>
          </w:p>
          <w:p w14:paraId="6F765855" w14:textId="53521B3F" w:rsidR="00100ABE" w:rsidRDefault="00100ABE" w:rsidP="0024369B">
            <w:pPr>
              <w:rPr>
                <w:ins w:id="2193" w:author="Park Haewook/5G Wireless Connect Standard Task(haewook.park@lge.com)" w:date="2024-08-23T11:07:00Z"/>
                <w:rFonts w:eastAsia="SimSun"/>
                <w:szCs w:val="20"/>
                <w:lang w:eastAsia="zh-CN"/>
              </w:rPr>
            </w:pPr>
          </w:p>
          <w:p w14:paraId="0FEC2BDD" w14:textId="725B66F1" w:rsidR="00321644" w:rsidRDefault="00321644" w:rsidP="0024369B">
            <w:pPr>
              <w:rPr>
                <w:ins w:id="2194" w:author="Park Haewook/5G Wireless Connect Standard Task(haewook.park@lge.com)" w:date="2024-08-23T11:07:00Z"/>
                <w:rFonts w:eastAsia="SimSun"/>
                <w:szCs w:val="20"/>
                <w:lang w:eastAsia="zh-CN"/>
              </w:rPr>
            </w:pPr>
          </w:p>
          <w:p w14:paraId="66BD9CB7" w14:textId="6624186D" w:rsidR="00321644" w:rsidRPr="00133C49" w:rsidRDefault="00321644" w:rsidP="00321644">
            <w:pPr>
              <w:rPr>
                <w:ins w:id="2195" w:author="Park Haewook/5G Wireless Connect Standard Task(haewook.park@lge.com)" w:date="2024-08-23T11:07:00Z"/>
                <w:rFonts w:eastAsia="DengXian"/>
                <w:b/>
                <w:bCs/>
                <w:i/>
                <w:lang w:eastAsia="zh-CN"/>
              </w:rPr>
            </w:pPr>
            <w:ins w:id="2196" w:author="Park Haewoo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197" w:author="Park Haewook/5G Wireless Connect Standard Task(haewook.park@lge.com)" w:date="2024-08-23T11:08:00Z"/>
                <w:rFonts w:cs="Times"/>
                <w:color w:val="000000"/>
                <w:lang w:eastAsia="ko-KR"/>
                <w:rPrChange w:id="2198" w:author="Park Haewook/5G Wireless Connect Standard Task(haewook.park@lge.com)" w:date="2024-08-23T17:24:00Z">
                  <w:rPr>
                    <w:ins w:id="2199" w:author="Park Haewook/5G Wireless Connect Standard Task(haewook.park@lge.com)" w:date="2024-08-23T11:08:00Z"/>
                    <w:lang w:eastAsia="ko-KR"/>
                  </w:rPr>
                </w:rPrChange>
              </w:rPr>
            </w:pPr>
            <w:ins w:id="2200" w:author="Park Haewook/5G Wireless Connect Standard Task(haewook.park@lge.com)" w:date="2024-08-23T11:08:00Z">
              <w:r w:rsidRPr="00482E16">
                <w:rPr>
                  <w:rFonts w:cs="Times"/>
                  <w:color w:val="000000"/>
                  <w:szCs w:val="20"/>
                  <w:lang w:eastAsia="ko-KR"/>
                  <w:rPrChange w:id="2201" w:author="Park Haewook/5G Wireless Connect Standard Task(haewook.park@lge.com)" w:date="2024-08-23T17:24:00Z">
                    <w:rPr>
                      <w:lang w:eastAsia="ko-KR"/>
                    </w:rPr>
                  </w:rPrChange>
                </w:rPr>
                <w:t>For the CSI prediction using UE-sided model</w:t>
              </w:r>
              <w:r w:rsidRPr="00482E16">
                <w:rPr>
                  <w:rFonts w:cs="Times"/>
                  <w:color w:val="000000"/>
                  <w:szCs w:val="20"/>
                  <w:rPrChange w:id="2202" w:author="Park Haewoo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203" w:author="Park Haewook/5G Wireless Connect Standard Task(haewook.park@lge.com)" w:date="2024-08-23T17:24:00Z">
                    <w:rPr>
                      <w:bCs/>
                    </w:rPr>
                  </w:rPrChange>
                </w:rPr>
                <w:t xml:space="preserve">non-AI/ML based CSI prediction, </w:t>
              </w:r>
              <w:r w:rsidRPr="00482E16">
                <w:rPr>
                  <w:rFonts w:cs="Times"/>
                  <w:color w:val="000000"/>
                  <w:lang w:eastAsia="ko-KR"/>
                  <w:rPrChange w:id="2204" w:author="Park Haewook/5G Wireless Connect Standard Task(haewook.park@lge.com)" w:date="2024-08-23T17:24:00Z">
                    <w:rPr>
                      <w:lang w:eastAsia="ko-KR"/>
                    </w:rPr>
                  </w:rPrChange>
                </w:rPr>
                <w:t>from channel estimation perspective:</w:t>
              </w:r>
            </w:ins>
          </w:p>
          <w:p w14:paraId="5313DFD2" w14:textId="77777777" w:rsidR="00AF138F" w:rsidRDefault="00AF138F">
            <w:pPr>
              <w:pStyle w:val="aa"/>
              <w:numPr>
                <w:ilvl w:val="0"/>
                <w:numId w:val="81"/>
              </w:numPr>
              <w:spacing w:before="100" w:beforeAutospacing="1" w:after="100" w:afterAutospacing="1"/>
              <w:contextualSpacing/>
              <w:jc w:val="both"/>
              <w:rPr>
                <w:ins w:id="2205" w:author="Park Haewook/5G Wireless Connect Standard Task(haewook.park@lge.com)" w:date="2024-08-23T11:08:00Z"/>
                <w:rFonts w:cs="Times"/>
                <w:color w:val="000000"/>
                <w:szCs w:val="20"/>
                <w:lang w:eastAsia="ko-KR"/>
              </w:rPr>
              <w:pPrChange w:id="2206" w:author="Park Haewook/5G Wireless Connect Standard Task(haewook.park@lge.com)" w:date="2024-08-23T17:24:00Z">
                <w:pPr>
                  <w:pStyle w:val="aa"/>
                  <w:numPr>
                    <w:numId w:val="38"/>
                  </w:numPr>
                  <w:spacing w:before="100" w:beforeAutospacing="1" w:after="100" w:afterAutospacing="1"/>
                  <w:ind w:left="400" w:hanging="403"/>
                  <w:contextualSpacing/>
                  <w:jc w:val="both"/>
                </w:pPr>
              </w:pPrChange>
            </w:pPr>
            <w:commentRangeStart w:id="2207"/>
            <w:ins w:id="2208"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pPr>
              <w:pStyle w:val="aa"/>
              <w:numPr>
                <w:ilvl w:val="1"/>
                <w:numId w:val="81"/>
              </w:numPr>
              <w:spacing w:before="100" w:beforeAutospacing="1" w:after="100" w:afterAutospacing="1"/>
              <w:contextualSpacing/>
              <w:jc w:val="both"/>
              <w:rPr>
                <w:ins w:id="2209" w:author="Park Haewook/5G Wireless Connect Standard Task(haewook.park@lge.com)" w:date="2024-08-23T11:08:00Z"/>
                <w:rFonts w:cs="Times"/>
                <w:color w:val="000000"/>
                <w:szCs w:val="20"/>
                <w:lang w:eastAsia="ko-KR"/>
              </w:rPr>
              <w:pPrChange w:id="2210"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11"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aa"/>
              <w:numPr>
                <w:ilvl w:val="2"/>
                <w:numId w:val="81"/>
              </w:numPr>
              <w:suppressAutoHyphens w:val="0"/>
              <w:spacing w:before="100" w:beforeAutospacing="1" w:after="100" w:afterAutospacing="1"/>
              <w:contextualSpacing/>
              <w:jc w:val="both"/>
              <w:rPr>
                <w:ins w:id="2212" w:author="Park Haewook/5G Wireless Connect Standard Task(haewook.park@lge.com)" w:date="2024-08-23T11:08:00Z"/>
                <w:rFonts w:cs="Times"/>
                <w:color w:val="000000"/>
                <w:szCs w:val="20"/>
              </w:rPr>
              <w:pPrChange w:id="221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14"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aa"/>
              <w:numPr>
                <w:ilvl w:val="3"/>
                <w:numId w:val="81"/>
              </w:numPr>
              <w:suppressAutoHyphens w:val="0"/>
              <w:spacing w:before="100" w:beforeAutospacing="1" w:after="100" w:afterAutospacing="1"/>
              <w:contextualSpacing/>
              <w:jc w:val="both"/>
              <w:rPr>
                <w:ins w:id="2215" w:author="Park Haewook/5G Wireless Connect Standard Task(haewook.park@lge.com)" w:date="2024-08-23T11:08:00Z"/>
                <w:rFonts w:cs="Times"/>
                <w:color w:val="000000"/>
                <w:szCs w:val="20"/>
              </w:rPr>
              <w:pPrChange w:id="221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7"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aa"/>
              <w:numPr>
                <w:ilvl w:val="2"/>
                <w:numId w:val="81"/>
              </w:numPr>
              <w:suppressAutoHyphens w:val="0"/>
              <w:spacing w:before="100" w:beforeAutospacing="1" w:after="100" w:afterAutospacing="1"/>
              <w:contextualSpacing/>
              <w:jc w:val="both"/>
              <w:rPr>
                <w:ins w:id="2218" w:author="Park Haewook/5G Wireless Connect Standard Task(haewook.park@lge.com)" w:date="2024-08-23T11:08:00Z"/>
                <w:rFonts w:cs="Times"/>
                <w:color w:val="000000"/>
                <w:szCs w:val="20"/>
                <w:lang w:eastAsia="ko-KR"/>
              </w:rPr>
              <w:pPrChange w:id="221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20"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aa"/>
              <w:numPr>
                <w:ilvl w:val="3"/>
                <w:numId w:val="81"/>
              </w:numPr>
              <w:suppressAutoHyphens w:val="0"/>
              <w:spacing w:before="100" w:beforeAutospacing="1" w:after="100" w:afterAutospacing="1"/>
              <w:contextualSpacing/>
              <w:jc w:val="both"/>
              <w:rPr>
                <w:ins w:id="2221" w:author="Park Haewook/5G Wireless Connect Standard Task(haewook.park@lge.com)" w:date="2024-08-23T11:08:00Z"/>
                <w:rFonts w:cs="Times"/>
                <w:color w:val="000000"/>
                <w:szCs w:val="20"/>
              </w:rPr>
              <w:pPrChange w:id="222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3"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aa"/>
              <w:numPr>
                <w:ilvl w:val="2"/>
                <w:numId w:val="81"/>
              </w:numPr>
              <w:suppressAutoHyphens w:val="0"/>
              <w:spacing w:before="100" w:beforeAutospacing="1" w:after="100" w:afterAutospacing="1"/>
              <w:contextualSpacing/>
              <w:jc w:val="both"/>
              <w:rPr>
                <w:ins w:id="2224" w:author="Park Haewook/5G Wireless Connect Standard Task(haewook.park@lge.com)" w:date="2024-08-23T11:08:00Z"/>
                <w:rFonts w:cs="Times"/>
                <w:color w:val="000000"/>
                <w:szCs w:val="20"/>
              </w:rPr>
              <w:pPrChange w:id="222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26"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aa"/>
              <w:numPr>
                <w:ilvl w:val="3"/>
                <w:numId w:val="81"/>
              </w:numPr>
              <w:suppressAutoHyphens w:val="0"/>
              <w:spacing w:before="100" w:beforeAutospacing="1" w:after="100" w:afterAutospacing="1"/>
              <w:contextualSpacing/>
              <w:jc w:val="both"/>
              <w:rPr>
                <w:ins w:id="2227" w:author="Park Haewook/5G Wireless Connect Standard Task(haewook.park@lge.com)" w:date="2024-08-23T11:08:00Z"/>
                <w:rFonts w:cs="Times"/>
                <w:color w:val="000000"/>
                <w:szCs w:val="20"/>
              </w:rPr>
              <w:pPrChange w:id="222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9"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aa"/>
              <w:numPr>
                <w:ilvl w:val="1"/>
                <w:numId w:val="81"/>
              </w:numPr>
              <w:spacing w:before="100" w:beforeAutospacing="1" w:after="100" w:afterAutospacing="1"/>
              <w:contextualSpacing/>
              <w:jc w:val="both"/>
              <w:rPr>
                <w:ins w:id="2230" w:author="Park Haewook/5G Wireless Connect Standard Task(haewook.park@lge.com)" w:date="2024-08-23T11:08:00Z"/>
                <w:rFonts w:cs="Times"/>
                <w:color w:val="000000"/>
                <w:szCs w:val="20"/>
                <w:lang w:eastAsia="ko-KR"/>
              </w:rPr>
              <w:pPrChange w:id="2231"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32"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aa"/>
              <w:numPr>
                <w:ilvl w:val="2"/>
                <w:numId w:val="81"/>
              </w:numPr>
              <w:suppressAutoHyphens w:val="0"/>
              <w:spacing w:before="100" w:beforeAutospacing="1" w:after="100" w:afterAutospacing="1"/>
              <w:contextualSpacing/>
              <w:jc w:val="both"/>
              <w:rPr>
                <w:ins w:id="2233" w:author="Park Haewook/5G Wireless Connect Standard Task(haewook.park@lge.com)" w:date="2024-08-23T11:08:00Z"/>
                <w:rFonts w:cs="Times"/>
                <w:color w:val="000000"/>
                <w:szCs w:val="20"/>
              </w:rPr>
              <w:pPrChange w:id="2234"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5"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aa"/>
              <w:numPr>
                <w:ilvl w:val="3"/>
                <w:numId w:val="81"/>
              </w:numPr>
              <w:suppressAutoHyphens w:val="0"/>
              <w:spacing w:before="100" w:beforeAutospacing="1" w:after="100" w:afterAutospacing="1"/>
              <w:contextualSpacing/>
              <w:jc w:val="both"/>
              <w:rPr>
                <w:ins w:id="2236" w:author="Park Haewook/5G Wireless Connect Standard Task(haewook.park@lge.com)" w:date="2024-08-23T11:08:00Z"/>
                <w:rFonts w:cs="Times"/>
                <w:color w:val="000000"/>
                <w:szCs w:val="20"/>
              </w:rPr>
              <w:pPrChange w:id="223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8"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aa"/>
              <w:numPr>
                <w:ilvl w:val="3"/>
                <w:numId w:val="81"/>
              </w:numPr>
              <w:suppressAutoHyphens w:val="0"/>
              <w:spacing w:before="100" w:beforeAutospacing="1" w:after="100" w:afterAutospacing="1"/>
              <w:contextualSpacing/>
              <w:jc w:val="both"/>
              <w:rPr>
                <w:ins w:id="2239" w:author="Park Haewook/5G Wireless Connect Standard Task(haewook.park@lge.com)" w:date="2024-08-23T11:08:00Z"/>
                <w:rFonts w:cs="Times"/>
                <w:color w:val="000000"/>
                <w:szCs w:val="20"/>
              </w:rPr>
              <w:pPrChange w:id="224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1"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aa"/>
              <w:numPr>
                <w:ilvl w:val="2"/>
                <w:numId w:val="81"/>
              </w:numPr>
              <w:suppressAutoHyphens w:val="0"/>
              <w:spacing w:before="100" w:beforeAutospacing="1" w:after="100" w:afterAutospacing="1"/>
              <w:contextualSpacing/>
              <w:jc w:val="both"/>
              <w:rPr>
                <w:ins w:id="2242" w:author="Park Haewook/5G Wireless Connect Standard Task(haewook.park@lge.com)" w:date="2024-08-23T11:08:00Z"/>
                <w:rFonts w:cs="Times"/>
                <w:color w:val="000000"/>
                <w:szCs w:val="20"/>
                <w:lang w:eastAsia="ko-KR"/>
              </w:rPr>
              <w:pPrChange w:id="224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4"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aa"/>
              <w:numPr>
                <w:ilvl w:val="3"/>
                <w:numId w:val="81"/>
              </w:numPr>
              <w:suppressAutoHyphens w:val="0"/>
              <w:spacing w:before="100" w:beforeAutospacing="1" w:after="100" w:afterAutospacing="1"/>
              <w:contextualSpacing/>
              <w:jc w:val="both"/>
              <w:rPr>
                <w:ins w:id="2245" w:author="Park Haewook/5G Wireless Connect Standard Task(haewook.park@lge.com)" w:date="2024-08-23T11:08:00Z"/>
                <w:rFonts w:cs="Times"/>
                <w:color w:val="000000"/>
                <w:szCs w:val="20"/>
              </w:rPr>
              <w:pPrChange w:id="224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7"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aa"/>
              <w:numPr>
                <w:ilvl w:val="3"/>
                <w:numId w:val="81"/>
              </w:numPr>
              <w:suppressAutoHyphens w:val="0"/>
              <w:spacing w:before="100" w:beforeAutospacing="1" w:after="100" w:afterAutospacing="1"/>
              <w:contextualSpacing/>
              <w:jc w:val="both"/>
              <w:rPr>
                <w:ins w:id="2248" w:author="Park Haewook/5G Wireless Connect Standard Task(haewook.park@lge.com)" w:date="2024-08-23T11:08:00Z"/>
                <w:rFonts w:cs="Times"/>
                <w:color w:val="000000"/>
                <w:szCs w:val="20"/>
              </w:rPr>
              <w:pPrChange w:id="224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0"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aa"/>
              <w:numPr>
                <w:ilvl w:val="2"/>
                <w:numId w:val="81"/>
              </w:numPr>
              <w:suppressAutoHyphens w:val="0"/>
              <w:spacing w:before="100" w:beforeAutospacing="1" w:after="100" w:afterAutospacing="1"/>
              <w:contextualSpacing/>
              <w:jc w:val="both"/>
              <w:rPr>
                <w:ins w:id="2251" w:author="Park Haewook/5G Wireless Connect Standard Task(haewook.park@lge.com)" w:date="2024-08-23T11:08:00Z"/>
                <w:rFonts w:cs="Times"/>
                <w:color w:val="000000"/>
                <w:szCs w:val="20"/>
              </w:rPr>
              <w:pPrChange w:id="225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53"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aa"/>
              <w:numPr>
                <w:ilvl w:val="3"/>
                <w:numId w:val="81"/>
              </w:numPr>
              <w:suppressAutoHyphens w:val="0"/>
              <w:spacing w:before="100" w:beforeAutospacing="1" w:after="100" w:afterAutospacing="1"/>
              <w:contextualSpacing/>
              <w:jc w:val="both"/>
              <w:rPr>
                <w:ins w:id="2254" w:author="Park Haewook/5G Wireless Connect Standard Task(haewook.park@lge.com)" w:date="2024-08-23T11:08:00Z"/>
                <w:rFonts w:cs="Times"/>
                <w:color w:val="000000"/>
                <w:szCs w:val="20"/>
              </w:rPr>
              <w:pPrChange w:id="225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6" w:author="Park Haewoo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aa"/>
              <w:numPr>
                <w:ilvl w:val="3"/>
                <w:numId w:val="81"/>
              </w:numPr>
              <w:suppressAutoHyphens w:val="0"/>
              <w:spacing w:before="100" w:beforeAutospacing="1" w:after="100" w:afterAutospacing="1"/>
              <w:contextualSpacing/>
              <w:jc w:val="both"/>
              <w:rPr>
                <w:ins w:id="2257" w:author="Park Haewook/5G Wireless Connect Standard Task(haewook.park@lge.com)" w:date="2024-08-23T11:08:00Z"/>
                <w:rFonts w:cs="Times"/>
                <w:color w:val="000000"/>
                <w:szCs w:val="20"/>
              </w:rPr>
              <w:pPrChange w:id="225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9"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aa"/>
              <w:numPr>
                <w:ilvl w:val="2"/>
                <w:numId w:val="81"/>
              </w:numPr>
              <w:suppressAutoHyphens w:val="0"/>
              <w:spacing w:before="100" w:beforeAutospacing="1" w:after="100" w:afterAutospacing="1"/>
              <w:contextualSpacing/>
              <w:jc w:val="both"/>
              <w:rPr>
                <w:ins w:id="2260" w:author="Park Haewook/5G Wireless Connect Standard Task(haewook.park@lge.com)" w:date="2024-08-23T11:08:00Z"/>
                <w:rFonts w:cs="Times"/>
                <w:color w:val="000000"/>
                <w:szCs w:val="20"/>
                <w:lang w:eastAsia="ko-KR"/>
              </w:rPr>
              <w:pPrChange w:id="226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62"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aa"/>
              <w:numPr>
                <w:ilvl w:val="3"/>
                <w:numId w:val="81"/>
              </w:numPr>
              <w:suppressAutoHyphens w:val="0"/>
              <w:spacing w:before="100" w:beforeAutospacing="1" w:after="100" w:afterAutospacing="1"/>
              <w:contextualSpacing/>
              <w:jc w:val="both"/>
              <w:rPr>
                <w:ins w:id="2263" w:author="Park Haewook/5G Wireless Connect Standard Task(haewook.park@lge.com)" w:date="2024-08-23T11:08:00Z"/>
                <w:rFonts w:cs="Times"/>
                <w:color w:val="000000"/>
                <w:szCs w:val="20"/>
              </w:rPr>
              <w:pPrChange w:id="226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5"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aa"/>
              <w:numPr>
                <w:ilvl w:val="3"/>
                <w:numId w:val="81"/>
              </w:numPr>
              <w:suppressAutoHyphens w:val="0"/>
              <w:spacing w:before="100" w:beforeAutospacing="1" w:after="100" w:afterAutospacing="1"/>
              <w:contextualSpacing/>
              <w:jc w:val="both"/>
              <w:rPr>
                <w:ins w:id="2266" w:author="Park Haewook/5G Wireless Connect Standard Task(haewook.park@lge.com)" w:date="2024-08-23T11:08:00Z"/>
                <w:rFonts w:cs="Times"/>
                <w:color w:val="000000"/>
                <w:szCs w:val="20"/>
              </w:rPr>
              <w:pPrChange w:id="226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8"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aa"/>
              <w:numPr>
                <w:ilvl w:val="0"/>
                <w:numId w:val="81"/>
              </w:numPr>
              <w:suppressAutoHyphens w:val="0"/>
              <w:spacing w:before="100" w:beforeAutospacing="1" w:after="100" w:afterAutospacing="1"/>
              <w:contextualSpacing/>
              <w:jc w:val="both"/>
              <w:rPr>
                <w:ins w:id="2269" w:author="Park Haewook/5G Wireless Connect Standard Task(haewook.park@lge.com)" w:date="2024-08-23T11:08:00Z"/>
                <w:rFonts w:cs="Times"/>
                <w:color w:val="000000"/>
                <w:szCs w:val="20"/>
              </w:rPr>
              <w:pPrChange w:id="2270"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271"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aa"/>
              <w:numPr>
                <w:ilvl w:val="1"/>
                <w:numId w:val="81"/>
              </w:numPr>
              <w:spacing w:before="100" w:beforeAutospacing="1" w:after="100" w:afterAutospacing="1"/>
              <w:contextualSpacing/>
              <w:jc w:val="both"/>
              <w:rPr>
                <w:ins w:id="2272" w:author="Park Haewook/5G Wireless Connect Standard Task(haewook.park@lge.com)" w:date="2024-08-23T11:08:00Z"/>
                <w:rFonts w:cs="Times"/>
                <w:color w:val="000000"/>
                <w:szCs w:val="20"/>
                <w:lang w:eastAsia="ko-KR"/>
              </w:rPr>
              <w:pPrChange w:id="2273"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74"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aa"/>
              <w:numPr>
                <w:ilvl w:val="2"/>
                <w:numId w:val="81"/>
              </w:numPr>
              <w:suppressAutoHyphens w:val="0"/>
              <w:spacing w:before="100" w:beforeAutospacing="1" w:after="100" w:afterAutospacing="1"/>
              <w:contextualSpacing/>
              <w:jc w:val="both"/>
              <w:rPr>
                <w:ins w:id="2275" w:author="Park Haewook/5G Wireless Connect Standard Task(haewook.park@lge.com)" w:date="2024-08-23T11:08:00Z"/>
                <w:rFonts w:cs="Times"/>
                <w:color w:val="000000"/>
                <w:szCs w:val="20"/>
              </w:rPr>
              <w:pPrChange w:id="227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7"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aa"/>
              <w:numPr>
                <w:ilvl w:val="3"/>
                <w:numId w:val="81"/>
              </w:numPr>
              <w:suppressAutoHyphens w:val="0"/>
              <w:spacing w:before="100" w:beforeAutospacing="1" w:after="100" w:afterAutospacing="1"/>
              <w:contextualSpacing/>
              <w:jc w:val="both"/>
              <w:rPr>
                <w:ins w:id="2278" w:author="Park Haewook/5G Wireless Connect Standard Task(haewook.park@lge.com)" w:date="2024-08-23T11:08:00Z"/>
                <w:rFonts w:cs="Times"/>
                <w:color w:val="000000"/>
                <w:szCs w:val="20"/>
              </w:rPr>
              <w:pPrChange w:id="227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0"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aa"/>
              <w:numPr>
                <w:ilvl w:val="2"/>
                <w:numId w:val="81"/>
              </w:numPr>
              <w:suppressAutoHyphens w:val="0"/>
              <w:spacing w:before="100" w:beforeAutospacing="1" w:after="100" w:afterAutospacing="1"/>
              <w:contextualSpacing/>
              <w:jc w:val="both"/>
              <w:rPr>
                <w:ins w:id="2281" w:author="Park Haewook/5G Wireless Connect Standard Task(haewook.park@lge.com)" w:date="2024-08-23T11:08:00Z"/>
                <w:rFonts w:cs="Times"/>
                <w:color w:val="000000"/>
                <w:szCs w:val="20"/>
                <w:lang w:eastAsia="ko-KR"/>
              </w:rPr>
              <w:pPrChange w:id="228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83"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aa"/>
              <w:numPr>
                <w:ilvl w:val="3"/>
                <w:numId w:val="81"/>
              </w:numPr>
              <w:suppressAutoHyphens w:val="0"/>
              <w:spacing w:before="100" w:beforeAutospacing="1" w:after="100" w:afterAutospacing="1"/>
              <w:contextualSpacing/>
              <w:jc w:val="both"/>
              <w:rPr>
                <w:ins w:id="2284" w:author="Park Haewook/5G Wireless Connect Standard Task(haewook.park@lge.com)" w:date="2024-08-23T11:08:00Z"/>
                <w:rFonts w:cs="Times"/>
                <w:color w:val="000000"/>
                <w:szCs w:val="20"/>
              </w:rPr>
              <w:pPrChange w:id="228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6"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aa"/>
              <w:numPr>
                <w:ilvl w:val="3"/>
                <w:numId w:val="81"/>
              </w:numPr>
              <w:suppressAutoHyphens w:val="0"/>
              <w:spacing w:before="100" w:beforeAutospacing="1" w:after="100" w:afterAutospacing="1"/>
              <w:contextualSpacing/>
              <w:jc w:val="both"/>
              <w:rPr>
                <w:ins w:id="2287" w:author="Park Haewook/5G Wireless Connect Standard Task(haewook.park@lge.com)" w:date="2024-08-23T11:08:00Z"/>
                <w:rFonts w:cs="Times"/>
                <w:color w:val="000000"/>
                <w:szCs w:val="20"/>
              </w:rPr>
              <w:pPrChange w:id="228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9"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aa"/>
              <w:numPr>
                <w:ilvl w:val="2"/>
                <w:numId w:val="81"/>
              </w:numPr>
              <w:suppressAutoHyphens w:val="0"/>
              <w:spacing w:before="100" w:beforeAutospacing="1" w:after="100" w:afterAutospacing="1"/>
              <w:contextualSpacing/>
              <w:jc w:val="both"/>
              <w:rPr>
                <w:ins w:id="2290" w:author="Park Haewook/5G Wireless Connect Standard Task(haewook.park@lge.com)" w:date="2024-08-23T11:08:00Z"/>
                <w:rFonts w:cs="Times"/>
                <w:color w:val="000000"/>
                <w:szCs w:val="20"/>
              </w:rPr>
              <w:pPrChange w:id="229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92"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aa"/>
              <w:numPr>
                <w:ilvl w:val="3"/>
                <w:numId w:val="81"/>
              </w:numPr>
              <w:suppressAutoHyphens w:val="0"/>
              <w:spacing w:before="100" w:beforeAutospacing="1" w:after="100" w:afterAutospacing="1"/>
              <w:contextualSpacing/>
              <w:jc w:val="both"/>
              <w:rPr>
                <w:ins w:id="2293" w:author="Park Haewook/5G Wireless Connect Standard Task(haewook.park@lge.com)" w:date="2024-08-23T11:08:00Z"/>
                <w:rFonts w:cs="Times"/>
                <w:color w:val="000000"/>
                <w:szCs w:val="20"/>
              </w:rPr>
              <w:pPrChange w:id="229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5"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aa"/>
              <w:numPr>
                <w:ilvl w:val="1"/>
                <w:numId w:val="81"/>
              </w:numPr>
              <w:spacing w:before="100" w:beforeAutospacing="1" w:after="100" w:afterAutospacing="1"/>
              <w:contextualSpacing/>
              <w:jc w:val="both"/>
              <w:rPr>
                <w:ins w:id="2296" w:author="Park Haewook/5G Wireless Connect Standard Task(haewook.park@lge.com)" w:date="2024-08-23T11:08:00Z"/>
                <w:rFonts w:cs="Times"/>
                <w:color w:val="000000"/>
                <w:szCs w:val="20"/>
                <w:lang w:eastAsia="ko-KR"/>
              </w:rPr>
              <w:pPrChange w:id="2297"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98"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aa"/>
              <w:numPr>
                <w:ilvl w:val="2"/>
                <w:numId w:val="81"/>
              </w:numPr>
              <w:suppressAutoHyphens w:val="0"/>
              <w:spacing w:before="100" w:beforeAutospacing="1" w:after="100" w:afterAutospacing="1"/>
              <w:contextualSpacing/>
              <w:jc w:val="both"/>
              <w:rPr>
                <w:ins w:id="2299" w:author="Park Haewook/5G Wireless Connect Standard Task(haewook.park@lge.com)" w:date="2024-08-23T11:08:00Z"/>
                <w:rFonts w:cs="Times"/>
                <w:color w:val="000000"/>
                <w:szCs w:val="20"/>
              </w:rPr>
              <w:pPrChange w:id="2300"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01"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aa"/>
              <w:numPr>
                <w:ilvl w:val="3"/>
                <w:numId w:val="81"/>
              </w:numPr>
              <w:suppressAutoHyphens w:val="0"/>
              <w:spacing w:before="100" w:beforeAutospacing="1" w:after="100" w:afterAutospacing="1"/>
              <w:contextualSpacing/>
              <w:jc w:val="both"/>
              <w:rPr>
                <w:ins w:id="2302" w:author="Park Haewook/5G Wireless Connect Standard Task(haewook.park@lge.com)" w:date="2024-08-23T11:08:00Z"/>
                <w:rFonts w:cs="Times"/>
                <w:color w:val="000000"/>
                <w:szCs w:val="20"/>
              </w:rPr>
              <w:pPrChange w:id="230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4"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aa"/>
              <w:numPr>
                <w:ilvl w:val="3"/>
                <w:numId w:val="81"/>
              </w:numPr>
              <w:suppressAutoHyphens w:val="0"/>
              <w:spacing w:before="100" w:beforeAutospacing="1" w:after="100" w:afterAutospacing="1"/>
              <w:contextualSpacing/>
              <w:jc w:val="both"/>
              <w:rPr>
                <w:ins w:id="2305" w:author="Park Haewook/5G Wireless Connect Standard Task(haewook.park@lge.com)" w:date="2024-08-23T11:08:00Z"/>
                <w:rFonts w:cs="Times"/>
                <w:color w:val="000000"/>
                <w:szCs w:val="20"/>
              </w:rPr>
              <w:pPrChange w:id="230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7"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aa"/>
              <w:numPr>
                <w:ilvl w:val="2"/>
                <w:numId w:val="81"/>
              </w:numPr>
              <w:suppressAutoHyphens w:val="0"/>
              <w:spacing w:before="100" w:beforeAutospacing="1" w:after="100" w:afterAutospacing="1"/>
              <w:contextualSpacing/>
              <w:jc w:val="both"/>
              <w:rPr>
                <w:ins w:id="2308" w:author="Park Haewook/5G Wireless Connect Standard Task(haewook.park@lge.com)" w:date="2024-08-23T11:08:00Z"/>
                <w:rFonts w:cs="Times"/>
                <w:color w:val="000000"/>
                <w:szCs w:val="20"/>
                <w:lang w:eastAsia="ko-KR"/>
              </w:rPr>
              <w:pPrChange w:id="230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10"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aa"/>
              <w:numPr>
                <w:ilvl w:val="3"/>
                <w:numId w:val="81"/>
              </w:numPr>
              <w:suppressAutoHyphens w:val="0"/>
              <w:spacing w:before="100" w:beforeAutospacing="1" w:after="100" w:afterAutospacing="1"/>
              <w:contextualSpacing/>
              <w:jc w:val="both"/>
              <w:rPr>
                <w:ins w:id="2311" w:author="Park Haewook/5G Wireless Connect Standard Task(haewook.park@lge.com)" w:date="2024-08-23T11:08:00Z"/>
                <w:rFonts w:cs="Times"/>
                <w:color w:val="000000"/>
                <w:szCs w:val="20"/>
              </w:rPr>
              <w:pPrChange w:id="231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3"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aa"/>
              <w:numPr>
                <w:ilvl w:val="3"/>
                <w:numId w:val="81"/>
              </w:numPr>
              <w:suppressAutoHyphens w:val="0"/>
              <w:spacing w:before="100" w:beforeAutospacing="1" w:after="100" w:afterAutospacing="1"/>
              <w:contextualSpacing/>
              <w:jc w:val="both"/>
              <w:rPr>
                <w:ins w:id="2314" w:author="Park Haewook/5G Wireless Connect Standard Task(haewook.park@lge.com)" w:date="2024-08-23T11:08:00Z"/>
                <w:rFonts w:cs="Times"/>
                <w:color w:val="000000"/>
                <w:szCs w:val="20"/>
              </w:rPr>
              <w:pPrChange w:id="231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6"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aa"/>
              <w:numPr>
                <w:ilvl w:val="2"/>
                <w:numId w:val="81"/>
              </w:numPr>
              <w:suppressAutoHyphens w:val="0"/>
              <w:spacing w:before="100" w:beforeAutospacing="1" w:after="100" w:afterAutospacing="1"/>
              <w:contextualSpacing/>
              <w:jc w:val="both"/>
              <w:rPr>
                <w:ins w:id="2317" w:author="Park Haewook/5G Wireless Connect Standard Task(haewook.park@lge.com)" w:date="2024-08-23T11:08:00Z"/>
                <w:rFonts w:cs="Times"/>
                <w:color w:val="000000"/>
                <w:szCs w:val="20"/>
              </w:rPr>
              <w:pPrChange w:id="231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19"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aa"/>
              <w:numPr>
                <w:ilvl w:val="3"/>
                <w:numId w:val="81"/>
              </w:numPr>
              <w:suppressAutoHyphens w:val="0"/>
              <w:spacing w:before="100" w:beforeAutospacing="1" w:after="100" w:afterAutospacing="1"/>
              <w:contextualSpacing/>
              <w:jc w:val="both"/>
              <w:rPr>
                <w:ins w:id="2320" w:author="Park Haewook/5G Wireless Connect Standard Task(haewook.park@lge.com)" w:date="2024-08-23T11:08:00Z"/>
                <w:rFonts w:cs="Times"/>
                <w:color w:val="000000"/>
                <w:szCs w:val="20"/>
              </w:rPr>
              <w:pPrChange w:id="232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2"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aa"/>
              <w:numPr>
                <w:ilvl w:val="3"/>
                <w:numId w:val="81"/>
              </w:numPr>
              <w:suppressAutoHyphens w:val="0"/>
              <w:spacing w:before="100" w:beforeAutospacing="1" w:after="100" w:afterAutospacing="1"/>
              <w:contextualSpacing/>
              <w:jc w:val="both"/>
              <w:rPr>
                <w:ins w:id="2323" w:author="Park Haewook/5G Wireless Connect Standard Task(haewook.park@lge.com)" w:date="2024-08-23T11:08:00Z"/>
                <w:rFonts w:cs="Times"/>
                <w:color w:val="000000"/>
                <w:szCs w:val="20"/>
              </w:rPr>
              <w:pPrChange w:id="232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5" w:author="Park Haewoo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aa"/>
              <w:numPr>
                <w:ilvl w:val="2"/>
                <w:numId w:val="81"/>
              </w:numPr>
              <w:suppressAutoHyphens w:val="0"/>
              <w:spacing w:before="100" w:beforeAutospacing="1" w:after="100" w:afterAutospacing="1"/>
              <w:contextualSpacing/>
              <w:jc w:val="both"/>
              <w:rPr>
                <w:ins w:id="2326" w:author="Park Haewook/5G Wireless Connect Standard Task(haewook.park@lge.com)" w:date="2024-08-23T11:08:00Z"/>
                <w:rFonts w:cs="Times"/>
                <w:color w:val="000000"/>
                <w:szCs w:val="20"/>
                <w:lang w:eastAsia="ko-KR"/>
              </w:rPr>
              <w:pPrChange w:id="232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28" w:author="Park Haewoo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aa"/>
              <w:numPr>
                <w:ilvl w:val="3"/>
                <w:numId w:val="81"/>
              </w:numPr>
              <w:suppressAutoHyphens w:val="0"/>
              <w:spacing w:before="100" w:beforeAutospacing="1" w:after="100" w:afterAutospacing="1"/>
              <w:contextualSpacing/>
              <w:jc w:val="both"/>
              <w:rPr>
                <w:ins w:id="2329" w:author="Park Haewook/5G Wireless Connect Standard Task(haewook.park@lge.com)" w:date="2024-08-23T11:08:00Z"/>
                <w:rFonts w:cs="Times"/>
                <w:color w:val="000000"/>
                <w:szCs w:val="20"/>
              </w:rPr>
              <w:pPrChange w:id="233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31"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aa"/>
              <w:numPr>
                <w:ilvl w:val="3"/>
                <w:numId w:val="81"/>
              </w:numPr>
              <w:suppressAutoHyphens w:val="0"/>
              <w:spacing w:before="100" w:beforeAutospacing="1" w:after="100" w:afterAutospacing="1"/>
              <w:contextualSpacing/>
              <w:jc w:val="both"/>
              <w:rPr>
                <w:ins w:id="2332" w:author="Park Haewook/5G Wireless Connect Standard Task(haewook.park@lge.com)" w:date="2024-08-23T11:08:00Z"/>
                <w:rFonts w:cs="Times"/>
                <w:color w:val="000000"/>
                <w:szCs w:val="20"/>
              </w:rPr>
              <w:pPrChange w:id="233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34"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aa"/>
              <w:numPr>
                <w:ilvl w:val="0"/>
                <w:numId w:val="81"/>
              </w:numPr>
              <w:suppressAutoHyphens w:val="0"/>
              <w:spacing w:before="100" w:beforeAutospacing="1" w:after="100" w:afterAutospacing="1"/>
              <w:contextualSpacing/>
              <w:jc w:val="both"/>
              <w:rPr>
                <w:ins w:id="2335" w:author="Park Haewook/5G Wireless Connect Standard Task(haewook.park@lge.com)" w:date="2024-08-23T11:08:00Z"/>
                <w:rFonts w:cs="Times"/>
                <w:color w:val="000000"/>
                <w:szCs w:val="20"/>
              </w:rPr>
              <w:pPrChange w:id="2336"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37"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pPr>
              <w:pStyle w:val="aa"/>
              <w:numPr>
                <w:ilvl w:val="1"/>
                <w:numId w:val="81"/>
              </w:numPr>
              <w:spacing w:before="100" w:beforeAutospacing="1" w:after="100" w:afterAutospacing="1"/>
              <w:contextualSpacing/>
              <w:jc w:val="both"/>
              <w:rPr>
                <w:ins w:id="2338" w:author="Park Haewook/5G Wireless Connect Standard Task(haewook.park@lge.com)" w:date="2024-08-23T11:08:00Z"/>
                <w:rFonts w:cs="Times"/>
                <w:color w:val="000000"/>
                <w:szCs w:val="20"/>
                <w:lang w:eastAsia="ko-KR"/>
              </w:rPr>
              <w:pPrChange w:id="2339"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40"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aa"/>
              <w:numPr>
                <w:ilvl w:val="2"/>
                <w:numId w:val="81"/>
              </w:numPr>
              <w:suppressAutoHyphens w:val="0"/>
              <w:spacing w:before="100" w:beforeAutospacing="1" w:after="100" w:afterAutospacing="1"/>
              <w:contextualSpacing/>
              <w:jc w:val="both"/>
              <w:rPr>
                <w:ins w:id="2341" w:author="Park Haewook/5G Wireless Connect Standard Task(haewook.park@lge.com)" w:date="2024-08-23T11:08:00Z"/>
                <w:rFonts w:cs="Times"/>
                <w:color w:val="000000"/>
                <w:szCs w:val="20"/>
              </w:rPr>
              <w:pPrChange w:id="234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3"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aa"/>
              <w:numPr>
                <w:ilvl w:val="3"/>
                <w:numId w:val="81"/>
              </w:numPr>
              <w:suppressAutoHyphens w:val="0"/>
              <w:spacing w:before="100" w:beforeAutospacing="1" w:after="100" w:afterAutospacing="1"/>
              <w:contextualSpacing/>
              <w:jc w:val="both"/>
              <w:rPr>
                <w:ins w:id="2344" w:author="Park Haewook/5G Wireless Connect Standard Task(haewook.park@lge.com)" w:date="2024-08-23T11:08:00Z"/>
                <w:rFonts w:cs="Times"/>
                <w:color w:val="000000"/>
                <w:szCs w:val="20"/>
              </w:rPr>
              <w:pPrChange w:id="234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46"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aa"/>
              <w:numPr>
                <w:ilvl w:val="2"/>
                <w:numId w:val="81"/>
              </w:numPr>
              <w:suppressAutoHyphens w:val="0"/>
              <w:spacing w:before="100" w:beforeAutospacing="1" w:after="100" w:afterAutospacing="1"/>
              <w:contextualSpacing/>
              <w:jc w:val="both"/>
              <w:rPr>
                <w:ins w:id="2347" w:author="Park Haewook/5G Wireless Connect Standard Task(haewook.park@lge.com)" w:date="2024-08-23T11:08:00Z"/>
                <w:rFonts w:cs="Times"/>
                <w:color w:val="000000"/>
                <w:szCs w:val="20"/>
                <w:lang w:eastAsia="ko-KR"/>
              </w:rPr>
              <w:pPrChange w:id="234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9"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aa"/>
              <w:numPr>
                <w:ilvl w:val="3"/>
                <w:numId w:val="81"/>
              </w:numPr>
              <w:suppressAutoHyphens w:val="0"/>
              <w:spacing w:before="100" w:beforeAutospacing="1" w:after="100" w:afterAutospacing="1"/>
              <w:contextualSpacing/>
              <w:jc w:val="both"/>
              <w:rPr>
                <w:ins w:id="2350" w:author="Park Haewook/5G Wireless Connect Standard Task(haewook.park@lge.com)" w:date="2024-08-23T11:08:00Z"/>
                <w:rFonts w:cs="Times"/>
                <w:color w:val="000000"/>
                <w:szCs w:val="20"/>
              </w:rPr>
              <w:pPrChange w:id="235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2"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aa"/>
              <w:numPr>
                <w:ilvl w:val="3"/>
                <w:numId w:val="81"/>
              </w:numPr>
              <w:suppressAutoHyphens w:val="0"/>
              <w:spacing w:before="100" w:beforeAutospacing="1" w:after="100" w:afterAutospacing="1"/>
              <w:contextualSpacing/>
              <w:jc w:val="both"/>
              <w:rPr>
                <w:ins w:id="2353" w:author="Park Haewook/5G Wireless Connect Standard Task(haewook.park@lge.com)" w:date="2024-08-23T11:08:00Z"/>
                <w:rFonts w:cs="Times"/>
                <w:color w:val="000000"/>
                <w:szCs w:val="20"/>
              </w:rPr>
              <w:pPrChange w:id="235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5"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aa"/>
              <w:numPr>
                <w:ilvl w:val="2"/>
                <w:numId w:val="81"/>
              </w:numPr>
              <w:suppressAutoHyphens w:val="0"/>
              <w:spacing w:before="100" w:beforeAutospacing="1" w:after="100" w:afterAutospacing="1"/>
              <w:contextualSpacing/>
              <w:jc w:val="both"/>
              <w:rPr>
                <w:ins w:id="2356" w:author="Park Haewook/5G Wireless Connect Standard Task(haewook.park@lge.com)" w:date="2024-08-23T11:08:00Z"/>
                <w:rFonts w:cs="Times"/>
                <w:color w:val="000000"/>
                <w:szCs w:val="20"/>
              </w:rPr>
              <w:pPrChange w:id="235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58"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aa"/>
              <w:numPr>
                <w:ilvl w:val="3"/>
                <w:numId w:val="81"/>
              </w:numPr>
              <w:suppressAutoHyphens w:val="0"/>
              <w:spacing w:before="100" w:beforeAutospacing="1" w:after="100" w:afterAutospacing="1"/>
              <w:contextualSpacing/>
              <w:jc w:val="both"/>
              <w:rPr>
                <w:ins w:id="2359" w:author="Park Haewook/5G Wireless Connect Standard Task(haewook.park@lge.com)" w:date="2024-08-23T11:08:00Z"/>
                <w:rFonts w:cs="Times"/>
                <w:color w:val="000000"/>
                <w:szCs w:val="20"/>
              </w:rPr>
              <w:pPrChange w:id="236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61" w:author="Park Haewook/5G Wireless Connect Standard Task(haewook.park@lge.com)" w:date="2024-08-23T11:08:00Z">
              <w:r w:rsidRPr="00D229AB">
                <w:rPr>
                  <w:rFonts w:cs="Times"/>
                  <w:color w:val="000000"/>
                  <w:szCs w:val="20"/>
                </w:rPr>
                <w:lastRenderedPageBreak/>
                <w:t>1 source observes -0.8% gain.</w:t>
              </w:r>
            </w:ins>
          </w:p>
          <w:p w14:paraId="4D5920A1" w14:textId="77777777" w:rsidR="00AF138F" w:rsidRPr="00D229AB" w:rsidRDefault="00AF138F">
            <w:pPr>
              <w:pStyle w:val="aa"/>
              <w:numPr>
                <w:ilvl w:val="1"/>
                <w:numId w:val="81"/>
              </w:numPr>
              <w:spacing w:before="100" w:beforeAutospacing="1" w:after="100" w:afterAutospacing="1"/>
              <w:contextualSpacing/>
              <w:jc w:val="both"/>
              <w:rPr>
                <w:ins w:id="2362" w:author="Park Haewook/5G Wireless Connect Standard Task(haewook.park@lge.com)" w:date="2024-08-23T11:08:00Z"/>
                <w:rFonts w:cs="Times"/>
                <w:color w:val="000000"/>
                <w:szCs w:val="20"/>
                <w:lang w:eastAsia="ko-KR"/>
              </w:rPr>
              <w:pPrChange w:id="2363"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364"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aa"/>
              <w:numPr>
                <w:ilvl w:val="2"/>
                <w:numId w:val="81"/>
              </w:numPr>
              <w:suppressAutoHyphens w:val="0"/>
              <w:spacing w:before="100" w:beforeAutospacing="1" w:after="100" w:afterAutospacing="1"/>
              <w:contextualSpacing/>
              <w:jc w:val="both"/>
              <w:rPr>
                <w:ins w:id="2365" w:author="Park Haewook/5G Wireless Connect Standard Task(haewook.park@lge.com)" w:date="2024-08-23T11:08:00Z"/>
                <w:rFonts w:cs="Times"/>
                <w:color w:val="000000"/>
                <w:szCs w:val="20"/>
              </w:rPr>
              <w:pPrChange w:id="236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67"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aa"/>
              <w:numPr>
                <w:ilvl w:val="3"/>
                <w:numId w:val="81"/>
              </w:numPr>
              <w:suppressAutoHyphens w:val="0"/>
              <w:spacing w:before="100" w:beforeAutospacing="1" w:after="100" w:afterAutospacing="1"/>
              <w:contextualSpacing/>
              <w:jc w:val="both"/>
              <w:rPr>
                <w:ins w:id="2368" w:author="Park Haewook/5G Wireless Connect Standard Task(haewook.park@lge.com)" w:date="2024-08-23T11:08:00Z"/>
                <w:rFonts w:cs="Times"/>
                <w:color w:val="000000"/>
                <w:szCs w:val="20"/>
              </w:rPr>
              <w:pPrChange w:id="236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0"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aa"/>
              <w:numPr>
                <w:ilvl w:val="3"/>
                <w:numId w:val="81"/>
              </w:numPr>
              <w:suppressAutoHyphens w:val="0"/>
              <w:spacing w:before="100" w:beforeAutospacing="1" w:after="100" w:afterAutospacing="1"/>
              <w:contextualSpacing/>
              <w:jc w:val="both"/>
              <w:rPr>
                <w:ins w:id="2371" w:author="Park Haewook/5G Wireless Connect Standard Task(haewook.park@lge.com)" w:date="2024-08-23T11:08:00Z"/>
                <w:rFonts w:cs="Times"/>
                <w:color w:val="000000"/>
                <w:szCs w:val="20"/>
              </w:rPr>
              <w:pPrChange w:id="237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3"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aa"/>
              <w:numPr>
                <w:ilvl w:val="2"/>
                <w:numId w:val="81"/>
              </w:numPr>
              <w:suppressAutoHyphens w:val="0"/>
              <w:spacing w:before="100" w:beforeAutospacing="1" w:after="100" w:afterAutospacing="1"/>
              <w:contextualSpacing/>
              <w:jc w:val="both"/>
              <w:rPr>
                <w:ins w:id="2374" w:author="Park Haewook/5G Wireless Connect Standard Task(haewook.park@lge.com)" w:date="2024-08-23T11:08:00Z"/>
                <w:rFonts w:cs="Times"/>
                <w:color w:val="000000"/>
                <w:szCs w:val="20"/>
                <w:lang w:eastAsia="ko-KR"/>
              </w:rPr>
              <w:pPrChange w:id="237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76"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aa"/>
              <w:numPr>
                <w:ilvl w:val="3"/>
                <w:numId w:val="81"/>
              </w:numPr>
              <w:suppressAutoHyphens w:val="0"/>
              <w:spacing w:before="100" w:beforeAutospacing="1" w:after="100" w:afterAutospacing="1"/>
              <w:contextualSpacing/>
              <w:jc w:val="both"/>
              <w:rPr>
                <w:ins w:id="2377" w:author="Park Haewook/5G Wireless Connect Standard Task(haewook.park@lge.com)" w:date="2024-08-23T11:08:00Z"/>
                <w:rFonts w:cs="Times"/>
                <w:color w:val="000000"/>
                <w:szCs w:val="20"/>
              </w:rPr>
              <w:pPrChange w:id="237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9"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aa"/>
              <w:numPr>
                <w:ilvl w:val="2"/>
                <w:numId w:val="81"/>
              </w:numPr>
              <w:suppressAutoHyphens w:val="0"/>
              <w:spacing w:before="100" w:beforeAutospacing="1" w:after="100" w:afterAutospacing="1"/>
              <w:contextualSpacing/>
              <w:jc w:val="both"/>
              <w:rPr>
                <w:ins w:id="2380" w:author="Park Haewook/5G Wireless Connect Standard Task(haewook.park@lge.com)" w:date="2024-08-23T11:08:00Z"/>
                <w:rFonts w:cs="Times"/>
                <w:color w:val="000000"/>
                <w:szCs w:val="20"/>
              </w:rPr>
              <w:pPrChange w:id="238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2"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aa"/>
              <w:numPr>
                <w:ilvl w:val="3"/>
                <w:numId w:val="81"/>
              </w:numPr>
              <w:suppressAutoHyphens w:val="0"/>
              <w:spacing w:before="100" w:beforeAutospacing="1" w:after="100" w:afterAutospacing="1"/>
              <w:contextualSpacing/>
              <w:jc w:val="both"/>
              <w:rPr>
                <w:ins w:id="2383" w:author="Park Haewook/5G Wireless Connect Standard Task(haewook.park@lge.com)" w:date="2024-08-23T11:08:00Z"/>
                <w:rFonts w:cs="Times"/>
                <w:color w:val="000000"/>
                <w:szCs w:val="20"/>
              </w:rPr>
              <w:pPrChange w:id="238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5"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aa"/>
              <w:numPr>
                <w:ilvl w:val="2"/>
                <w:numId w:val="81"/>
              </w:numPr>
              <w:suppressAutoHyphens w:val="0"/>
              <w:spacing w:before="100" w:beforeAutospacing="1" w:after="100" w:afterAutospacing="1"/>
              <w:contextualSpacing/>
              <w:jc w:val="both"/>
              <w:rPr>
                <w:ins w:id="2386" w:author="Park Haewook/5G Wireless Connect Standard Task(haewook.park@lge.com)" w:date="2024-08-23T11:08:00Z"/>
                <w:rFonts w:cs="Times"/>
                <w:color w:val="000000"/>
                <w:szCs w:val="20"/>
                <w:lang w:eastAsia="ko-KR"/>
              </w:rPr>
              <w:pPrChange w:id="238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8"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aa"/>
              <w:numPr>
                <w:ilvl w:val="3"/>
                <w:numId w:val="81"/>
              </w:numPr>
              <w:suppressAutoHyphens w:val="0"/>
              <w:spacing w:before="100" w:beforeAutospacing="1" w:after="100" w:afterAutospacing="1"/>
              <w:contextualSpacing/>
              <w:jc w:val="both"/>
              <w:rPr>
                <w:ins w:id="2389" w:author="Park Haewook/5G Wireless Connect Standard Task(haewook.park@lge.com)" w:date="2024-08-23T11:08:00Z"/>
                <w:rFonts w:cs="Times"/>
                <w:color w:val="000000"/>
                <w:szCs w:val="20"/>
              </w:rPr>
              <w:pPrChange w:id="239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1"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aa"/>
              <w:numPr>
                <w:ilvl w:val="0"/>
                <w:numId w:val="81"/>
              </w:numPr>
              <w:suppressAutoHyphens w:val="0"/>
              <w:spacing w:before="100" w:beforeAutospacing="1" w:after="100" w:afterAutospacing="1"/>
              <w:contextualSpacing/>
              <w:jc w:val="both"/>
              <w:rPr>
                <w:ins w:id="2392" w:author="Park Haewook/5G Wireless Connect Standard Task(haewook.park@lge.com)" w:date="2024-08-23T11:08:00Z"/>
                <w:rFonts w:cs="Times"/>
                <w:color w:val="000000"/>
                <w:szCs w:val="20"/>
              </w:rPr>
              <w:pPrChange w:id="2393"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94"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aa"/>
              <w:numPr>
                <w:ilvl w:val="1"/>
                <w:numId w:val="81"/>
              </w:numPr>
              <w:spacing w:before="100" w:beforeAutospacing="1" w:after="100" w:afterAutospacing="1"/>
              <w:contextualSpacing/>
              <w:jc w:val="both"/>
              <w:rPr>
                <w:ins w:id="2395" w:author="Park Haewook/5G Wireless Connect Standard Task(haewook.park@lge.com)" w:date="2024-08-23T11:08:00Z"/>
                <w:rFonts w:cs="Times"/>
                <w:color w:val="000000"/>
                <w:szCs w:val="20"/>
                <w:lang w:eastAsia="ko-KR"/>
              </w:rPr>
              <w:pPrChange w:id="2396"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97"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aa"/>
              <w:numPr>
                <w:ilvl w:val="2"/>
                <w:numId w:val="81"/>
              </w:numPr>
              <w:suppressAutoHyphens w:val="0"/>
              <w:spacing w:before="100" w:beforeAutospacing="1" w:after="100" w:afterAutospacing="1"/>
              <w:contextualSpacing/>
              <w:jc w:val="both"/>
              <w:rPr>
                <w:ins w:id="2398" w:author="Park Haewook/5G Wireless Connect Standard Task(haewook.park@lge.com)" w:date="2024-08-23T11:08:00Z"/>
                <w:rFonts w:cs="Times"/>
                <w:color w:val="000000"/>
                <w:szCs w:val="20"/>
              </w:rPr>
              <w:pPrChange w:id="239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0"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aa"/>
              <w:numPr>
                <w:ilvl w:val="3"/>
                <w:numId w:val="81"/>
              </w:numPr>
              <w:suppressAutoHyphens w:val="0"/>
              <w:spacing w:before="100" w:beforeAutospacing="1" w:after="100" w:afterAutospacing="1"/>
              <w:contextualSpacing/>
              <w:jc w:val="both"/>
              <w:rPr>
                <w:ins w:id="2401" w:author="Park Haewook/5G Wireless Connect Standard Task(haewook.park@lge.com)" w:date="2024-08-23T11:08:00Z"/>
                <w:rFonts w:cs="Times"/>
                <w:color w:val="000000"/>
                <w:szCs w:val="20"/>
              </w:rPr>
              <w:pPrChange w:id="240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3"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aa"/>
              <w:numPr>
                <w:ilvl w:val="1"/>
                <w:numId w:val="81"/>
              </w:numPr>
              <w:spacing w:before="100" w:beforeAutospacing="1" w:after="100" w:afterAutospacing="1"/>
              <w:contextualSpacing/>
              <w:jc w:val="both"/>
              <w:rPr>
                <w:ins w:id="2404" w:author="Park Haewook/5G Wireless Connect Standard Task(haewook.park@lge.com)" w:date="2024-08-23T11:08:00Z"/>
                <w:rFonts w:cs="Times"/>
                <w:color w:val="000000"/>
                <w:szCs w:val="20"/>
                <w:lang w:eastAsia="ko-KR"/>
              </w:rPr>
              <w:pPrChange w:id="2405"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406"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aa"/>
              <w:numPr>
                <w:ilvl w:val="2"/>
                <w:numId w:val="81"/>
              </w:numPr>
              <w:suppressAutoHyphens w:val="0"/>
              <w:spacing w:before="100" w:beforeAutospacing="1" w:after="100" w:afterAutospacing="1"/>
              <w:contextualSpacing/>
              <w:jc w:val="both"/>
              <w:rPr>
                <w:ins w:id="2407" w:author="Park Haewook/5G Wireless Connect Standard Task(haewook.park@lge.com)" w:date="2024-08-23T11:08:00Z"/>
                <w:rFonts w:cs="Times"/>
                <w:color w:val="000000"/>
                <w:szCs w:val="20"/>
              </w:rPr>
              <w:pPrChange w:id="240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9"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aa"/>
              <w:numPr>
                <w:ilvl w:val="3"/>
                <w:numId w:val="81"/>
              </w:numPr>
              <w:suppressAutoHyphens w:val="0"/>
              <w:spacing w:before="100" w:beforeAutospacing="1" w:after="100" w:afterAutospacing="1"/>
              <w:contextualSpacing/>
              <w:jc w:val="both"/>
              <w:rPr>
                <w:ins w:id="2410" w:author="Park Haewook/5G Wireless Connect Standard Task(haewook.park@lge.com)" w:date="2024-08-23T11:08:00Z"/>
                <w:rFonts w:cs="Times"/>
                <w:color w:val="000000"/>
                <w:szCs w:val="20"/>
                <w:lang w:val="fr-FR"/>
              </w:rPr>
              <w:pPrChange w:id="241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2"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aa"/>
              <w:numPr>
                <w:ilvl w:val="3"/>
                <w:numId w:val="81"/>
              </w:numPr>
              <w:suppressAutoHyphens w:val="0"/>
              <w:spacing w:before="100" w:beforeAutospacing="1" w:after="100" w:afterAutospacing="1"/>
              <w:contextualSpacing/>
              <w:jc w:val="both"/>
              <w:rPr>
                <w:ins w:id="2413" w:author="Park Haewook/5G Wireless Connect Standard Task(haewook.park@lge.com)" w:date="2024-08-23T11:08:00Z"/>
                <w:rFonts w:cs="Times"/>
                <w:color w:val="000000"/>
                <w:szCs w:val="20"/>
              </w:rPr>
              <w:pPrChange w:id="241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5"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aa"/>
              <w:numPr>
                <w:ilvl w:val="2"/>
                <w:numId w:val="81"/>
              </w:numPr>
              <w:suppressAutoHyphens w:val="0"/>
              <w:spacing w:before="100" w:beforeAutospacing="1" w:after="100" w:afterAutospacing="1"/>
              <w:contextualSpacing/>
              <w:jc w:val="both"/>
              <w:rPr>
                <w:ins w:id="2416" w:author="Park Haewook/5G Wireless Connect Standard Task(haewook.park@lge.com)" w:date="2024-08-23T11:08:00Z"/>
                <w:rFonts w:cs="Times"/>
                <w:color w:val="000000"/>
                <w:szCs w:val="20"/>
                <w:lang w:eastAsia="ko-KR"/>
              </w:rPr>
              <w:pPrChange w:id="241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18"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aa"/>
              <w:numPr>
                <w:ilvl w:val="3"/>
                <w:numId w:val="81"/>
              </w:numPr>
              <w:suppressAutoHyphens w:val="0"/>
              <w:spacing w:before="100" w:beforeAutospacing="1" w:after="100" w:afterAutospacing="1"/>
              <w:contextualSpacing/>
              <w:jc w:val="both"/>
              <w:rPr>
                <w:ins w:id="2419" w:author="Park Haewook/5G Wireless Connect Standard Task(haewook.park@lge.com)" w:date="2024-08-23T11:08:00Z"/>
                <w:rFonts w:cs="Times"/>
                <w:color w:val="000000"/>
                <w:szCs w:val="20"/>
              </w:rPr>
              <w:pPrChange w:id="242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1"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aa"/>
              <w:numPr>
                <w:ilvl w:val="3"/>
                <w:numId w:val="81"/>
              </w:numPr>
              <w:suppressAutoHyphens w:val="0"/>
              <w:spacing w:before="100" w:beforeAutospacing="1" w:after="100" w:afterAutospacing="1"/>
              <w:contextualSpacing/>
              <w:jc w:val="both"/>
              <w:rPr>
                <w:ins w:id="2422" w:author="Park Haewook/5G Wireless Connect Standard Task(haewook.park@lge.com)" w:date="2024-08-23T11:08:00Z"/>
                <w:rFonts w:cs="Times"/>
                <w:color w:val="000000"/>
                <w:szCs w:val="20"/>
              </w:rPr>
              <w:pPrChange w:id="242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4"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aa"/>
              <w:numPr>
                <w:ilvl w:val="2"/>
                <w:numId w:val="81"/>
              </w:numPr>
              <w:suppressAutoHyphens w:val="0"/>
              <w:spacing w:before="100" w:beforeAutospacing="1" w:after="100" w:afterAutospacing="1"/>
              <w:contextualSpacing/>
              <w:jc w:val="both"/>
              <w:rPr>
                <w:ins w:id="2425" w:author="Park Haewook/5G Wireless Connect Standard Task(haewook.park@lge.com)" w:date="2024-08-23T11:08:00Z"/>
                <w:rFonts w:cs="Times"/>
                <w:color w:val="000000"/>
                <w:szCs w:val="20"/>
              </w:rPr>
              <w:pPrChange w:id="242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27"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aa"/>
              <w:numPr>
                <w:ilvl w:val="3"/>
                <w:numId w:val="81"/>
              </w:numPr>
              <w:suppressAutoHyphens w:val="0"/>
              <w:spacing w:before="100" w:beforeAutospacing="1" w:after="100" w:afterAutospacing="1"/>
              <w:contextualSpacing/>
              <w:jc w:val="both"/>
              <w:rPr>
                <w:ins w:id="2428" w:author="Park Haewook/5G Wireless Connect Standard Task(haewook.park@lge.com)" w:date="2024-08-23T11:08:00Z"/>
                <w:rFonts w:cs="Times"/>
                <w:color w:val="000000"/>
                <w:szCs w:val="20"/>
              </w:rPr>
              <w:pPrChange w:id="242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0"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aa"/>
              <w:numPr>
                <w:ilvl w:val="3"/>
                <w:numId w:val="81"/>
              </w:numPr>
              <w:suppressAutoHyphens w:val="0"/>
              <w:spacing w:before="100" w:beforeAutospacing="1" w:after="100" w:afterAutospacing="1"/>
              <w:contextualSpacing/>
              <w:jc w:val="both"/>
              <w:rPr>
                <w:ins w:id="2431" w:author="Park Haewook/5G Wireless Connect Standard Task(haewook.park@lge.com)" w:date="2024-08-23T11:08:00Z"/>
                <w:rFonts w:cs="Times"/>
                <w:color w:val="000000"/>
                <w:szCs w:val="20"/>
              </w:rPr>
              <w:pPrChange w:id="243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3" w:author="Park Haewoo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aa"/>
              <w:numPr>
                <w:ilvl w:val="2"/>
                <w:numId w:val="81"/>
              </w:numPr>
              <w:suppressAutoHyphens w:val="0"/>
              <w:spacing w:before="100" w:beforeAutospacing="1" w:after="100" w:afterAutospacing="1"/>
              <w:contextualSpacing/>
              <w:jc w:val="both"/>
              <w:rPr>
                <w:ins w:id="2434" w:author="Park Haewook/5G Wireless Connect Standard Task(haewook.park@lge.com)" w:date="2024-08-23T11:08:00Z"/>
                <w:rFonts w:cs="Times"/>
                <w:color w:val="000000"/>
                <w:szCs w:val="20"/>
              </w:rPr>
              <w:pPrChange w:id="243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36"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aa"/>
              <w:numPr>
                <w:ilvl w:val="3"/>
                <w:numId w:val="81"/>
              </w:numPr>
              <w:suppressAutoHyphens w:val="0"/>
              <w:spacing w:before="100" w:beforeAutospacing="1" w:after="100" w:afterAutospacing="1"/>
              <w:contextualSpacing/>
              <w:jc w:val="both"/>
              <w:rPr>
                <w:ins w:id="2437" w:author="Park Haewook/5G Wireless Connect Standard Task(haewook.park@lge.com)" w:date="2024-08-23T11:08:00Z"/>
                <w:rFonts w:cs="Times"/>
                <w:color w:val="000000"/>
                <w:szCs w:val="20"/>
              </w:rPr>
              <w:pPrChange w:id="243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9"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aa"/>
              <w:numPr>
                <w:ilvl w:val="0"/>
                <w:numId w:val="81"/>
              </w:numPr>
              <w:suppressAutoHyphens w:val="0"/>
              <w:snapToGrid w:val="0"/>
              <w:spacing w:before="100" w:beforeAutospacing="1" w:after="100" w:afterAutospacing="1"/>
              <w:jc w:val="both"/>
              <w:rPr>
                <w:ins w:id="2440" w:author="Park Haewook/5G Wireless Connect Standard Task(haewook.park@lge.com)" w:date="2024-08-23T11:08:00Z"/>
                <w:rFonts w:ascii="Times New Roman" w:hAnsi="Times New Roman"/>
                <w:color w:val="000000"/>
                <w:szCs w:val="20"/>
              </w:rPr>
              <w:pPrChange w:id="2441" w:author="Park Haewook/5G Wireless Connect Standard Task(haewook.park@lge.com)" w:date="2024-08-23T17:24:00Z">
                <w:pPr>
                  <w:pStyle w:val="aa"/>
                  <w:numPr>
                    <w:numId w:val="34"/>
                  </w:numPr>
                  <w:tabs>
                    <w:tab w:val="left" w:pos="-400"/>
                  </w:tabs>
                  <w:suppressAutoHyphens w:val="0"/>
                  <w:snapToGrid w:val="0"/>
                  <w:spacing w:before="100" w:beforeAutospacing="1" w:after="100" w:afterAutospacing="1"/>
                  <w:ind w:left="400" w:hanging="400"/>
                  <w:jc w:val="both"/>
                </w:pPr>
              </w:pPrChange>
            </w:pPr>
            <w:ins w:id="2442"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aa"/>
              <w:numPr>
                <w:ilvl w:val="1"/>
                <w:numId w:val="81"/>
              </w:numPr>
              <w:suppressAutoHyphens w:val="0"/>
              <w:snapToGrid w:val="0"/>
              <w:spacing w:before="100" w:beforeAutospacing="1" w:after="100" w:afterAutospacing="1"/>
              <w:jc w:val="both"/>
              <w:rPr>
                <w:ins w:id="2443" w:author="Park Haewook/5G Wireless Connect Standard Task(haewook.park@lge.com)" w:date="2024-08-23T11:08:00Z"/>
                <w:rFonts w:ascii="Times New Roman" w:hAnsi="Times New Roman"/>
                <w:color w:val="000000"/>
                <w:szCs w:val="20"/>
              </w:rPr>
              <w:pPrChange w:id="2444"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45"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aa"/>
              <w:numPr>
                <w:ilvl w:val="1"/>
                <w:numId w:val="81"/>
              </w:numPr>
              <w:suppressAutoHyphens w:val="0"/>
              <w:snapToGrid w:val="0"/>
              <w:spacing w:before="100" w:beforeAutospacing="1" w:after="100" w:afterAutospacing="1"/>
              <w:jc w:val="both"/>
              <w:rPr>
                <w:ins w:id="2446" w:author="Park Haewook/5G Wireless Connect Standard Task(haewook.park@lge.com)" w:date="2024-08-23T11:08:00Z"/>
                <w:rFonts w:ascii="Times New Roman" w:hAnsi="Times New Roman"/>
                <w:color w:val="000000"/>
                <w:szCs w:val="20"/>
              </w:rPr>
              <w:pPrChange w:id="2447"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48"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aa"/>
              <w:numPr>
                <w:ilvl w:val="1"/>
                <w:numId w:val="81"/>
              </w:numPr>
              <w:suppressAutoHyphens w:val="0"/>
              <w:snapToGrid w:val="0"/>
              <w:spacing w:before="100" w:beforeAutospacing="1" w:after="100" w:afterAutospacing="1"/>
              <w:jc w:val="both"/>
              <w:rPr>
                <w:ins w:id="2449" w:author="Park Haewook/5G Wireless Connect Standard Task(haewook.park@lge.com)" w:date="2024-08-23T11:08:00Z"/>
                <w:rFonts w:ascii="Times New Roman" w:hAnsi="Times New Roman"/>
                <w:color w:val="000000"/>
                <w:szCs w:val="20"/>
              </w:rPr>
              <w:pPrChange w:id="2450"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51"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aa"/>
              <w:numPr>
                <w:ilvl w:val="1"/>
                <w:numId w:val="81"/>
              </w:numPr>
              <w:suppressAutoHyphens w:val="0"/>
              <w:snapToGrid w:val="0"/>
              <w:spacing w:before="100" w:beforeAutospacing="1" w:after="100" w:afterAutospacing="1"/>
              <w:jc w:val="both"/>
              <w:rPr>
                <w:ins w:id="2452" w:author="Park Haewook/5G Wireless Connect Standard Task(haewook.park@lge.com)" w:date="2024-08-23T11:08:00Z"/>
                <w:rFonts w:ascii="Times New Roman" w:hAnsi="Times New Roman"/>
                <w:color w:val="000000"/>
                <w:szCs w:val="20"/>
              </w:rPr>
              <w:pPrChange w:id="2453"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54"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aa"/>
              <w:numPr>
                <w:ilvl w:val="1"/>
                <w:numId w:val="81"/>
              </w:numPr>
              <w:suppressAutoHyphens w:val="0"/>
              <w:snapToGrid w:val="0"/>
              <w:spacing w:before="100" w:beforeAutospacing="1" w:after="100" w:afterAutospacing="1"/>
              <w:jc w:val="both"/>
              <w:rPr>
                <w:ins w:id="2455" w:author="Park Haewook/5G Wireless Connect Standard Task(haewook.park@lge.com)" w:date="2024-08-23T11:08:00Z"/>
                <w:rFonts w:ascii="Times New Roman" w:hAnsi="Times New Roman"/>
                <w:color w:val="000000"/>
                <w:szCs w:val="20"/>
              </w:rPr>
              <w:pPrChange w:id="2456"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57"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aa"/>
              <w:numPr>
                <w:ilvl w:val="1"/>
                <w:numId w:val="81"/>
              </w:numPr>
              <w:jc w:val="both"/>
              <w:rPr>
                <w:ins w:id="2458" w:author="Park Haewook/5G Wireless Connect Standard Task(haewook.park@lge.com)" w:date="2024-08-23T11:08:00Z"/>
                <w:rFonts w:ascii="Times New Roman" w:hAnsi="Times New Roman"/>
                <w:color w:val="000000"/>
                <w:lang w:eastAsia="ko-KR"/>
              </w:rPr>
              <w:pPrChange w:id="2459" w:author="Park Haewook/5G Wireless Connect Standard Task(haewook.park@lge.com)" w:date="2024-08-23T17:24:00Z">
                <w:pPr>
                  <w:pStyle w:val="aa"/>
                  <w:numPr>
                    <w:ilvl w:val="1"/>
                    <w:numId w:val="34"/>
                  </w:numPr>
                  <w:tabs>
                    <w:tab w:val="left" w:pos="-400"/>
                  </w:tabs>
                  <w:ind w:left="800" w:hanging="400"/>
                  <w:jc w:val="both"/>
                </w:pPr>
              </w:pPrChange>
            </w:pPr>
            <w:ins w:id="2460"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aa"/>
              <w:numPr>
                <w:ilvl w:val="0"/>
                <w:numId w:val="81"/>
              </w:numPr>
              <w:spacing w:before="100" w:beforeAutospacing="1" w:after="100" w:afterAutospacing="1"/>
              <w:jc w:val="both"/>
              <w:rPr>
                <w:ins w:id="2461" w:author="Park Haewook/5G Wireless Connect Standard Task(haewook.park@lge.com)" w:date="2024-08-23T11:08:00Z"/>
                <w:rFonts w:eastAsia="SimSun"/>
                <w:szCs w:val="20"/>
              </w:rPr>
              <w:pPrChange w:id="2462"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63"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aa"/>
              <w:numPr>
                <w:ilvl w:val="0"/>
                <w:numId w:val="81"/>
              </w:numPr>
              <w:spacing w:before="100" w:beforeAutospacing="1" w:after="100" w:afterAutospacing="1"/>
              <w:jc w:val="both"/>
              <w:rPr>
                <w:ins w:id="2464" w:author="Park Haewook/5G Wireless Connect Standard Task(haewook.park@lge.com)" w:date="2024-08-23T11:08:00Z"/>
                <w:rFonts w:eastAsia="SimSun"/>
                <w:szCs w:val="20"/>
              </w:rPr>
              <w:pPrChange w:id="2465"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66"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207"/>
            <w:ins w:id="2467" w:author="Park Haewook/5G Wireless Connect Standard Task(haewook.park@lge.com)" w:date="2024-08-23T11:10:00Z">
              <w:r>
                <w:rPr>
                  <w:rStyle w:val="a7"/>
                  <w:lang w:eastAsia="en-US"/>
                </w:rPr>
                <w:commentReference w:id="2207"/>
              </w:r>
            </w:ins>
          </w:p>
          <w:p w14:paraId="6ACCEFAE" w14:textId="56CF12F0" w:rsidR="00AF138F" w:rsidRDefault="00AF138F" w:rsidP="00321644">
            <w:pPr>
              <w:spacing w:before="100" w:beforeAutospacing="1" w:after="100" w:afterAutospacing="1"/>
              <w:contextualSpacing/>
              <w:jc w:val="both"/>
              <w:rPr>
                <w:ins w:id="2468"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469" w:author="Park Haewook/5G Wireless Connect Standard Task(haewook.park@lge.com)" w:date="2024-08-23T11:11:00Z"/>
                <w:rFonts w:eastAsia="DengXian"/>
                <w:b/>
                <w:bCs/>
                <w:i/>
                <w:lang w:eastAsia="zh-CN"/>
              </w:rPr>
            </w:pPr>
            <w:commentRangeStart w:id="2470"/>
            <w:ins w:id="2471" w:author="Park Haewoo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470"/>
            <w:ins w:id="2472" w:author="Park Haewook/5G Wireless Connect Standard Task(haewook.park@lge.com)" w:date="2024-08-23T11:14:00Z">
              <w:r w:rsidR="00E7716B">
                <w:rPr>
                  <w:rStyle w:val="a7"/>
                </w:rPr>
                <w:commentReference w:id="2470"/>
              </w:r>
            </w:ins>
          </w:p>
          <w:p w14:paraId="2109C82A" w14:textId="5004E1A2" w:rsidR="00E449F2" w:rsidRDefault="00E449F2" w:rsidP="00E449F2">
            <w:pPr>
              <w:spacing w:before="100" w:beforeAutospacing="1" w:after="100" w:afterAutospacing="1"/>
              <w:contextualSpacing/>
              <w:jc w:val="both"/>
              <w:rPr>
                <w:ins w:id="2473" w:author="Park Haewook/5G Wireless Connect Standard Task(haewook.park@lge.com)" w:date="2024-08-23T11:11:00Z"/>
                <w:rFonts w:cs="Times"/>
                <w:color w:val="000000"/>
                <w:lang w:eastAsia="ko-KR"/>
              </w:rPr>
            </w:pPr>
            <w:ins w:id="2474"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475" w:author="Park Haewook/5G Wireless Connect Standard Task(haewook.park@lge.com)" w:date="2024-08-23T11:13:00Z">
              <w:r w:rsidR="00E7716B">
                <w:rPr>
                  <w:rFonts w:cs="Times"/>
                  <w:color w:val="000000"/>
                  <w:szCs w:val="20"/>
                </w:rPr>
                <w:t xml:space="preserve"> </w:t>
              </w:r>
            </w:ins>
            <w:ins w:id="2476"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aa"/>
              <w:numPr>
                <w:ilvl w:val="0"/>
                <w:numId w:val="82"/>
              </w:numPr>
              <w:spacing w:before="100" w:beforeAutospacing="1" w:after="100" w:afterAutospacing="1"/>
              <w:contextualSpacing/>
              <w:jc w:val="both"/>
              <w:rPr>
                <w:ins w:id="2477" w:author="Park Haewook/5G Wireless Connect Standard Task(haewook.park@lge.com)" w:date="2024-08-23T11:11:00Z"/>
                <w:rFonts w:cs="Times"/>
                <w:color w:val="000000"/>
                <w:szCs w:val="20"/>
                <w:lang w:eastAsia="ko-KR"/>
              </w:rPr>
              <w:pPrChange w:id="2478" w:author="Park Haewook/5G Wireless Connect Standard Task(haewook.park@lge.com)" w:date="2024-08-23T17:25:00Z">
                <w:pPr>
                  <w:pStyle w:val="aa"/>
                  <w:numPr>
                    <w:numId w:val="38"/>
                  </w:numPr>
                  <w:spacing w:before="100" w:beforeAutospacing="1" w:after="100" w:afterAutospacing="1"/>
                  <w:ind w:left="400" w:hanging="403"/>
                  <w:contextualSpacing/>
                  <w:jc w:val="both"/>
                </w:pPr>
              </w:pPrChange>
            </w:pPr>
            <w:ins w:id="2479" w:author="Park Haewook/5G Wireless Connect Standard Task(haewook.park@lge.com)" w:date="2024-08-23T11:11:00Z">
              <w:r>
                <w:rPr>
                  <w:rFonts w:cs="Times"/>
                  <w:color w:val="000000"/>
                  <w:szCs w:val="20"/>
                </w:rPr>
                <w:t>For FTP traffic, with low RU (RU&lt;=39%)</w:t>
              </w:r>
            </w:ins>
          </w:p>
          <w:p w14:paraId="2607B5BA" w14:textId="77777777" w:rsidR="00E449F2" w:rsidRDefault="00E449F2">
            <w:pPr>
              <w:pStyle w:val="aa"/>
              <w:numPr>
                <w:ilvl w:val="1"/>
                <w:numId w:val="82"/>
              </w:numPr>
              <w:spacing w:before="100" w:beforeAutospacing="1" w:after="100" w:afterAutospacing="1"/>
              <w:contextualSpacing/>
              <w:jc w:val="both"/>
              <w:rPr>
                <w:ins w:id="2480" w:author="Park Haewook/5G Wireless Connect Standard Task(haewook.park@lge.com)" w:date="2024-08-23T11:11:00Z"/>
                <w:rFonts w:cs="Times"/>
                <w:color w:val="000000"/>
                <w:szCs w:val="20"/>
                <w:lang w:eastAsia="ko-KR"/>
              </w:rPr>
              <w:pPrChange w:id="2481"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82" w:author="Park Haewoo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aa"/>
              <w:numPr>
                <w:ilvl w:val="2"/>
                <w:numId w:val="82"/>
              </w:numPr>
              <w:suppressAutoHyphens w:val="0"/>
              <w:spacing w:before="100" w:beforeAutospacing="1" w:after="100" w:afterAutospacing="1"/>
              <w:contextualSpacing/>
              <w:jc w:val="both"/>
              <w:rPr>
                <w:ins w:id="2483" w:author="Park Haewook/5G Wireless Connect Standard Task(haewook.park@lge.com)" w:date="2024-08-23T11:11:00Z"/>
                <w:rFonts w:cs="Times"/>
                <w:color w:val="000000"/>
                <w:szCs w:val="20"/>
              </w:rPr>
              <w:pPrChange w:id="248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85"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aa"/>
              <w:numPr>
                <w:ilvl w:val="3"/>
                <w:numId w:val="82"/>
              </w:numPr>
              <w:suppressAutoHyphens w:val="0"/>
              <w:spacing w:before="100" w:beforeAutospacing="1" w:after="100" w:afterAutospacing="1"/>
              <w:contextualSpacing/>
              <w:jc w:val="both"/>
              <w:rPr>
                <w:ins w:id="2486" w:author="Park Haewook/5G Wireless Connect Standard Task(haewook.park@lge.com)" w:date="2024-08-23T11:11:00Z"/>
                <w:rFonts w:cs="Times"/>
                <w:color w:val="000000"/>
                <w:szCs w:val="20"/>
              </w:rPr>
              <w:pPrChange w:id="248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8"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aa"/>
              <w:numPr>
                <w:ilvl w:val="2"/>
                <w:numId w:val="82"/>
              </w:numPr>
              <w:suppressAutoHyphens w:val="0"/>
              <w:spacing w:before="100" w:beforeAutospacing="1" w:after="100" w:afterAutospacing="1"/>
              <w:contextualSpacing/>
              <w:jc w:val="both"/>
              <w:rPr>
                <w:ins w:id="2489" w:author="Park Haewook/5G Wireless Connect Standard Task(haewook.park@lge.com)" w:date="2024-08-23T11:11:00Z"/>
                <w:rFonts w:cs="Times"/>
                <w:color w:val="000000"/>
                <w:szCs w:val="20"/>
                <w:lang w:eastAsia="ko-KR"/>
              </w:rPr>
              <w:pPrChange w:id="249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1"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aa"/>
              <w:numPr>
                <w:ilvl w:val="3"/>
                <w:numId w:val="82"/>
              </w:numPr>
              <w:suppressAutoHyphens w:val="0"/>
              <w:spacing w:before="100" w:beforeAutospacing="1" w:after="100" w:afterAutospacing="1"/>
              <w:contextualSpacing/>
              <w:jc w:val="both"/>
              <w:rPr>
                <w:ins w:id="2492" w:author="Park Haewook/5G Wireless Connect Standard Task(haewook.park@lge.com)" w:date="2024-08-23T11:11:00Z"/>
                <w:rFonts w:cs="Times"/>
                <w:color w:val="000000"/>
                <w:szCs w:val="20"/>
              </w:rPr>
              <w:pPrChange w:id="249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94"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aa"/>
              <w:numPr>
                <w:ilvl w:val="2"/>
                <w:numId w:val="82"/>
              </w:numPr>
              <w:suppressAutoHyphens w:val="0"/>
              <w:spacing w:before="100" w:beforeAutospacing="1" w:after="100" w:afterAutospacing="1"/>
              <w:contextualSpacing/>
              <w:jc w:val="both"/>
              <w:rPr>
                <w:ins w:id="2495" w:author="Park Haewook/5G Wireless Connect Standard Task(haewook.park@lge.com)" w:date="2024-08-23T11:11:00Z"/>
                <w:rFonts w:cs="Times"/>
                <w:color w:val="000000"/>
                <w:szCs w:val="20"/>
              </w:rPr>
              <w:pPrChange w:id="249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7"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aa"/>
              <w:numPr>
                <w:ilvl w:val="3"/>
                <w:numId w:val="82"/>
              </w:numPr>
              <w:suppressAutoHyphens w:val="0"/>
              <w:spacing w:before="100" w:beforeAutospacing="1" w:after="100" w:afterAutospacing="1"/>
              <w:contextualSpacing/>
              <w:jc w:val="both"/>
              <w:rPr>
                <w:ins w:id="2498" w:author="Park Haewook/5G Wireless Connect Standard Task(haewook.park@lge.com)" w:date="2024-08-23T11:11:00Z"/>
                <w:rFonts w:cs="Times"/>
                <w:color w:val="000000"/>
                <w:szCs w:val="20"/>
              </w:rPr>
              <w:pPrChange w:id="249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0"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aa"/>
              <w:numPr>
                <w:ilvl w:val="1"/>
                <w:numId w:val="82"/>
              </w:numPr>
              <w:spacing w:before="100" w:beforeAutospacing="1" w:after="100" w:afterAutospacing="1"/>
              <w:contextualSpacing/>
              <w:jc w:val="both"/>
              <w:rPr>
                <w:ins w:id="2501" w:author="Park Haewook/5G Wireless Connect Standard Task(haewook.park@lge.com)" w:date="2024-08-23T11:11:00Z"/>
                <w:rFonts w:cs="Times"/>
                <w:color w:val="000000"/>
                <w:szCs w:val="20"/>
                <w:lang w:eastAsia="ko-KR"/>
              </w:rPr>
              <w:pPrChange w:id="2502"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03"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aa"/>
              <w:numPr>
                <w:ilvl w:val="2"/>
                <w:numId w:val="82"/>
              </w:numPr>
              <w:suppressAutoHyphens w:val="0"/>
              <w:spacing w:before="100" w:beforeAutospacing="1" w:after="100" w:afterAutospacing="1"/>
              <w:contextualSpacing/>
              <w:jc w:val="both"/>
              <w:rPr>
                <w:ins w:id="2504" w:author="Park Haewook/5G Wireless Connect Standard Task(haewook.park@lge.com)" w:date="2024-08-23T11:11:00Z"/>
                <w:rFonts w:cs="Times"/>
                <w:color w:val="000000"/>
                <w:szCs w:val="20"/>
              </w:rPr>
              <w:pPrChange w:id="250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06"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aa"/>
              <w:numPr>
                <w:ilvl w:val="3"/>
                <w:numId w:val="82"/>
              </w:numPr>
              <w:suppressAutoHyphens w:val="0"/>
              <w:spacing w:before="100" w:beforeAutospacing="1" w:after="100" w:afterAutospacing="1"/>
              <w:contextualSpacing/>
              <w:jc w:val="both"/>
              <w:rPr>
                <w:ins w:id="2507" w:author="Park Haewook/5G Wireless Connect Standard Task(haewook.park@lge.com)" w:date="2024-08-23T11:11:00Z"/>
                <w:rFonts w:cs="Times"/>
                <w:color w:val="000000"/>
                <w:szCs w:val="20"/>
              </w:rPr>
              <w:pPrChange w:id="250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9"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aa"/>
              <w:numPr>
                <w:ilvl w:val="3"/>
                <w:numId w:val="82"/>
              </w:numPr>
              <w:suppressAutoHyphens w:val="0"/>
              <w:spacing w:before="100" w:beforeAutospacing="1" w:after="100" w:afterAutospacing="1"/>
              <w:contextualSpacing/>
              <w:jc w:val="both"/>
              <w:rPr>
                <w:ins w:id="2510" w:author="Park Haewook/5G Wireless Connect Standard Task(haewook.park@lge.com)" w:date="2024-08-23T11:11:00Z"/>
                <w:rFonts w:cs="Times"/>
                <w:color w:val="000000"/>
                <w:szCs w:val="20"/>
              </w:rPr>
              <w:pPrChange w:id="251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2"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aa"/>
              <w:numPr>
                <w:ilvl w:val="2"/>
                <w:numId w:val="82"/>
              </w:numPr>
              <w:suppressAutoHyphens w:val="0"/>
              <w:spacing w:before="100" w:beforeAutospacing="1" w:after="100" w:afterAutospacing="1"/>
              <w:contextualSpacing/>
              <w:jc w:val="both"/>
              <w:rPr>
                <w:ins w:id="2513" w:author="Park Haewook/5G Wireless Connect Standard Task(haewook.park@lge.com)" w:date="2024-08-23T11:11:00Z"/>
                <w:rFonts w:cs="Times"/>
                <w:color w:val="000000"/>
                <w:szCs w:val="20"/>
                <w:lang w:eastAsia="ko-KR"/>
              </w:rPr>
              <w:pPrChange w:id="251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5" w:author="Park Haewook/5G Wireless Connect Standard Task(haewook.park@lge.com)" w:date="2024-08-23T11:11:00Z">
              <w:r w:rsidRPr="00D229AB">
                <w:rPr>
                  <w:rFonts w:cs="Times"/>
                  <w:color w:val="000000"/>
                  <w:szCs w:val="20"/>
                  <w:lang w:eastAsia="ko-KR"/>
                </w:rPr>
                <w:lastRenderedPageBreak/>
                <w:t xml:space="preserve">For 60km/h UE speed, and N4=1 </w:t>
              </w:r>
            </w:ins>
          </w:p>
          <w:p w14:paraId="2634763D" w14:textId="77C225C5" w:rsidR="00E449F2" w:rsidRPr="00D229AB" w:rsidRDefault="00E449F2">
            <w:pPr>
              <w:pStyle w:val="aa"/>
              <w:numPr>
                <w:ilvl w:val="3"/>
                <w:numId w:val="82"/>
              </w:numPr>
              <w:suppressAutoHyphens w:val="0"/>
              <w:spacing w:before="100" w:beforeAutospacing="1" w:after="100" w:afterAutospacing="1"/>
              <w:contextualSpacing/>
              <w:jc w:val="both"/>
              <w:rPr>
                <w:ins w:id="2516" w:author="Park Haewook/5G Wireless Connect Standard Task(haewook.park@lge.com)" w:date="2024-08-23T11:11:00Z"/>
                <w:rFonts w:cs="Times"/>
                <w:color w:val="000000"/>
                <w:szCs w:val="20"/>
              </w:rPr>
              <w:pPrChange w:id="251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8"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aa"/>
              <w:numPr>
                <w:ilvl w:val="3"/>
                <w:numId w:val="82"/>
              </w:numPr>
              <w:suppressAutoHyphens w:val="0"/>
              <w:spacing w:before="100" w:beforeAutospacing="1" w:after="100" w:afterAutospacing="1"/>
              <w:contextualSpacing/>
              <w:jc w:val="both"/>
              <w:rPr>
                <w:ins w:id="2519" w:author="Park Haewook/5G Wireless Connect Standard Task(haewook.park@lge.com)" w:date="2024-08-23T11:11:00Z"/>
                <w:rFonts w:cs="Times"/>
                <w:color w:val="000000"/>
                <w:szCs w:val="20"/>
              </w:rPr>
              <w:pPrChange w:id="252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1"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aa"/>
              <w:numPr>
                <w:ilvl w:val="2"/>
                <w:numId w:val="82"/>
              </w:numPr>
              <w:suppressAutoHyphens w:val="0"/>
              <w:spacing w:before="100" w:beforeAutospacing="1" w:after="100" w:afterAutospacing="1"/>
              <w:contextualSpacing/>
              <w:jc w:val="both"/>
              <w:rPr>
                <w:ins w:id="2522" w:author="Park Haewook/5G Wireless Connect Standard Task(haewook.park@lge.com)" w:date="2024-08-23T11:11:00Z"/>
                <w:rFonts w:cs="Times"/>
                <w:color w:val="000000"/>
                <w:szCs w:val="20"/>
              </w:rPr>
              <w:pPrChange w:id="2523"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24"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aa"/>
              <w:numPr>
                <w:ilvl w:val="3"/>
                <w:numId w:val="82"/>
              </w:numPr>
              <w:suppressAutoHyphens w:val="0"/>
              <w:spacing w:before="100" w:beforeAutospacing="1" w:after="100" w:afterAutospacing="1"/>
              <w:contextualSpacing/>
              <w:jc w:val="both"/>
              <w:rPr>
                <w:ins w:id="2525" w:author="Park Haewook/5G Wireless Connect Standard Task(haewook.park@lge.com)" w:date="2024-08-23T11:11:00Z"/>
                <w:rFonts w:cs="Times"/>
                <w:color w:val="000000"/>
                <w:szCs w:val="20"/>
              </w:rPr>
              <w:pPrChange w:id="252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7"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aa"/>
              <w:numPr>
                <w:ilvl w:val="2"/>
                <w:numId w:val="82"/>
              </w:numPr>
              <w:suppressAutoHyphens w:val="0"/>
              <w:spacing w:before="100" w:beforeAutospacing="1" w:after="100" w:afterAutospacing="1"/>
              <w:contextualSpacing/>
              <w:jc w:val="both"/>
              <w:rPr>
                <w:ins w:id="2528" w:author="Park Haewook/5G Wireless Connect Standard Task(haewook.park@lge.com)" w:date="2024-08-23T11:11:00Z"/>
                <w:rFonts w:cs="Times"/>
                <w:color w:val="000000"/>
                <w:szCs w:val="20"/>
                <w:lang w:eastAsia="ko-KR"/>
              </w:rPr>
              <w:pPrChange w:id="252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30"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aa"/>
              <w:numPr>
                <w:ilvl w:val="3"/>
                <w:numId w:val="82"/>
              </w:numPr>
              <w:suppressAutoHyphens w:val="0"/>
              <w:spacing w:before="100" w:beforeAutospacing="1" w:after="100" w:afterAutospacing="1"/>
              <w:contextualSpacing/>
              <w:jc w:val="both"/>
              <w:rPr>
                <w:ins w:id="2531" w:author="Park Haewook/5G Wireless Connect Standard Task(haewook.park@lge.com)" w:date="2024-08-23T11:11:00Z"/>
                <w:rFonts w:cs="Times"/>
                <w:color w:val="000000"/>
                <w:szCs w:val="20"/>
              </w:rPr>
              <w:pPrChange w:id="253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33"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aa"/>
              <w:numPr>
                <w:ilvl w:val="0"/>
                <w:numId w:val="82"/>
              </w:numPr>
              <w:suppressAutoHyphens w:val="0"/>
              <w:spacing w:before="100" w:beforeAutospacing="1" w:after="100" w:afterAutospacing="1"/>
              <w:contextualSpacing/>
              <w:jc w:val="both"/>
              <w:rPr>
                <w:ins w:id="2534" w:author="Park Haewook/5G Wireless Connect Standard Task(haewook.park@lge.com)" w:date="2024-08-23T11:11:00Z"/>
                <w:rFonts w:cs="Times"/>
                <w:color w:val="000000"/>
                <w:szCs w:val="20"/>
              </w:rPr>
              <w:pPrChange w:id="2535"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36"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aa"/>
              <w:numPr>
                <w:ilvl w:val="1"/>
                <w:numId w:val="82"/>
              </w:numPr>
              <w:spacing w:before="100" w:beforeAutospacing="1" w:after="100" w:afterAutospacing="1"/>
              <w:contextualSpacing/>
              <w:jc w:val="both"/>
              <w:rPr>
                <w:ins w:id="2537" w:author="Park Haewook/5G Wireless Connect Standard Task(haewook.park@lge.com)" w:date="2024-08-23T11:11:00Z"/>
                <w:rFonts w:cs="Times"/>
                <w:color w:val="000000"/>
                <w:szCs w:val="20"/>
                <w:lang w:eastAsia="ko-KR"/>
              </w:rPr>
              <w:pPrChange w:id="2538"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39"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aa"/>
              <w:numPr>
                <w:ilvl w:val="2"/>
                <w:numId w:val="82"/>
              </w:numPr>
              <w:suppressAutoHyphens w:val="0"/>
              <w:spacing w:before="100" w:beforeAutospacing="1" w:after="100" w:afterAutospacing="1"/>
              <w:contextualSpacing/>
              <w:jc w:val="both"/>
              <w:rPr>
                <w:ins w:id="2540" w:author="Park Haewook/5G Wireless Connect Standard Task(haewook.park@lge.com)" w:date="2024-08-23T11:11:00Z"/>
                <w:rFonts w:cs="Times"/>
                <w:color w:val="000000"/>
                <w:szCs w:val="20"/>
              </w:rPr>
              <w:pPrChange w:id="2541"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42"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aa"/>
              <w:numPr>
                <w:ilvl w:val="3"/>
                <w:numId w:val="82"/>
              </w:numPr>
              <w:suppressAutoHyphens w:val="0"/>
              <w:spacing w:before="100" w:beforeAutospacing="1" w:after="100" w:afterAutospacing="1"/>
              <w:contextualSpacing/>
              <w:jc w:val="both"/>
              <w:rPr>
                <w:ins w:id="2543" w:author="Park Haewook/5G Wireless Connect Standard Task(haewook.park@lge.com)" w:date="2024-08-23T11:11:00Z"/>
                <w:rFonts w:cs="Times"/>
                <w:color w:val="000000"/>
                <w:szCs w:val="20"/>
              </w:rPr>
              <w:pPrChange w:id="254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5"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aa"/>
              <w:numPr>
                <w:ilvl w:val="2"/>
                <w:numId w:val="82"/>
              </w:numPr>
              <w:suppressAutoHyphens w:val="0"/>
              <w:spacing w:before="100" w:beforeAutospacing="1" w:after="100" w:afterAutospacing="1"/>
              <w:contextualSpacing/>
              <w:jc w:val="both"/>
              <w:rPr>
                <w:ins w:id="2546" w:author="Park Haewook/5G Wireless Connect Standard Task(haewook.park@lge.com)" w:date="2024-08-23T11:11:00Z"/>
                <w:rFonts w:cs="Times"/>
                <w:color w:val="000000"/>
                <w:szCs w:val="20"/>
                <w:lang w:eastAsia="ko-KR"/>
              </w:rPr>
              <w:pPrChange w:id="254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48"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aa"/>
              <w:numPr>
                <w:ilvl w:val="3"/>
                <w:numId w:val="82"/>
              </w:numPr>
              <w:suppressAutoHyphens w:val="0"/>
              <w:spacing w:before="100" w:beforeAutospacing="1" w:after="100" w:afterAutospacing="1"/>
              <w:contextualSpacing/>
              <w:jc w:val="both"/>
              <w:rPr>
                <w:ins w:id="2549" w:author="Park Haewook/5G Wireless Connect Standard Task(haewook.park@lge.com)" w:date="2024-08-23T11:11:00Z"/>
                <w:rFonts w:cs="Times"/>
                <w:color w:val="000000"/>
                <w:szCs w:val="20"/>
              </w:rPr>
              <w:pPrChange w:id="255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1"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aa"/>
              <w:numPr>
                <w:ilvl w:val="3"/>
                <w:numId w:val="82"/>
              </w:numPr>
              <w:suppressAutoHyphens w:val="0"/>
              <w:spacing w:before="100" w:beforeAutospacing="1" w:after="100" w:afterAutospacing="1"/>
              <w:contextualSpacing/>
              <w:jc w:val="both"/>
              <w:rPr>
                <w:ins w:id="2552" w:author="Park Haewook/5G Wireless Connect Standard Task(haewook.park@lge.com)" w:date="2024-08-23T11:11:00Z"/>
                <w:rFonts w:cs="Times"/>
                <w:color w:val="000000"/>
                <w:szCs w:val="20"/>
              </w:rPr>
              <w:pPrChange w:id="255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4"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aa"/>
              <w:numPr>
                <w:ilvl w:val="2"/>
                <w:numId w:val="82"/>
              </w:numPr>
              <w:suppressAutoHyphens w:val="0"/>
              <w:spacing w:before="100" w:beforeAutospacing="1" w:after="100" w:afterAutospacing="1"/>
              <w:contextualSpacing/>
              <w:jc w:val="both"/>
              <w:rPr>
                <w:ins w:id="2555" w:author="Park Haewook/5G Wireless Connect Standard Task(haewook.park@lge.com)" w:date="2024-08-23T11:11:00Z"/>
                <w:rFonts w:cs="Times"/>
                <w:color w:val="000000"/>
                <w:szCs w:val="20"/>
              </w:rPr>
              <w:pPrChange w:id="255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57"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aa"/>
              <w:numPr>
                <w:ilvl w:val="3"/>
                <w:numId w:val="82"/>
              </w:numPr>
              <w:suppressAutoHyphens w:val="0"/>
              <w:spacing w:before="100" w:beforeAutospacing="1" w:after="100" w:afterAutospacing="1"/>
              <w:contextualSpacing/>
              <w:jc w:val="both"/>
              <w:rPr>
                <w:ins w:id="2558" w:author="Park Haewook/5G Wireless Connect Standard Task(haewook.park@lge.com)" w:date="2024-08-23T11:11:00Z"/>
                <w:rFonts w:cs="Times"/>
                <w:color w:val="000000"/>
                <w:szCs w:val="20"/>
              </w:rPr>
              <w:pPrChange w:id="255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0"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aa"/>
              <w:numPr>
                <w:ilvl w:val="1"/>
                <w:numId w:val="82"/>
              </w:numPr>
              <w:spacing w:before="100" w:beforeAutospacing="1" w:after="100" w:afterAutospacing="1"/>
              <w:contextualSpacing/>
              <w:jc w:val="both"/>
              <w:rPr>
                <w:ins w:id="2561" w:author="Park Haewook/5G Wireless Connect Standard Task(haewook.park@lge.com)" w:date="2024-08-23T11:11:00Z"/>
                <w:rFonts w:cs="Times"/>
                <w:color w:val="000000"/>
                <w:szCs w:val="20"/>
                <w:lang w:eastAsia="ko-KR"/>
              </w:rPr>
              <w:pPrChange w:id="2562"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63"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aa"/>
              <w:numPr>
                <w:ilvl w:val="2"/>
                <w:numId w:val="82"/>
              </w:numPr>
              <w:suppressAutoHyphens w:val="0"/>
              <w:spacing w:before="100" w:beforeAutospacing="1" w:after="100" w:afterAutospacing="1"/>
              <w:contextualSpacing/>
              <w:jc w:val="both"/>
              <w:rPr>
                <w:ins w:id="2564" w:author="Park Haewook/5G Wireless Connect Standard Task(haewook.park@lge.com)" w:date="2024-08-23T11:11:00Z"/>
                <w:rFonts w:cs="Times"/>
                <w:color w:val="000000"/>
                <w:szCs w:val="20"/>
              </w:rPr>
              <w:pPrChange w:id="256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66"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aa"/>
              <w:numPr>
                <w:ilvl w:val="3"/>
                <w:numId w:val="82"/>
              </w:numPr>
              <w:suppressAutoHyphens w:val="0"/>
              <w:spacing w:before="100" w:beforeAutospacing="1" w:after="100" w:afterAutospacing="1"/>
              <w:contextualSpacing/>
              <w:jc w:val="both"/>
              <w:rPr>
                <w:ins w:id="2567" w:author="Park Haewook/5G Wireless Connect Standard Task(haewook.park@lge.com)" w:date="2024-08-23T11:11:00Z"/>
                <w:rFonts w:cs="Times"/>
                <w:color w:val="000000"/>
                <w:szCs w:val="20"/>
              </w:rPr>
              <w:pPrChange w:id="256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9" w:author="Park Haewook/5G Wireless Connect Standard Task(haewook.park@lge.com)" w:date="2024-08-23T11:11:00Z">
              <w:r w:rsidRPr="00D229AB">
                <w:rPr>
                  <w:rFonts w:cs="Times"/>
                  <w:color w:val="000000"/>
                  <w:szCs w:val="20"/>
                </w:rPr>
                <w:t>2 sources</w:t>
              </w:r>
            </w:ins>
            <w:ins w:id="2570" w:author="Park Haewook/5G Wireless Connect Standard Task(haewook.park@lge.com)" w:date="2024-08-23T11:13:00Z">
              <w:r w:rsidR="00E7716B">
                <w:rPr>
                  <w:rFonts w:cs="Times"/>
                  <w:color w:val="000000"/>
                  <w:szCs w:val="20"/>
                </w:rPr>
                <w:t xml:space="preserve"> </w:t>
              </w:r>
            </w:ins>
            <w:ins w:id="2571"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aa"/>
              <w:numPr>
                <w:ilvl w:val="3"/>
                <w:numId w:val="82"/>
              </w:numPr>
              <w:suppressAutoHyphens w:val="0"/>
              <w:spacing w:before="100" w:beforeAutospacing="1" w:after="100" w:afterAutospacing="1"/>
              <w:contextualSpacing/>
              <w:jc w:val="both"/>
              <w:rPr>
                <w:ins w:id="2572" w:author="Park Haewook/5G Wireless Connect Standard Task(haewook.park@lge.com)" w:date="2024-08-23T11:11:00Z"/>
                <w:rFonts w:cs="Times"/>
                <w:color w:val="000000"/>
                <w:szCs w:val="20"/>
              </w:rPr>
              <w:pPrChange w:id="257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4"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aa"/>
              <w:numPr>
                <w:ilvl w:val="3"/>
                <w:numId w:val="82"/>
              </w:numPr>
              <w:suppressAutoHyphens w:val="0"/>
              <w:spacing w:before="100" w:beforeAutospacing="1" w:after="100" w:afterAutospacing="1"/>
              <w:contextualSpacing/>
              <w:jc w:val="both"/>
              <w:rPr>
                <w:ins w:id="2575" w:author="Park Haewook/5G Wireless Connect Standard Task(haewook.park@lge.com)" w:date="2024-08-23T11:11:00Z"/>
                <w:rFonts w:cs="Times"/>
                <w:color w:val="000000"/>
                <w:szCs w:val="20"/>
              </w:rPr>
              <w:pPrChange w:id="257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7"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aa"/>
              <w:numPr>
                <w:ilvl w:val="2"/>
                <w:numId w:val="82"/>
              </w:numPr>
              <w:suppressAutoHyphens w:val="0"/>
              <w:spacing w:before="100" w:beforeAutospacing="1" w:after="100" w:afterAutospacing="1"/>
              <w:contextualSpacing/>
              <w:jc w:val="both"/>
              <w:rPr>
                <w:ins w:id="2578" w:author="Park Haewook/5G Wireless Connect Standard Task(haewook.park@lge.com)" w:date="2024-08-23T11:11:00Z"/>
                <w:rFonts w:cs="Times"/>
                <w:color w:val="000000"/>
                <w:szCs w:val="20"/>
                <w:lang w:eastAsia="ko-KR"/>
              </w:rPr>
              <w:pPrChange w:id="257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80"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aa"/>
              <w:numPr>
                <w:ilvl w:val="3"/>
                <w:numId w:val="82"/>
              </w:numPr>
              <w:suppressAutoHyphens w:val="0"/>
              <w:spacing w:before="100" w:beforeAutospacing="1" w:after="100" w:afterAutospacing="1"/>
              <w:contextualSpacing/>
              <w:jc w:val="both"/>
              <w:rPr>
                <w:ins w:id="2581" w:author="Park Haewook/5G Wireless Connect Standard Task(haewook.park@lge.com)" w:date="2024-08-23T11:11:00Z"/>
                <w:rFonts w:cs="Times"/>
                <w:color w:val="000000"/>
                <w:szCs w:val="20"/>
              </w:rPr>
              <w:pPrChange w:id="258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3"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aa"/>
              <w:numPr>
                <w:ilvl w:val="3"/>
                <w:numId w:val="82"/>
              </w:numPr>
              <w:suppressAutoHyphens w:val="0"/>
              <w:spacing w:before="100" w:beforeAutospacing="1" w:after="100" w:afterAutospacing="1"/>
              <w:contextualSpacing/>
              <w:jc w:val="both"/>
              <w:rPr>
                <w:ins w:id="2584" w:author="Park Haewook/5G Wireless Connect Standard Task(haewook.park@lge.com)" w:date="2024-08-23T11:11:00Z"/>
                <w:rFonts w:cs="Times"/>
                <w:color w:val="000000"/>
                <w:szCs w:val="20"/>
              </w:rPr>
              <w:pPrChange w:id="258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6"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aa"/>
              <w:numPr>
                <w:ilvl w:val="2"/>
                <w:numId w:val="82"/>
              </w:numPr>
              <w:suppressAutoHyphens w:val="0"/>
              <w:spacing w:before="100" w:beforeAutospacing="1" w:after="100" w:afterAutospacing="1"/>
              <w:contextualSpacing/>
              <w:jc w:val="both"/>
              <w:rPr>
                <w:ins w:id="2587" w:author="Park Haewook/5G Wireless Connect Standard Task(haewook.park@lge.com)" w:date="2024-08-23T11:11:00Z"/>
                <w:rFonts w:cs="Times"/>
                <w:color w:val="000000"/>
                <w:szCs w:val="20"/>
              </w:rPr>
              <w:pPrChange w:id="258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89" w:author="Park Haewoo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aa"/>
              <w:numPr>
                <w:ilvl w:val="3"/>
                <w:numId w:val="82"/>
              </w:numPr>
              <w:suppressAutoHyphens w:val="0"/>
              <w:spacing w:before="100" w:beforeAutospacing="1" w:after="100" w:afterAutospacing="1"/>
              <w:contextualSpacing/>
              <w:jc w:val="both"/>
              <w:rPr>
                <w:ins w:id="2590" w:author="Park Haewook/5G Wireless Connect Standard Task(haewook.park@lge.com)" w:date="2024-08-23T11:11:00Z"/>
                <w:rFonts w:cs="Times"/>
                <w:color w:val="000000"/>
                <w:szCs w:val="20"/>
              </w:rPr>
              <w:pPrChange w:id="259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2"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aa"/>
              <w:numPr>
                <w:ilvl w:val="3"/>
                <w:numId w:val="82"/>
              </w:numPr>
              <w:suppressAutoHyphens w:val="0"/>
              <w:spacing w:before="100" w:beforeAutospacing="1" w:after="100" w:afterAutospacing="1"/>
              <w:contextualSpacing/>
              <w:jc w:val="both"/>
              <w:rPr>
                <w:ins w:id="2593" w:author="Park Haewook/5G Wireless Connect Standard Task(haewook.park@lge.com)" w:date="2024-08-23T11:11:00Z"/>
                <w:rFonts w:cs="Times"/>
                <w:color w:val="000000"/>
                <w:szCs w:val="20"/>
              </w:rPr>
              <w:pPrChange w:id="259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5"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aa"/>
              <w:numPr>
                <w:ilvl w:val="2"/>
                <w:numId w:val="82"/>
              </w:numPr>
              <w:suppressAutoHyphens w:val="0"/>
              <w:spacing w:before="100" w:beforeAutospacing="1" w:after="100" w:afterAutospacing="1"/>
              <w:contextualSpacing/>
              <w:jc w:val="both"/>
              <w:rPr>
                <w:ins w:id="2596" w:author="Park Haewook/5G Wireless Connect Standard Task(haewook.park@lge.com)" w:date="2024-08-23T11:11:00Z"/>
                <w:rFonts w:cs="Times"/>
                <w:color w:val="000000"/>
                <w:szCs w:val="20"/>
                <w:lang w:eastAsia="ko-KR"/>
              </w:rPr>
              <w:pPrChange w:id="259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98"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aa"/>
              <w:numPr>
                <w:ilvl w:val="3"/>
                <w:numId w:val="82"/>
              </w:numPr>
              <w:suppressAutoHyphens w:val="0"/>
              <w:spacing w:before="100" w:beforeAutospacing="1" w:after="100" w:afterAutospacing="1"/>
              <w:contextualSpacing/>
              <w:jc w:val="both"/>
              <w:rPr>
                <w:ins w:id="2599" w:author="Park Haewook/5G Wireless Connect Standard Task(haewook.park@lge.com)" w:date="2024-08-23T11:11:00Z"/>
                <w:rFonts w:cs="Times"/>
                <w:color w:val="000000"/>
                <w:szCs w:val="20"/>
              </w:rPr>
              <w:pPrChange w:id="260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01"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aa"/>
              <w:numPr>
                <w:ilvl w:val="0"/>
                <w:numId w:val="82"/>
              </w:numPr>
              <w:suppressAutoHyphens w:val="0"/>
              <w:spacing w:before="100" w:beforeAutospacing="1" w:after="100" w:afterAutospacing="1"/>
              <w:contextualSpacing/>
              <w:jc w:val="both"/>
              <w:rPr>
                <w:ins w:id="2602" w:author="Park Haewook/5G Wireless Connect Standard Task(haewook.park@lge.com)" w:date="2024-08-23T11:11:00Z"/>
                <w:rFonts w:cs="Times"/>
                <w:color w:val="000000"/>
                <w:szCs w:val="20"/>
              </w:rPr>
              <w:pPrChange w:id="2603"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604"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pPr>
              <w:pStyle w:val="aa"/>
              <w:numPr>
                <w:ilvl w:val="1"/>
                <w:numId w:val="82"/>
              </w:numPr>
              <w:spacing w:before="100" w:beforeAutospacing="1" w:after="100" w:afterAutospacing="1"/>
              <w:contextualSpacing/>
              <w:jc w:val="both"/>
              <w:rPr>
                <w:ins w:id="2605" w:author="Park Haewook/5G Wireless Connect Standard Task(haewook.park@lge.com)" w:date="2024-08-23T11:11:00Z"/>
                <w:rFonts w:cs="Times"/>
                <w:color w:val="000000"/>
                <w:szCs w:val="20"/>
                <w:lang w:eastAsia="ko-KR"/>
              </w:rPr>
              <w:pPrChange w:id="2606"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07"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aa"/>
              <w:numPr>
                <w:ilvl w:val="2"/>
                <w:numId w:val="82"/>
              </w:numPr>
              <w:suppressAutoHyphens w:val="0"/>
              <w:spacing w:before="100" w:beforeAutospacing="1" w:after="100" w:afterAutospacing="1"/>
              <w:contextualSpacing/>
              <w:jc w:val="both"/>
              <w:rPr>
                <w:ins w:id="2608" w:author="Park Haewook/5G Wireless Connect Standard Task(haewook.park@lge.com)" w:date="2024-08-23T11:11:00Z"/>
                <w:rFonts w:cs="Times"/>
                <w:color w:val="000000"/>
                <w:szCs w:val="20"/>
              </w:rPr>
              <w:pPrChange w:id="260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10"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aa"/>
              <w:numPr>
                <w:ilvl w:val="3"/>
                <w:numId w:val="82"/>
              </w:numPr>
              <w:suppressAutoHyphens w:val="0"/>
              <w:spacing w:before="100" w:beforeAutospacing="1" w:after="100" w:afterAutospacing="1"/>
              <w:contextualSpacing/>
              <w:jc w:val="both"/>
              <w:rPr>
                <w:ins w:id="2611" w:author="Park Haewook/5G Wireless Connect Standard Task(haewook.park@lge.com)" w:date="2024-08-23T11:11:00Z"/>
                <w:rFonts w:cs="Times"/>
                <w:color w:val="000000"/>
                <w:szCs w:val="20"/>
              </w:rPr>
              <w:pPrChange w:id="261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3"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aa"/>
              <w:numPr>
                <w:ilvl w:val="2"/>
                <w:numId w:val="82"/>
              </w:numPr>
              <w:suppressAutoHyphens w:val="0"/>
              <w:spacing w:before="100" w:beforeAutospacing="1" w:after="100" w:afterAutospacing="1"/>
              <w:contextualSpacing/>
              <w:jc w:val="both"/>
              <w:rPr>
                <w:ins w:id="2614" w:author="Park Haewook/5G Wireless Connect Standard Task(haewook.park@lge.com)" w:date="2024-08-23T11:11:00Z"/>
                <w:rFonts w:cs="Times"/>
                <w:color w:val="000000"/>
                <w:szCs w:val="20"/>
                <w:lang w:eastAsia="ko-KR"/>
              </w:rPr>
              <w:pPrChange w:id="261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16"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aa"/>
              <w:numPr>
                <w:ilvl w:val="3"/>
                <w:numId w:val="82"/>
              </w:numPr>
              <w:suppressAutoHyphens w:val="0"/>
              <w:spacing w:before="100" w:beforeAutospacing="1" w:after="100" w:afterAutospacing="1"/>
              <w:contextualSpacing/>
              <w:jc w:val="both"/>
              <w:rPr>
                <w:ins w:id="2617" w:author="Park Haewook/5G Wireless Connect Standard Task(haewook.park@lge.com)" w:date="2024-08-23T11:11:00Z"/>
                <w:rFonts w:cs="Times"/>
                <w:color w:val="000000"/>
                <w:szCs w:val="20"/>
              </w:rPr>
              <w:pPrChange w:id="261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9"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aa"/>
              <w:numPr>
                <w:ilvl w:val="3"/>
                <w:numId w:val="82"/>
              </w:numPr>
              <w:suppressAutoHyphens w:val="0"/>
              <w:spacing w:before="100" w:beforeAutospacing="1" w:after="100" w:afterAutospacing="1"/>
              <w:contextualSpacing/>
              <w:jc w:val="both"/>
              <w:rPr>
                <w:ins w:id="2620" w:author="Park Haewook/5G Wireless Connect Standard Task(haewook.park@lge.com)" w:date="2024-08-23T11:11:00Z"/>
                <w:rFonts w:cs="Times"/>
                <w:color w:val="000000"/>
                <w:szCs w:val="20"/>
              </w:rPr>
              <w:pPrChange w:id="262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22"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aa"/>
              <w:numPr>
                <w:ilvl w:val="2"/>
                <w:numId w:val="82"/>
              </w:numPr>
              <w:suppressAutoHyphens w:val="0"/>
              <w:spacing w:before="100" w:beforeAutospacing="1" w:after="100" w:afterAutospacing="1"/>
              <w:contextualSpacing/>
              <w:jc w:val="both"/>
              <w:rPr>
                <w:ins w:id="2623" w:author="Park Haewook/5G Wireless Connect Standard Task(haewook.park@lge.com)" w:date="2024-08-23T11:11:00Z"/>
                <w:rFonts w:cs="Times"/>
                <w:color w:val="000000"/>
                <w:szCs w:val="20"/>
              </w:rPr>
              <w:pPrChange w:id="262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25"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aa"/>
              <w:numPr>
                <w:ilvl w:val="3"/>
                <w:numId w:val="82"/>
              </w:numPr>
              <w:suppressAutoHyphens w:val="0"/>
              <w:spacing w:before="100" w:beforeAutospacing="1" w:after="100" w:afterAutospacing="1"/>
              <w:contextualSpacing/>
              <w:jc w:val="both"/>
              <w:rPr>
                <w:ins w:id="2626" w:author="Park Haewook/5G Wireless Connect Standard Task(haewook.park@lge.com)" w:date="2024-08-23T11:11:00Z"/>
                <w:rFonts w:cs="Times"/>
                <w:color w:val="000000"/>
                <w:szCs w:val="20"/>
              </w:rPr>
              <w:pPrChange w:id="262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28"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aa"/>
              <w:numPr>
                <w:ilvl w:val="1"/>
                <w:numId w:val="82"/>
              </w:numPr>
              <w:spacing w:before="100" w:beforeAutospacing="1" w:after="100" w:afterAutospacing="1"/>
              <w:contextualSpacing/>
              <w:jc w:val="both"/>
              <w:rPr>
                <w:ins w:id="2629" w:author="Park Haewook/5G Wireless Connect Standard Task(haewook.park@lge.com)" w:date="2024-08-23T11:11:00Z"/>
                <w:rFonts w:cs="Times"/>
                <w:color w:val="000000"/>
                <w:szCs w:val="20"/>
                <w:lang w:eastAsia="ko-KR"/>
              </w:rPr>
              <w:pPrChange w:id="2630"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31"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aa"/>
              <w:numPr>
                <w:ilvl w:val="2"/>
                <w:numId w:val="82"/>
              </w:numPr>
              <w:suppressAutoHyphens w:val="0"/>
              <w:spacing w:before="100" w:beforeAutospacing="1" w:after="100" w:afterAutospacing="1"/>
              <w:contextualSpacing/>
              <w:jc w:val="both"/>
              <w:rPr>
                <w:ins w:id="2632" w:author="Park Haewook/5G Wireless Connect Standard Task(haewook.park@lge.com)" w:date="2024-08-23T11:11:00Z"/>
                <w:rFonts w:cs="Times"/>
                <w:color w:val="000000"/>
                <w:szCs w:val="20"/>
              </w:rPr>
              <w:pPrChange w:id="2633"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34"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aa"/>
              <w:numPr>
                <w:ilvl w:val="3"/>
                <w:numId w:val="82"/>
              </w:numPr>
              <w:suppressAutoHyphens w:val="0"/>
              <w:spacing w:before="100" w:beforeAutospacing="1" w:after="100" w:afterAutospacing="1"/>
              <w:contextualSpacing/>
              <w:jc w:val="both"/>
              <w:rPr>
                <w:ins w:id="2635" w:author="Park Haewook/5G Wireless Connect Standard Task(haewook.park@lge.com)" w:date="2024-08-23T11:11:00Z"/>
                <w:rFonts w:cs="Times"/>
                <w:color w:val="000000"/>
                <w:szCs w:val="20"/>
              </w:rPr>
              <w:pPrChange w:id="263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37" w:author="Park Haewook/5G Wireless Connect Standard Task(haewook.park@lge.com)" w:date="2024-08-23T11:11:00Z">
              <w:r w:rsidRPr="00D229AB">
                <w:rPr>
                  <w:rFonts w:cs="Times"/>
                  <w:color w:val="000000"/>
                  <w:szCs w:val="20"/>
                </w:rPr>
                <w:t xml:space="preserve">2 sources </w:t>
              </w:r>
              <w:proofErr w:type="gramStart"/>
              <w:r w:rsidRPr="00D229AB">
                <w:rPr>
                  <w:rFonts w:cs="Times"/>
                  <w:color w:val="000000"/>
                  <w:szCs w:val="20"/>
                </w:rPr>
                <w:t>observes</w:t>
              </w:r>
              <w:proofErr w:type="gramEnd"/>
              <w:r w:rsidRPr="00D229AB">
                <w:rPr>
                  <w:rFonts w:cs="Times"/>
                  <w:color w:val="000000"/>
                  <w:szCs w:val="20"/>
                </w:rPr>
                <w:t xml:space="preserve"> 20.7%~26.3%</w:t>
              </w:r>
            </w:ins>
          </w:p>
          <w:p w14:paraId="014FA245" w14:textId="41A6B677" w:rsidR="00E449F2" w:rsidRPr="00D229AB" w:rsidRDefault="00E449F2">
            <w:pPr>
              <w:pStyle w:val="aa"/>
              <w:numPr>
                <w:ilvl w:val="3"/>
                <w:numId w:val="82"/>
              </w:numPr>
              <w:suppressAutoHyphens w:val="0"/>
              <w:spacing w:before="100" w:beforeAutospacing="1" w:after="100" w:afterAutospacing="1"/>
              <w:contextualSpacing/>
              <w:jc w:val="both"/>
              <w:rPr>
                <w:ins w:id="2638" w:author="Park Haewook/5G Wireless Connect Standard Task(haewook.park@lge.com)" w:date="2024-08-23T11:11:00Z"/>
                <w:rFonts w:cs="Times"/>
                <w:color w:val="000000"/>
                <w:szCs w:val="20"/>
              </w:rPr>
              <w:pPrChange w:id="263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0"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aa"/>
              <w:numPr>
                <w:ilvl w:val="2"/>
                <w:numId w:val="82"/>
              </w:numPr>
              <w:suppressAutoHyphens w:val="0"/>
              <w:spacing w:before="100" w:beforeAutospacing="1" w:after="100" w:afterAutospacing="1"/>
              <w:contextualSpacing/>
              <w:jc w:val="both"/>
              <w:rPr>
                <w:ins w:id="2641" w:author="Park Haewook/5G Wireless Connect Standard Task(haewook.park@lge.com)" w:date="2024-08-23T11:11:00Z"/>
                <w:rFonts w:cs="Times"/>
                <w:color w:val="000000"/>
                <w:szCs w:val="20"/>
                <w:lang w:eastAsia="ko-KR"/>
              </w:rPr>
              <w:pPrChange w:id="2642"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43"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aa"/>
              <w:numPr>
                <w:ilvl w:val="3"/>
                <w:numId w:val="82"/>
              </w:numPr>
              <w:suppressAutoHyphens w:val="0"/>
              <w:spacing w:before="100" w:beforeAutospacing="1" w:after="100" w:afterAutospacing="1"/>
              <w:contextualSpacing/>
              <w:jc w:val="both"/>
              <w:rPr>
                <w:ins w:id="2644" w:author="Park Haewook/5G Wireless Connect Standard Task(haewook.park@lge.com)" w:date="2024-08-23T11:11:00Z"/>
                <w:rFonts w:cs="Times"/>
                <w:color w:val="000000"/>
                <w:szCs w:val="20"/>
              </w:rPr>
              <w:pPrChange w:id="264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6"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aa"/>
              <w:numPr>
                <w:ilvl w:val="2"/>
                <w:numId w:val="82"/>
              </w:numPr>
              <w:suppressAutoHyphens w:val="0"/>
              <w:spacing w:before="100" w:beforeAutospacing="1" w:after="100" w:afterAutospacing="1"/>
              <w:contextualSpacing/>
              <w:jc w:val="both"/>
              <w:rPr>
                <w:ins w:id="2647" w:author="Park Haewook/5G Wireless Connect Standard Task(haewook.park@lge.com)" w:date="2024-08-23T11:11:00Z"/>
                <w:rFonts w:cs="Times"/>
                <w:color w:val="000000"/>
                <w:szCs w:val="20"/>
              </w:rPr>
              <w:pPrChange w:id="264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49"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aa"/>
              <w:numPr>
                <w:ilvl w:val="3"/>
                <w:numId w:val="82"/>
              </w:numPr>
              <w:suppressAutoHyphens w:val="0"/>
              <w:spacing w:before="100" w:beforeAutospacing="1" w:after="100" w:afterAutospacing="1"/>
              <w:contextualSpacing/>
              <w:jc w:val="both"/>
              <w:rPr>
                <w:ins w:id="2650" w:author="Park Haewook/5G Wireless Connect Standard Task(haewook.park@lge.com)" w:date="2024-08-23T11:11:00Z"/>
                <w:rFonts w:cs="Times"/>
                <w:color w:val="000000"/>
                <w:szCs w:val="20"/>
              </w:rPr>
              <w:pPrChange w:id="265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52"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aa"/>
              <w:numPr>
                <w:ilvl w:val="0"/>
                <w:numId w:val="82"/>
              </w:numPr>
              <w:suppressAutoHyphens w:val="0"/>
              <w:spacing w:before="100" w:beforeAutospacing="1" w:after="100" w:afterAutospacing="1"/>
              <w:contextualSpacing/>
              <w:jc w:val="both"/>
              <w:rPr>
                <w:ins w:id="2653" w:author="Park Haewook/5G Wireless Connect Standard Task(haewook.park@lge.com)" w:date="2024-08-23T11:11:00Z"/>
                <w:rFonts w:cs="Times"/>
                <w:color w:val="000000"/>
                <w:szCs w:val="20"/>
              </w:rPr>
              <w:pPrChange w:id="2654"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655"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aa"/>
              <w:numPr>
                <w:ilvl w:val="1"/>
                <w:numId w:val="82"/>
              </w:numPr>
              <w:spacing w:before="100" w:beforeAutospacing="1" w:after="100" w:afterAutospacing="1"/>
              <w:contextualSpacing/>
              <w:jc w:val="both"/>
              <w:rPr>
                <w:ins w:id="2656" w:author="Park Haewook/5G Wireless Connect Standard Task(haewook.park@lge.com)" w:date="2024-08-23T11:11:00Z"/>
                <w:rFonts w:cs="Times"/>
                <w:color w:val="000000"/>
                <w:szCs w:val="20"/>
                <w:lang w:eastAsia="ko-KR"/>
              </w:rPr>
              <w:pPrChange w:id="2657"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58" w:author="Park Haewoo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aa"/>
              <w:numPr>
                <w:ilvl w:val="2"/>
                <w:numId w:val="82"/>
              </w:numPr>
              <w:suppressAutoHyphens w:val="0"/>
              <w:spacing w:before="100" w:beforeAutospacing="1" w:after="100" w:afterAutospacing="1"/>
              <w:contextualSpacing/>
              <w:jc w:val="both"/>
              <w:rPr>
                <w:ins w:id="2659" w:author="Park Haewook/5G Wireless Connect Standard Task(haewook.park@lge.com)" w:date="2024-08-23T11:11:00Z"/>
                <w:rFonts w:cs="Times"/>
                <w:color w:val="000000"/>
                <w:szCs w:val="20"/>
              </w:rPr>
              <w:pPrChange w:id="266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61" w:author="Park Haewoo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aa"/>
              <w:numPr>
                <w:ilvl w:val="3"/>
                <w:numId w:val="82"/>
              </w:numPr>
              <w:suppressAutoHyphens w:val="0"/>
              <w:spacing w:before="100" w:beforeAutospacing="1" w:after="100" w:afterAutospacing="1"/>
              <w:contextualSpacing/>
              <w:jc w:val="both"/>
              <w:rPr>
                <w:ins w:id="2662" w:author="Park Haewook/5G Wireless Connect Standard Task(haewook.park@lge.com)" w:date="2024-08-23T11:11:00Z"/>
                <w:rFonts w:cs="Times"/>
                <w:color w:val="000000"/>
                <w:szCs w:val="20"/>
              </w:rPr>
              <w:pPrChange w:id="266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64"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aa"/>
              <w:numPr>
                <w:ilvl w:val="1"/>
                <w:numId w:val="82"/>
              </w:numPr>
              <w:spacing w:before="100" w:beforeAutospacing="1" w:after="100" w:afterAutospacing="1"/>
              <w:contextualSpacing/>
              <w:jc w:val="both"/>
              <w:rPr>
                <w:ins w:id="2665" w:author="Park Haewook/5G Wireless Connect Standard Task(haewook.park@lge.com)" w:date="2024-08-23T11:11:00Z"/>
                <w:rFonts w:cs="Times"/>
                <w:color w:val="000000"/>
                <w:szCs w:val="20"/>
                <w:lang w:eastAsia="ko-KR"/>
              </w:rPr>
              <w:pPrChange w:id="2666"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67"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aa"/>
              <w:numPr>
                <w:ilvl w:val="2"/>
                <w:numId w:val="82"/>
              </w:numPr>
              <w:suppressAutoHyphens w:val="0"/>
              <w:snapToGrid w:val="0"/>
              <w:spacing w:before="100" w:beforeAutospacing="1" w:after="100" w:afterAutospacing="1"/>
              <w:jc w:val="both"/>
              <w:rPr>
                <w:ins w:id="2668" w:author="Park Haewook/5G Wireless Connect Standard Task(haewook.park@lge.com)" w:date="2024-08-23T11:11:00Z"/>
                <w:rFonts w:ascii="Times New Roman" w:hAnsi="Times New Roman"/>
                <w:color w:val="000000"/>
                <w:szCs w:val="20"/>
              </w:rPr>
              <w:pPrChange w:id="2669"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70"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aa"/>
              <w:numPr>
                <w:ilvl w:val="3"/>
                <w:numId w:val="82"/>
              </w:numPr>
              <w:suppressAutoHyphens w:val="0"/>
              <w:snapToGrid w:val="0"/>
              <w:spacing w:before="100" w:beforeAutospacing="1" w:after="100" w:afterAutospacing="1"/>
              <w:jc w:val="both"/>
              <w:rPr>
                <w:ins w:id="2671" w:author="Park Haewook/5G Wireless Connect Standard Task(haewook.park@lge.com)" w:date="2024-08-23T11:11:00Z"/>
                <w:rFonts w:ascii="Times New Roman" w:hAnsi="Times New Roman"/>
                <w:color w:val="000000"/>
                <w:szCs w:val="20"/>
                <w:lang w:val="fr-FR"/>
              </w:rPr>
              <w:pPrChange w:id="2672"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3"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aa"/>
              <w:numPr>
                <w:ilvl w:val="3"/>
                <w:numId w:val="82"/>
              </w:numPr>
              <w:suppressAutoHyphens w:val="0"/>
              <w:snapToGrid w:val="0"/>
              <w:spacing w:before="100" w:beforeAutospacing="1" w:after="100" w:afterAutospacing="1"/>
              <w:jc w:val="both"/>
              <w:rPr>
                <w:ins w:id="2674" w:author="Park Haewook/5G Wireless Connect Standard Task(haewook.park@lge.com)" w:date="2024-08-23T11:11:00Z"/>
                <w:rFonts w:ascii="Times New Roman" w:hAnsi="Times New Roman"/>
                <w:color w:val="000000"/>
                <w:szCs w:val="20"/>
                <w:lang w:val="fr-FR"/>
              </w:rPr>
              <w:pPrChange w:id="2675"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6"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aa"/>
              <w:numPr>
                <w:ilvl w:val="3"/>
                <w:numId w:val="82"/>
              </w:numPr>
              <w:suppressAutoHyphens w:val="0"/>
              <w:snapToGrid w:val="0"/>
              <w:spacing w:before="100" w:beforeAutospacing="1" w:after="100" w:afterAutospacing="1"/>
              <w:jc w:val="both"/>
              <w:rPr>
                <w:ins w:id="2677" w:author="Park Haewook/5G Wireless Connect Standard Task(haewook.park@lge.com)" w:date="2024-08-23T11:11:00Z"/>
                <w:rFonts w:ascii="Times New Roman" w:hAnsi="Times New Roman"/>
                <w:color w:val="000000"/>
                <w:szCs w:val="20"/>
              </w:rPr>
              <w:pPrChange w:id="2678"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9"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aa"/>
              <w:numPr>
                <w:ilvl w:val="2"/>
                <w:numId w:val="82"/>
              </w:numPr>
              <w:suppressAutoHyphens w:val="0"/>
              <w:snapToGrid w:val="0"/>
              <w:spacing w:before="100" w:beforeAutospacing="1" w:after="100" w:afterAutospacing="1"/>
              <w:jc w:val="both"/>
              <w:rPr>
                <w:ins w:id="2680" w:author="Park Haewook/5G Wireless Connect Standard Task(haewook.park@lge.com)" w:date="2024-08-23T11:11:00Z"/>
                <w:rFonts w:ascii="Times New Roman" w:hAnsi="Times New Roman"/>
                <w:color w:val="000000"/>
                <w:szCs w:val="20"/>
                <w:lang w:eastAsia="ko-KR"/>
              </w:rPr>
              <w:pPrChange w:id="2681"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82"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aa"/>
              <w:numPr>
                <w:ilvl w:val="3"/>
                <w:numId w:val="82"/>
              </w:numPr>
              <w:suppressAutoHyphens w:val="0"/>
              <w:snapToGrid w:val="0"/>
              <w:spacing w:before="100" w:beforeAutospacing="1" w:after="100" w:afterAutospacing="1"/>
              <w:jc w:val="both"/>
              <w:rPr>
                <w:ins w:id="2683" w:author="Park Haewook/5G Wireless Connect Standard Task(haewook.park@lge.com)" w:date="2024-08-23T11:11:00Z"/>
                <w:rFonts w:ascii="Times New Roman" w:hAnsi="Times New Roman"/>
                <w:color w:val="000000"/>
                <w:szCs w:val="20"/>
              </w:rPr>
              <w:pPrChange w:id="2684"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85"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aa"/>
              <w:numPr>
                <w:ilvl w:val="3"/>
                <w:numId w:val="82"/>
              </w:numPr>
              <w:suppressAutoHyphens w:val="0"/>
              <w:snapToGrid w:val="0"/>
              <w:spacing w:before="100" w:beforeAutospacing="1" w:after="100" w:afterAutospacing="1"/>
              <w:jc w:val="both"/>
              <w:rPr>
                <w:ins w:id="2686" w:author="Park Haewook/5G Wireless Connect Standard Task(haewook.park@lge.com)" w:date="2024-08-23T11:11:00Z"/>
                <w:rFonts w:ascii="Times New Roman" w:hAnsi="Times New Roman"/>
                <w:color w:val="000000"/>
                <w:szCs w:val="20"/>
              </w:rPr>
              <w:pPrChange w:id="2687"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88"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aa"/>
              <w:numPr>
                <w:ilvl w:val="2"/>
                <w:numId w:val="82"/>
              </w:numPr>
              <w:suppressAutoHyphens w:val="0"/>
              <w:snapToGrid w:val="0"/>
              <w:spacing w:before="100" w:beforeAutospacing="1" w:after="100" w:afterAutospacing="1"/>
              <w:jc w:val="both"/>
              <w:rPr>
                <w:ins w:id="2689" w:author="Park Haewook/5G Wireless Connect Standard Task(haewook.park@lge.com)" w:date="2024-08-23T11:11:00Z"/>
                <w:rFonts w:ascii="Times New Roman" w:hAnsi="Times New Roman"/>
                <w:color w:val="000000"/>
                <w:szCs w:val="20"/>
              </w:rPr>
              <w:pPrChange w:id="2690"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91"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aa"/>
              <w:numPr>
                <w:ilvl w:val="3"/>
                <w:numId w:val="82"/>
              </w:numPr>
              <w:suppressAutoHyphens w:val="0"/>
              <w:snapToGrid w:val="0"/>
              <w:spacing w:before="100" w:beforeAutospacing="1" w:after="100" w:afterAutospacing="1"/>
              <w:jc w:val="both"/>
              <w:rPr>
                <w:ins w:id="2692" w:author="Park Haewook/5G Wireless Connect Standard Task(haewook.park@lge.com)" w:date="2024-08-23T11:11:00Z"/>
                <w:rFonts w:ascii="Times New Roman" w:hAnsi="Times New Roman"/>
                <w:color w:val="000000"/>
                <w:szCs w:val="20"/>
              </w:rPr>
              <w:pPrChange w:id="2693"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4" w:author="Park Haewook/5G Wireless Connect Standard Task(haewook.park@lge.com)" w:date="2024-08-23T11:11:00Z">
              <w:r w:rsidRPr="00D229AB">
                <w:rPr>
                  <w:rFonts w:ascii="Times New Roman" w:hAnsi="Times New Roman"/>
                  <w:color w:val="000000"/>
                  <w:szCs w:val="20"/>
                </w:rPr>
                <w:lastRenderedPageBreak/>
                <w:t>1 source observes 6.3% gain.</w:t>
              </w:r>
            </w:ins>
          </w:p>
          <w:p w14:paraId="57F4C083" w14:textId="2A961BC8" w:rsidR="00E449F2" w:rsidRPr="00D229AB" w:rsidRDefault="00E449F2">
            <w:pPr>
              <w:pStyle w:val="aa"/>
              <w:numPr>
                <w:ilvl w:val="3"/>
                <w:numId w:val="82"/>
              </w:numPr>
              <w:suppressAutoHyphens w:val="0"/>
              <w:snapToGrid w:val="0"/>
              <w:spacing w:before="100" w:beforeAutospacing="1" w:after="100" w:afterAutospacing="1"/>
              <w:jc w:val="both"/>
              <w:rPr>
                <w:ins w:id="2695" w:author="Park Haewook/5G Wireless Connect Standard Task(haewook.park@lge.com)" w:date="2024-08-23T11:11:00Z"/>
                <w:rFonts w:ascii="Times New Roman" w:hAnsi="Times New Roman"/>
                <w:color w:val="000000"/>
                <w:szCs w:val="20"/>
              </w:rPr>
              <w:pPrChange w:id="2696"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7"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aa"/>
              <w:numPr>
                <w:ilvl w:val="2"/>
                <w:numId w:val="82"/>
              </w:numPr>
              <w:suppressAutoHyphens w:val="0"/>
              <w:snapToGrid w:val="0"/>
              <w:spacing w:before="100" w:beforeAutospacing="1" w:after="100" w:afterAutospacing="1"/>
              <w:jc w:val="both"/>
              <w:rPr>
                <w:ins w:id="2698" w:author="Park Haewook/5G Wireless Connect Standard Task(haewook.park@lge.com)" w:date="2024-08-23T11:11:00Z"/>
                <w:rFonts w:ascii="Times New Roman" w:hAnsi="Times New Roman"/>
                <w:color w:val="000000"/>
                <w:szCs w:val="20"/>
              </w:rPr>
              <w:pPrChange w:id="2699"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700"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aa"/>
              <w:numPr>
                <w:ilvl w:val="3"/>
                <w:numId w:val="82"/>
              </w:numPr>
              <w:suppressAutoHyphens w:val="0"/>
              <w:snapToGrid w:val="0"/>
              <w:spacing w:before="100" w:beforeAutospacing="1" w:after="100" w:afterAutospacing="1"/>
              <w:jc w:val="both"/>
              <w:rPr>
                <w:ins w:id="2701" w:author="Park Haewook/5G Wireless Connect Standard Task(haewook.park@lge.com)" w:date="2024-08-23T11:11:00Z"/>
                <w:rFonts w:ascii="Times New Roman" w:hAnsi="Times New Roman"/>
                <w:color w:val="000000"/>
                <w:szCs w:val="20"/>
              </w:rPr>
              <w:pPrChange w:id="2702"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703"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aa"/>
              <w:numPr>
                <w:ilvl w:val="0"/>
                <w:numId w:val="82"/>
              </w:numPr>
              <w:suppressAutoHyphens w:val="0"/>
              <w:snapToGrid w:val="0"/>
              <w:spacing w:before="100" w:beforeAutospacing="1" w:after="100" w:afterAutospacing="1"/>
              <w:jc w:val="both"/>
              <w:rPr>
                <w:ins w:id="2704" w:author="Park Haewook/5G Wireless Connect Standard Task(haewook.park@lge.com)" w:date="2024-08-23T11:11:00Z"/>
                <w:rFonts w:ascii="Times New Roman" w:hAnsi="Times New Roman"/>
                <w:color w:val="000000"/>
                <w:szCs w:val="20"/>
              </w:rPr>
              <w:pPrChange w:id="2705" w:author="Park Haewook/5G Wireless Connect Standard Task(haewook.park@lge.com)" w:date="2024-08-23T17:25:00Z">
                <w:pPr>
                  <w:pStyle w:val="aa"/>
                  <w:numPr>
                    <w:numId w:val="34"/>
                  </w:numPr>
                  <w:tabs>
                    <w:tab w:val="left" w:pos="-400"/>
                  </w:tabs>
                  <w:suppressAutoHyphens w:val="0"/>
                  <w:snapToGrid w:val="0"/>
                  <w:spacing w:before="100" w:beforeAutospacing="1" w:after="100" w:afterAutospacing="1"/>
                  <w:ind w:left="400" w:hanging="400"/>
                  <w:jc w:val="both"/>
                </w:pPr>
              </w:pPrChange>
            </w:pPr>
            <w:ins w:id="2706"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aa"/>
              <w:numPr>
                <w:ilvl w:val="1"/>
                <w:numId w:val="82"/>
              </w:numPr>
              <w:suppressAutoHyphens w:val="0"/>
              <w:snapToGrid w:val="0"/>
              <w:spacing w:before="100" w:beforeAutospacing="1" w:after="100" w:afterAutospacing="1"/>
              <w:jc w:val="both"/>
              <w:rPr>
                <w:ins w:id="2707" w:author="Park Haewook/5G Wireless Connect Standard Task(haewook.park@lge.com)" w:date="2024-08-23T11:11:00Z"/>
                <w:rFonts w:ascii="Times New Roman" w:hAnsi="Times New Roman"/>
                <w:color w:val="000000"/>
                <w:szCs w:val="20"/>
              </w:rPr>
              <w:pPrChange w:id="2708"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09"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aa"/>
              <w:numPr>
                <w:ilvl w:val="1"/>
                <w:numId w:val="82"/>
              </w:numPr>
              <w:suppressAutoHyphens w:val="0"/>
              <w:snapToGrid w:val="0"/>
              <w:spacing w:before="100" w:beforeAutospacing="1" w:after="100" w:afterAutospacing="1"/>
              <w:jc w:val="both"/>
              <w:rPr>
                <w:ins w:id="2710" w:author="Park Haewook/5G Wireless Connect Standard Task(haewook.park@lge.com)" w:date="2024-08-23T11:11:00Z"/>
                <w:rFonts w:ascii="Times New Roman" w:hAnsi="Times New Roman"/>
                <w:color w:val="000000"/>
                <w:szCs w:val="20"/>
              </w:rPr>
              <w:pPrChange w:id="2711"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2"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aa"/>
              <w:numPr>
                <w:ilvl w:val="1"/>
                <w:numId w:val="82"/>
              </w:numPr>
              <w:suppressAutoHyphens w:val="0"/>
              <w:snapToGrid w:val="0"/>
              <w:spacing w:before="100" w:beforeAutospacing="1" w:after="100" w:afterAutospacing="1"/>
              <w:jc w:val="both"/>
              <w:rPr>
                <w:ins w:id="2713" w:author="Park Haewook/5G Wireless Connect Standard Task(haewook.park@lge.com)" w:date="2024-08-23T11:11:00Z"/>
                <w:rFonts w:ascii="Times New Roman" w:hAnsi="Times New Roman"/>
                <w:color w:val="000000"/>
                <w:szCs w:val="20"/>
              </w:rPr>
              <w:pPrChange w:id="2714"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5"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aa"/>
              <w:numPr>
                <w:ilvl w:val="1"/>
                <w:numId w:val="82"/>
              </w:numPr>
              <w:suppressAutoHyphens w:val="0"/>
              <w:snapToGrid w:val="0"/>
              <w:spacing w:before="100" w:beforeAutospacing="1" w:after="100" w:afterAutospacing="1"/>
              <w:jc w:val="both"/>
              <w:rPr>
                <w:ins w:id="2716" w:author="Park Haewook/5G Wireless Connect Standard Task(haewook.park@lge.com)" w:date="2024-08-23T11:11:00Z"/>
                <w:rFonts w:ascii="Times New Roman" w:hAnsi="Times New Roman"/>
                <w:color w:val="000000"/>
                <w:szCs w:val="20"/>
              </w:rPr>
              <w:pPrChange w:id="2717"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8"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aa"/>
              <w:numPr>
                <w:ilvl w:val="1"/>
                <w:numId w:val="82"/>
              </w:numPr>
              <w:suppressAutoHyphens w:val="0"/>
              <w:snapToGrid w:val="0"/>
              <w:spacing w:before="100" w:beforeAutospacing="1" w:after="100" w:afterAutospacing="1"/>
              <w:jc w:val="both"/>
              <w:rPr>
                <w:ins w:id="2719" w:author="Park Haewook/5G Wireless Connect Standard Task(haewook.park@lge.com)" w:date="2024-08-23T11:11:00Z"/>
                <w:rFonts w:ascii="Times New Roman" w:hAnsi="Times New Roman"/>
                <w:color w:val="000000"/>
                <w:szCs w:val="20"/>
              </w:rPr>
              <w:pPrChange w:id="2720"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21"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aa"/>
              <w:numPr>
                <w:ilvl w:val="1"/>
                <w:numId w:val="82"/>
              </w:numPr>
              <w:jc w:val="both"/>
              <w:rPr>
                <w:ins w:id="2722" w:author="Park Haewook/5G Wireless Connect Standard Task(haewook.park@lge.com)" w:date="2024-08-23T11:11:00Z"/>
                <w:rFonts w:ascii="Times New Roman" w:hAnsi="Times New Roman"/>
                <w:color w:val="000000"/>
                <w:lang w:eastAsia="ko-KR"/>
              </w:rPr>
              <w:pPrChange w:id="2723" w:author="Park Haewook/5G Wireless Connect Standard Task(haewook.park@lge.com)" w:date="2024-08-23T17:25:00Z">
                <w:pPr>
                  <w:pStyle w:val="aa"/>
                  <w:numPr>
                    <w:ilvl w:val="1"/>
                    <w:numId w:val="34"/>
                  </w:numPr>
                  <w:tabs>
                    <w:tab w:val="left" w:pos="-400"/>
                  </w:tabs>
                  <w:ind w:left="800" w:hanging="400"/>
                  <w:jc w:val="both"/>
                </w:pPr>
              </w:pPrChange>
            </w:pPr>
            <w:ins w:id="2724"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aa"/>
              <w:numPr>
                <w:ilvl w:val="0"/>
                <w:numId w:val="82"/>
              </w:numPr>
              <w:spacing w:before="100" w:beforeAutospacing="1" w:after="100" w:afterAutospacing="1"/>
              <w:contextualSpacing/>
              <w:jc w:val="both"/>
              <w:rPr>
                <w:ins w:id="2725" w:author="Park Haewook/5G Wireless Connect Standard Task(haewook.park@lge.com)" w:date="2024-08-23T11:11:00Z"/>
                <w:rFonts w:cs="Times"/>
                <w:color w:val="000000"/>
                <w:lang w:eastAsia="ko-KR"/>
                <w:rPrChange w:id="2726" w:author="Park Haewook/5G Wireless Connect Standard Task(haewook.park@lge.com)" w:date="2024-08-23T11:11:00Z">
                  <w:rPr>
                    <w:ins w:id="2727" w:author="Park Haewook/5G Wireless Connect Standard Task(haewook.park@lge.com)" w:date="2024-08-23T11:11:00Z"/>
                    <w:rFonts w:ascii="Times New Roman" w:hAnsi="Times New Roman"/>
                    <w:color w:val="000000"/>
                    <w:szCs w:val="20"/>
                  </w:rPr>
                </w:rPrChange>
              </w:rPr>
              <w:pPrChange w:id="2728" w:author="Park Haewook/5G Wireless Connect Standard Task(haewook.park@lge.com)" w:date="2024-08-23T17:25:00Z">
                <w:pPr>
                  <w:pStyle w:val="aa"/>
                  <w:numPr>
                    <w:numId w:val="34"/>
                  </w:numPr>
                  <w:tabs>
                    <w:tab w:val="left" w:pos="-400"/>
                  </w:tabs>
                  <w:spacing w:before="100" w:beforeAutospacing="1" w:after="100" w:afterAutospacing="1"/>
                  <w:ind w:left="400" w:hanging="400"/>
                  <w:contextualSpacing/>
                  <w:jc w:val="both"/>
                </w:pPr>
              </w:pPrChange>
            </w:pPr>
            <w:ins w:id="2729"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aa"/>
              <w:numPr>
                <w:ilvl w:val="0"/>
                <w:numId w:val="82"/>
              </w:numPr>
              <w:spacing w:before="100" w:beforeAutospacing="1" w:after="100" w:afterAutospacing="1"/>
              <w:contextualSpacing/>
              <w:jc w:val="both"/>
              <w:rPr>
                <w:ins w:id="2730" w:author="Park Haewook/5G Wireless Connect Standard Task(haewook.park@lge.com)" w:date="2024-08-23T11:08:00Z"/>
                <w:rFonts w:cs="Times"/>
                <w:color w:val="000000"/>
                <w:lang w:eastAsia="ko-KR"/>
              </w:rPr>
              <w:pPrChange w:id="2731" w:author="Park Haewook/5G Wireless Connect Standard Task(haewook.park@lge.com)" w:date="2024-08-23T17:25:00Z">
                <w:pPr>
                  <w:spacing w:before="100" w:beforeAutospacing="1" w:after="100" w:afterAutospacing="1"/>
                  <w:contextualSpacing/>
                  <w:jc w:val="both"/>
                </w:pPr>
              </w:pPrChange>
            </w:pPr>
            <w:ins w:id="2732"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733" w:author="Park Haewook/5G Wireless Connect Standard Task(haewook.park@lge.com)" w:date="2024-08-23T11:14:00Z"/>
                <w:rFonts w:eastAsia="SimSun"/>
                <w:szCs w:val="20"/>
                <w:lang w:eastAsia="zh-CN"/>
              </w:rPr>
            </w:pPr>
          </w:p>
          <w:p w14:paraId="4C7F4FB7" w14:textId="4468B8AB" w:rsidR="00E7716B" w:rsidRPr="00E7716B" w:rsidRDefault="00E7716B" w:rsidP="00E7716B">
            <w:pPr>
              <w:rPr>
                <w:ins w:id="2734" w:author="Park Haewook/5G Wireless Connect Standard Task(haewook.park@lge.com)" w:date="2024-08-23T11:14:00Z"/>
                <w:rFonts w:eastAsia="DengXian"/>
                <w:b/>
                <w:bCs/>
                <w:i/>
                <w:lang w:eastAsia="zh-CN"/>
                <w:rPrChange w:id="2735" w:author="Park Haewook/5G Wireless Connect Standard Task(haewook.park@lge.com)" w:date="2024-08-23T11:14:00Z">
                  <w:rPr>
                    <w:ins w:id="2736" w:author="Park Haewook/5G Wireless Connect Standard Task(haewook.park@lge.com)" w:date="2024-08-23T11:14:00Z"/>
                    <w:rFonts w:eastAsia="SimSun"/>
                    <w:szCs w:val="20"/>
                    <w:lang w:eastAsia="zh-CN"/>
                  </w:rPr>
                </w:rPrChange>
              </w:rPr>
            </w:pPr>
            <w:ins w:id="2737" w:author="Park Haewook/5G Wireless Connect Standard Task(haewook.park@lge.com)" w:date="2024-08-23T11:14:00Z">
              <w:r w:rsidRPr="00E7716B">
                <w:rPr>
                  <w:rFonts w:eastAsia="DengXian"/>
                  <w:b/>
                  <w:bCs/>
                  <w:i/>
                  <w:lang w:eastAsia="zh-CN"/>
                  <w:rPrChange w:id="2738" w:author="Park Haewoo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739" w:author="Park Haewook/5G Wireless Connect Standard Task(haewook.park@lge.com)" w:date="2024-08-23T11:15:00Z"/>
                <w:rFonts w:ascii="Times New Roman" w:hAnsi="Times New Roman"/>
                <w:color w:val="000000" w:themeColor="text1"/>
                <w:lang w:eastAsia="ko-KR"/>
                <w:rPrChange w:id="2740" w:author="Park Haewook/5G Wireless Connect Standard Task(haewook.park@lge.com)" w:date="2024-08-23T11:16:00Z">
                  <w:rPr>
                    <w:ins w:id="2741" w:author="Park Haewook/5G Wireless Connect Standard Task(haewook.park@lge.com)" w:date="2024-08-23T11:15:00Z"/>
                    <w:rFonts w:ascii="Times New Roman" w:hAnsi="Times New Roman"/>
                    <w:color w:val="000000"/>
                    <w:lang w:eastAsia="ko-KR"/>
                  </w:rPr>
                </w:rPrChange>
              </w:rPr>
            </w:pPr>
            <w:commentRangeStart w:id="2742"/>
            <w:ins w:id="2743" w:author="Park Haewook/5G Wireless Connect Standard Task(haewook.park@lge.com)" w:date="2024-08-23T11:15:00Z">
              <w:r w:rsidRPr="00E7716B">
                <w:rPr>
                  <w:rFonts w:ascii="Times New Roman" w:hAnsi="Times New Roman"/>
                  <w:color w:val="000000" w:themeColor="text1"/>
                  <w:lang w:eastAsia="ko-KR"/>
                  <w:rPrChange w:id="2744" w:author="Park Haewook/5G Wireless Connect Standard Task(haewook.park@lge.com)" w:date="2024-08-23T11:16:00Z">
                    <w:rPr>
                      <w:rFonts w:ascii="Times New Roman" w:hAnsi="Times New Roman"/>
                      <w:color w:val="000000"/>
                      <w:lang w:eastAsia="ko-KR"/>
                    </w:rPr>
                  </w:rPrChange>
                </w:rPr>
                <w:t>For the CSI prediction using UE-sided model</w:t>
              </w:r>
            </w:ins>
            <w:ins w:id="2745" w:author="Park Haewook/5G Wireless Connect Standard Task(haewook.park@lge.com)" w:date="2024-08-23T11:16:00Z">
              <w:r>
                <w:rPr>
                  <w:rFonts w:ascii="Times New Roman" w:hAnsi="Times New Roman"/>
                  <w:color w:val="000000" w:themeColor="text1"/>
                  <w:lang w:eastAsia="ko-KR"/>
                </w:rPr>
                <w:t xml:space="preserve">, </w:t>
              </w:r>
            </w:ins>
            <w:ins w:id="2746" w:author="Park Haewook/5G Wireless Connect Standard Task(haewook.park@lge.com)" w:date="2024-08-23T11:15:00Z">
              <w:r w:rsidRPr="00E7716B">
                <w:rPr>
                  <w:rFonts w:ascii="Times New Roman" w:hAnsi="Times New Roman"/>
                  <w:color w:val="000000" w:themeColor="text1"/>
                  <w:lang w:eastAsia="ko-KR"/>
                  <w:rPrChange w:id="2747" w:author="Park Haewook/5G Wireless Connect Standard Task(haewook.park@lge.com)" w:date="2024-08-23T11:16:00Z">
                    <w:rPr>
                      <w:rFonts w:ascii="Times New Roman" w:hAnsi="Times New Roman"/>
                      <w:color w:val="000000"/>
                      <w:lang w:eastAsia="ko-KR"/>
                    </w:rPr>
                  </w:rPrChange>
                </w:rPr>
                <w:t>compared to the Benchmark</w:t>
              </w:r>
            </w:ins>
            <w:ins w:id="2748" w:author="Park Haewook/5G Wireless Connect Standard Task(haewook.park@lge.com)" w:date="2024-08-23T11:16:00Z">
              <w:r>
                <w:rPr>
                  <w:rFonts w:ascii="Times New Roman" w:hAnsi="Times New Roman"/>
                  <w:color w:val="000000" w:themeColor="text1"/>
                  <w:lang w:eastAsia="ko-KR"/>
                </w:rPr>
                <w:t xml:space="preserve"> </w:t>
              </w:r>
            </w:ins>
            <w:ins w:id="2749" w:author="Park Haewook/5G Wireless Connect Standard Task(haewook.park@lge.com)" w:date="2024-08-23T11:15:00Z">
              <w:r w:rsidRPr="00E7716B">
                <w:rPr>
                  <w:rFonts w:ascii="Times New Roman" w:hAnsi="Times New Roman"/>
                  <w:color w:val="000000" w:themeColor="text1"/>
                  <w:lang w:eastAsia="ko-KR"/>
                  <w:rPrChange w:id="2750"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a"/>
              <w:numPr>
                <w:ilvl w:val="0"/>
                <w:numId w:val="48"/>
              </w:numPr>
              <w:jc w:val="both"/>
              <w:rPr>
                <w:ins w:id="2751" w:author="Park Haewook/5G Wireless Connect Standard Task(haewook.park@lge.com)" w:date="2024-08-23T11:15:00Z"/>
                <w:rFonts w:ascii="Times New Roman" w:hAnsi="Times New Roman"/>
                <w:color w:val="000000" w:themeColor="text1"/>
                <w:lang w:eastAsia="ko-KR"/>
                <w:rPrChange w:id="2752" w:author="Park Haewook/5G Wireless Connect Standard Task(haewook.park@lge.com)" w:date="2024-08-23T11:16:00Z">
                  <w:rPr>
                    <w:ins w:id="2753" w:author="Park Haewook/5G Wireless Connect Standard Task(haewook.park@lge.com)" w:date="2024-08-23T11:15:00Z"/>
                    <w:rFonts w:ascii="Times New Roman" w:hAnsi="Times New Roman"/>
                    <w:color w:val="000000"/>
                    <w:lang w:eastAsia="ko-KR"/>
                  </w:rPr>
                </w:rPrChange>
              </w:rPr>
              <w:pPrChange w:id="2754" w:author="Park Haewook/5G Wireless Connect Standard Task(haewook.park@lge.com)" w:date="2024-08-23T11:18:00Z">
                <w:pPr>
                  <w:pStyle w:val="aa"/>
                  <w:numPr>
                    <w:numId w:val="35"/>
                  </w:numPr>
                  <w:ind w:left="800" w:hanging="400"/>
                  <w:jc w:val="both"/>
                </w:pPr>
              </w:pPrChange>
            </w:pPr>
            <w:ins w:id="2755" w:author="Park Haewook/5G Wireless Connect Standard Task(haewook.park@lge.com)" w:date="2024-08-23T11:15:00Z">
              <w:r w:rsidRPr="00E7716B">
                <w:rPr>
                  <w:rFonts w:ascii="Times New Roman" w:hAnsi="Times New Roman"/>
                  <w:color w:val="000000" w:themeColor="text1"/>
                  <w:lang w:eastAsia="ko-KR"/>
                  <w:rPrChange w:id="2756" w:author="Park Haewoo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a"/>
              <w:numPr>
                <w:ilvl w:val="1"/>
                <w:numId w:val="51"/>
              </w:numPr>
              <w:jc w:val="both"/>
              <w:rPr>
                <w:ins w:id="2757" w:author="Park Haewook/5G Wireless Connect Standard Task(haewook.park@lge.com)" w:date="2024-08-23T11:15:00Z"/>
                <w:rFonts w:ascii="Times New Roman" w:hAnsi="Times New Roman"/>
                <w:color w:val="000000" w:themeColor="text1"/>
                <w:lang w:eastAsia="ko-KR"/>
                <w:rPrChange w:id="2758" w:author="Park Haewook/5G Wireless Connect Standard Task(haewook.park@lge.com)" w:date="2024-08-23T11:16:00Z">
                  <w:rPr>
                    <w:ins w:id="2759" w:author="Park Haewook/5G Wireless Connect Standard Task(haewook.park@lge.com)" w:date="2024-08-23T11:15:00Z"/>
                    <w:rFonts w:ascii="Times New Roman" w:hAnsi="Times New Roman"/>
                    <w:color w:val="000000"/>
                    <w:lang w:eastAsia="ko-KR"/>
                  </w:rPr>
                </w:rPrChange>
              </w:rPr>
              <w:pPrChange w:id="2760" w:author="Park Haewook/5G Wireless Connect Standard Task(haewook.park@lge.com)" w:date="2024-08-23T11:18:00Z">
                <w:pPr>
                  <w:pStyle w:val="aa"/>
                  <w:numPr>
                    <w:ilvl w:val="1"/>
                    <w:numId w:val="35"/>
                  </w:numPr>
                  <w:ind w:left="1200" w:hanging="400"/>
                  <w:jc w:val="both"/>
                </w:pPr>
              </w:pPrChange>
            </w:pPr>
            <w:ins w:id="2761" w:author="Park Haewook/5G Wireless Connect Standard Task(haewook.park@lge.com)" w:date="2024-08-23T11:15:00Z">
              <w:r w:rsidRPr="00E7716B">
                <w:rPr>
                  <w:rFonts w:ascii="Times New Roman" w:hAnsi="Times New Roman"/>
                  <w:color w:val="000000" w:themeColor="text1"/>
                  <w:lang w:eastAsia="ko-KR"/>
                  <w:rPrChange w:id="2762"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a"/>
              <w:numPr>
                <w:ilvl w:val="2"/>
                <w:numId w:val="53"/>
              </w:numPr>
              <w:jc w:val="both"/>
              <w:rPr>
                <w:ins w:id="2763" w:author="Park Haewook/5G Wireless Connect Standard Task(haewook.park@lge.com)" w:date="2024-08-23T11:15:00Z"/>
                <w:rFonts w:ascii="Times New Roman" w:hAnsi="Times New Roman"/>
                <w:color w:val="000000" w:themeColor="text1"/>
                <w:lang w:eastAsia="ko-KR"/>
                <w:rPrChange w:id="2764" w:author="Park Haewook/5G Wireless Connect Standard Task(haewook.park@lge.com)" w:date="2024-08-23T11:16:00Z">
                  <w:rPr>
                    <w:ins w:id="2765" w:author="Park Haewook/5G Wireless Connect Standard Task(haewook.park@lge.com)" w:date="2024-08-23T11:15:00Z"/>
                    <w:rFonts w:ascii="Times New Roman" w:hAnsi="Times New Roman"/>
                    <w:color w:val="000000"/>
                    <w:lang w:eastAsia="ko-KR"/>
                  </w:rPr>
                </w:rPrChange>
              </w:rPr>
              <w:pPrChange w:id="2766" w:author="Park Haewook/5G Wireless Connect Standard Task(haewook.park@lge.com)" w:date="2024-08-23T11:18:00Z">
                <w:pPr>
                  <w:pStyle w:val="aa"/>
                  <w:numPr>
                    <w:ilvl w:val="2"/>
                    <w:numId w:val="35"/>
                  </w:numPr>
                  <w:ind w:left="1600" w:hanging="400"/>
                  <w:jc w:val="both"/>
                </w:pPr>
              </w:pPrChange>
            </w:pPr>
            <w:ins w:id="2767" w:author="Park Haewook/5G Wireless Connect Standard Task(haewook.park@lge.com)" w:date="2024-08-23T11:15:00Z">
              <w:r w:rsidRPr="00E7716B">
                <w:rPr>
                  <w:rFonts w:ascii="Times New Roman" w:hAnsi="Times New Roman"/>
                  <w:color w:val="000000" w:themeColor="text1"/>
                  <w:lang w:eastAsia="ko-KR"/>
                  <w:rPrChange w:id="2768" w:author="Park Haewoo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a"/>
              <w:numPr>
                <w:ilvl w:val="2"/>
                <w:numId w:val="53"/>
              </w:numPr>
              <w:jc w:val="both"/>
              <w:rPr>
                <w:ins w:id="2769" w:author="Park Haewook/5G Wireless Connect Standard Task(haewook.park@lge.com)" w:date="2024-08-23T11:15:00Z"/>
                <w:rFonts w:ascii="Times New Roman" w:hAnsi="Times New Roman"/>
                <w:color w:val="000000" w:themeColor="text1"/>
                <w:lang w:eastAsia="ko-KR"/>
                <w:rPrChange w:id="2770" w:author="Park Haewook/5G Wireless Connect Standard Task(haewook.park@lge.com)" w:date="2024-08-23T11:16:00Z">
                  <w:rPr>
                    <w:ins w:id="2771" w:author="Park Haewook/5G Wireless Connect Standard Task(haewook.park@lge.com)" w:date="2024-08-23T11:15:00Z"/>
                    <w:rFonts w:ascii="Times New Roman" w:hAnsi="Times New Roman"/>
                    <w:color w:val="000000"/>
                    <w:lang w:eastAsia="ko-KR"/>
                  </w:rPr>
                </w:rPrChange>
              </w:rPr>
              <w:pPrChange w:id="2772" w:author="Park Haewook/5G Wireless Connect Standard Task(haewook.park@lge.com)" w:date="2024-08-23T11:18:00Z">
                <w:pPr>
                  <w:pStyle w:val="aa"/>
                  <w:numPr>
                    <w:ilvl w:val="2"/>
                    <w:numId w:val="35"/>
                  </w:numPr>
                  <w:ind w:left="1600" w:hanging="400"/>
                  <w:jc w:val="both"/>
                </w:pPr>
              </w:pPrChange>
            </w:pPr>
            <w:ins w:id="2773" w:author="Park Haewook/5G Wireless Connect Standard Task(haewook.park@lge.com)" w:date="2024-08-23T11:15:00Z">
              <w:r w:rsidRPr="00E7716B">
                <w:rPr>
                  <w:rFonts w:ascii="Times New Roman" w:hAnsi="Times New Roman"/>
                  <w:color w:val="000000" w:themeColor="text1"/>
                  <w:lang w:eastAsia="ko-KR"/>
                  <w:rPrChange w:id="2774"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775"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a"/>
              <w:numPr>
                <w:ilvl w:val="2"/>
                <w:numId w:val="53"/>
              </w:numPr>
              <w:jc w:val="both"/>
              <w:rPr>
                <w:ins w:id="2776" w:author="Park Haewook/5G Wireless Connect Standard Task(haewook.park@lge.com)" w:date="2024-08-23T11:15:00Z"/>
                <w:rFonts w:ascii="Times New Roman" w:hAnsi="Times New Roman"/>
                <w:color w:val="000000" w:themeColor="text1"/>
                <w:lang w:val="en-US" w:eastAsia="ko-KR"/>
                <w:rPrChange w:id="2777" w:author="Park Haewook/5G Wireless Connect Standard Task(haewook.park@lge.com)" w:date="2024-08-23T11:16:00Z">
                  <w:rPr>
                    <w:ins w:id="2778" w:author="Park Haewook/5G Wireless Connect Standard Task(haewook.park@lge.com)" w:date="2024-08-23T11:15:00Z"/>
                    <w:rFonts w:ascii="Times New Roman" w:hAnsi="Times New Roman"/>
                    <w:color w:val="000000"/>
                    <w:lang w:val="en-US" w:eastAsia="ko-KR"/>
                  </w:rPr>
                </w:rPrChange>
              </w:rPr>
              <w:pPrChange w:id="2779" w:author="Park Haewook/5G Wireless Connect Standard Task(haewook.park@lge.com)" w:date="2024-08-23T11:18:00Z">
                <w:pPr>
                  <w:pStyle w:val="aa"/>
                  <w:numPr>
                    <w:ilvl w:val="2"/>
                    <w:numId w:val="35"/>
                  </w:numPr>
                  <w:ind w:left="1600" w:hanging="400"/>
                  <w:jc w:val="both"/>
                </w:pPr>
              </w:pPrChange>
            </w:pPr>
            <w:ins w:id="2780" w:author="Park Haewook/5G Wireless Connect Standard Task(haewook.park@lge.com)" w:date="2024-08-23T11:15:00Z">
              <w:r w:rsidRPr="00E7716B">
                <w:rPr>
                  <w:rFonts w:ascii="Times New Roman" w:hAnsi="Times New Roman"/>
                  <w:color w:val="000000" w:themeColor="text1"/>
                  <w:lang w:val="en-US" w:eastAsia="ko-KR"/>
                  <w:rPrChange w:id="2781"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782"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83" w:author="Park Haewoo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aa"/>
              <w:numPr>
                <w:ilvl w:val="1"/>
                <w:numId w:val="52"/>
              </w:numPr>
              <w:jc w:val="both"/>
              <w:rPr>
                <w:ins w:id="2784" w:author="Park Haewook/5G Wireless Connect Standard Task(haewook.park@lge.com)" w:date="2024-08-23T11:15:00Z"/>
                <w:rFonts w:ascii="Times New Roman" w:hAnsi="Times New Roman"/>
                <w:color w:val="000000" w:themeColor="text1"/>
                <w:lang w:eastAsia="ko-KR"/>
                <w:rPrChange w:id="2785" w:author="Park Haewook/5G Wireless Connect Standard Task(haewook.park@lge.com)" w:date="2024-08-23T11:16:00Z">
                  <w:rPr>
                    <w:ins w:id="2786" w:author="Park Haewook/5G Wireless Connect Standard Task(haewook.park@lge.com)" w:date="2024-08-23T11:15:00Z"/>
                    <w:rFonts w:ascii="Times New Roman" w:hAnsi="Times New Roman"/>
                    <w:color w:val="000000"/>
                    <w:lang w:eastAsia="ko-KR"/>
                  </w:rPr>
                </w:rPrChange>
              </w:rPr>
              <w:pPrChange w:id="2787" w:author="Park Haewook/5G Wireless Connect Standard Task(haewook.park@lge.com)" w:date="2024-08-23T11:18:00Z">
                <w:pPr>
                  <w:pStyle w:val="aa"/>
                  <w:numPr>
                    <w:ilvl w:val="1"/>
                    <w:numId w:val="35"/>
                  </w:numPr>
                  <w:ind w:left="1200" w:hanging="400"/>
                  <w:jc w:val="both"/>
                </w:pPr>
              </w:pPrChange>
            </w:pPr>
            <w:ins w:id="2788" w:author="Park Haewook/5G Wireless Connect Standard Task(haewook.park@lge.com)" w:date="2024-08-23T11:15:00Z">
              <w:r w:rsidRPr="00E7716B">
                <w:rPr>
                  <w:rFonts w:ascii="Times New Roman" w:hAnsi="Times New Roman"/>
                  <w:color w:val="000000" w:themeColor="text1"/>
                  <w:lang w:eastAsia="ko-KR"/>
                  <w:rPrChange w:id="2789"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aa"/>
              <w:numPr>
                <w:ilvl w:val="2"/>
                <w:numId w:val="54"/>
              </w:numPr>
              <w:jc w:val="both"/>
              <w:rPr>
                <w:ins w:id="2790" w:author="Park Haewook/5G Wireless Connect Standard Task(haewook.park@lge.com)" w:date="2024-08-23T11:15:00Z"/>
                <w:rFonts w:ascii="Times New Roman" w:hAnsi="Times New Roman"/>
                <w:color w:val="000000" w:themeColor="text1"/>
                <w:lang w:eastAsia="ko-KR"/>
                <w:rPrChange w:id="2791" w:author="Park Haewook/5G Wireless Connect Standard Task(haewook.park@lge.com)" w:date="2024-08-23T11:16:00Z">
                  <w:rPr>
                    <w:ins w:id="2792" w:author="Park Haewook/5G Wireless Connect Standard Task(haewook.park@lge.com)" w:date="2024-08-23T11:15:00Z"/>
                    <w:rFonts w:ascii="Times New Roman" w:hAnsi="Times New Roman"/>
                    <w:color w:val="000000"/>
                    <w:lang w:eastAsia="ko-KR"/>
                  </w:rPr>
                </w:rPrChange>
              </w:rPr>
              <w:pPrChange w:id="2793" w:author="Park Haewook/5G Wireless Connect Standard Task(haewook.park@lge.com)" w:date="2024-08-23T11:18:00Z">
                <w:pPr>
                  <w:pStyle w:val="aa"/>
                  <w:numPr>
                    <w:ilvl w:val="2"/>
                    <w:numId w:val="35"/>
                  </w:numPr>
                  <w:ind w:left="1600" w:hanging="400"/>
                  <w:jc w:val="both"/>
                </w:pPr>
              </w:pPrChange>
            </w:pPr>
            <w:ins w:id="2794" w:author="Park Haewook/5G Wireless Connect Standard Task(haewook.park@lge.com)" w:date="2024-08-23T11:15:00Z">
              <w:r w:rsidRPr="00E7716B">
                <w:rPr>
                  <w:rFonts w:ascii="Times New Roman" w:hAnsi="Times New Roman"/>
                  <w:color w:val="000000" w:themeColor="text1"/>
                  <w:lang w:eastAsia="ko-KR"/>
                  <w:rPrChange w:id="2795"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aa"/>
              <w:numPr>
                <w:ilvl w:val="2"/>
                <w:numId w:val="54"/>
              </w:numPr>
              <w:jc w:val="both"/>
              <w:rPr>
                <w:ins w:id="2796" w:author="Park Haewook/5G Wireless Connect Standard Task(haewook.park@lge.com)" w:date="2024-08-23T11:15:00Z"/>
                <w:rFonts w:ascii="Times New Roman" w:hAnsi="Times New Roman"/>
                <w:color w:val="000000" w:themeColor="text1"/>
                <w:lang w:val="en-US" w:eastAsia="ko-KR"/>
                <w:rPrChange w:id="2797" w:author="Park Haewook/5G Wireless Connect Standard Task(haewook.park@lge.com)" w:date="2024-08-23T11:16:00Z">
                  <w:rPr>
                    <w:ins w:id="2798" w:author="Park Haewook/5G Wireless Connect Standard Task(haewook.park@lge.com)" w:date="2024-08-23T11:15:00Z"/>
                    <w:rFonts w:ascii="Times New Roman" w:hAnsi="Times New Roman"/>
                    <w:color w:val="000000"/>
                    <w:lang w:val="en-US" w:eastAsia="ko-KR"/>
                  </w:rPr>
                </w:rPrChange>
              </w:rPr>
              <w:pPrChange w:id="2799" w:author="Park Haewook/5G Wireless Connect Standard Task(haewook.park@lge.com)" w:date="2024-08-23T11:18:00Z">
                <w:pPr>
                  <w:pStyle w:val="aa"/>
                  <w:numPr>
                    <w:ilvl w:val="2"/>
                    <w:numId w:val="35"/>
                  </w:numPr>
                  <w:ind w:left="1600" w:hanging="400"/>
                  <w:jc w:val="both"/>
                </w:pPr>
              </w:pPrChange>
            </w:pPr>
            <w:ins w:id="2800" w:author="Park Haewook/5G Wireless Connect Standard Task(haewook.park@lge.com)" w:date="2024-08-23T11:15:00Z">
              <w:r w:rsidRPr="00E7716B">
                <w:rPr>
                  <w:rFonts w:ascii="Times New Roman" w:hAnsi="Times New Roman"/>
                  <w:color w:val="000000" w:themeColor="text1"/>
                  <w:lang w:val="en-US" w:eastAsia="ko-KR"/>
                  <w:rPrChange w:id="2801"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802"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03" w:author="Park Haewoo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aa"/>
              <w:numPr>
                <w:ilvl w:val="0"/>
                <w:numId w:val="48"/>
              </w:numPr>
              <w:jc w:val="both"/>
              <w:rPr>
                <w:ins w:id="2804" w:author="Park Haewook/5G Wireless Connect Standard Task(haewook.park@lge.com)" w:date="2024-08-23T11:15:00Z"/>
                <w:rFonts w:ascii="Times New Roman" w:hAnsi="Times New Roman"/>
                <w:color w:val="000000" w:themeColor="text1"/>
                <w:lang w:eastAsia="ko-KR"/>
                <w:rPrChange w:id="2805" w:author="Park Haewook/5G Wireless Connect Standard Task(haewook.park@lge.com)" w:date="2024-08-23T11:16:00Z">
                  <w:rPr>
                    <w:ins w:id="2806" w:author="Park Haewook/5G Wireless Connect Standard Task(haewook.park@lge.com)" w:date="2024-08-23T11:15:00Z"/>
                    <w:rFonts w:ascii="Times New Roman" w:hAnsi="Times New Roman"/>
                    <w:color w:val="000000"/>
                    <w:lang w:eastAsia="ko-KR"/>
                  </w:rPr>
                </w:rPrChange>
              </w:rPr>
              <w:pPrChange w:id="2807" w:author="Park Haewook/5G Wireless Connect Standard Task(haewook.park@lge.com)" w:date="2024-08-23T11:18:00Z">
                <w:pPr>
                  <w:pStyle w:val="aa"/>
                  <w:numPr>
                    <w:numId w:val="35"/>
                  </w:numPr>
                  <w:ind w:left="800" w:hanging="400"/>
                  <w:jc w:val="both"/>
                </w:pPr>
              </w:pPrChange>
            </w:pPr>
            <w:ins w:id="2808" w:author="Park Haewook/5G Wireless Connect Standard Task(haewook.park@lge.com)" w:date="2024-08-23T11:15:00Z">
              <w:r w:rsidRPr="00E7716B">
                <w:rPr>
                  <w:rFonts w:ascii="Times New Roman" w:hAnsi="Times New Roman"/>
                  <w:color w:val="000000" w:themeColor="text1"/>
                  <w:lang w:eastAsia="ko-KR"/>
                  <w:rPrChange w:id="2809"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a"/>
              <w:numPr>
                <w:ilvl w:val="1"/>
                <w:numId w:val="55"/>
              </w:numPr>
              <w:jc w:val="both"/>
              <w:rPr>
                <w:ins w:id="2810" w:author="Park Haewook/5G Wireless Connect Standard Task(haewook.park@lge.com)" w:date="2024-08-23T11:15:00Z"/>
                <w:rFonts w:ascii="Times New Roman" w:hAnsi="Times New Roman"/>
                <w:color w:val="000000" w:themeColor="text1"/>
                <w:lang w:eastAsia="ko-KR"/>
                <w:rPrChange w:id="2811" w:author="Park Haewook/5G Wireless Connect Standard Task(haewook.park@lge.com)" w:date="2024-08-23T11:16:00Z">
                  <w:rPr>
                    <w:ins w:id="2812" w:author="Park Haewook/5G Wireless Connect Standard Task(haewook.park@lge.com)" w:date="2024-08-23T11:15:00Z"/>
                    <w:rFonts w:ascii="Times New Roman" w:hAnsi="Times New Roman"/>
                    <w:color w:val="000000"/>
                    <w:lang w:eastAsia="ko-KR"/>
                  </w:rPr>
                </w:rPrChange>
              </w:rPr>
              <w:pPrChange w:id="2813" w:author="Park Haewook/5G Wireless Connect Standard Task(haewook.park@lge.com)" w:date="2024-08-23T11:18:00Z">
                <w:pPr>
                  <w:pStyle w:val="aa"/>
                  <w:numPr>
                    <w:ilvl w:val="1"/>
                    <w:numId w:val="35"/>
                  </w:numPr>
                  <w:ind w:left="1200" w:hanging="400"/>
                  <w:jc w:val="both"/>
                </w:pPr>
              </w:pPrChange>
            </w:pPr>
            <w:ins w:id="2814" w:author="Park Haewook/5G Wireless Connect Standard Task(haewook.park@lge.com)" w:date="2024-08-23T11:15:00Z">
              <w:r w:rsidRPr="00E7716B">
                <w:rPr>
                  <w:rFonts w:ascii="Times New Roman" w:hAnsi="Times New Roman"/>
                  <w:color w:val="000000" w:themeColor="text1"/>
                  <w:lang w:eastAsia="ko-KR"/>
                  <w:rPrChange w:id="2815"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a"/>
              <w:numPr>
                <w:ilvl w:val="2"/>
                <w:numId w:val="47"/>
              </w:numPr>
              <w:jc w:val="both"/>
              <w:rPr>
                <w:ins w:id="2816" w:author="Park Haewook/5G Wireless Connect Standard Task(haewook.park@lge.com)" w:date="2024-08-23T11:15:00Z"/>
                <w:rFonts w:ascii="Times New Roman" w:hAnsi="Times New Roman"/>
                <w:color w:val="000000" w:themeColor="text1"/>
                <w:lang w:val="fr-FR" w:eastAsia="ko-KR"/>
                <w:rPrChange w:id="2817" w:author="Park Haewook/5G Wireless Connect Standard Task(haewook.park@lge.com)" w:date="2024-08-23T11:16:00Z">
                  <w:rPr>
                    <w:ins w:id="2818" w:author="Park Haewook/5G Wireless Connect Standard Task(haewook.park@lge.com)" w:date="2024-08-23T11:15:00Z"/>
                    <w:rFonts w:ascii="Times New Roman" w:hAnsi="Times New Roman"/>
                    <w:color w:val="000000"/>
                    <w:lang w:val="fr-FR" w:eastAsia="ko-KR"/>
                  </w:rPr>
                </w:rPrChange>
              </w:rPr>
              <w:pPrChange w:id="2819" w:author="Park Haewook/5G Wireless Connect Standard Task(haewook.park@lge.com)" w:date="2024-08-23T11:18:00Z">
                <w:pPr>
                  <w:pStyle w:val="aa"/>
                  <w:numPr>
                    <w:ilvl w:val="2"/>
                    <w:numId w:val="35"/>
                  </w:numPr>
                  <w:ind w:left="1600" w:hanging="400"/>
                  <w:jc w:val="both"/>
                </w:pPr>
              </w:pPrChange>
            </w:pPr>
            <w:ins w:id="2820" w:author="Park Haewook/5G Wireless Connect Standard Task(haewook.park@lge.com)" w:date="2024-08-23T11:15:00Z">
              <w:r w:rsidRPr="00E7716B">
                <w:rPr>
                  <w:rFonts w:ascii="Times New Roman" w:hAnsi="Times New Roman"/>
                  <w:color w:val="000000" w:themeColor="text1"/>
                  <w:lang w:eastAsia="ko-KR"/>
                  <w:rPrChange w:id="2821"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a"/>
              <w:numPr>
                <w:ilvl w:val="3"/>
                <w:numId w:val="45"/>
              </w:numPr>
              <w:jc w:val="both"/>
              <w:rPr>
                <w:ins w:id="2822" w:author="Park Haewook/5G Wireless Connect Standard Task(haewook.park@lge.com)" w:date="2024-08-23T11:15:00Z"/>
                <w:rFonts w:ascii="Times New Roman" w:hAnsi="Times New Roman"/>
                <w:color w:val="000000" w:themeColor="text1"/>
                <w:lang w:val="en-US" w:eastAsia="ko-KR"/>
                <w:rPrChange w:id="2823" w:author="Park Haewook/5G Wireless Connect Standard Task(haewook.park@lge.com)" w:date="2024-08-23T11:16:00Z">
                  <w:rPr>
                    <w:ins w:id="2824" w:author="Park Haewook/5G Wireless Connect Standard Task(haewook.park@lge.com)" w:date="2024-08-23T11:15:00Z"/>
                    <w:rFonts w:ascii="Times New Roman" w:hAnsi="Times New Roman"/>
                    <w:color w:val="000000"/>
                    <w:lang w:val="en-US" w:eastAsia="ko-KR"/>
                  </w:rPr>
                </w:rPrChange>
              </w:rPr>
              <w:pPrChange w:id="2825" w:author="Park Haewook/5G Wireless Connect Standard Task(haewook.park@lge.com)" w:date="2024-08-23T11:17:00Z">
                <w:pPr>
                  <w:pStyle w:val="aa"/>
                  <w:numPr>
                    <w:ilvl w:val="3"/>
                    <w:numId w:val="35"/>
                  </w:numPr>
                  <w:ind w:left="2000" w:hanging="400"/>
                  <w:jc w:val="both"/>
                </w:pPr>
              </w:pPrChange>
            </w:pPr>
            <w:ins w:id="2826" w:author="Park Haewook/5G Wireless Connect Standard Task(haewook.park@lge.com)" w:date="2024-08-23T11:15:00Z">
              <w:r w:rsidRPr="00E7716B">
                <w:rPr>
                  <w:rFonts w:ascii="Times New Roman" w:hAnsi="Times New Roman"/>
                  <w:color w:val="000000" w:themeColor="text1"/>
                  <w:lang w:val="en-US" w:eastAsia="ko-KR"/>
                  <w:rPrChange w:id="2827" w:author="Park Haewook/5G Wireless Connect Standard Task(haewook.park@lge.com)" w:date="2024-08-23T11:16:00Z">
                    <w:rPr>
                      <w:rFonts w:ascii="Times New Roman" w:hAnsi="Times New Roman"/>
                      <w:color w:val="000000"/>
                      <w:lang w:val="en-US" w:eastAsia="ko-KR"/>
                    </w:rPr>
                  </w:rPrChange>
                </w:rPr>
                <w:t>2 sources observe 7.26%~7.8% gain</w:t>
              </w:r>
              <w:r w:rsidRPr="00E7716B">
                <w:rPr>
                  <w:rFonts w:ascii="Times New Roman" w:hAnsi="Times New Roman"/>
                  <w:color w:val="000000" w:themeColor="text1"/>
                  <w:lang w:val="en-US" w:eastAsia="ko-KR"/>
                  <w:rPrChange w:id="2828" w:author="Park Haewook/5G Wireless Connect Standard Task(haewook.park@lge.com)" w:date="2024-08-23T11:16:00Z">
                    <w:rPr>
                      <w:rFonts w:ascii="Times New Roman" w:hAnsi="Times New Roman"/>
                      <w:color w:val="0070C0"/>
                      <w:lang w:val="en-US" w:eastAsia="ko-KR"/>
                    </w:rPr>
                  </w:rPrChange>
                </w:rPr>
                <w:t xml:space="preserve"> with N4=1</w:t>
              </w:r>
            </w:ins>
          </w:p>
          <w:p w14:paraId="41C9F1E4" w14:textId="736D6526" w:rsidR="00E7716B" w:rsidRPr="00E7716B" w:rsidRDefault="00E7716B">
            <w:pPr>
              <w:pStyle w:val="aa"/>
              <w:numPr>
                <w:ilvl w:val="3"/>
                <w:numId w:val="45"/>
              </w:numPr>
              <w:jc w:val="both"/>
              <w:rPr>
                <w:ins w:id="2829" w:author="Park Haewook/5G Wireless Connect Standard Task(haewook.park@lge.com)" w:date="2024-08-23T11:15:00Z"/>
                <w:rFonts w:ascii="Times New Roman" w:hAnsi="Times New Roman"/>
                <w:color w:val="000000" w:themeColor="text1"/>
                <w:lang w:val="en-US" w:eastAsia="ko-KR"/>
                <w:rPrChange w:id="2830" w:author="Park Haewook/5G Wireless Connect Standard Task(haewook.park@lge.com)" w:date="2024-08-23T11:16:00Z">
                  <w:rPr>
                    <w:ins w:id="2831" w:author="Park Haewook/5G Wireless Connect Standard Task(haewook.park@lge.com)" w:date="2024-08-23T11:15:00Z"/>
                    <w:rFonts w:ascii="Times New Roman" w:hAnsi="Times New Roman"/>
                    <w:color w:val="000000"/>
                    <w:lang w:val="en-US" w:eastAsia="ko-KR"/>
                  </w:rPr>
                </w:rPrChange>
              </w:rPr>
              <w:pPrChange w:id="2832" w:author="Park Haewook/5G Wireless Connect Standard Task(haewook.park@lge.com)" w:date="2024-08-23T11:17:00Z">
                <w:pPr>
                  <w:pStyle w:val="aa"/>
                  <w:numPr>
                    <w:ilvl w:val="3"/>
                    <w:numId w:val="35"/>
                  </w:numPr>
                  <w:ind w:left="2000" w:hanging="400"/>
                  <w:jc w:val="both"/>
                </w:pPr>
              </w:pPrChange>
            </w:pPr>
            <w:ins w:id="2833" w:author="Park Haewook/5G Wireless Connect Standard Task(haewook.park@lge.com)" w:date="2024-08-23T11:15:00Z">
              <w:r w:rsidRPr="00E7716B">
                <w:rPr>
                  <w:rFonts w:ascii="Times New Roman" w:hAnsi="Times New Roman"/>
                  <w:color w:val="000000" w:themeColor="text1"/>
                  <w:lang w:val="en-US" w:eastAsia="ko-KR"/>
                  <w:rPrChange w:id="2834" w:author="Park Haewook/5G Wireless Connect Standard Task(haewook.park@lge.com)" w:date="2024-08-23T11:16:00Z">
                    <w:rPr>
                      <w:rFonts w:ascii="Times New Roman" w:hAnsi="Times New Roman"/>
                      <w:color w:val="000000"/>
                      <w:lang w:val="en-US" w:eastAsia="ko-KR"/>
                    </w:rPr>
                  </w:rPrChange>
                </w:rPr>
                <w:t>1 source observes 6.5%~23.5% gain</w:t>
              </w:r>
              <w:r w:rsidRPr="00E7716B">
                <w:rPr>
                  <w:rFonts w:ascii="Times New Roman" w:hAnsi="Times New Roman"/>
                  <w:color w:val="000000" w:themeColor="text1"/>
                  <w:lang w:val="en-US" w:eastAsia="ko-KR"/>
                  <w:rPrChange w:id="2835" w:author="Park Haewook/5G Wireless Connect Standard Task(haewook.park@lge.com)" w:date="2024-08-23T11:16:00Z">
                    <w:rPr>
                      <w:rFonts w:ascii="Times New Roman" w:hAnsi="Times New Roman"/>
                      <w:color w:val="0070C0"/>
                      <w:lang w:val="en-US" w:eastAsia="ko-KR"/>
                    </w:rPr>
                  </w:rPrChange>
                </w:rPr>
                <w:t xml:space="preserve"> </w:t>
              </w:r>
              <w:r w:rsidRPr="00E7716B">
                <w:rPr>
                  <w:rFonts w:ascii="Times New Roman" w:hAnsi="Times New Roman"/>
                  <w:color w:val="000000" w:themeColor="text1"/>
                  <w:lang w:val="en-US" w:eastAsia="ko-KR"/>
                  <w:rPrChange w:id="2836" w:author="Park Haewook/5G Wireless Connect Standard Task(haewook.park@lge.com)" w:date="2024-08-23T11:16:00Z">
                    <w:rPr>
                      <w:rFonts w:ascii="Times New Roman" w:hAnsi="Times New Roman"/>
                      <w:color w:val="FF0000"/>
                      <w:lang w:val="en-US" w:eastAsia="ko-KR"/>
                    </w:rPr>
                  </w:rPrChange>
                </w:rPr>
                <w:t>with N4=4</w:t>
              </w:r>
            </w:ins>
          </w:p>
          <w:p w14:paraId="7B518347" w14:textId="46CE6268" w:rsidR="00E7716B" w:rsidRPr="00E7716B" w:rsidRDefault="00E7716B">
            <w:pPr>
              <w:pStyle w:val="aa"/>
              <w:numPr>
                <w:ilvl w:val="3"/>
                <w:numId w:val="45"/>
              </w:numPr>
              <w:jc w:val="both"/>
              <w:rPr>
                <w:ins w:id="2837" w:author="Park Haewook/5G Wireless Connect Standard Task(haewook.park@lge.com)" w:date="2024-08-23T11:15:00Z"/>
                <w:rFonts w:ascii="Times New Roman" w:hAnsi="Times New Roman"/>
                <w:color w:val="000000" w:themeColor="text1"/>
                <w:lang w:val="en-US" w:eastAsia="ko-KR"/>
                <w:rPrChange w:id="2838" w:author="Park Haewook/5G Wireless Connect Standard Task(haewook.park@lge.com)" w:date="2024-08-23T11:16:00Z">
                  <w:rPr>
                    <w:ins w:id="2839" w:author="Park Haewook/5G Wireless Connect Standard Task(haewook.park@lge.com)" w:date="2024-08-23T11:15:00Z"/>
                    <w:rFonts w:ascii="Times New Roman" w:hAnsi="Times New Roman"/>
                    <w:color w:val="000000"/>
                    <w:lang w:val="en-US" w:eastAsia="ko-KR"/>
                  </w:rPr>
                </w:rPrChange>
              </w:rPr>
              <w:pPrChange w:id="2840" w:author="Park Haewook/5G Wireless Connect Standard Task(haewook.park@lge.com)" w:date="2024-08-23T11:17:00Z">
                <w:pPr>
                  <w:pStyle w:val="aa"/>
                  <w:numPr>
                    <w:ilvl w:val="3"/>
                    <w:numId w:val="35"/>
                  </w:numPr>
                  <w:ind w:left="2000" w:hanging="400"/>
                  <w:jc w:val="both"/>
                </w:pPr>
              </w:pPrChange>
            </w:pPr>
            <w:ins w:id="2841" w:author="Park Haewook/5G Wireless Connect Standard Task(haewook.park@lge.com)" w:date="2024-08-23T11:15:00Z">
              <w:r w:rsidRPr="00E7716B">
                <w:rPr>
                  <w:rFonts w:ascii="Times New Roman" w:hAnsi="Times New Roman"/>
                  <w:color w:val="000000" w:themeColor="text1"/>
                  <w:lang w:val="en-US" w:eastAsia="ko-KR"/>
                  <w:rPrChange w:id="2842"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84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44" w:author="Park Haewoo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aa"/>
              <w:numPr>
                <w:ilvl w:val="2"/>
                <w:numId w:val="56"/>
              </w:numPr>
              <w:jc w:val="both"/>
              <w:rPr>
                <w:ins w:id="2845" w:author="Park Haewook/5G Wireless Connect Standard Task(haewook.park@lge.com)" w:date="2024-08-23T11:15:00Z"/>
                <w:rFonts w:ascii="Times New Roman" w:hAnsi="Times New Roman"/>
                <w:color w:val="000000" w:themeColor="text1"/>
                <w:lang w:eastAsia="ko-KR"/>
                <w:rPrChange w:id="2846" w:author="Park Haewook/5G Wireless Connect Standard Task(haewook.park@lge.com)" w:date="2024-08-23T11:16:00Z">
                  <w:rPr>
                    <w:ins w:id="2847" w:author="Park Haewook/5G Wireless Connect Standard Task(haewook.park@lge.com)" w:date="2024-08-23T11:15:00Z"/>
                    <w:rFonts w:ascii="Times New Roman" w:hAnsi="Times New Roman"/>
                    <w:color w:val="000000"/>
                    <w:lang w:eastAsia="ko-KR"/>
                  </w:rPr>
                </w:rPrChange>
              </w:rPr>
              <w:pPrChange w:id="2848" w:author="Park Haewook/5G Wireless Connect Standard Task(haewook.park@lge.com)" w:date="2024-08-23T11:18:00Z">
                <w:pPr>
                  <w:pStyle w:val="aa"/>
                  <w:numPr>
                    <w:ilvl w:val="2"/>
                    <w:numId w:val="35"/>
                  </w:numPr>
                  <w:ind w:left="1600" w:hanging="400"/>
                  <w:jc w:val="both"/>
                </w:pPr>
              </w:pPrChange>
            </w:pPr>
            <w:ins w:id="2849" w:author="Park Haewook/5G Wireless Connect Standard Task(haewook.park@lge.com)" w:date="2024-08-23T11:15:00Z">
              <w:r w:rsidRPr="00E7716B">
                <w:rPr>
                  <w:rFonts w:ascii="Times New Roman" w:hAnsi="Times New Roman"/>
                  <w:color w:val="000000" w:themeColor="text1"/>
                  <w:lang w:eastAsia="ko-KR"/>
                  <w:rPrChange w:id="2850"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a"/>
              <w:numPr>
                <w:ilvl w:val="3"/>
                <w:numId w:val="46"/>
              </w:numPr>
              <w:jc w:val="both"/>
              <w:rPr>
                <w:ins w:id="2851" w:author="Park Haewook/5G Wireless Connect Standard Task(haewook.park@lge.com)" w:date="2024-08-23T11:15:00Z"/>
                <w:rFonts w:ascii="Times New Roman" w:hAnsi="Times New Roman"/>
                <w:color w:val="000000" w:themeColor="text1"/>
                <w:lang w:eastAsia="ko-KR"/>
                <w:rPrChange w:id="2852" w:author="Park Haewook/5G Wireless Connect Standard Task(haewook.park@lge.com)" w:date="2024-08-23T11:16:00Z">
                  <w:rPr>
                    <w:ins w:id="2853" w:author="Park Haewook/5G Wireless Connect Standard Task(haewook.park@lge.com)" w:date="2024-08-23T11:15:00Z"/>
                    <w:rFonts w:ascii="Times New Roman" w:hAnsi="Times New Roman"/>
                    <w:color w:val="000000"/>
                    <w:lang w:eastAsia="ko-KR"/>
                  </w:rPr>
                </w:rPrChange>
              </w:rPr>
              <w:pPrChange w:id="2854" w:author="Park Haewook/5G Wireless Connect Standard Task(haewook.park@lge.com)" w:date="2024-08-23T11:18:00Z">
                <w:pPr>
                  <w:pStyle w:val="aa"/>
                  <w:numPr>
                    <w:ilvl w:val="3"/>
                    <w:numId w:val="35"/>
                  </w:numPr>
                  <w:ind w:left="2000" w:hanging="400"/>
                  <w:jc w:val="both"/>
                </w:pPr>
              </w:pPrChange>
            </w:pPr>
            <w:ins w:id="2855" w:author="Park Haewook/5G Wireless Connect Standard Task(haewook.park@lge.com)" w:date="2024-08-23T11:15:00Z">
              <w:r w:rsidRPr="00E7716B">
                <w:rPr>
                  <w:rFonts w:ascii="Times New Roman" w:hAnsi="Times New Roman"/>
                  <w:color w:val="000000" w:themeColor="text1"/>
                  <w:lang w:eastAsia="ko-KR"/>
                  <w:rPrChange w:id="2856"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57" w:author="Park Haewook/5G Wireless Connect Standard Task(haewook.park@lge.com)" w:date="2024-08-23T11:16:00Z">
                    <w:rPr>
                      <w:rFonts w:ascii="Times New Roman" w:hAnsi="Times New Roman"/>
                      <w:color w:val="FF0000"/>
                      <w:lang w:eastAsia="ko-KR"/>
                    </w:rPr>
                  </w:rPrChange>
                </w:rPr>
                <w:t>1.2%</w:t>
              </w:r>
              <w:r w:rsidRPr="00E7716B">
                <w:rPr>
                  <w:rFonts w:ascii="Times New Roman" w:hAnsi="Times New Roman"/>
                  <w:color w:val="000000" w:themeColor="text1"/>
                  <w:lang w:eastAsia="ko-KR"/>
                  <w:rPrChange w:id="2858" w:author="Park Haewook/5G Wireless Connect Standard Task(haewook.park@lge.com)" w:date="2024-08-23T11:16:00Z">
                    <w:rPr>
                      <w:rFonts w:ascii="Times New Roman" w:hAnsi="Times New Roman"/>
                      <w:color w:val="0070C0"/>
                      <w:lang w:eastAsia="ko-KR"/>
                    </w:rPr>
                  </w:rPrChange>
                </w:rPr>
                <w:t xml:space="preserve">~7.7% gain </w:t>
              </w:r>
              <w:r w:rsidRPr="00E7716B">
                <w:rPr>
                  <w:rFonts w:ascii="Times New Roman" w:hAnsi="Times New Roman"/>
                  <w:color w:val="000000" w:themeColor="text1"/>
                  <w:lang w:val="en-US" w:eastAsia="ko-KR"/>
                  <w:rPrChange w:id="2859"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60"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61" w:author="Park Haewoo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aa"/>
              <w:numPr>
                <w:ilvl w:val="3"/>
                <w:numId w:val="46"/>
              </w:numPr>
              <w:jc w:val="both"/>
              <w:rPr>
                <w:ins w:id="2862" w:author="Park Haewook/5G Wireless Connect Standard Task(haewook.park@lge.com)" w:date="2024-08-23T11:15:00Z"/>
                <w:rFonts w:ascii="Times New Roman" w:hAnsi="Times New Roman"/>
                <w:color w:val="000000" w:themeColor="text1"/>
                <w:lang w:eastAsia="ko-KR"/>
                <w:rPrChange w:id="2863" w:author="Park Haewook/5G Wireless Connect Standard Task(haewook.park@lge.com)" w:date="2024-08-23T11:16:00Z">
                  <w:rPr>
                    <w:ins w:id="2864" w:author="Park Haewook/5G Wireless Connect Standard Task(haewook.park@lge.com)" w:date="2024-08-23T11:15:00Z"/>
                    <w:rFonts w:ascii="Times New Roman" w:hAnsi="Times New Roman"/>
                    <w:color w:val="000000"/>
                    <w:lang w:eastAsia="ko-KR"/>
                  </w:rPr>
                </w:rPrChange>
              </w:rPr>
              <w:pPrChange w:id="2865" w:author="Park Haewook/5G Wireless Connect Standard Task(haewook.park@lge.com)" w:date="2024-08-23T11:18:00Z">
                <w:pPr>
                  <w:pStyle w:val="aa"/>
                  <w:numPr>
                    <w:ilvl w:val="3"/>
                    <w:numId w:val="35"/>
                  </w:numPr>
                  <w:ind w:left="2000" w:hanging="400"/>
                  <w:jc w:val="both"/>
                </w:pPr>
              </w:pPrChange>
            </w:pPr>
            <w:ins w:id="2866" w:author="Park Haewook/5G Wireless Connect Standard Task(haewook.park@lge.com)" w:date="2024-08-23T11:15:00Z">
              <w:r w:rsidRPr="00E7716B">
                <w:rPr>
                  <w:rFonts w:ascii="Times New Roman" w:hAnsi="Times New Roman"/>
                  <w:color w:val="000000" w:themeColor="text1"/>
                  <w:lang w:eastAsia="ko-KR"/>
                  <w:rPrChange w:id="2867"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a"/>
              <w:numPr>
                <w:ilvl w:val="1"/>
                <w:numId w:val="57"/>
              </w:numPr>
              <w:jc w:val="both"/>
              <w:rPr>
                <w:ins w:id="2868" w:author="Park Haewook/5G Wireless Connect Standard Task(haewook.park@lge.com)" w:date="2024-08-23T11:15:00Z"/>
                <w:rFonts w:ascii="Times New Roman" w:hAnsi="Times New Roman"/>
                <w:color w:val="000000" w:themeColor="text1"/>
                <w:lang w:eastAsia="ko-KR"/>
                <w:rPrChange w:id="2869" w:author="Park Haewook/5G Wireless Connect Standard Task(haewook.park@lge.com)" w:date="2024-08-23T11:16:00Z">
                  <w:rPr>
                    <w:ins w:id="2870" w:author="Park Haewook/5G Wireless Connect Standard Task(haewook.park@lge.com)" w:date="2024-08-23T11:15:00Z"/>
                    <w:rFonts w:ascii="Times New Roman" w:hAnsi="Times New Roman"/>
                    <w:color w:val="000000"/>
                    <w:lang w:eastAsia="ko-KR"/>
                  </w:rPr>
                </w:rPrChange>
              </w:rPr>
              <w:pPrChange w:id="2871" w:author="Park Haewook/5G Wireless Connect Standard Task(haewook.park@lge.com)" w:date="2024-08-23T11:18:00Z">
                <w:pPr>
                  <w:pStyle w:val="aa"/>
                  <w:numPr>
                    <w:ilvl w:val="1"/>
                    <w:numId w:val="35"/>
                  </w:numPr>
                  <w:ind w:left="1200" w:hanging="400"/>
                  <w:jc w:val="both"/>
                </w:pPr>
              </w:pPrChange>
            </w:pPr>
            <w:ins w:id="2872" w:author="Park Haewook/5G Wireless Connect Standard Task(haewook.park@lge.com)" w:date="2024-08-23T11:15:00Z">
              <w:r w:rsidRPr="00E7716B">
                <w:rPr>
                  <w:rFonts w:ascii="Times New Roman" w:hAnsi="Times New Roman"/>
                  <w:color w:val="000000" w:themeColor="text1"/>
                  <w:lang w:eastAsia="ko-KR"/>
                  <w:rPrChange w:id="2873"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a"/>
              <w:numPr>
                <w:ilvl w:val="2"/>
                <w:numId w:val="58"/>
              </w:numPr>
              <w:jc w:val="both"/>
              <w:rPr>
                <w:ins w:id="2874" w:author="Park Haewook/5G Wireless Connect Standard Task(haewook.park@lge.com)" w:date="2024-08-23T11:15:00Z"/>
                <w:rFonts w:ascii="Times New Roman" w:hAnsi="Times New Roman"/>
                <w:color w:val="000000" w:themeColor="text1"/>
                <w:lang w:val="fr-FR" w:eastAsia="ko-KR"/>
                <w:rPrChange w:id="2875" w:author="Park Haewook/5G Wireless Connect Standard Task(haewook.park@lge.com)" w:date="2024-08-23T11:16:00Z">
                  <w:rPr>
                    <w:ins w:id="2876" w:author="Park Haewook/5G Wireless Connect Standard Task(haewook.park@lge.com)" w:date="2024-08-23T11:15:00Z"/>
                    <w:rFonts w:ascii="Times New Roman" w:hAnsi="Times New Roman"/>
                    <w:color w:val="000000"/>
                    <w:lang w:val="fr-FR" w:eastAsia="ko-KR"/>
                  </w:rPr>
                </w:rPrChange>
              </w:rPr>
              <w:pPrChange w:id="2877" w:author="Park Haewook/5G Wireless Connect Standard Task(haewook.park@lge.com)" w:date="2024-08-23T11:18:00Z">
                <w:pPr>
                  <w:pStyle w:val="aa"/>
                  <w:numPr>
                    <w:ilvl w:val="2"/>
                    <w:numId w:val="35"/>
                  </w:numPr>
                  <w:ind w:left="1600" w:hanging="400"/>
                  <w:jc w:val="both"/>
                </w:pPr>
              </w:pPrChange>
            </w:pPr>
            <w:ins w:id="2878" w:author="Park Haewook/5G Wireless Connect Standard Task(haewook.park@lge.com)" w:date="2024-08-23T11:15:00Z">
              <w:r w:rsidRPr="00E7716B">
                <w:rPr>
                  <w:rFonts w:ascii="Times New Roman" w:hAnsi="Times New Roman"/>
                  <w:color w:val="000000" w:themeColor="text1"/>
                  <w:lang w:eastAsia="ko-KR"/>
                  <w:rPrChange w:id="2879"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aa"/>
              <w:numPr>
                <w:ilvl w:val="3"/>
                <w:numId w:val="59"/>
              </w:numPr>
              <w:jc w:val="both"/>
              <w:rPr>
                <w:ins w:id="2880" w:author="Park Haewook/5G Wireless Connect Standard Task(haewook.park@lge.com)" w:date="2024-08-23T11:15:00Z"/>
                <w:rFonts w:ascii="Times New Roman" w:hAnsi="Times New Roman"/>
                <w:color w:val="000000" w:themeColor="text1"/>
                <w:lang w:eastAsia="ko-KR"/>
                <w:rPrChange w:id="2881" w:author="Park Haewook/5G Wireless Connect Standard Task(haewook.park@lge.com)" w:date="2024-08-23T11:16:00Z">
                  <w:rPr>
                    <w:ins w:id="2882" w:author="Park Haewook/5G Wireless Connect Standard Task(haewook.park@lge.com)" w:date="2024-08-23T11:15:00Z"/>
                    <w:rFonts w:ascii="Times New Roman" w:hAnsi="Times New Roman"/>
                    <w:color w:val="000000"/>
                    <w:lang w:eastAsia="ko-KR"/>
                  </w:rPr>
                </w:rPrChange>
              </w:rPr>
              <w:pPrChange w:id="2883" w:author="Park Haewook/5G Wireless Connect Standard Task(haewook.park@lge.com)" w:date="2024-08-23T11:19:00Z">
                <w:pPr>
                  <w:pStyle w:val="aa"/>
                  <w:numPr>
                    <w:ilvl w:val="3"/>
                    <w:numId w:val="35"/>
                  </w:numPr>
                  <w:ind w:left="2000" w:hanging="400"/>
                  <w:jc w:val="both"/>
                </w:pPr>
              </w:pPrChange>
            </w:pPr>
            <w:ins w:id="2884" w:author="Park Haewook/5G Wireless Connect Standard Task(haewook.park@lge.com)" w:date="2024-08-23T11:15:00Z">
              <w:r w:rsidRPr="00E7716B">
                <w:rPr>
                  <w:rFonts w:ascii="Times New Roman" w:hAnsi="Times New Roman"/>
                  <w:color w:val="000000" w:themeColor="text1"/>
                  <w:lang w:eastAsia="ko-KR"/>
                  <w:rPrChange w:id="2885"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aa"/>
              <w:numPr>
                <w:ilvl w:val="3"/>
                <w:numId w:val="59"/>
              </w:numPr>
              <w:jc w:val="both"/>
              <w:rPr>
                <w:ins w:id="2886" w:author="Park Haewook/5G Wireless Connect Standard Task(haewook.park@lge.com)" w:date="2024-08-23T11:15:00Z"/>
                <w:rFonts w:ascii="Times New Roman" w:hAnsi="Times New Roman"/>
                <w:color w:val="000000" w:themeColor="text1"/>
                <w:lang w:eastAsia="ko-KR"/>
                <w:rPrChange w:id="2887" w:author="Park Haewook/5G Wireless Connect Standard Task(haewook.park@lge.com)" w:date="2024-08-23T11:16:00Z">
                  <w:rPr>
                    <w:ins w:id="2888" w:author="Park Haewook/5G Wireless Connect Standard Task(haewook.park@lge.com)" w:date="2024-08-23T11:15:00Z"/>
                    <w:rFonts w:ascii="Times New Roman" w:hAnsi="Times New Roman"/>
                    <w:color w:val="000000"/>
                    <w:lang w:eastAsia="ko-KR"/>
                  </w:rPr>
                </w:rPrChange>
              </w:rPr>
              <w:pPrChange w:id="2889" w:author="Park Haewook/5G Wireless Connect Standard Task(haewook.park@lge.com)" w:date="2024-08-23T11:19:00Z">
                <w:pPr>
                  <w:pStyle w:val="aa"/>
                  <w:numPr>
                    <w:ilvl w:val="3"/>
                    <w:numId w:val="35"/>
                  </w:numPr>
                  <w:ind w:left="2000" w:hanging="400"/>
                  <w:jc w:val="both"/>
                </w:pPr>
              </w:pPrChange>
            </w:pPr>
            <w:ins w:id="2890" w:author="Park Haewook/5G Wireless Connect Standard Task(haewook.park@lge.com)" w:date="2024-08-23T11:15:00Z">
              <w:r w:rsidRPr="00E7716B">
                <w:rPr>
                  <w:rFonts w:ascii="Times New Roman" w:hAnsi="Times New Roman"/>
                  <w:color w:val="000000" w:themeColor="text1"/>
                  <w:lang w:eastAsia="ko-KR"/>
                  <w:rPrChange w:id="2891"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92" w:author="Park Haewook/5G Wireless Connect Standard Task(haewook.park@lge.com)" w:date="2024-08-23T11:16:00Z">
                    <w:rPr>
                      <w:rFonts w:ascii="Times New Roman" w:hAnsi="Times New Roman"/>
                      <w:color w:val="0070C0"/>
                      <w:lang w:eastAsia="ko-KR"/>
                    </w:rPr>
                  </w:rPrChange>
                </w:rPr>
                <w:t xml:space="preserve">5.7%~17.5% gain </w:t>
              </w:r>
              <w:r w:rsidRPr="00E7716B">
                <w:rPr>
                  <w:rFonts w:ascii="Times New Roman" w:hAnsi="Times New Roman"/>
                  <w:color w:val="000000" w:themeColor="text1"/>
                  <w:lang w:val="en-US" w:eastAsia="ko-KR"/>
                  <w:rPrChange w:id="2893"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94"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95" w:author="Park Haewoo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aa"/>
              <w:numPr>
                <w:ilvl w:val="2"/>
                <w:numId w:val="60"/>
              </w:numPr>
              <w:jc w:val="both"/>
              <w:rPr>
                <w:ins w:id="2896" w:author="Park Haewook/5G Wireless Connect Standard Task(haewook.park@lge.com)" w:date="2024-08-23T11:15:00Z"/>
                <w:rFonts w:ascii="Times New Roman" w:hAnsi="Times New Roman"/>
                <w:color w:val="000000" w:themeColor="text1"/>
                <w:lang w:eastAsia="ko-KR"/>
                <w:rPrChange w:id="2897" w:author="Park Haewook/5G Wireless Connect Standard Task(haewook.park@lge.com)" w:date="2024-08-23T11:16:00Z">
                  <w:rPr>
                    <w:ins w:id="2898" w:author="Park Haewook/5G Wireless Connect Standard Task(haewook.park@lge.com)" w:date="2024-08-23T11:15:00Z"/>
                    <w:rFonts w:ascii="Times New Roman" w:hAnsi="Times New Roman"/>
                    <w:color w:val="000000"/>
                    <w:lang w:eastAsia="ko-KR"/>
                  </w:rPr>
                </w:rPrChange>
              </w:rPr>
              <w:pPrChange w:id="2899" w:author="Park Haewook/5G Wireless Connect Standard Task(haewook.park@lge.com)" w:date="2024-08-23T11:19:00Z">
                <w:pPr>
                  <w:pStyle w:val="aa"/>
                  <w:numPr>
                    <w:ilvl w:val="2"/>
                    <w:numId w:val="35"/>
                  </w:numPr>
                  <w:ind w:left="1600" w:hanging="400"/>
                  <w:jc w:val="both"/>
                </w:pPr>
              </w:pPrChange>
            </w:pPr>
            <w:ins w:id="2900" w:author="Park Haewook/5G Wireless Connect Standard Task(haewook.park@lge.com)" w:date="2024-08-23T11:15:00Z">
              <w:r w:rsidRPr="00E7716B">
                <w:rPr>
                  <w:rFonts w:ascii="Times New Roman" w:hAnsi="Times New Roman"/>
                  <w:color w:val="000000" w:themeColor="text1"/>
                  <w:lang w:eastAsia="ko-KR"/>
                  <w:rPrChange w:id="2901" w:author="Park Haewook/5G Wireless Connect Standard Task(haewook.park@lge.com)" w:date="2024-08-23T11:16:00Z">
                    <w:rPr>
                      <w:rFonts w:ascii="Times New Roman" w:hAnsi="Times New Roman"/>
                      <w:color w:val="000000"/>
                      <w:lang w:eastAsia="ko-KR"/>
                    </w:rPr>
                  </w:rPrChange>
                </w:rPr>
                <w:t xml:space="preserve">With phase adjustment, 1 source observes </w:t>
              </w:r>
              <w:r w:rsidRPr="00E7716B">
                <w:rPr>
                  <w:rFonts w:ascii="Times New Roman" w:hAnsi="Times New Roman"/>
                  <w:color w:val="000000" w:themeColor="text1"/>
                  <w:lang w:eastAsia="ko-KR"/>
                  <w:rPrChange w:id="2902" w:author="Park Haewook/5G Wireless Connect Standard Task(haewook.park@lge.com)" w:date="2024-08-23T11:16:00Z">
                    <w:rPr>
                      <w:rFonts w:ascii="Times New Roman" w:hAnsi="Times New Roman"/>
                      <w:color w:val="0070C0"/>
                      <w:lang w:eastAsia="ko-KR"/>
                    </w:rPr>
                  </w:rPrChange>
                </w:rPr>
                <w:t xml:space="preserve">4.2%~11.9% </w:t>
              </w:r>
              <w:r w:rsidRPr="00E7716B">
                <w:rPr>
                  <w:rFonts w:ascii="Times New Roman" w:hAnsi="Times New Roman"/>
                  <w:color w:val="000000" w:themeColor="text1"/>
                  <w:lang w:eastAsia="ko-KR"/>
                  <w:rPrChange w:id="2903" w:author="Park Haewook/5G Wireless Connect Standard Task(haewook.park@lge.com)" w:date="2024-08-23T11:16:00Z">
                    <w:rPr>
                      <w:rFonts w:ascii="Times New Roman" w:hAnsi="Times New Roman"/>
                      <w:color w:val="000000"/>
                      <w:lang w:eastAsia="ko-KR"/>
                    </w:rPr>
                  </w:rPrChange>
                </w:rPr>
                <w:t xml:space="preserve">gain </w:t>
              </w:r>
              <w:r w:rsidRPr="00E7716B">
                <w:rPr>
                  <w:rFonts w:ascii="Times New Roman" w:hAnsi="Times New Roman"/>
                  <w:color w:val="000000" w:themeColor="text1"/>
                  <w:lang w:val="en-US" w:eastAsia="ko-KR"/>
                  <w:rPrChange w:id="2904"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905"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906" w:author="Park Haewoo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aa"/>
              <w:numPr>
                <w:ilvl w:val="0"/>
                <w:numId w:val="42"/>
              </w:numPr>
              <w:jc w:val="both"/>
              <w:rPr>
                <w:ins w:id="2907" w:author="Park Haewook/5G Wireless Connect Standard Task(haewook.park@lge.com)" w:date="2024-08-23T11:15:00Z"/>
                <w:rFonts w:ascii="Times New Roman" w:hAnsi="Times New Roman"/>
                <w:color w:val="000000" w:themeColor="text1"/>
                <w:lang w:eastAsia="ko-KR"/>
                <w:rPrChange w:id="2908" w:author="Park Haewook/5G Wireless Connect Standard Task(haewook.park@lge.com)" w:date="2024-08-23T11:16:00Z">
                  <w:rPr>
                    <w:ins w:id="2909" w:author="Park Haewook/5G Wireless Connect Standard Task(haewook.park@lge.com)" w:date="2024-08-23T11:15:00Z"/>
                    <w:rFonts w:ascii="Times New Roman" w:hAnsi="Times New Roman"/>
                    <w:color w:val="000000"/>
                    <w:lang w:eastAsia="ko-KR"/>
                  </w:rPr>
                </w:rPrChange>
              </w:rPr>
              <w:pPrChange w:id="2910" w:author="Park Haewook/5G Wireless Connect Standard Task(haewook.park@lge.com)" w:date="2024-08-23T11:17:00Z">
                <w:pPr>
                  <w:pStyle w:val="aa"/>
                  <w:numPr>
                    <w:numId w:val="35"/>
                  </w:numPr>
                  <w:ind w:left="800" w:hanging="400"/>
                  <w:jc w:val="both"/>
                </w:pPr>
              </w:pPrChange>
            </w:pPr>
            <w:ins w:id="2911" w:author="Park Haewook/5G Wireless Connect Standard Task(haewook.park@lge.com)" w:date="2024-08-23T11:15:00Z">
              <w:r w:rsidRPr="00E7716B">
                <w:rPr>
                  <w:rFonts w:ascii="Times New Roman" w:hAnsi="Times New Roman"/>
                  <w:color w:val="000000" w:themeColor="text1"/>
                  <w:lang w:eastAsia="ko-KR"/>
                  <w:rPrChange w:id="2912"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a"/>
              <w:numPr>
                <w:ilvl w:val="1"/>
                <w:numId w:val="41"/>
              </w:numPr>
              <w:jc w:val="both"/>
              <w:rPr>
                <w:ins w:id="2913" w:author="Park Haewook/5G Wireless Connect Standard Task(haewook.park@lge.com)" w:date="2024-08-23T11:15:00Z"/>
                <w:rFonts w:ascii="Times New Roman" w:hAnsi="Times New Roman"/>
                <w:color w:val="000000" w:themeColor="text1"/>
                <w:lang w:eastAsia="ko-KR"/>
                <w:rPrChange w:id="2914" w:author="Park Haewook/5G Wireless Connect Standard Task(haewook.park@lge.com)" w:date="2024-08-23T11:16:00Z">
                  <w:rPr>
                    <w:ins w:id="2915" w:author="Park Haewook/5G Wireless Connect Standard Task(haewook.park@lge.com)" w:date="2024-08-23T11:15:00Z"/>
                    <w:rFonts w:ascii="Times New Roman" w:hAnsi="Times New Roman"/>
                    <w:color w:val="000000"/>
                    <w:lang w:eastAsia="ko-KR"/>
                  </w:rPr>
                </w:rPrChange>
              </w:rPr>
              <w:pPrChange w:id="2916" w:author="Park Haewook/5G Wireless Connect Standard Task(haewook.park@lge.com)" w:date="2024-08-23T11:17:00Z">
                <w:pPr>
                  <w:pStyle w:val="aa"/>
                  <w:numPr>
                    <w:ilvl w:val="1"/>
                    <w:numId w:val="35"/>
                  </w:numPr>
                  <w:ind w:left="1200" w:hanging="400"/>
                  <w:jc w:val="both"/>
                </w:pPr>
              </w:pPrChange>
            </w:pPr>
            <w:ins w:id="2917" w:author="Park Haewook/5G Wireless Connect Standard Task(haewook.park@lge.com)" w:date="2024-08-23T11:15:00Z">
              <w:r w:rsidRPr="00E7716B">
                <w:rPr>
                  <w:rFonts w:ascii="Times New Roman" w:hAnsi="Times New Roman"/>
                  <w:color w:val="000000" w:themeColor="text1"/>
                  <w:lang w:eastAsia="ko-KR"/>
                  <w:rPrChange w:id="2918"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a"/>
              <w:numPr>
                <w:ilvl w:val="1"/>
                <w:numId w:val="41"/>
              </w:numPr>
              <w:jc w:val="both"/>
              <w:rPr>
                <w:ins w:id="2919" w:author="Park Haewook/5G Wireless Connect Standard Task(haewook.park@lge.com)" w:date="2024-08-23T11:15:00Z"/>
                <w:rFonts w:ascii="Times New Roman" w:hAnsi="Times New Roman"/>
                <w:color w:val="000000" w:themeColor="text1"/>
                <w:lang w:eastAsia="ko-KR"/>
                <w:rPrChange w:id="2920" w:author="Park Haewook/5G Wireless Connect Standard Task(haewook.park@lge.com)" w:date="2024-08-23T11:16:00Z">
                  <w:rPr>
                    <w:ins w:id="2921" w:author="Park Haewook/5G Wireless Connect Standard Task(haewook.park@lge.com)" w:date="2024-08-23T11:15:00Z"/>
                    <w:rFonts w:ascii="Times New Roman" w:hAnsi="Times New Roman"/>
                    <w:color w:val="000000"/>
                    <w:lang w:eastAsia="ko-KR"/>
                  </w:rPr>
                </w:rPrChange>
              </w:rPr>
              <w:pPrChange w:id="2922" w:author="Park Haewook/5G Wireless Connect Standard Task(haewook.park@lge.com)" w:date="2024-08-23T11:17:00Z">
                <w:pPr>
                  <w:pStyle w:val="aa"/>
                  <w:numPr>
                    <w:ilvl w:val="1"/>
                    <w:numId w:val="35"/>
                  </w:numPr>
                  <w:ind w:left="1200" w:hanging="400"/>
                  <w:jc w:val="both"/>
                </w:pPr>
              </w:pPrChange>
            </w:pPr>
            <w:ins w:id="2923" w:author="Park Haewook/5G Wireless Connect Standard Task(haewook.park@lge.com)" w:date="2024-08-23T11:15:00Z">
              <w:r w:rsidRPr="00E7716B">
                <w:rPr>
                  <w:rFonts w:ascii="Times New Roman" w:hAnsi="Times New Roman"/>
                  <w:color w:val="000000" w:themeColor="text1"/>
                  <w:lang w:eastAsia="ko-KR"/>
                  <w:rPrChange w:id="2924"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a"/>
              <w:numPr>
                <w:ilvl w:val="1"/>
                <w:numId w:val="41"/>
              </w:numPr>
              <w:jc w:val="both"/>
              <w:rPr>
                <w:ins w:id="2925" w:author="Park Haewook/5G Wireless Connect Standard Task(haewook.park@lge.com)" w:date="2024-08-23T11:15:00Z"/>
                <w:rFonts w:ascii="Times New Roman" w:hAnsi="Times New Roman"/>
                <w:color w:val="000000" w:themeColor="text1"/>
                <w:lang w:eastAsia="ko-KR"/>
                <w:rPrChange w:id="2926" w:author="Park Haewook/5G Wireless Connect Standard Task(haewook.park@lge.com)" w:date="2024-08-23T11:16:00Z">
                  <w:rPr>
                    <w:ins w:id="2927" w:author="Park Haewook/5G Wireless Connect Standard Task(haewook.park@lge.com)" w:date="2024-08-23T11:15:00Z"/>
                    <w:rFonts w:ascii="Times New Roman" w:hAnsi="Times New Roman"/>
                    <w:color w:val="000000"/>
                    <w:lang w:eastAsia="ko-KR"/>
                  </w:rPr>
                </w:rPrChange>
              </w:rPr>
              <w:pPrChange w:id="2928" w:author="Park Haewook/5G Wireless Connect Standard Task(haewook.park@lge.com)" w:date="2024-08-23T11:17:00Z">
                <w:pPr>
                  <w:pStyle w:val="aa"/>
                  <w:numPr>
                    <w:ilvl w:val="1"/>
                    <w:numId w:val="35"/>
                  </w:numPr>
                  <w:ind w:left="1200" w:hanging="400"/>
                  <w:jc w:val="both"/>
                </w:pPr>
              </w:pPrChange>
            </w:pPr>
            <w:ins w:id="2929" w:author="Park Haewook/5G Wireless Connect Standard Task(haewook.park@lge.com)" w:date="2024-08-23T11:15:00Z">
              <w:r w:rsidRPr="00E7716B">
                <w:rPr>
                  <w:rFonts w:ascii="Times New Roman" w:hAnsi="Times New Roman"/>
                  <w:color w:val="000000" w:themeColor="text1"/>
                  <w:lang w:eastAsia="ko-KR"/>
                  <w:rPrChange w:id="2930"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a"/>
              <w:numPr>
                <w:ilvl w:val="1"/>
                <w:numId w:val="41"/>
              </w:numPr>
              <w:jc w:val="both"/>
              <w:rPr>
                <w:ins w:id="2931" w:author="Park Haewook/5G Wireless Connect Standard Task(haewook.park@lge.com)" w:date="2024-08-23T11:15:00Z"/>
                <w:color w:val="000000" w:themeColor="text1"/>
                <w:rPrChange w:id="2932" w:author="Park Haewook/5G Wireless Connect Standard Task(haewook.park@lge.com)" w:date="2024-08-23T11:16:00Z">
                  <w:rPr>
                    <w:ins w:id="2933" w:author="Park Haewook/5G Wireless Connect Standard Task(haewook.park@lge.com)" w:date="2024-08-23T11:15:00Z"/>
                  </w:rPr>
                </w:rPrChange>
              </w:rPr>
              <w:pPrChange w:id="2934" w:author="Park Haewook/5G Wireless Connect Standard Task(haewook.park@lge.com)" w:date="2024-08-23T11:17:00Z">
                <w:pPr>
                  <w:pStyle w:val="aa"/>
                  <w:numPr>
                    <w:ilvl w:val="1"/>
                    <w:numId w:val="35"/>
                  </w:numPr>
                  <w:ind w:left="1200" w:hanging="400"/>
                  <w:jc w:val="both"/>
                </w:pPr>
              </w:pPrChange>
            </w:pPr>
            <w:ins w:id="2935" w:author="Park Haewook/5G Wireless Connect Standard Task(haewook.park@lge.com)" w:date="2024-08-23T11:15:00Z">
              <w:r w:rsidRPr="00E7716B">
                <w:rPr>
                  <w:rFonts w:ascii="Times New Roman" w:hAnsi="Times New Roman"/>
                  <w:color w:val="000000" w:themeColor="text1"/>
                  <w:lang w:eastAsia="ko-KR"/>
                  <w:rPrChange w:id="2936"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a"/>
              <w:numPr>
                <w:ilvl w:val="0"/>
                <w:numId w:val="40"/>
              </w:numPr>
              <w:jc w:val="both"/>
              <w:rPr>
                <w:ins w:id="2937" w:author="Park Haewook/5G Wireless Connect Standard Task(haewook.park@lge.com)" w:date="2024-08-23T11:15:00Z"/>
                <w:rFonts w:ascii="Times New Roman" w:hAnsi="Times New Roman"/>
                <w:color w:val="000000" w:themeColor="text1"/>
                <w:lang w:eastAsia="ko-KR"/>
                <w:rPrChange w:id="2938" w:author="Park Haewook/5G Wireless Connect Standard Task(haewook.park@lge.com)" w:date="2024-08-23T11:17:00Z">
                  <w:rPr>
                    <w:ins w:id="2939" w:author="Park Haewook/5G Wireless Connect Standard Task(haewook.park@lge.com)" w:date="2024-08-23T11:15:00Z"/>
                    <w:rFonts w:ascii="Times New Roman" w:hAnsi="Times New Roman"/>
                    <w:color w:val="FF0000"/>
                    <w:szCs w:val="20"/>
                    <w:lang w:eastAsia="ko-KR"/>
                  </w:rPr>
                </w:rPrChange>
              </w:rPr>
              <w:pPrChange w:id="2940" w:author="Park Haewook/5G Wireless Connect Standard Task(haewook.park@lge.com)" w:date="2024-08-23T11:17:00Z">
                <w:pPr>
                  <w:pStyle w:val="aa"/>
                  <w:numPr>
                    <w:ilvl w:val="1"/>
                    <w:numId w:val="35"/>
                  </w:numPr>
                  <w:ind w:left="1200" w:hanging="400"/>
                  <w:jc w:val="both"/>
                </w:pPr>
              </w:pPrChange>
            </w:pPr>
            <w:ins w:id="2941" w:author="Park Haewook/5G Wireless Connect Standard Task(haewook.park@lge.com)" w:date="2024-08-23T11:15:00Z">
              <w:r w:rsidRPr="00A76C9B">
                <w:rPr>
                  <w:rFonts w:ascii="Times New Roman" w:hAnsi="Times New Roman"/>
                  <w:color w:val="000000" w:themeColor="text1"/>
                  <w:lang w:eastAsia="ko-KR"/>
                  <w:rPrChange w:id="2942" w:author="Park Haewook/5G Wireless Connect Standard Task(haewook.park@lge.com)" w:date="2024-08-23T11:17:00Z">
                    <w:rPr>
                      <w:rFonts w:ascii="Times New Roman" w:hAnsi="Times New Roman"/>
                      <w:color w:val="000000"/>
                      <w:lang w:eastAsia="ko-KR"/>
                    </w:rPr>
                  </w:rPrChange>
                </w:rPr>
                <w:t>Note: Results refer to Table 2-12 of R1-24</w:t>
              </w:r>
              <w:r w:rsidRPr="00A76C9B">
                <w:rPr>
                  <w:rFonts w:ascii="Times New Roman" w:hAnsi="Times New Roman"/>
                  <w:color w:val="000000" w:themeColor="text1"/>
                  <w:lang w:eastAsia="ko-KR"/>
                  <w:rPrChange w:id="2943" w:author="Park Haewook/5G Wireless Connect Standard Task(haewook.park@lge.com)" w:date="2024-08-23T11:17:00Z">
                    <w:rPr>
                      <w:rFonts w:ascii="Times New Roman" w:hAnsi="Times New Roman"/>
                      <w:color w:val="FF0000"/>
                      <w:szCs w:val="20"/>
                      <w:lang w:eastAsia="ko-KR"/>
                    </w:rPr>
                  </w:rPrChange>
                </w:rPr>
                <w:t>07338</w:t>
              </w:r>
            </w:ins>
          </w:p>
          <w:p w14:paraId="0428461A" w14:textId="0864CFAE" w:rsidR="00E7716B" w:rsidRPr="00A76C9B" w:rsidRDefault="00E7716B">
            <w:pPr>
              <w:pStyle w:val="aa"/>
              <w:numPr>
                <w:ilvl w:val="0"/>
                <w:numId w:val="40"/>
              </w:numPr>
              <w:jc w:val="both"/>
              <w:rPr>
                <w:ins w:id="2944" w:author="Park Haewook/5G Wireless Connect Standard Task(haewook.park@lge.com)" w:date="2024-08-23T11:15:00Z"/>
                <w:rFonts w:ascii="Times New Roman" w:hAnsi="Times New Roman"/>
                <w:color w:val="000000" w:themeColor="text1"/>
                <w:lang w:eastAsia="ko-KR"/>
                <w:rPrChange w:id="2945" w:author="Park Haewook/5G Wireless Connect Standard Task(haewook.park@lge.com)" w:date="2024-08-23T11:17:00Z">
                  <w:rPr>
                    <w:ins w:id="2946" w:author="Park Haewook/5G Wireless Connect Standard Task(haewook.park@lge.com)" w:date="2024-08-23T11:15:00Z"/>
                    <w:lang w:eastAsia="ko-KR"/>
                  </w:rPr>
                </w:rPrChange>
              </w:rPr>
              <w:pPrChange w:id="2947" w:author="Park Haewook/5G Wireless Connect Standard Task(haewook.park@lge.com)" w:date="2024-08-23T11:17:00Z">
                <w:pPr>
                  <w:pStyle w:val="aa"/>
                  <w:numPr>
                    <w:numId w:val="35"/>
                  </w:numPr>
                  <w:ind w:left="800" w:hanging="400"/>
                  <w:jc w:val="both"/>
                </w:pPr>
              </w:pPrChange>
            </w:pPr>
            <w:ins w:id="2948" w:author="Park Haewook/5G Wireless Connect Standard Task(haewook.park@lge.com)" w:date="2024-08-23T11:15:00Z">
              <w:r w:rsidRPr="00A76C9B">
                <w:rPr>
                  <w:rFonts w:ascii="Times New Roman" w:hAnsi="Times New Roman"/>
                  <w:color w:val="000000" w:themeColor="text1"/>
                  <w:lang w:eastAsia="ko-KR"/>
                  <w:rPrChange w:id="2949" w:author="Park Haewook/5G Wireless Connect Standard Task(haewook.park@lge.com)" w:date="2024-08-23T11:17:00Z">
                    <w:rPr>
                      <w:lang w:eastAsia="ko-KR"/>
                    </w:rPr>
                  </w:rPrChange>
                </w:rPr>
                <w:t>Note: N4 refers to the number of predicted CSI instances</w:t>
              </w:r>
            </w:ins>
            <w:commentRangeEnd w:id="2742"/>
            <w:ins w:id="2950" w:author="Park Haewook/5G Wireless Connect Standard Task(haewook.park@lge.com)" w:date="2024-08-23T11:16:00Z">
              <w:r w:rsidRPr="00A76C9B">
                <w:rPr>
                  <w:rPrChange w:id="2951" w:author="Park Haewook/5G Wireless Connect Standard Task(haewook.park@lge.com)" w:date="2024-08-23T11:17:00Z">
                    <w:rPr>
                      <w:rStyle w:val="a7"/>
                      <w:lang w:eastAsia="en-US"/>
                    </w:rPr>
                  </w:rPrChange>
                </w:rPr>
                <w:commentReference w:id="2742"/>
              </w:r>
            </w:ins>
          </w:p>
          <w:p w14:paraId="73DC1423" w14:textId="4E0663FA" w:rsidR="00E7716B" w:rsidRDefault="00E7716B" w:rsidP="00E7716B">
            <w:pPr>
              <w:rPr>
                <w:ins w:id="2952" w:author="Park Haewook/5G Wireless Connect Standard Task(haewook.park@lge.com)" w:date="2024-08-23T11:16:00Z"/>
                <w:rFonts w:eastAsia="SimSun"/>
                <w:szCs w:val="20"/>
                <w:lang w:eastAsia="zh-CN"/>
              </w:rPr>
            </w:pPr>
          </w:p>
          <w:p w14:paraId="66365B70" w14:textId="77777777" w:rsidR="00A76C9B" w:rsidRPr="00E7716B" w:rsidRDefault="00A76C9B">
            <w:pPr>
              <w:rPr>
                <w:ins w:id="2953" w:author="Park Haewook/5G Wireless Connect Standard Task(haewook.park@lge.com)" w:date="2024-08-23T10:52:00Z"/>
                <w:rFonts w:eastAsia="SimSun"/>
                <w:szCs w:val="20"/>
                <w:lang w:eastAsia="zh-CN"/>
              </w:rPr>
              <w:pPrChange w:id="2954" w:author="Park Haewook/5G Wireless Connect Standard Task(haewook.park@lge.com)" w:date="2024-08-23T11:14:00Z">
                <w:pPr>
                  <w:jc w:val="center"/>
                </w:pPr>
              </w:pPrChange>
            </w:pPr>
          </w:p>
          <w:p w14:paraId="2609B95A" w14:textId="447CAF55" w:rsidR="00D42916" w:rsidRPr="00D16844" w:rsidRDefault="00D42916" w:rsidP="00D42916">
            <w:pPr>
              <w:rPr>
                <w:ins w:id="2955" w:author="Park Haewook/5G Wireless Connect Standard Task(haewook.park@lge.com)" w:date="2024-08-23T11:20:00Z"/>
                <w:rFonts w:eastAsia="DengXian"/>
                <w:b/>
                <w:bCs/>
                <w:i/>
                <w:lang w:eastAsia="zh-CN"/>
              </w:rPr>
            </w:pPr>
            <w:ins w:id="2956" w:author="Park Haewoo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957" w:author="Park Haewook/5G Wireless Connect Standard Task(haewook.park@lge.com)" w:date="2024-08-23T11:19:00Z"/>
                <w:rFonts w:ascii="Times New Roman" w:hAnsi="Times New Roman"/>
                <w:color w:val="000000"/>
                <w:szCs w:val="20"/>
                <w:rPrChange w:id="2958" w:author="Park Haewook/5G Wireless Connect Standard Task(haewook.park@lge.com)" w:date="2024-08-23T17:25:00Z">
                  <w:rPr>
                    <w:ins w:id="2959" w:author="Park Haewook/5G Wireless Connect Standard Task(haewook.park@lge.com)" w:date="2024-08-23T11:19:00Z"/>
                  </w:rPr>
                </w:rPrChange>
              </w:rPr>
            </w:pPr>
            <w:commentRangeStart w:id="2960"/>
            <w:ins w:id="2961" w:author="Park Haewook/5G Wireless Connect Standard Task(haewook.park@lge.com)" w:date="2024-08-23T11:19:00Z">
              <w:r w:rsidRPr="00482E16">
                <w:rPr>
                  <w:rFonts w:ascii="Times New Roman" w:hAnsi="Times New Roman"/>
                  <w:color w:val="000000"/>
                  <w:szCs w:val="20"/>
                  <w:lang w:eastAsia="ko-KR"/>
                  <w:rPrChange w:id="2962" w:author="Park Haewoo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963" w:author="Park Haewook/5G Wireless Connect Standard Task(haewook.park@lge.com)" w:date="2024-08-23T17:25:00Z">
                    <w:rPr/>
                  </w:rPrChange>
                </w:rPr>
                <w:t>, till the RAN1#118 meeting,</w:t>
              </w:r>
              <w:r w:rsidRPr="00482E16">
                <w:rPr>
                  <w:rFonts w:ascii="Times New Roman" w:hAnsi="Times New Roman"/>
                  <w:color w:val="000000"/>
                  <w:lang w:eastAsia="ko-KR"/>
                  <w:rPrChange w:id="2964" w:author="Park Haewook/5G Wireless Connect Standard Task(haewook.park@lge.com)" w:date="2024-08-23T17:25:00Z">
                    <w:rPr/>
                  </w:rPrChange>
                </w:rPr>
                <w:t xml:space="preserve"> in terms of mean and 5% UE UPT, </w:t>
              </w:r>
              <w:r w:rsidRPr="00482E16">
                <w:rPr>
                  <w:rFonts w:ascii="Times New Roman" w:hAnsi="Times New Roman"/>
                  <w:color w:val="000000"/>
                  <w:szCs w:val="20"/>
                  <w:rPrChange w:id="2965" w:author="Park Haewook/5G Wireless Connect Standard Task(haewook.park@lge.com)" w:date="2024-08-23T17:25:00Z">
                    <w:rPr/>
                  </w:rPrChange>
                </w:rPr>
                <w:t xml:space="preserve">gains are observed </w:t>
              </w:r>
              <w:r w:rsidRPr="00482E16">
                <w:rPr>
                  <w:rFonts w:ascii="Times New Roman" w:hAnsi="Times New Roman"/>
                  <w:color w:val="000000"/>
                  <w:lang w:eastAsia="ko-KR"/>
                  <w:rPrChange w:id="2966" w:author="Park Haewook/5G Wireless Connect Standard Task(haewook.park@lge.com)" w:date="2024-08-23T17:25:00Z">
                    <w:rPr/>
                  </w:rPrChange>
                </w:rPr>
                <w:t xml:space="preserve">compared to Benchmark #1 of the </w:t>
              </w:r>
              <w:r w:rsidRPr="00482E16">
                <w:rPr>
                  <w:rFonts w:ascii="Times New Roman" w:hAnsi="Times New Roman"/>
                  <w:color w:val="000000"/>
                  <w:szCs w:val="20"/>
                  <w:rPrChange w:id="2967" w:author="Park Haewook/5G Wireless Connect Standard Task(haewook.park@lge.com)" w:date="2024-08-23T17:25:00Z">
                    <w:rPr/>
                  </w:rPrChange>
                </w:rPr>
                <w:t>nearest historical CSI and</w:t>
              </w:r>
              <w:r w:rsidRPr="00482E16">
                <w:rPr>
                  <w:rFonts w:ascii="Times New Roman" w:hAnsi="Times New Roman"/>
                  <w:color w:val="000000"/>
                  <w:lang w:eastAsia="ko-KR"/>
                  <w:rPrChange w:id="2968" w:author="Park Haewook/5G Wireless Connect Standard Task(haewook.park@lge.com)" w:date="2024-08-23T17:25:00Z">
                    <w:rPr/>
                  </w:rPrChange>
                </w:rPr>
                <w:t xml:space="preserve"> Benchmark #2 of non-AI/ML based CSI prediction, </w:t>
              </w:r>
            </w:ins>
          </w:p>
          <w:p w14:paraId="61644753" w14:textId="31F375E0" w:rsidR="00D42916" w:rsidRDefault="00D42916">
            <w:pPr>
              <w:pStyle w:val="aa"/>
              <w:numPr>
                <w:ilvl w:val="0"/>
                <w:numId w:val="83"/>
              </w:numPr>
              <w:rPr>
                <w:ins w:id="2969" w:author="Park Haewook/5G Wireless Connect Standard Task(haewook.park@lge.com)" w:date="2024-08-23T11:22:00Z"/>
                <w:rFonts w:ascii="Times New Roman" w:hAnsi="Times New Roman"/>
                <w:color w:val="000000"/>
                <w:lang w:eastAsia="ko-KR"/>
              </w:rPr>
              <w:pPrChange w:id="2970" w:author="Park Haewook/5G Wireless Connect Standard Task(haewook.park@lge.com)" w:date="2024-08-23T17:25:00Z">
                <w:pPr>
                  <w:pStyle w:val="aa"/>
                  <w:numPr>
                    <w:numId w:val="21"/>
                  </w:numPr>
                  <w:ind w:left="400" w:hanging="400"/>
                </w:pPr>
              </w:pPrChange>
            </w:pPr>
            <w:ins w:id="2971"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aa"/>
              <w:numPr>
                <w:ilvl w:val="1"/>
                <w:numId w:val="83"/>
              </w:numPr>
              <w:rPr>
                <w:ins w:id="2972" w:author="Park Haewook/5G Wireless Connect Standard Task(haewook.park@lge.com)" w:date="2024-08-23T11:22:00Z"/>
                <w:rFonts w:ascii="Times New Roman" w:hAnsi="Times New Roman"/>
                <w:color w:val="000000"/>
                <w:lang w:eastAsia="ko-KR"/>
              </w:rPr>
              <w:pPrChange w:id="2973" w:author="Park Haewook/5G Wireless Connect Standard Task(haewook.park@lge.com)" w:date="2024-08-23T17:25:00Z">
                <w:pPr>
                  <w:pStyle w:val="aa"/>
                  <w:numPr>
                    <w:numId w:val="21"/>
                  </w:numPr>
                  <w:ind w:left="400" w:hanging="400"/>
                </w:pPr>
              </w:pPrChange>
            </w:pPr>
            <w:ins w:id="2974"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aa"/>
              <w:numPr>
                <w:ilvl w:val="1"/>
                <w:numId w:val="83"/>
              </w:numPr>
              <w:rPr>
                <w:ins w:id="2975" w:author="Park Haewook/5G Wireless Connect Standard Task(haewook.park@lge.com)" w:date="2024-08-23T11:22:00Z"/>
                <w:rFonts w:ascii="Times New Roman" w:hAnsi="Times New Roman"/>
                <w:color w:val="000000"/>
                <w:lang w:eastAsia="ko-KR"/>
              </w:rPr>
              <w:pPrChange w:id="2976" w:author="Park Haewook/5G Wireless Connect Standard Task(haewook.park@lge.com)" w:date="2024-08-23T17:25:00Z">
                <w:pPr>
                  <w:pStyle w:val="aa"/>
                  <w:numPr>
                    <w:numId w:val="21"/>
                  </w:numPr>
                  <w:ind w:left="400" w:hanging="400"/>
                </w:pPr>
              </w:pPrChange>
            </w:pPr>
            <w:ins w:id="2977"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aa"/>
              <w:numPr>
                <w:ilvl w:val="1"/>
                <w:numId w:val="83"/>
              </w:numPr>
              <w:rPr>
                <w:ins w:id="2978" w:author="Park Haewook/5G Wireless Connect Standard Task(haewook.park@lge.com)" w:date="2024-08-23T11:22:00Z"/>
                <w:rFonts w:ascii="Times New Roman" w:hAnsi="Times New Roman"/>
                <w:color w:val="000000"/>
                <w:lang w:eastAsia="ko-KR"/>
              </w:rPr>
              <w:pPrChange w:id="2979" w:author="Park Haewook/5G Wireless Connect Standard Task(haewook.park@lge.com)" w:date="2024-08-23T17:25:00Z">
                <w:pPr>
                  <w:pStyle w:val="aa"/>
                  <w:numPr>
                    <w:numId w:val="21"/>
                  </w:numPr>
                  <w:ind w:left="400" w:hanging="400"/>
                </w:pPr>
              </w:pPrChange>
            </w:pPr>
            <w:ins w:id="2980"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aa"/>
              <w:numPr>
                <w:ilvl w:val="0"/>
                <w:numId w:val="83"/>
              </w:numPr>
              <w:rPr>
                <w:ins w:id="2981" w:author="Park Haewook/5G Wireless Connect Standard Task(haewook.park@lge.com)" w:date="2024-08-23T11:19:00Z"/>
                <w:rFonts w:ascii="Times New Roman" w:hAnsi="Times New Roman"/>
                <w:color w:val="000000"/>
                <w:lang w:eastAsia="ko-KR"/>
              </w:rPr>
              <w:pPrChange w:id="2982" w:author="Park Haewook/5G Wireless Connect Standard Task(haewook.park@lge.com)" w:date="2024-08-23T17:25:00Z">
                <w:pPr>
                  <w:pStyle w:val="aa"/>
                  <w:numPr>
                    <w:numId w:val="21"/>
                  </w:numPr>
                  <w:ind w:left="400" w:hanging="400"/>
                </w:pPr>
              </w:pPrChange>
            </w:pPr>
            <w:ins w:id="2983"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aa"/>
              <w:numPr>
                <w:ilvl w:val="1"/>
                <w:numId w:val="83"/>
              </w:numPr>
              <w:rPr>
                <w:ins w:id="2984" w:author="Park Haewook/5G Wireless Connect Standard Task(haewook.park@lge.com)" w:date="2024-08-23T11:19:00Z"/>
                <w:rFonts w:ascii="Times New Roman" w:hAnsi="Times New Roman"/>
                <w:color w:val="000000"/>
                <w:lang w:eastAsia="ko-KR"/>
              </w:rPr>
              <w:pPrChange w:id="2985" w:author="Park Haewook/5G Wireless Connect Standard Task(haewook.park@lge.com)" w:date="2024-08-23T17:25:00Z">
                <w:pPr>
                  <w:pStyle w:val="aa"/>
                  <w:numPr>
                    <w:ilvl w:val="1"/>
                    <w:numId w:val="21"/>
                  </w:numPr>
                  <w:ind w:left="800" w:hanging="400"/>
                </w:pPr>
              </w:pPrChange>
            </w:pPr>
            <w:ins w:id="2986"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aa"/>
              <w:numPr>
                <w:ilvl w:val="2"/>
                <w:numId w:val="83"/>
              </w:numPr>
              <w:rPr>
                <w:ins w:id="2987" w:author="Park Haewook/5G Wireless Connect Standard Task(haewook.park@lge.com)" w:date="2024-08-23T11:19:00Z"/>
                <w:rFonts w:ascii="Times New Roman" w:hAnsi="Times New Roman"/>
                <w:color w:val="000000"/>
                <w:lang w:eastAsia="ko-KR"/>
              </w:rPr>
              <w:pPrChange w:id="2988" w:author="Park Haewook/5G Wireless Connect Standard Task(haewook.park@lge.com)" w:date="2024-08-23T17:25:00Z">
                <w:pPr>
                  <w:pStyle w:val="aa"/>
                  <w:numPr>
                    <w:ilvl w:val="2"/>
                    <w:numId w:val="21"/>
                  </w:numPr>
                  <w:ind w:left="1200" w:hanging="400"/>
                </w:pPr>
              </w:pPrChange>
            </w:pPr>
            <w:ins w:id="2989"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aa"/>
              <w:numPr>
                <w:ilvl w:val="2"/>
                <w:numId w:val="83"/>
              </w:numPr>
              <w:rPr>
                <w:ins w:id="2990" w:author="Park Haewook/5G Wireless Connect Standard Task(haewook.park@lge.com)" w:date="2024-08-23T11:19:00Z"/>
                <w:rFonts w:ascii="Times New Roman" w:hAnsi="Times New Roman"/>
                <w:color w:val="000000"/>
                <w:lang w:eastAsia="ko-KR"/>
              </w:rPr>
              <w:pPrChange w:id="2991" w:author="Park Haewook/5G Wireless Connect Standard Task(haewook.park@lge.com)" w:date="2024-08-23T17:25:00Z">
                <w:pPr>
                  <w:pStyle w:val="aa"/>
                  <w:numPr>
                    <w:ilvl w:val="2"/>
                    <w:numId w:val="21"/>
                  </w:numPr>
                  <w:ind w:left="1200" w:hanging="400"/>
                </w:pPr>
              </w:pPrChange>
            </w:pPr>
            <w:ins w:id="2992"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aa"/>
              <w:numPr>
                <w:ilvl w:val="1"/>
                <w:numId w:val="83"/>
              </w:numPr>
              <w:rPr>
                <w:ins w:id="2993" w:author="Park Haewook/5G Wireless Connect Standard Task(haewook.park@lge.com)" w:date="2024-08-23T11:19:00Z"/>
                <w:rFonts w:ascii="Times New Roman" w:hAnsi="Times New Roman"/>
                <w:color w:val="000000"/>
                <w:lang w:eastAsia="ko-KR"/>
              </w:rPr>
              <w:pPrChange w:id="2994" w:author="Park Haewook/5G Wireless Connect Standard Task(haewook.park@lge.com)" w:date="2024-08-23T17:25:00Z">
                <w:pPr>
                  <w:pStyle w:val="aa"/>
                  <w:numPr>
                    <w:ilvl w:val="1"/>
                    <w:numId w:val="21"/>
                  </w:numPr>
                  <w:ind w:left="800" w:hanging="400"/>
                </w:pPr>
              </w:pPrChange>
            </w:pPr>
            <w:ins w:id="2995"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aa"/>
              <w:numPr>
                <w:ilvl w:val="1"/>
                <w:numId w:val="83"/>
              </w:numPr>
              <w:rPr>
                <w:ins w:id="2996" w:author="Park Haewook/5G Wireless Connect Standard Task(haewook.park@lge.com)" w:date="2024-08-23T11:19:00Z"/>
                <w:rFonts w:ascii="Times New Roman" w:hAnsi="Times New Roman"/>
                <w:color w:val="000000"/>
                <w:lang w:eastAsia="ko-KR"/>
              </w:rPr>
              <w:pPrChange w:id="2997" w:author="Park Haewook/5G Wireless Connect Standard Task(haewook.park@lge.com)" w:date="2024-08-23T17:25:00Z">
                <w:pPr>
                  <w:pStyle w:val="aa"/>
                  <w:numPr>
                    <w:ilvl w:val="1"/>
                    <w:numId w:val="21"/>
                  </w:numPr>
                  <w:ind w:left="800" w:hanging="400"/>
                </w:pPr>
              </w:pPrChange>
            </w:pPr>
            <w:ins w:id="2998"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aa"/>
              <w:numPr>
                <w:ilvl w:val="1"/>
                <w:numId w:val="83"/>
              </w:numPr>
              <w:rPr>
                <w:ins w:id="2999" w:author="Park Haewook/5G Wireless Connect Standard Task(haewook.park@lge.com)" w:date="2024-08-23T11:19:00Z"/>
                <w:rFonts w:ascii="Times New Roman" w:hAnsi="Times New Roman"/>
                <w:color w:val="000000"/>
                <w:lang w:eastAsia="ko-KR"/>
              </w:rPr>
              <w:pPrChange w:id="3000" w:author="Park Haewook/5G Wireless Connect Standard Task(haewook.park@lge.com)" w:date="2024-08-23T17:25:00Z">
                <w:pPr>
                  <w:pStyle w:val="aa"/>
                  <w:numPr>
                    <w:ilvl w:val="1"/>
                    <w:numId w:val="21"/>
                  </w:numPr>
                  <w:ind w:left="800" w:hanging="400"/>
                </w:pPr>
              </w:pPrChange>
            </w:pPr>
            <w:ins w:id="3001"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aa"/>
              <w:numPr>
                <w:ilvl w:val="2"/>
                <w:numId w:val="83"/>
              </w:numPr>
              <w:rPr>
                <w:ins w:id="3002" w:author="Park Haewook/5G Wireless Connect Standard Task(haewook.park@lge.com)" w:date="2024-08-23T11:19:00Z"/>
                <w:rFonts w:ascii="Times New Roman" w:hAnsi="Times New Roman"/>
                <w:color w:val="000000"/>
                <w:lang w:eastAsia="ko-KR"/>
              </w:rPr>
              <w:pPrChange w:id="3003" w:author="Park Haewook/5G Wireless Connect Standard Task(haewook.park@lge.com)" w:date="2024-08-23T17:25:00Z">
                <w:pPr>
                  <w:pStyle w:val="aa"/>
                  <w:numPr>
                    <w:ilvl w:val="2"/>
                    <w:numId w:val="21"/>
                  </w:numPr>
                  <w:ind w:left="1200" w:hanging="400"/>
                </w:pPr>
              </w:pPrChange>
            </w:pPr>
            <w:ins w:id="3004" w:author="Park Haewoo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aa"/>
              <w:numPr>
                <w:ilvl w:val="2"/>
                <w:numId w:val="83"/>
              </w:numPr>
              <w:rPr>
                <w:ins w:id="3005" w:author="Park Haewook/5G Wireless Connect Standard Task(haewook.park@lge.com)" w:date="2024-08-23T11:19:00Z"/>
                <w:rFonts w:ascii="Times New Roman" w:hAnsi="Times New Roman"/>
                <w:color w:val="000000"/>
                <w:lang w:eastAsia="ko-KR"/>
              </w:rPr>
              <w:pPrChange w:id="3006" w:author="Park Haewook/5G Wireless Connect Standard Task(haewook.park@lge.com)" w:date="2024-08-23T17:25:00Z">
                <w:pPr>
                  <w:pStyle w:val="aa"/>
                  <w:numPr>
                    <w:ilvl w:val="2"/>
                    <w:numId w:val="21"/>
                  </w:numPr>
                  <w:ind w:left="1200" w:hanging="400"/>
                </w:pPr>
              </w:pPrChange>
            </w:pPr>
            <w:ins w:id="3007"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3008" w:author="Park Haewook/5G Wireless Connect Standard Task(haewook.park@lge.com)" w:date="2024-08-23T11:19:00Z"/>
                <w:color w:val="000000"/>
              </w:rPr>
              <w:pPrChange w:id="3009" w:author="Park Haewoo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3010"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3011" w:author="Park Haewook/5G Wireless Connect Standard Task(haewook.park@lge.com)" w:date="2024-08-23T11:19:00Z"/>
                <w:color w:val="000000"/>
              </w:rPr>
              <w:pPrChange w:id="3012"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3"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3014" w:author="Park Haewook/5G Wireless Connect Standard Task(haewook.park@lge.com)" w:date="2024-08-23T11:19:00Z"/>
                <w:color w:val="000000"/>
              </w:rPr>
              <w:pPrChange w:id="3015"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6" w:author="Park Haewook/5G Wireless Connect Standard Task(haewook.park@lge.com)" w:date="2024-08-23T11:19:00Z">
              <w:r w:rsidRPr="002038B0">
                <w:rPr>
                  <w:color w:val="000000"/>
                </w:rPr>
                <w:t>Raw channel matrix is used as the model input.</w:t>
              </w:r>
            </w:ins>
          </w:p>
          <w:p w14:paraId="42677B2F" w14:textId="2B967ED6" w:rsidR="00D42916" w:rsidRPr="00BC2554" w:rsidRDefault="00D42916">
            <w:pPr>
              <w:pStyle w:val="aa"/>
              <w:numPr>
                <w:ilvl w:val="1"/>
                <w:numId w:val="83"/>
              </w:numPr>
              <w:spacing w:before="100" w:beforeAutospacing="1" w:after="100" w:afterAutospacing="1"/>
              <w:jc w:val="both"/>
              <w:rPr>
                <w:ins w:id="3017" w:author="Park Haewook/5G Wireless Connect Standard Task(haewook.park@lge.com)" w:date="2024-08-23T11:19:00Z"/>
                <w:rFonts w:ascii="Times New Roman" w:hAnsi="Times New Roman"/>
                <w:color w:val="000000"/>
                <w:szCs w:val="20"/>
                <w:lang w:eastAsia="ko-KR"/>
              </w:rPr>
              <w:pPrChange w:id="3018" w:author="Park Haewook/5G Wireless Connect Standard Task(haewook.park@lge.com)" w:date="2024-08-23T17:25:00Z">
                <w:pPr>
                  <w:pStyle w:val="aa"/>
                  <w:numPr>
                    <w:ilvl w:val="1"/>
                    <w:numId w:val="21"/>
                  </w:numPr>
                  <w:spacing w:before="100" w:beforeAutospacing="1" w:after="100" w:afterAutospacing="1"/>
                  <w:ind w:left="800" w:hanging="400"/>
                  <w:jc w:val="both"/>
                </w:pPr>
              </w:pPrChange>
            </w:pPr>
            <w:ins w:id="3019" w:author="Park Haewoo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20" w:author="Park Haewook/5G Wireless Connect Standard Task(haewook.park@lge.com)" w:date="2024-08-23T11:19:00Z"/>
                <w:color w:val="000000"/>
              </w:rPr>
              <w:pPrChange w:id="3021"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2"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pPr>
              <w:pStyle w:val="B3"/>
              <w:numPr>
                <w:ilvl w:val="1"/>
                <w:numId w:val="83"/>
              </w:numPr>
              <w:suppressAutoHyphens/>
              <w:spacing w:before="100" w:beforeAutospacing="1" w:after="100" w:afterAutospacing="1" w:line="259" w:lineRule="auto"/>
              <w:contextualSpacing/>
              <w:textAlignment w:val="baseline"/>
              <w:rPr>
                <w:ins w:id="3023" w:author="Park Haewook/5G Wireless Connect Standard Task(haewook.park@lge.com)" w:date="2024-08-23T11:19:00Z"/>
                <w:color w:val="000000"/>
              </w:rPr>
              <w:pPrChange w:id="3024"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5" w:author="Park Haewoo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26" w:author="Park Haewook/5G Wireless Connect Standard Task(haewook.park@lge.com)" w:date="2024-08-23T11:19:00Z"/>
                <w:color w:val="000000"/>
              </w:rPr>
              <w:pPrChange w:id="3027"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8"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960"/>
            <w:ins w:id="3029" w:author="Park Haewook/5G Wireless Connect Standard Task(haewook.park@lge.com)" w:date="2024-08-23T11:24:00Z">
              <w:r w:rsidR="001249B6">
                <w:rPr>
                  <w:rStyle w:val="a7"/>
                  <w:rFonts w:ascii="Times" w:eastAsia="바탕" w:hAnsi="Times"/>
                </w:rPr>
                <w:commentReference w:id="2960"/>
              </w:r>
            </w:ins>
          </w:p>
          <w:p w14:paraId="482D7777" w14:textId="77777777" w:rsidR="0024369B" w:rsidRPr="00845235" w:rsidRDefault="0024369B">
            <w:pPr>
              <w:jc w:val="center"/>
              <w:rPr>
                <w:rFonts w:eastAsia="SimSun"/>
                <w:szCs w:val="20"/>
                <w:lang w:eastAsia="zh-CN"/>
              </w:rPr>
              <w:pPrChange w:id="3030" w:author="Park Haewoo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3031" w:author="Park Haewook/5G Wireless Connect Standard Task(haewook.park@lge.com)" w:date="2024-08-23T11:15:00Z"/>
        </w:trPr>
        <w:tc>
          <w:tcPr>
            <w:tcW w:w="9016" w:type="dxa"/>
          </w:tcPr>
          <w:p w14:paraId="1EAFED72" w14:textId="77777777" w:rsidR="00E7716B" w:rsidRDefault="00E7716B" w:rsidP="00D26A20">
            <w:pPr>
              <w:rPr>
                <w:ins w:id="3032" w:author="Park Haewoo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5"/>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3033" w:author="Park Haewook/5G Wireless Connect Standard Task(haewook.park@lge.com)" w:date="2024-08-23T11:27:00Z"/>
                <w:rFonts w:ascii="Arial" w:eastAsia="MS Mincho" w:hAnsi="Arial"/>
                <w:sz w:val="24"/>
                <w:szCs w:val="20"/>
              </w:rPr>
            </w:pPr>
            <w:ins w:id="3034" w:author="Park Haewoo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3035" w:author="Park Haewook/5G Wireless Connect Standard Task(haewook.park@lge.com)" w:date="2024-08-23T11:28:00Z"/>
                <w:rFonts w:eastAsia="DengXian"/>
                <w:b/>
                <w:bCs/>
                <w:i/>
                <w:lang w:eastAsia="zh-CN"/>
              </w:rPr>
            </w:pPr>
            <w:ins w:id="3036" w:author="Park Haewoo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3037" w:author="Park Haewook/5G Wireless Connect Standard Task(haewook.park@lge.com)" w:date="2024-08-23T11:28:00Z"/>
                <w:rFonts w:ascii="Times New Roman" w:hAnsi="Times New Roman"/>
                <w:color w:val="000000" w:themeColor="text1"/>
                <w:szCs w:val="20"/>
                <w:rPrChange w:id="3038" w:author="Park Haewook/5G Wireless Connect Standard Task(haewook.park@lge.com)" w:date="2024-08-23T17:25:00Z">
                  <w:rPr>
                    <w:ins w:id="3039" w:author="Park Haewook/5G Wireless Connect Standard Task(haewook.park@lge.com)" w:date="2024-08-23T11:28:00Z"/>
                    <w:rFonts w:ascii="Times New Roman" w:hAnsi="Times New Roman"/>
                    <w:color w:val="000000"/>
                    <w:szCs w:val="20"/>
                  </w:rPr>
                </w:rPrChange>
              </w:rPr>
            </w:pPr>
            <w:commentRangeStart w:id="3040"/>
            <w:ins w:id="3041" w:author="Park Haewook/5G Wireless Connect Standard Task(haewook.park@lge.com)" w:date="2024-08-23T11:28:00Z">
              <w:r w:rsidRPr="00482E16">
                <w:rPr>
                  <w:rFonts w:ascii="Times New Roman" w:hAnsi="Times New Roman"/>
                  <w:color w:val="000000" w:themeColor="text1"/>
                  <w:rPrChange w:id="3042" w:author="Park Haewoo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3043" w:author="Park Haewook/5G Wireless Connect Standard Task(haewook.park@lge.com)" w:date="2024-08-23T11:31:00Z">
              <w:r w:rsidR="00C124F3" w:rsidRPr="00482E16">
                <w:rPr>
                  <w:rFonts w:ascii="Times New Roman" w:hAnsi="Times New Roman"/>
                  <w:color w:val="000000" w:themeColor="text1"/>
                  <w:rPrChange w:id="3044" w:author="Park Haewook/5G Wireless Connect Standard Task(haewook.park@lge.com)" w:date="2024-08-23T17:25:00Z">
                    <w:rPr/>
                  </w:rPrChange>
                </w:rPr>
                <w:t xml:space="preserve"> </w:t>
              </w:r>
            </w:ins>
            <w:ins w:id="3045" w:author="Park Haewook/5G Wireless Connect Standard Task(haewook.park@lge.com)" w:date="2024-08-23T11:28:00Z">
              <w:r w:rsidRPr="00482E16">
                <w:rPr>
                  <w:rFonts w:ascii="Times New Roman" w:hAnsi="Times New Roman"/>
                  <w:color w:val="000000" w:themeColor="text1"/>
                  <w:rPrChange w:id="3046" w:author="Park Haewoo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3047" w:author="Park Haewoo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3048" w:author="Park Haewoo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3049" w:author="Park Haewoo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3050" w:author="Park Haewoo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3051" w:author="Park Haewoo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3052" w:author="Park Haewoo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pPr>
              <w:pStyle w:val="aa"/>
              <w:numPr>
                <w:ilvl w:val="0"/>
                <w:numId w:val="84"/>
              </w:numPr>
              <w:suppressAutoHyphens w:val="0"/>
              <w:contextualSpacing/>
              <w:jc w:val="both"/>
              <w:rPr>
                <w:ins w:id="3053" w:author="Park Haewook/5G Wireless Connect Standard Task(haewook.park@lge.com)" w:date="2024-08-23T11:28:00Z"/>
                <w:rFonts w:ascii="Times New Roman" w:hAnsi="Times New Roman"/>
                <w:color w:val="000000" w:themeColor="text1"/>
                <w:rPrChange w:id="3054" w:author="Park Haewook/5G Wireless Connect Standard Task(haewook.park@lge.com)" w:date="2024-08-23T11:31:00Z">
                  <w:rPr>
                    <w:ins w:id="3055" w:author="Park Haewook/5G Wireless Connect Standard Task(haewook.park@lge.com)" w:date="2024-08-23T11:28:00Z"/>
                    <w:rFonts w:ascii="Times New Roman" w:hAnsi="Times New Roman"/>
                    <w:color w:val="000000"/>
                  </w:rPr>
                </w:rPrChange>
              </w:rPr>
              <w:pPrChange w:id="3056" w:author="Park Haewook/5G Wireless Connect Standard Task(haewook.park@lge.com)" w:date="2024-08-23T17:25:00Z">
                <w:pPr>
                  <w:pStyle w:val="aa"/>
                  <w:numPr>
                    <w:numId w:val="61"/>
                  </w:numPr>
                  <w:tabs>
                    <w:tab w:val="num" w:pos="0"/>
                  </w:tabs>
                  <w:suppressAutoHyphens w:val="0"/>
                  <w:ind w:left="800" w:hanging="400"/>
                  <w:contextualSpacing/>
                  <w:jc w:val="both"/>
                </w:pPr>
              </w:pPrChange>
            </w:pPr>
            <w:ins w:id="3057" w:author="Park Haewook/5G Wireless Connect Standard Task(haewook.park@lge.com)" w:date="2024-08-23T11:28:00Z">
              <w:r w:rsidRPr="00C124F3">
                <w:rPr>
                  <w:rFonts w:ascii="Times New Roman" w:hAnsi="Times New Roman"/>
                  <w:color w:val="000000" w:themeColor="text1"/>
                  <w:rPrChange w:id="3058" w:author="Park Haewoo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3059"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60" w:author="Park Haewoo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3061"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62" w:author="Park Haewoo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pPr>
              <w:pStyle w:val="aa"/>
              <w:numPr>
                <w:ilvl w:val="1"/>
                <w:numId w:val="84"/>
              </w:numPr>
              <w:suppressAutoHyphens w:val="0"/>
              <w:spacing w:beforeAutospacing="1" w:afterAutospacing="1"/>
              <w:contextualSpacing/>
              <w:jc w:val="both"/>
              <w:rPr>
                <w:ins w:id="3063" w:author="Park Haewook/5G Wireless Connect Standard Task(haewook.park@lge.com)" w:date="2024-08-23T11:28:00Z"/>
                <w:rFonts w:ascii="Times New Roman" w:hAnsi="Times New Roman"/>
                <w:color w:val="000000" w:themeColor="text1"/>
                <w:rPrChange w:id="3064" w:author="Park Haewook/5G Wireless Connect Standard Task(haewook.park@lge.com)" w:date="2024-08-23T11:31:00Z">
                  <w:rPr>
                    <w:ins w:id="3065" w:author="Park Haewook/5G Wireless Connect Standard Task(haewook.park@lge.com)" w:date="2024-08-23T11:28:00Z"/>
                    <w:rFonts w:ascii="Times New Roman" w:hAnsi="Times New Roman"/>
                    <w:color w:val="000000"/>
                  </w:rPr>
                </w:rPrChange>
              </w:rPr>
              <w:pPrChange w:id="3066"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067" w:author="Park Haewook/5G Wireless Connect Standard Task(haewook.park@lge.com)" w:date="2024-08-23T11:28:00Z">
              <w:r w:rsidRPr="00C124F3">
                <w:rPr>
                  <w:rFonts w:ascii="Times New Roman" w:hAnsi="Times New Roman"/>
                  <w:color w:val="000000" w:themeColor="text1"/>
                  <w:rPrChange w:id="3068"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69"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70" w:author="Park Haewoo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pPr>
              <w:pStyle w:val="aa"/>
              <w:numPr>
                <w:ilvl w:val="2"/>
                <w:numId w:val="84"/>
              </w:numPr>
              <w:suppressAutoHyphens w:val="0"/>
              <w:spacing w:beforeAutospacing="1"/>
              <w:contextualSpacing/>
              <w:jc w:val="both"/>
              <w:rPr>
                <w:ins w:id="3071" w:author="Park Haewook/5G Wireless Connect Standard Task(haewook.park@lge.com)" w:date="2024-08-23T11:28:00Z"/>
                <w:rFonts w:ascii="Times New Roman" w:hAnsi="Times New Roman"/>
                <w:color w:val="000000" w:themeColor="text1"/>
                <w:rPrChange w:id="3072" w:author="Park Haewook/5G Wireless Connect Standard Task(haewook.park@lge.com)" w:date="2024-08-23T11:31:00Z">
                  <w:rPr>
                    <w:ins w:id="3073" w:author="Park Haewook/5G Wireless Connect Standard Task(haewook.park@lge.com)" w:date="2024-08-23T11:28:00Z"/>
                    <w:rFonts w:ascii="Times New Roman" w:hAnsi="Times New Roman"/>
                    <w:color w:val="000000"/>
                  </w:rPr>
                </w:rPrChange>
              </w:rPr>
              <w:pPrChange w:id="3074" w:author="Park Haewook/5G Wireless Connect Standard Task(haewook.park@lge.com)" w:date="2024-08-23T17:25:00Z">
                <w:pPr>
                  <w:pStyle w:val="aa"/>
                  <w:numPr>
                    <w:ilvl w:val="2"/>
                    <w:numId w:val="63"/>
                  </w:numPr>
                  <w:tabs>
                    <w:tab w:val="num" w:pos="0"/>
                  </w:tabs>
                  <w:suppressAutoHyphens w:val="0"/>
                  <w:spacing w:beforeAutospacing="1"/>
                  <w:ind w:left="1600" w:hanging="400"/>
                  <w:contextualSpacing/>
                  <w:jc w:val="both"/>
                </w:pPr>
              </w:pPrChange>
            </w:pPr>
            <w:ins w:id="3075" w:author="Park Haewook/5G Wireless Connect Standard Task(haewook.park@lge.com)" w:date="2024-08-23T11:28:00Z">
              <w:r w:rsidRPr="00C124F3">
                <w:rPr>
                  <w:rFonts w:ascii="Times New Roman" w:hAnsi="Times New Roman"/>
                  <w:color w:val="000000" w:themeColor="text1"/>
                  <w:rPrChange w:id="3076"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77"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78" w:author="Park Haewoo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w:t>
              </w:r>
              <w:r w:rsidRPr="00C124F3">
                <w:rPr>
                  <w:rFonts w:ascii="Times New Roman" w:hAnsi="Times New Roman"/>
                  <w:color w:val="000000" w:themeColor="text1"/>
                  <w:rPrChange w:id="3079" w:author="Park Haewook/5G Wireless Connect Standard Task(haewook.park@lge.com)" w:date="2024-08-23T11:31:00Z">
                    <w:rPr>
                      <w:rFonts w:ascii="Times New Roman" w:hAnsi="Times New Roman"/>
                      <w:color w:val="FF0000"/>
                    </w:rPr>
                  </w:rPrChange>
                </w:rPr>
                <w:t xml:space="preserve"> 1 source observes -16.2% degradation.</w:t>
              </w:r>
            </w:ins>
          </w:p>
          <w:p w14:paraId="48736C03" w14:textId="21EA28C8" w:rsidR="00E90672" w:rsidRPr="00C124F3" w:rsidRDefault="00E90672">
            <w:pPr>
              <w:pStyle w:val="aa"/>
              <w:numPr>
                <w:ilvl w:val="2"/>
                <w:numId w:val="84"/>
              </w:numPr>
              <w:suppressAutoHyphens w:val="0"/>
              <w:spacing w:afterAutospacing="1"/>
              <w:contextualSpacing/>
              <w:jc w:val="both"/>
              <w:rPr>
                <w:ins w:id="3080" w:author="Park Haewook/5G Wireless Connect Standard Task(haewook.park@lge.com)" w:date="2024-08-23T11:28:00Z"/>
                <w:rFonts w:ascii="Times New Roman" w:hAnsi="Times New Roman"/>
                <w:color w:val="000000" w:themeColor="text1"/>
                <w:rPrChange w:id="3081" w:author="Park Haewook/5G Wireless Connect Standard Task(haewook.park@lge.com)" w:date="2024-08-23T11:31:00Z">
                  <w:rPr>
                    <w:ins w:id="3082" w:author="Park Haewook/5G Wireless Connect Standard Task(haewook.park@lge.com)" w:date="2024-08-23T11:28:00Z"/>
                    <w:rFonts w:ascii="Times New Roman" w:hAnsi="Times New Roman"/>
                    <w:color w:val="000000"/>
                  </w:rPr>
                </w:rPrChange>
              </w:rPr>
              <w:pPrChange w:id="3083" w:author="Park Haewook/5G Wireless Connect Standard Task(haewook.park@lge.com)" w:date="2024-08-23T17:25:00Z">
                <w:pPr>
                  <w:pStyle w:val="aa"/>
                  <w:numPr>
                    <w:ilvl w:val="2"/>
                    <w:numId w:val="63"/>
                  </w:numPr>
                  <w:tabs>
                    <w:tab w:val="num" w:pos="0"/>
                  </w:tabs>
                  <w:suppressAutoHyphens w:val="0"/>
                  <w:spacing w:afterAutospacing="1"/>
                  <w:ind w:left="1600" w:hanging="400"/>
                  <w:contextualSpacing/>
                  <w:jc w:val="both"/>
                </w:pPr>
              </w:pPrChange>
            </w:pPr>
            <w:ins w:id="3084" w:author="Park Haewook/5G Wireless Connect Standard Task(haewook.park@lge.com)" w:date="2024-08-23T11:28:00Z">
              <w:r w:rsidRPr="00C124F3">
                <w:rPr>
                  <w:rFonts w:ascii="Times New Roman" w:hAnsi="Times New Roman"/>
                  <w:color w:val="000000" w:themeColor="text1"/>
                  <w:rPrChange w:id="3085"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86"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87" w:author="Park Haewook/5G Wireless Connect Standard Task(haewook.park@lge.com)" w:date="2024-08-23T11:31:00Z">
                    <w:rPr>
                      <w:rFonts w:ascii="Times New Roman" w:hAnsi="Times New Roman"/>
                      <w:color w:val="000000"/>
                    </w:rPr>
                  </w:rPrChange>
                </w:rPr>
                <w:t xml:space="preserve"> is 60 km/h, 2 sources observe -26.79%~</w:t>
              </w:r>
              <w:r w:rsidRPr="00C124F3">
                <w:rPr>
                  <w:rFonts w:ascii="Times New Roman" w:hAnsi="Times New Roman"/>
                  <w:color w:val="000000" w:themeColor="text1"/>
                  <w:rPrChange w:id="3088" w:author="Park Haewook/5G Wireless Connect Standard Task(haewook.park@lge.com)" w:date="2024-08-23T11:31:00Z">
                    <w:rPr>
                      <w:rFonts w:ascii="Times New Roman" w:hAnsi="Times New Roman"/>
                      <w:color w:val="FF0000"/>
                    </w:rPr>
                  </w:rPrChange>
                </w:rPr>
                <w:t>-13.3%</w:t>
              </w:r>
              <w:r w:rsidRPr="00C124F3">
                <w:rPr>
                  <w:rFonts w:ascii="Times New Roman" w:hAnsi="Times New Roman"/>
                  <w:color w:val="000000" w:themeColor="text1"/>
                  <w:rPrChange w:id="3089" w:author="Park Haewook/5G Wireless Connect Standard Task(haewook.park@lge.com)" w:date="2024-08-23T11:31:00Z">
                    <w:rPr>
                      <w:rFonts w:ascii="Times New Roman" w:hAnsi="Times New Roman"/>
                      <w:color w:val="000000"/>
                    </w:rPr>
                  </w:rPrChange>
                </w:rPr>
                <w:t xml:space="preserve"> degradation. </w:t>
              </w:r>
            </w:ins>
          </w:p>
          <w:p w14:paraId="0F0391C6" w14:textId="77777777" w:rsidR="00E90672" w:rsidRPr="00C124F3" w:rsidRDefault="00E90672">
            <w:pPr>
              <w:pStyle w:val="aa"/>
              <w:numPr>
                <w:ilvl w:val="1"/>
                <w:numId w:val="84"/>
              </w:numPr>
              <w:suppressAutoHyphens w:val="0"/>
              <w:spacing w:beforeAutospacing="1"/>
              <w:contextualSpacing/>
              <w:jc w:val="both"/>
              <w:rPr>
                <w:ins w:id="3090" w:author="Park Haewook/5G Wireless Connect Standard Task(haewook.park@lge.com)" w:date="2024-08-23T11:28:00Z"/>
                <w:rFonts w:ascii="Times New Roman" w:hAnsi="Times New Roman"/>
                <w:color w:val="000000" w:themeColor="text1"/>
                <w:rPrChange w:id="3091" w:author="Park Haewook/5G Wireless Connect Standard Task(haewook.park@lge.com)" w:date="2024-08-23T11:31:00Z">
                  <w:rPr>
                    <w:ins w:id="3092" w:author="Park Haewook/5G Wireless Connect Standard Task(haewook.park@lge.com)" w:date="2024-08-23T11:28:00Z"/>
                    <w:rFonts w:ascii="Times New Roman" w:hAnsi="Times New Roman"/>
                    <w:color w:val="000000"/>
                  </w:rPr>
                </w:rPrChange>
              </w:rPr>
              <w:pPrChange w:id="3093"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094" w:author="Park Haewook/5G Wireless Connect Standard Task(haewook.park@lge.com)" w:date="2024-08-23T11:28:00Z">
              <w:r w:rsidRPr="00C124F3">
                <w:rPr>
                  <w:rFonts w:ascii="Times New Roman" w:hAnsi="Times New Roman"/>
                  <w:color w:val="000000" w:themeColor="text1"/>
                  <w:rPrChange w:id="3095" w:author="Park Haewook/5G Wireless Connect Standard Task(haewook.park@lge.com)" w:date="2024-08-23T11:31:00Z">
                    <w:rPr>
                      <w:rFonts w:ascii="Times New Roman" w:hAnsi="Times New Roman"/>
                      <w:color w:val="000000"/>
                    </w:rPr>
                  </w:rPrChange>
                </w:rPr>
                <w:lastRenderedPageBreak/>
                <w:t xml:space="preserve">If UE </w:t>
              </w:r>
              <w:proofErr w:type="spellStart"/>
              <w:r w:rsidRPr="00C124F3">
                <w:rPr>
                  <w:rFonts w:ascii="Times New Roman" w:hAnsi="Times New Roman"/>
                  <w:color w:val="000000" w:themeColor="text1"/>
                  <w:rPrChange w:id="3096"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97" w:author="Park Haewoo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pPr>
              <w:pStyle w:val="aa"/>
              <w:numPr>
                <w:ilvl w:val="2"/>
                <w:numId w:val="84"/>
              </w:numPr>
              <w:suppressAutoHyphens w:val="0"/>
              <w:contextualSpacing/>
              <w:jc w:val="both"/>
              <w:rPr>
                <w:ins w:id="3098" w:author="Park Haewook/5G Wireless Connect Standard Task(haewook.park@lge.com)" w:date="2024-08-23T11:28:00Z"/>
                <w:rFonts w:ascii="Times New Roman" w:hAnsi="Times New Roman"/>
                <w:color w:val="000000" w:themeColor="text1"/>
                <w:rPrChange w:id="3099" w:author="Park Haewook/5G Wireless Connect Standard Task(haewook.park@lge.com)" w:date="2024-08-23T11:31:00Z">
                  <w:rPr>
                    <w:ins w:id="3100" w:author="Park Haewook/5G Wireless Connect Standard Task(haewook.park@lge.com)" w:date="2024-08-23T11:28:00Z"/>
                    <w:rFonts w:ascii="Times New Roman" w:hAnsi="Times New Roman"/>
                    <w:color w:val="000000"/>
                  </w:rPr>
                </w:rPrChange>
              </w:rPr>
              <w:pPrChange w:id="3101"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02" w:author="Park Haewook/5G Wireless Connect Standard Task(haewook.park@lge.com)" w:date="2024-08-23T11:28:00Z">
              <w:r w:rsidRPr="00C124F3">
                <w:rPr>
                  <w:rFonts w:ascii="Times New Roman" w:hAnsi="Times New Roman"/>
                  <w:color w:val="000000" w:themeColor="text1"/>
                  <w:rPrChange w:id="3103"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04"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05" w:author="Park Haewoo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pPr>
              <w:pStyle w:val="aa"/>
              <w:numPr>
                <w:ilvl w:val="2"/>
                <w:numId w:val="84"/>
              </w:numPr>
              <w:suppressAutoHyphens w:val="0"/>
              <w:contextualSpacing/>
              <w:jc w:val="both"/>
              <w:rPr>
                <w:ins w:id="3106" w:author="Park Haewook/5G Wireless Connect Standard Task(haewook.park@lge.com)" w:date="2024-08-23T11:28:00Z"/>
                <w:rFonts w:ascii="Times New Roman" w:hAnsi="Times New Roman"/>
                <w:color w:val="000000" w:themeColor="text1"/>
                <w:rPrChange w:id="3107" w:author="Park Haewook/5G Wireless Connect Standard Task(haewook.park@lge.com)" w:date="2024-08-23T11:31:00Z">
                  <w:rPr>
                    <w:ins w:id="3108" w:author="Park Haewook/5G Wireless Connect Standard Task(haewook.park@lge.com)" w:date="2024-08-23T11:28:00Z"/>
                    <w:rFonts w:ascii="Times New Roman" w:hAnsi="Times New Roman"/>
                    <w:color w:val="000000"/>
                  </w:rPr>
                </w:rPrChange>
              </w:rPr>
              <w:pPrChange w:id="3109"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10" w:author="Park Haewook/5G Wireless Connect Standard Task(haewook.park@lge.com)" w:date="2024-08-23T11:28:00Z">
              <w:r w:rsidRPr="00C124F3">
                <w:rPr>
                  <w:rFonts w:ascii="Times New Roman" w:hAnsi="Times New Roman"/>
                  <w:color w:val="000000" w:themeColor="text1"/>
                  <w:rPrChange w:id="3111" w:author="Park Haewoo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3112"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13" w:author="Park Haewook/5G Wireless Connect Standard Task(haewook.park@lge.com)" w:date="2024-08-23T11:31:00Z">
                    <w:rPr>
                      <w:rFonts w:ascii="Times New Roman" w:hAnsi="Times New Roman"/>
                      <w:color w:val="000000"/>
                    </w:rPr>
                  </w:rPrChange>
                </w:rPr>
                <w:t xml:space="preserve"> is 10km/h or 120km/h, </w:t>
              </w:r>
              <w:r w:rsidRPr="00C124F3">
                <w:rPr>
                  <w:rFonts w:ascii="Times New Roman" w:hAnsi="Times New Roman"/>
                  <w:color w:val="000000" w:themeColor="text1"/>
                  <w:rPrChange w:id="3114" w:author="Park Haewook/5G Wireless Connect Standard Task(haewook.park@lge.com)" w:date="2024-08-23T11:31:00Z">
                    <w:rPr>
                      <w:rFonts w:ascii="Times New Roman" w:hAnsi="Times New Roman"/>
                    </w:rPr>
                  </w:rPrChange>
                </w:rPr>
                <w:t xml:space="preserve">3 sources </w:t>
              </w:r>
              <w:r w:rsidRPr="00C124F3">
                <w:rPr>
                  <w:rFonts w:ascii="Times New Roman" w:hAnsi="Times New Roman"/>
                  <w:color w:val="000000" w:themeColor="text1"/>
                  <w:rPrChange w:id="3115" w:author="Park Haewook/5G Wireless Connect Standard Task(haewook.park@lge.com)" w:date="2024-08-23T11:31:00Z">
                    <w:rPr>
                      <w:rFonts w:ascii="Times New Roman" w:hAnsi="Times New Roman"/>
                      <w:color w:val="000000"/>
                    </w:rPr>
                  </w:rPrChange>
                </w:rPr>
                <w:t>observe a generalized performance of -72.37%~-51.5% degradation.</w:t>
              </w:r>
            </w:ins>
          </w:p>
          <w:p w14:paraId="6D8FD02C" w14:textId="77777777" w:rsidR="00E90672" w:rsidRPr="00C124F3" w:rsidRDefault="00E90672">
            <w:pPr>
              <w:pStyle w:val="aa"/>
              <w:numPr>
                <w:ilvl w:val="1"/>
                <w:numId w:val="84"/>
              </w:numPr>
              <w:suppressAutoHyphens w:val="0"/>
              <w:contextualSpacing/>
              <w:jc w:val="both"/>
              <w:rPr>
                <w:ins w:id="3116" w:author="Park Haewook/5G Wireless Connect Standard Task(haewook.park@lge.com)" w:date="2024-08-23T11:28:00Z"/>
                <w:rFonts w:ascii="Times New Roman" w:hAnsi="Times New Roman"/>
                <w:color w:val="000000" w:themeColor="text1"/>
                <w:rPrChange w:id="3117" w:author="Park Haewook/5G Wireless Connect Standard Task(haewook.park@lge.com)" w:date="2024-08-23T11:31:00Z">
                  <w:rPr>
                    <w:ins w:id="3118" w:author="Park Haewook/5G Wireless Connect Standard Task(haewook.park@lge.com)" w:date="2024-08-23T11:28:00Z"/>
                    <w:rFonts w:ascii="Times New Roman" w:hAnsi="Times New Roman"/>
                    <w:color w:val="000000"/>
                  </w:rPr>
                </w:rPrChange>
              </w:rPr>
              <w:pPrChange w:id="3119"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20" w:author="Park Haewook/5G Wireless Connect Standard Task(haewook.park@lge.com)" w:date="2024-08-23T11:28:00Z">
              <w:r w:rsidRPr="00C124F3">
                <w:rPr>
                  <w:rFonts w:ascii="Times New Roman" w:hAnsi="Times New Roman"/>
                  <w:color w:val="000000" w:themeColor="text1"/>
                  <w:rPrChange w:id="3121"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22"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23" w:author="Park Haewoo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pPr>
              <w:pStyle w:val="aa"/>
              <w:numPr>
                <w:ilvl w:val="2"/>
                <w:numId w:val="84"/>
              </w:numPr>
              <w:suppressAutoHyphens w:val="0"/>
              <w:contextualSpacing/>
              <w:jc w:val="both"/>
              <w:rPr>
                <w:ins w:id="3124" w:author="Park Haewook/5G Wireless Connect Standard Task(haewook.park@lge.com)" w:date="2024-08-23T11:28:00Z"/>
                <w:rFonts w:ascii="Times New Roman" w:hAnsi="Times New Roman"/>
                <w:color w:val="000000" w:themeColor="text1"/>
                <w:rPrChange w:id="3125" w:author="Park Haewook/5G Wireless Connect Standard Task(haewook.park@lge.com)" w:date="2024-08-23T11:31:00Z">
                  <w:rPr>
                    <w:ins w:id="3126" w:author="Park Haewook/5G Wireless Connect Standard Task(haewook.park@lge.com)" w:date="2024-08-23T11:28:00Z"/>
                    <w:rFonts w:ascii="Times New Roman" w:hAnsi="Times New Roman"/>
                    <w:color w:val="FF0000"/>
                  </w:rPr>
                </w:rPrChange>
              </w:rPr>
              <w:pPrChange w:id="3127"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28" w:author="Park Haewook/5G Wireless Connect Standard Task(haewook.park@lge.com)" w:date="2024-08-23T11:28:00Z">
              <w:r w:rsidRPr="00C124F3">
                <w:rPr>
                  <w:rFonts w:ascii="Times New Roman" w:hAnsi="Times New Roman"/>
                  <w:color w:val="000000" w:themeColor="text1"/>
                  <w:rPrChange w:id="3129" w:author="Park Haewoo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3130" w:author="Park Haewoo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3131" w:author="Park Haewoo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477E2ED9" w:rsidR="00E90672" w:rsidRPr="00C124F3" w:rsidRDefault="00E90672">
            <w:pPr>
              <w:pStyle w:val="aa"/>
              <w:numPr>
                <w:ilvl w:val="2"/>
                <w:numId w:val="84"/>
              </w:numPr>
              <w:suppressAutoHyphens w:val="0"/>
              <w:contextualSpacing/>
              <w:jc w:val="both"/>
              <w:rPr>
                <w:ins w:id="3132" w:author="Park Haewook/5G Wireless Connect Standard Task(haewook.park@lge.com)" w:date="2024-08-23T11:28:00Z"/>
                <w:rFonts w:ascii="Times New Roman" w:hAnsi="Times New Roman"/>
                <w:color w:val="000000" w:themeColor="text1"/>
                <w:rPrChange w:id="3133" w:author="Park Haewook/5G Wireless Connect Standard Task(haewook.park@lge.com)" w:date="2024-08-23T11:31:00Z">
                  <w:rPr>
                    <w:ins w:id="3134" w:author="Park Haewook/5G Wireless Connect Standard Task(haewook.park@lge.com)" w:date="2024-08-23T11:28:00Z"/>
                    <w:rFonts w:ascii="Times New Roman" w:hAnsi="Times New Roman"/>
                    <w:color w:val="000000"/>
                  </w:rPr>
                </w:rPrChange>
              </w:rPr>
              <w:pPrChange w:id="3135"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36" w:author="Park Haewook/5G Wireless Connect Standard Task(haewook.park@lge.com)" w:date="2024-08-23T11:28:00Z">
              <w:r w:rsidRPr="00C124F3">
                <w:rPr>
                  <w:rFonts w:ascii="Times New Roman" w:hAnsi="Times New Roman"/>
                  <w:color w:val="000000" w:themeColor="text1"/>
                  <w:rPrChange w:id="3137"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38"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39" w:author="Park Haewook/5G Wireless Connect Standard Task(haewook.park@lge.com)" w:date="2024-08-23T11:31:00Z">
                    <w:rPr>
                      <w:rFonts w:ascii="Times New Roman" w:hAnsi="Times New Roman"/>
                      <w:color w:val="000000"/>
                    </w:rPr>
                  </w:rPrChange>
                </w:rPr>
                <w:t xml:space="preserve"> is 30km/h, 1 source observes a generalized performance of </w:t>
              </w:r>
              <w:r w:rsidRPr="00C124F3">
                <w:rPr>
                  <w:rFonts w:ascii="Times New Roman" w:hAnsi="Times New Roman"/>
                  <w:color w:val="000000" w:themeColor="text1"/>
                  <w:rPrChange w:id="3140" w:author="Park Haewook/5G Wireless Connect Standard Task(haewook.park@lge.com)" w:date="2024-08-23T11:31:00Z">
                    <w:rPr>
                      <w:rFonts w:ascii="Times New Roman" w:hAnsi="Times New Roman"/>
                      <w:color w:val="FF0000"/>
                    </w:rPr>
                  </w:rPrChange>
                </w:rPr>
                <w:t>-5.4%</w:t>
              </w:r>
              <w:r w:rsidRPr="00C124F3">
                <w:rPr>
                  <w:rFonts w:ascii="Times New Roman" w:hAnsi="Times New Roman"/>
                  <w:color w:val="000000" w:themeColor="text1"/>
                  <w:rPrChange w:id="3141" w:author="Park Haewook/5G Wireless Connect Standard Task(haewook.park@lge.com)" w:date="2024-08-23T11:31:00Z">
                    <w:rPr>
                      <w:rFonts w:ascii="Times New Roman" w:hAnsi="Times New Roman"/>
                      <w:color w:val="000000"/>
                    </w:rPr>
                  </w:rPrChange>
                </w:rPr>
                <w:t xml:space="preserve"> degradation and 6 sources a generalized performance of -56.3%~</w:t>
              </w:r>
              <w:r w:rsidRPr="00C124F3">
                <w:rPr>
                  <w:rFonts w:ascii="Times New Roman" w:hAnsi="Times New Roman"/>
                  <w:color w:val="000000" w:themeColor="text1"/>
                  <w:rPrChange w:id="3142" w:author="Park Haewook/5G Wireless Connect Standard Task(haewook.park@lge.com)" w:date="2024-08-23T11:31:00Z">
                    <w:rPr>
                      <w:rFonts w:ascii="Times New Roman" w:hAnsi="Times New Roman"/>
                      <w:color w:val="FF0000"/>
                    </w:rPr>
                  </w:rPrChange>
                </w:rPr>
                <w:t>-13.8%</w:t>
              </w:r>
              <w:r w:rsidRPr="00C124F3">
                <w:rPr>
                  <w:rFonts w:ascii="Times New Roman" w:hAnsi="Times New Roman"/>
                  <w:color w:val="000000" w:themeColor="text1"/>
                  <w:rPrChange w:id="3143" w:author="Park Haewook/5G Wireless Connect Standard Task(haewook.park@lge.com)" w:date="2024-08-23T11:31:00Z">
                    <w:rPr>
                      <w:rFonts w:ascii="Times New Roman" w:hAnsi="Times New Roman"/>
                      <w:color w:val="000000"/>
                    </w:rPr>
                  </w:rPrChange>
                </w:rPr>
                <w:t xml:space="preserve"> degradation </w:t>
              </w:r>
            </w:ins>
          </w:p>
          <w:p w14:paraId="09A63997" w14:textId="77777777" w:rsidR="00E90672" w:rsidRPr="00C124F3" w:rsidRDefault="00E90672">
            <w:pPr>
              <w:pStyle w:val="aa"/>
              <w:numPr>
                <w:ilvl w:val="1"/>
                <w:numId w:val="84"/>
              </w:numPr>
              <w:suppressAutoHyphens w:val="0"/>
              <w:contextualSpacing/>
              <w:jc w:val="both"/>
              <w:rPr>
                <w:ins w:id="3144" w:author="Park Haewook/5G Wireless Connect Standard Task(haewook.park@lge.com)" w:date="2024-08-23T11:28:00Z"/>
                <w:rFonts w:ascii="Times New Roman" w:hAnsi="Times New Roman"/>
                <w:color w:val="000000" w:themeColor="text1"/>
                <w:rPrChange w:id="3145" w:author="Park Haewook/5G Wireless Connect Standard Task(haewook.park@lge.com)" w:date="2024-08-23T11:31:00Z">
                  <w:rPr>
                    <w:ins w:id="3146" w:author="Park Haewook/5G Wireless Connect Standard Task(haewook.park@lge.com)" w:date="2024-08-23T11:28:00Z"/>
                    <w:rFonts w:ascii="Times New Roman" w:hAnsi="Times New Roman"/>
                    <w:color w:val="000000"/>
                  </w:rPr>
                </w:rPrChange>
              </w:rPr>
              <w:pPrChange w:id="3147"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48" w:author="Park Haewook/5G Wireless Connect Standard Task(haewook.park@lge.com)" w:date="2024-08-23T11:28:00Z">
              <w:r w:rsidRPr="00C124F3">
                <w:rPr>
                  <w:rFonts w:ascii="Times New Roman" w:hAnsi="Times New Roman"/>
                  <w:color w:val="000000" w:themeColor="text1"/>
                  <w:rPrChange w:id="314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5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51" w:author="Park Haewoo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pPr>
              <w:pStyle w:val="aa"/>
              <w:numPr>
                <w:ilvl w:val="2"/>
                <w:numId w:val="84"/>
              </w:numPr>
              <w:suppressAutoHyphens w:val="0"/>
              <w:spacing w:afterAutospacing="1"/>
              <w:contextualSpacing/>
              <w:jc w:val="both"/>
              <w:rPr>
                <w:ins w:id="3152" w:author="Park Haewook/5G Wireless Connect Standard Task(haewook.park@lge.com)" w:date="2024-08-23T11:28:00Z"/>
                <w:rFonts w:ascii="Times New Roman" w:hAnsi="Times New Roman"/>
                <w:color w:val="000000" w:themeColor="text1"/>
                <w:rPrChange w:id="3153" w:author="Park Haewook/5G Wireless Connect Standard Task(haewook.park@lge.com)" w:date="2024-08-23T11:31:00Z">
                  <w:rPr>
                    <w:ins w:id="3154" w:author="Park Haewook/5G Wireless Connect Standard Task(haewook.park@lge.com)" w:date="2024-08-23T11:28:00Z"/>
                    <w:rFonts w:ascii="Times New Roman" w:hAnsi="Times New Roman"/>
                    <w:color w:val="000000"/>
                  </w:rPr>
                </w:rPrChange>
              </w:rPr>
              <w:pPrChange w:id="3155" w:author="Park Haewook/5G Wireless Connect Standard Task(haewook.park@lge.com)" w:date="2024-08-23T17:25:00Z">
                <w:pPr>
                  <w:pStyle w:val="aa"/>
                  <w:numPr>
                    <w:ilvl w:val="2"/>
                    <w:numId w:val="62"/>
                  </w:numPr>
                  <w:tabs>
                    <w:tab w:val="num" w:pos="0"/>
                  </w:tabs>
                  <w:suppressAutoHyphens w:val="0"/>
                  <w:spacing w:afterAutospacing="1"/>
                  <w:ind w:left="1600" w:hanging="400"/>
                  <w:contextualSpacing/>
                  <w:jc w:val="both"/>
                </w:pPr>
              </w:pPrChange>
            </w:pPr>
            <w:ins w:id="3156" w:author="Park Haewook/5G Wireless Connect Standard Task(haewook.park@lge.com)" w:date="2024-08-23T11:28:00Z">
              <w:r w:rsidRPr="00C124F3">
                <w:rPr>
                  <w:rFonts w:ascii="Times New Roman" w:hAnsi="Times New Roman"/>
                  <w:color w:val="000000" w:themeColor="text1"/>
                  <w:rPrChange w:id="3157"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58"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59" w:author="Park Haewoo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pPr>
              <w:pStyle w:val="aa"/>
              <w:numPr>
                <w:ilvl w:val="0"/>
                <w:numId w:val="84"/>
              </w:numPr>
              <w:suppressAutoHyphens w:val="0"/>
              <w:spacing w:beforeAutospacing="1" w:afterAutospacing="1"/>
              <w:contextualSpacing/>
              <w:jc w:val="both"/>
              <w:rPr>
                <w:ins w:id="3160" w:author="Park Haewook/5G Wireless Connect Standard Task(haewook.park@lge.com)" w:date="2024-08-23T11:28:00Z"/>
                <w:rFonts w:ascii="Times New Roman" w:hAnsi="Times New Roman"/>
                <w:color w:val="000000" w:themeColor="text1"/>
                <w:rPrChange w:id="3161" w:author="Park Haewook/5G Wireless Connect Standard Task(haewook.park@lge.com)" w:date="2024-08-23T11:31:00Z">
                  <w:rPr>
                    <w:ins w:id="3162" w:author="Park Haewook/5G Wireless Connect Standard Task(haewook.park@lge.com)" w:date="2024-08-23T11:28:00Z"/>
                    <w:rFonts w:ascii="Times New Roman" w:hAnsi="Times New Roman"/>
                    <w:color w:val="000000"/>
                  </w:rPr>
                </w:rPrChange>
              </w:rPr>
              <w:pPrChange w:id="3163" w:author="Park Haewook/5G Wireless Connect Standard Task(haewook.park@lge.com)" w:date="2024-08-23T17:25:00Z">
                <w:pPr>
                  <w:pStyle w:val="aa"/>
                  <w:numPr>
                    <w:numId w:val="61"/>
                  </w:numPr>
                  <w:tabs>
                    <w:tab w:val="num" w:pos="0"/>
                  </w:tabs>
                  <w:suppressAutoHyphens w:val="0"/>
                  <w:spacing w:beforeAutospacing="1" w:afterAutospacing="1"/>
                  <w:ind w:left="800" w:hanging="400"/>
                  <w:contextualSpacing/>
                  <w:jc w:val="both"/>
                </w:pPr>
              </w:pPrChange>
            </w:pPr>
            <w:ins w:id="3164" w:author="Park Haewook/5G Wireless Connect Standard Task(haewook.park@lge.com)" w:date="2024-08-23T11:28:00Z">
              <w:r w:rsidRPr="00C124F3">
                <w:rPr>
                  <w:rFonts w:ascii="Times New Roman" w:hAnsi="Times New Roman"/>
                  <w:color w:val="000000" w:themeColor="text1"/>
                  <w:rPrChange w:id="3165" w:author="Park Haewook/5G Wireless Connect Standard Task(haewook.park@lge.com)" w:date="2024-08-23T11:31:00Z">
                    <w:rPr>
                      <w:rFonts w:ascii="Times New Roman" w:hAnsi="Times New Roman"/>
                      <w:color w:val="000000"/>
                    </w:rPr>
                  </w:rPrChange>
                </w:rPr>
                <w:t>For generalization Case 3, generalized performance of the AI/ML model can be achieved in general (0%~-</w:t>
              </w:r>
              <w:r w:rsidRPr="00C124F3">
                <w:rPr>
                  <w:rFonts w:ascii="Times New Roman" w:hAnsi="Times New Roman"/>
                  <w:color w:val="000000" w:themeColor="text1"/>
                  <w:rPrChange w:id="3166" w:author="Park Haewook/5G Wireless Connect Standard Task(haewook.park@lge.com)" w:date="2024-08-23T11:31:00Z">
                    <w:rPr>
                      <w:rFonts w:ascii="Times New Roman" w:hAnsi="Times New Roman"/>
                      <w:color w:val="FF0000"/>
                    </w:rPr>
                  </w:rPrChange>
                </w:rPr>
                <w:t>3.8</w:t>
              </w:r>
              <w:r w:rsidRPr="00C124F3">
                <w:rPr>
                  <w:rFonts w:ascii="Times New Roman" w:hAnsi="Times New Roman"/>
                  <w:color w:val="000000" w:themeColor="text1"/>
                  <w:rPrChange w:id="3167" w:author="Park Haewook/5G Wireless Connect Standard Task(haewook.park@lge.com)" w:date="2024-08-23T11:31:00Z">
                    <w:rPr>
                      <w:rFonts w:ascii="Times New Roman" w:hAnsi="Times New Roman"/>
                      <w:color w:val="000000"/>
                    </w:rPr>
                  </w:rPrChange>
                </w:rPr>
                <w:t xml:space="preserve">% loss) for UE </w:t>
              </w:r>
              <w:proofErr w:type="spellStart"/>
              <w:r w:rsidRPr="00C124F3">
                <w:rPr>
                  <w:rFonts w:ascii="Times New Roman" w:hAnsi="Times New Roman"/>
                  <w:color w:val="000000" w:themeColor="text1"/>
                  <w:rPrChange w:id="316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69" w:author="Park Haewoo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17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71" w:author="Park Haewook/5G Wireless Connect Standard Task(haewook.park@lge.com)" w:date="2024-08-23T11:31:00Z">
                    <w:rPr>
                      <w:rFonts w:ascii="Times New Roman" w:hAnsi="Times New Roman"/>
                      <w:color w:val="000000"/>
                    </w:rPr>
                  </w:rPrChange>
                </w:rPr>
                <w:t xml:space="preserve">, as observed by </w:t>
              </w:r>
              <w:r w:rsidRPr="00C124F3">
                <w:rPr>
                  <w:rFonts w:ascii="Times New Roman" w:hAnsi="Times New Roman"/>
                  <w:color w:val="000000" w:themeColor="text1"/>
                  <w:rPrChange w:id="3172" w:author="Park Haewook/5G Wireless Connect Standard Task(haewook.park@lge.com)" w:date="2024-08-23T11:31:00Z">
                    <w:rPr>
                      <w:rFonts w:ascii="Times New Roman" w:hAnsi="Times New Roman"/>
                      <w:color w:val="FF0000"/>
                    </w:rPr>
                  </w:rPrChange>
                </w:rPr>
                <w:t>8</w:t>
              </w:r>
              <w:r w:rsidRPr="00C124F3">
                <w:rPr>
                  <w:rFonts w:ascii="Times New Roman" w:hAnsi="Times New Roman"/>
                  <w:color w:val="000000" w:themeColor="text1"/>
                  <w:rPrChange w:id="3173" w:author="Park Haewook/5G Wireless Connect Standard Task(haewook.park@lge.com)" w:date="2024-08-23T11:31:00Z">
                    <w:rPr>
                      <w:rFonts w:ascii="Times New Roman" w:hAnsi="Times New Roman"/>
                      <w:color w:val="000000"/>
                    </w:rPr>
                  </w:rPrChange>
                </w:rPr>
                <w:t xml:space="preserve"> sources </w:t>
              </w:r>
            </w:ins>
          </w:p>
          <w:p w14:paraId="3CD0985B" w14:textId="77777777" w:rsidR="00E90672" w:rsidRPr="00C124F3" w:rsidRDefault="00E90672">
            <w:pPr>
              <w:pStyle w:val="aa"/>
              <w:numPr>
                <w:ilvl w:val="1"/>
                <w:numId w:val="84"/>
              </w:numPr>
              <w:suppressAutoHyphens w:val="0"/>
              <w:spacing w:beforeAutospacing="1" w:afterAutospacing="1"/>
              <w:contextualSpacing/>
              <w:jc w:val="both"/>
              <w:rPr>
                <w:ins w:id="3174" w:author="Park Haewook/5G Wireless Connect Standard Task(haewook.park@lge.com)" w:date="2024-08-23T11:28:00Z"/>
                <w:rFonts w:ascii="Times New Roman" w:hAnsi="Times New Roman"/>
                <w:color w:val="000000" w:themeColor="text1"/>
                <w:rPrChange w:id="3175" w:author="Park Haewook/5G Wireless Connect Standard Task(haewook.park@lge.com)" w:date="2024-08-23T11:31:00Z">
                  <w:rPr>
                    <w:ins w:id="3176" w:author="Park Haewook/5G Wireless Connect Standard Task(haewook.park@lge.com)" w:date="2024-08-23T11:28:00Z"/>
                    <w:rFonts w:ascii="Times New Roman" w:hAnsi="Times New Roman"/>
                    <w:color w:val="000000"/>
                  </w:rPr>
                </w:rPrChange>
              </w:rPr>
              <w:pPrChange w:id="3177"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178" w:author="Park Haewook/5G Wireless Connect Standard Task(haewook.park@lge.com)" w:date="2024-08-23T11:28:00Z">
              <w:r w:rsidRPr="00C124F3">
                <w:rPr>
                  <w:rFonts w:ascii="Times New Roman" w:hAnsi="Times New Roman"/>
                  <w:color w:val="000000" w:themeColor="text1"/>
                  <w:rPrChange w:id="317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8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81" w:author="Park Haewook/5G Wireless Connect Standard Task(haewook.park@lge.com)" w:date="2024-08-23T11:31:00Z">
                    <w:rPr>
                      <w:rFonts w:ascii="Times New Roman" w:hAnsi="Times New Roman"/>
                      <w:color w:val="000000"/>
                    </w:rPr>
                  </w:rPrChange>
                </w:rPr>
                <w:t xml:space="preserve"> is 10 km/h </w:t>
              </w:r>
            </w:ins>
          </w:p>
          <w:p w14:paraId="2971A816" w14:textId="7BA53D22" w:rsidR="00E90672" w:rsidRPr="00C124F3" w:rsidRDefault="00E90672">
            <w:pPr>
              <w:pStyle w:val="aa"/>
              <w:numPr>
                <w:ilvl w:val="2"/>
                <w:numId w:val="84"/>
              </w:numPr>
              <w:suppressAutoHyphens w:val="0"/>
              <w:spacing w:beforeAutospacing="1" w:afterAutospacing="1"/>
              <w:contextualSpacing/>
              <w:jc w:val="both"/>
              <w:rPr>
                <w:ins w:id="3182" w:author="Park Haewook/5G Wireless Connect Standard Task(haewook.park@lge.com)" w:date="2024-08-23T11:28:00Z"/>
                <w:rFonts w:ascii="Times New Roman" w:hAnsi="Times New Roman"/>
                <w:color w:val="000000" w:themeColor="text1"/>
                <w:rPrChange w:id="3183" w:author="Park Haewook/5G Wireless Connect Standard Task(haewook.park@lge.com)" w:date="2024-08-23T11:31:00Z">
                  <w:rPr>
                    <w:ins w:id="3184" w:author="Park Haewook/5G Wireless Connect Standard Task(haewook.park@lge.com)" w:date="2024-08-23T11:28:00Z"/>
                    <w:rFonts w:ascii="Times New Roman" w:hAnsi="Times New Roman"/>
                    <w:color w:val="000000"/>
                  </w:rPr>
                </w:rPrChange>
              </w:rPr>
              <w:pPrChange w:id="3185" w:author="Park Haewook/5G Wireless Connect Standard Task(haewook.park@lge.com)" w:date="2024-08-23T17:25:00Z">
                <w:pPr>
                  <w:pStyle w:val="aa"/>
                  <w:numPr>
                    <w:ilvl w:val="2"/>
                    <w:numId w:val="63"/>
                  </w:numPr>
                  <w:tabs>
                    <w:tab w:val="num" w:pos="0"/>
                  </w:tabs>
                  <w:suppressAutoHyphens w:val="0"/>
                  <w:spacing w:beforeAutospacing="1" w:afterAutospacing="1"/>
                  <w:ind w:left="1600" w:hanging="400"/>
                  <w:contextualSpacing/>
                  <w:jc w:val="both"/>
                </w:pPr>
              </w:pPrChange>
            </w:pPr>
            <w:ins w:id="3186" w:author="Park Haewook/5G Wireless Connect Standard Task(haewook.park@lge.com)" w:date="2024-08-23T11:28:00Z">
              <w:r w:rsidRPr="00C124F3">
                <w:rPr>
                  <w:rFonts w:ascii="Times New Roman" w:hAnsi="Times New Roman"/>
                  <w:color w:val="000000" w:themeColor="text1"/>
                  <w:rPrChange w:id="3187"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w:t>
              </w:r>
              <w:r w:rsidRPr="00C124F3">
                <w:rPr>
                  <w:rFonts w:ascii="Times New Roman" w:hAnsi="Times New Roman"/>
                  <w:color w:val="000000" w:themeColor="text1"/>
                  <w:rPrChange w:id="3188" w:author="Park Haewook/5G Wireless Connect Standard Task(haewook.park@lge.com)" w:date="2024-08-23T11:31:00Z">
                    <w:rPr>
                      <w:rFonts w:ascii="Times New Roman" w:hAnsi="Times New Roman"/>
                      <w:color w:val="FF0000"/>
                    </w:rPr>
                  </w:rPrChange>
                </w:rPr>
                <w:t>1 source observe -5.1% degradation</w:t>
              </w:r>
              <w:r w:rsidRPr="00C124F3">
                <w:rPr>
                  <w:rFonts w:ascii="Times New Roman" w:hAnsi="Times New Roman"/>
                  <w:color w:val="000000" w:themeColor="text1"/>
                  <w:rPrChange w:id="3189" w:author="Park Haewook/5G Wireless Connect Standard Task(haewook.park@lge.com)" w:date="2024-08-23T11:31:00Z">
                    <w:rPr>
                      <w:rFonts w:ascii="Times New Roman" w:hAnsi="Times New Roman"/>
                      <w:color w:val="000000"/>
                    </w:rPr>
                  </w:rPrChange>
                </w:rPr>
                <w:t xml:space="preserve">, and 1 source observes -16.87% degradation. </w:t>
              </w:r>
            </w:ins>
          </w:p>
          <w:p w14:paraId="084A2358" w14:textId="77777777" w:rsidR="00E90672" w:rsidRPr="00C124F3" w:rsidRDefault="00E90672">
            <w:pPr>
              <w:pStyle w:val="aa"/>
              <w:numPr>
                <w:ilvl w:val="1"/>
                <w:numId w:val="84"/>
              </w:numPr>
              <w:suppressAutoHyphens w:val="0"/>
              <w:spacing w:beforeAutospacing="1"/>
              <w:contextualSpacing/>
              <w:jc w:val="both"/>
              <w:rPr>
                <w:ins w:id="3190" w:author="Park Haewook/5G Wireless Connect Standard Task(haewook.park@lge.com)" w:date="2024-08-23T11:28:00Z"/>
                <w:rFonts w:ascii="Times New Roman" w:hAnsi="Times New Roman"/>
                <w:color w:val="000000" w:themeColor="text1"/>
                <w:rPrChange w:id="3191" w:author="Park Haewook/5G Wireless Connect Standard Task(haewook.park@lge.com)" w:date="2024-08-23T11:31:00Z">
                  <w:rPr>
                    <w:ins w:id="3192" w:author="Park Haewook/5G Wireless Connect Standard Task(haewook.park@lge.com)" w:date="2024-08-23T11:28:00Z"/>
                    <w:rFonts w:ascii="Times New Roman" w:hAnsi="Times New Roman"/>
                    <w:color w:val="000000"/>
                  </w:rPr>
                </w:rPrChange>
              </w:rPr>
              <w:pPrChange w:id="3193"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194" w:author="Park Haewook/5G Wireless Connect Standard Task(haewook.park@lge.com)" w:date="2024-08-23T11:28:00Z">
              <w:r w:rsidRPr="00C124F3">
                <w:rPr>
                  <w:rFonts w:ascii="Times New Roman" w:hAnsi="Times New Roman"/>
                  <w:color w:val="000000" w:themeColor="text1"/>
                  <w:rPrChange w:id="3195"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96"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97" w:author="Park Haewoo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pPr>
              <w:pStyle w:val="aa"/>
              <w:numPr>
                <w:ilvl w:val="2"/>
                <w:numId w:val="84"/>
              </w:numPr>
              <w:suppressAutoHyphens w:val="0"/>
              <w:contextualSpacing/>
              <w:jc w:val="both"/>
              <w:rPr>
                <w:ins w:id="3198" w:author="Park Haewook/5G Wireless Connect Standard Task(haewook.park@lge.com)" w:date="2024-08-23T11:28:00Z"/>
                <w:rFonts w:ascii="Times New Roman" w:hAnsi="Times New Roman"/>
                <w:color w:val="000000" w:themeColor="text1"/>
                <w:rPrChange w:id="3199" w:author="Park Haewook/5G Wireless Connect Standard Task(haewook.park@lge.com)" w:date="2024-08-23T11:31:00Z">
                  <w:rPr>
                    <w:ins w:id="3200" w:author="Park Haewook/5G Wireless Connect Standard Task(haewook.park@lge.com)" w:date="2024-08-23T11:28:00Z"/>
                    <w:rFonts w:ascii="Times New Roman" w:hAnsi="Times New Roman"/>
                    <w:color w:val="000000"/>
                  </w:rPr>
                </w:rPrChange>
              </w:rPr>
              <w:pPrChange w:id="3201"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02" w:author="Park Haewook/5G Wireless Connect Standard Task(haewook.park@lge.com)" w:date="2024-08-23T11:28:00Z">
              <w:r w:rsidRPr="00C124F3">
                <w:rPr>
                  <w:rFonts w:ascii="Times New Roman" w:hAnsi="Times New Roman"/>
                  <w:color w:val="000000" w:themeColor="text1"/>
                  <w:rPrChange w:id="3203" w:author="Park Haewook/5G Wireless Connect Standard Task(haewook.park@lge.com)" w:date="2024-08-23T11:31:00Z">
                    <w:rPr>
                      <w:rFonts w:ascii="Times New Roman" w:hAnsi="Times New Roman"/>
                      <w:color w:val="FF0000"/>
                    </w:rPr>
                  </w:rPrChange>
                </w:rPr>
                <w:t xml:space="preserve">9 </w:t>
              </w:r>
              <w:r w:rsidRPr="00C124F3">
                <w:rPr>
                  <w:rFonts w:ascii="Times New Roman" w:hAnsi="Times New Roman"/>
                  <w:color w:val="000000" w:themeColor="text1"/>
                  <w:rPrChange w:id="3204" w:author="Park Haewook/5G Wireless Connect Standard Task(haewook.park@lge.com)" w:date="2024-08-23T11:31:00Z">
                    <w:rPr>
                      <w:rFonts w:ascii="Times New Roman" w:hAnsi="Times New Roman"/>
                      <w:color w:val="000000"/>
                    </w:rPr>
                  </w:rPrChange>
                </w:rPr>
                <w:t>sources observe a generalized performance of less than -</w:t>
              </w:r>
              <w:r w:rsidRPr="00C124F3">
                <w:rPr>
                  <w:rFonts w:ascii="Times New Roman" w:hAnsi="Times New Roman"/>
                  <w:color w:val="000000" w:themeColor="text1"/>
                  <w:rPrChange w:id="3205" w:author="Park Haewook/5G Wireless Connect Standard Task(haewook.park@lge.com)" w:date="2024-08-23T11:31:00Z">
                    <w:rPr>
                      <w:rFonts w:ascii="Times New Roman" w:hAnsi="Times New Roman"/>
                      <w:color w:val="FF0000"/>
                    </w:rPr>
                  </w:rPrChange>
                </w:rPr>
                <w:t xml:space="preserve">3.8% </w:t>
              </w:r>
              <w:r w:rsidRPr="00C124F3">
                <w:rPr>
                  <w:rFonts w:ascii="Times New Roman" w:hAnsi="Times New Roman"/>
                  <w:color w:val="000000" w:themeColor="text1"/>
                  <w:rPrChange w:id="3206" w:author="Park Haewook/5G Wireless Connect Standard Task(haewook.park@lge.com)" w:date="2024-08-23T11:31:00Z">
                    <w:rPr>
                      <w:rFonts w:ascii="Times New Roman" w:hAnsi="Times New Roman"/>
                      <w:color w:val="000000"/>
                    </w:rPr>
                  </w:rPrChange>
                </w:rPr>
                <w:t>degradation, 1 source observes a generalized performance of -15.44% degradation.</w:t>
              </w:r>
            </w:ins>
          </w:p>
          <w:p w14:paraId="2851E16C" w14:textId="77777777" w:rsidR="00E90672" w:rsidRPr="00C124F3" w:rsidRDefault="00E90672">
            <w:pPr>
              <w:pStyle w:val="aa"/>
              <w:numPr>
                <w:ilvl w:val="1"/>
                <w:numId w:val="84"/>
              </w:numPr>
              <w:suppressAutoHyphens w:val="0"/>
              <w:contextualSpacing/>
              <w:jc w:val="both"/>
              <w:rPr>
                <w:ins w:id="3207" w:author="Park Haewook/5G Wireless Connect Standard Task(haewook.park@lge.com)" w:date="2024-08-23T11:28:00Z"/>
                <w:rFonts w:ascii="Times New Roman" w:hAnsi="Times New Roman"/>
                <w:color w:val="000000" w:themeColor="text1"/>
                <w:rPrChange w:id="3208" w:author="Park Haewook/5G Wireless Connect Standard Task(haewook.park@lge.com)" w:date="2024-08-23T11:31:00Z">
                  <w:rPr>
                    <w:ins w:id="3209" w:author="Park Haewook/5G Wireless Connect Standard Task(haewook.park@lge.com)" w:date="2024-08-23T11:28:00Z"/>
                    <w:rFonts w:ascii="Times New Roman" w:hAnsi="Times New Roman"/>
                    <w:color w:val="000000"/>
                  </w:rPr>
                </w:rPrChange>
              </w:rPr>
              <w:pPrChange w:id="3210"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211" w:author="Park Haewook/5G Wireless Connect Standard Task(haewook.park@lge.com)" w:date="2024-08-23T11:28:00Z">
              <w:r w:rsidRPr="00C124F3">
                <w:rPr>
                  <w:rFonts w:ascii="Times New Roman" w:hAnsi="Times New Roman"/>
                  <w:color w:val="000000" w:themeColor="text1"/>
                  <w:rPrChange w:id="3212"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1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14" w:author="Park Haewoo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pPr>
              <w:pStyle w:val="aa"/>
              <w:numPr>
                <w:ilvl w:val="2"/>
                <w:numId w:val="84"/>
              </w:numPr>
              <w:suppressAutoHyphens w:val="0"/>
              <w:contextualSpacing/>
              <w:jc w:val="both"/>
              <w:rPr>
                <w:ins w:id="3215" w:author="Park Haewook/5G Wireless Connect Standard Task(haewook.park@lge.com)" w:date="2024-08-23T11:28:00Z"/>
                <w:rFonts w:ascii="Times New Roman" w:hAnsi="Times New Roman"/>
                <w:color w:val="000000" w:themeColor="text1"/>
                <w:rPrChange w:id="3216" w:author="Park Haewook/5G Wireless Connect Standard Task(haewook.park@lge.com)" w:date="2024-08-23T11:31:00Z">
                  <w:rPr>
                    <w:ins w:id="3217" w:author="Park Haewook/5G Wireless Connect Standard Task(haewook.park@lge.com)" w:date="2024-08-23T11:28:00Z"/>
                    <w:rFonts w:ascii="Times New Roman" w:hAnsi="Times New Roman"/>
                    <w:color w:val="000000"/>
                  </w:rPr>
                </w:rPrChange>
              </w:rPr>
              <w:pPrChange w:id="3218"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19" w:author="Park Haewook/5G Wireless Connect Standard Task(haewook.park@lge.com)" w:date="2024-08-23T11:28:00Z">
              <w:r w:rsidRPr="00C124F3">
                <w:rPr>
                  <w:rFonts w:ascii="Times New Roman" w:hAnsi="Times New Roman"/>
                  <w:color w:val="000000" w:themeColor="text1"/>
                  <w:rPrChange w:id="3220" w:author="Park Haewoo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221" w:author="Park Haewook/5G Wireless Connect Standard Task(haewook.park@lge.com)" w:date="2024-08-23T11:33:00Z">
              <w:r w:rsidR="00FA5B71">
                <w:rPr>
                  <w:rFonts w:ascii="Times New Roman" w:hAnsi="Times New Roman"/>
                  <w:color w:val="000000" w:themeColor="text1"/>
                </w:rPr>
                <w:t>2</w:t>
              </w:r>
            </w:ins>
            <w:ins w:id="3222" w:author="Park Haewook/5G Wireless Connect Standard Task(haewook.park@lge.com)" w:date="2024-08-23T11:28:00Z">
              <w:r w:rsidRPr="00C124F3">
                <w:rPr>
                  <w:rFonts w:ascii="Times New Roman" w:hAnsi="Times New Roman"/>
                  <w:color w:val="000000" w:themeColor="text1"/>
                  <w:rPrChange w:id="3223"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aa"/>
              <w:numPr>
                <w:ilvl w:val="1"/>
                <w:numId w:val="84"/>
              </w:numPr>
              <w:suppressAutoHyphens w:val="0"/>
              <w:contextualSpacing/>
              <w:jc w:val="both"/>
              <w:rPr>
                <w:ins w:id="3224" w:author="Park Haewook/5G Wireless Connect Standard Task(haewook.park@lge.com)" w:date="2024-08-23T11:28:00Z"/>
                <w:rFonts w:ascii="Times New Roman" w:hAnsi="Times New Roman"/>
                <w:color w:val="000000" w:themeColor="text1"/>
                <w:rPrChange w:id="3225" w:author="Park Haewook/5G Wireless Connect Standard Task(haewook.park@lge.com)" w:date="2024-08-23T11:31:00Z">
                  <w:rPr>
                    <w:ins w:id="3226" w:author="Park Haewook/5G Wireless Connect Standard Task(haewook.park@lge.com)" w:date="2024-08-23T11:28:00Z"/>
                    <w:rFonts w:ascii="Times New Roman" w:hAnsi="Times New Roman"/>
                    <w:color w:val="000000"/>
                  </w:rPr>
                </w:rPrChange>
              </w:rPr>
              <w:pPrChange w:id="3227"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228" w:author="Park Haewook/5G Wireless Connect Standard Task(haewook.park@lge.com)" w:date="2024-08-23T11:28:00Z">
              <w:r w:rsidRPr="00C124F3">
                <w:rPr>
                  <w:rFonts w:ascii="Times New Roman" w:hAnsi="Times New Roman"/>
                  <w:color w:val="000000" w:themeColor="text1"/>
                  <w:rPrChange w:id="322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3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31" w:author="Park Haewoo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pPr>
              <w:pStyle w:val="aa"/>
              <w:numPr>
                <w:ilvl w:val="2"/>
                <w:numId w:val="84"/>
              </w:numPr>
              <w:suppressAutoHyphens w:val="0"/>
              <w:contextualSpacing/>
              <w:jc w:val="both"/>
              <w:rPr>
                <w:ins w:id="3232" w:author="Park Haewook/5G Wireless Connect Standard Task(haewook.park@lge.com)" w:date="2024-08-23T11:28:00Z"/>
                <w:rFonts w:ascii="Times New Roman" w:hAnsi="Times New Roman"/>
                <w:color w:val="000000" w:themeColor="text1"/>
                <w:rPrChange w:id="3233" w:author="Park Haewook/5G Wireless Connect Standard Task(haewook.park@lge.com)" w:date="2024-08-23T11:31:00Z">
                  <w:rPr>
                    <w:ins w:id="3234" w:author="Park Haewook/5G Wireless Connect Standard Task(haewook.park@lge.com)" w:date="2024-08-23T11:28:00Z"/>
                    <w:rFonts w:ascii="Times New Roman" w:hAnsi="Times New Roman"/>
                    <w:color w:val="000000"/>
                  </w:rPr>
                </w:rPrChange>
              </w:rPr>
              <w:pPrChange w:id="3235"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36" w:author="Park Haewook/5G Wireless Connect Standard Task(haewook.park@lge.com)" w:date="2024-08-23T11:28:00Z">
              <w:r w:rsidRPr="00C124F3">
                <w:rPr>
                  <w:rFonts w:ascii="Times New Roman" w:hAnsi="Times New Roman"/>
                  <w:color w:val="000000" w:themeColor="text1"/>
                  <w:rPrChange w:id="3237"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238" w:author="Park Haewook/5G Wireless Connect Standard Task(haewook.park@lge.com)" w:date="2024-08-23T11:28:00Z"/>
                <w:rFonts w:ascii="Times New Roman" w:hAnsi="Times New Roman"/>
                <w:color w:val="000000" w:themeColor="text1"/>
                <w:lang w:eastAsia="x-none"/>
                <w:rPrChange w:id="3239" w:author="Park Haewook/5G Wireless Connect Standard Task(haewook.park@lge.com)" w:date="2024-08-23T11:31:00Z">
                  <w:rPr>
                    <w:ins w:id="3240" w:author="Park Haewook/5G Wireless Connect Standard Task(haewook.park@lge.com)" w:date="2024-08-23T11:28:00Z"/>
                    <w:rFonts w:ascii="Times New Roman" w:hAnsi="Times New Roman"/>
                    <w:color w:val="000000"/>
                    <w:lang w:eastAsia="x-none"/>
                  </w:rPr>
                </w:rPrChange>
              </w:rPr>
              <w:pPrChange w:id="3241" w:author="Park Haewoo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242" w:author="Park Haewook/5G Wireless Connect Standard Task(haewook.park@lge.com)" w:date="2024-08-23T11:28:00Z">
              <w:r w:rsidRPr="00C124F3">
                <w:rPr>
                  <w:rFonts w:ascii="Times New Roman" w:hAnsi="Times New Roman"/>
                  <w:color w:val="000000" w:themeColor="text1"/>
                  <w:lang w:eastAsia="x-none"/>
                  <w:rPrChange w:id="3243" w:author="Park Haewoo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244" w:author="Park Haewoo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245" w:author="Park Haewoo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pPr>
              <w:pStyle w:val="aa"/>
              <w:numPr>
                <w:ilvl w:val="0"/>
                <w:numId w:val="84"/>
              </w:numPr>
              <w:suppressAutoHyphens w:val="0"/>
              <w:spacing w:after="100" w:afterAutospacing="1"/>
              <w:contextualSpacing/>
              <w:jc w:val="both"/>
              <w:rPr>
                <w:ins w:id="3246" w:author="Park Haewook/5G Wireless Connect Standard Task(haewook.park@lge.com)" w:date="2024-08-23T11:28:00Z"/>
                <w:rFonts w:ascii="Times New Roman" w:hAnsi="Times New Roman"/>
                <w:color w:val="000000" w:themeColor="text1"/>
                <w:rPrChange w:id="3247" w:author="Park Haewook/5G Wireless Connect Standard Task(haewook.park@lge.com)" w:date="2024-08-23T11:31:00Z">
                  <w:rPr>
                    <w:ins w:id="3248" w:author="Park Haewook/5G Wireless Connect Standard Task(haewook.park@lge.com)" w:date="2024-08-23T11:28:00Z"/>
                    <w:rFonts w:ascii="Times New Roman" w:hAnsi="Times New Roman"/>
                    <w:color w:val="000000"/>
                  </w:rPr>
                </w:rPrChange>
              </w:rPr>
              <w:pPrChange w:id="3249" w:author="Park Haewook/5G Wireless Connect Standard Task(haewook.park@lge.com)" w:date="2024-08-23T17:25:00Z">
                <w:pPr>
                  <w:pStyle w:val="aa"/>
                  <w:numPr>
                    <w:numId w:val="64"/>
                  </w:numPr>
                  <w:tabs>
                    <w:tab w:val="num" w:pos="0"/>
                  </w:tabs>
                  <w:suppressAutoHyphens w:val="0"/>
                  <w:spacing w:after="100" w:afterAutospacing="1"/>
                  <w:ind w:left="800" w:hanging="403"/>
                  <w:contextualSpacing/>
                  <w:jc w:val="both"/>
                </w:pPr>
              </w:pPrChange>
            </w:pPr>
            <w:ins w:id="3250" w:author="Park Haewook/5G Wireless Connect Standard Task(haewook.park@lge.com)" w:date="2024-08-23T11:28:00Z">
              <w:r w:rsidRPr="00C124F3">
                <w:rPr>
                  <w:rFonts w:ascii="Times New Roman" w:hAnsi="Times New Roman"/>
                  <w:color w:val="000000" w:themeColor="text1"/>
                  <w:rPrChange w:id="3251"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aa"/>
              <w:numPr>
                <w:ilvl w:val="1"/>
                <w:numId w:val="84"/>
              </w:numPr>
              <w:suppressAutoHyphens w:val="0"/>
              <w:spacing w:beforeAutospacing="1"/>
              <w:contextualSpacing/>
              <w:jc w:val="both"/>
              <w:rPr>
                <w:ins w:id="3252" w:author="Park Haewook/5G Wireless Connect Standard Task(haewook.park@lge.com)" w:date="2024-08-23T11:28:00Z"/>
                <w:rFonts w:ascii="Times New Roman" w:hAnsi="Times New Roman"/>
                <w:color w:val="000000" w:themeColor="text1"/>
                <w:rPrChange w:id="3253" w:author="Park Haewook/5G Wireless Connect Standard Task(haewook.park@lge.com)" w:date="2024-08-23T11:31:00Z">
                  <w:rPr>
                    <w:ins w:id="3254" w:author="Park Haewook/5G Wireless Connect Standard Task(haewook.park@lge.com)" w:date="2024-08-23T11:28:00Z"/>
                    <w:rFonts w:ascii="Times New Roman" w:hAnsi="Times New Roman"/>
                    <w:color w:val="000000"/>
                  </w:rPr>
                </w:rPrChange>
              </w:rPr>
              <w:pPrChange w:id="3255" w:author="Park Haewook/5G Wireless Connect Standard Task(haewook.park@lge.com)" w:date="2024-08-23T17:25:00Z">
                <w:pPr>
                  <w:pStyle w:val="aa"/>
                  <w:numPr>
                    <w:ilvl w:val="1"/>
                    <w:numId w:val="65"/>
                  </w:numPr>
                  <w:tabs>
                    <w:tab w:val="num" w:pos="0"/>
                  </w:tabs>
                  <w:suppressAutoHyphens w:val="0"/>
                  <w:spacing w:beforeAutospacing="1"/>
                  <w:ind w:left="1200" w:hanging="400"/>
                  <w:contextualSpacing/>
                  <w:jc w:val="both"/>
                </w:pPr>
              </w:pPrChange>
            </w:pPr>
            <w:ins w:id="3256" w:author="Park Haewook/5G Wireless Connect Standard Task(haewook.park@lge.com)" w:date="2024-08-23T11:28:00Z">
              <w:r w:rsidRPr="00C124F3">
                <w:rPr>
                  <w:rFonts w:ascii="Times New Roman" w:hAnsi="Times New Roman"/>
                  <w:color w:val="000000" w:themeColor="text1"/>
                  <w:rPrChange w:id="3257"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aa"/>
              <w:numPr>
                <w:ilvl w:val="1"/>
                <w:numId w:val="84"/>
              </w:numPr>
              <w:suppressAutoHyphens w:val="0"/>
              <w:contextualSpacing/>
              <w:jc w:val="both"/>
              <w:rPr>
                <w:ins w:id="3258" w:author="Park Haewook/5G Wireless Connect Standard Task(haewook.park@lge.com)" w:date="2024-08-23T11:28:00Z"/>
                <w:rFonts w:ascii="Times New Roman" w:hAnsi="Times New Roman"/>
                <w:color w:val="000000" w:themeColor="text1"/>
                <w:rPrChange w:id="3259" w:author="Park Haewook/5G Wireless Connect Standard Task(haewook.park@lge.com)" w:date="2024-08-23T11:31:00Z">
                  <w:rPr>
                    <w:ins w:id="3260" w:author="Park Haewook/5G Wireless Connect Standard Task(haewook.park@lge.com)" w:date="2024-08-23T11:28:00Z"/>
                    <w:rFonts w:ascii="Times New Roman" w:hAnsi="Times New Roman"/>
                    <w:color w:val="000000"/>
                  </w:rPr>
                </w:rPrChange>
              </w:rPr>
              <w:pPrChange w:id="3261" w:author="Park Haewook/5G Wireless Connect Standard Task(haewook.park@lge.com)" w:date="2024-08-23T17:25:00Z">
                <w:pPr>
                  <w:pStyle w:val="aa"/>
                  <w:numPr>
                    <w:ilvl w:val="1"/>
                    <w:numId w:val="65"/>
                  </w:numPr>
                  <w:tabs>
                    <w:tab w:val="num" w:pos="0"/>
                  </w:tabs>
                  <w:suppressAutoHyphens w:val="0"/>
                  <w:ind w:left="1200" w:hanging="400"/>
                  <w:contextualSpacing/>
                  <w:jc w:val="both"/>
                </w:pPr>
              </w:pPrChange>
            </w:pPr>
            <w:ins w:id="3262" w:author="Park Haewook/5G Wireless Connect Standard Task(haewook.park@lge.com)" w:date="2024-08-23T11:28:00Z">
              <w:r w:rsidRPr="00C124F3">
                <w:rPr>
                  <w:rFonts w:ascii="Times New Roman" w:hAnsi="Times New Roman"/>
                  <w:color w:val="000000" w:themeColor="text1"/>
                  <w:rPrChange w:id="3263"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aa"/>
              <w:numPr>
                <w:ilvl w:val="1"/>
                <w:numId w:val="84"/>
              </w:numPr>
              <w:rPr>
                <w:ins w:id="3264" w:author="Park Haewook/5G Wireless Connect Standard Task(haewook.park@lge.com)" w:date="2024-08-23T11:28:00Z"/>
                <w:rFonts w:ascii="Times New Roman" w:hAnsi="Times New Roman"/>
                <w:color w:val="000000" w:themeColor="text1"/>
                <w:rPrChange w:id="3265" w:author="Park Haewook/5G Wireless Connect Standard Task(haewook.park@lge.com)" w:date="2024-08-23T11:31:00Z">
                  <w:rPr>
                    <w:ins w:id="3266" w:author="Park Haewook/5G Wireless Connect Standard Task(haewook.park@lge.com)" w:date="2024-08-23T11:28:00Z"/>
                    <w:rFonts w:ascii="Times New Roman" w:hAnsi="Times New Roman"/>
                    <w:color w:val="000000"/>
                  </w:rPr>
                </w:rPrChange>
              </w:rPr>
              <w:pPrChange w:id="3267" w:author="Park Haewook/5G Wireless Connect Standard Task(haewook.park@lge.com)" w:date="2024-08-23T17:25:00Z">
                <w:pPr>
                  <w:pStyle w:val="aa"/>
                  <w:numPr>
                    <w:ilvl w:val="1"/>
                    <w:numId w:val="65"/>
                  </w:numPr>
                  <w:tabs>
                    <w:tab w:val="num" w:pos="0"/>
                  </w:tabs>
                  <w:ind w:left="1200" w:hanging="400"/>
                </w:pPr>
              </w:pPrChange>
            </w:pPr>
            <w:ins w:id="3268" w:author="Park Haewook/5G Wireless Connect Standard Task(haewook.park@lge.com)" w:date="2024-08-23T11:28:00Z">
              <w:r w:rsidRPr="00C124F3">
                <w:rPr>
                  <w:rFonts w:ascii="Times New Roman" w:hAnsi="Times New Roman"/>
                  <w:color w:val="000000" w:themeColor="text1"/>
                  <w:rPrChange w:id="3269"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aa"/>
              <w:numPr>
                <w:ilvl w:val="1"/>
                <w:numId w:val="84"/>
              </w:numPr>
              <w:jc w:val="both"/>
              <w:rPr>
                <w:ins w:id="3270" w:author="Park Haewook/5G Wireless Connect Standard Task(haewook.park@lge.com)" w:date="2024-08-23T11:28:00Z"/>
                <w:rFonts w:ascii="Times New Roman" w:hAnsi="Times New Roman"/>
                <w:color w:val="000000" w:themeColor="text1"/>
                <w:lang w:eastAsia="ko-KR"/>
                <w:rPrChange w:id="3271" w:author="Park Haewook/5G Wireless Connect Standard Task(haewook.park@lge.com)" w:date="2024-08-23T11:31:00Z">
                  <w:rPr>
                    <w:ins w:id="3272" w:author="Park Haewook/5G Wireless Connect Standard Task(haewook.park@lge.com)" w:date="2024-08-23T11:28:00Z"/>
                    <w:rFonts w:ascii="Times New Roman" w:hAnsi="Times New Roman"/>
                    <w:color w:val="000000"/>
                    <w:lang w:eastAsia="ko-KR"/>
                  </w:rPr>
                </w:rPrChange>
              </w:rPr>
              <w:pPrChange w:id="3273" w:author="Park Haewook/5G Wireless Connect Standard Task(haewook.park@lge.com)" w:date="2024-08-23T17:25:00Z">
                <w:pPr>
                  <w:pStyle w:val="aa"/>
                  <w:numPr>
                    <w:ilvl w:val="1"/>
                    <w:numId w:val="65"/>
                  </w:numPr>
                  <w:tabs>
                    <w:tab w:val="num" w:pos="0"/>
                  </w:tabs>
                  <w:ind w:left="1200" w:hanging="400"/>
                  <w:jc w:val="both"/>
                </w:pPr>
              </w:pPrChange>
            </w:pPr>
            <w:ins w:id="3274" w:author="Park Haewook/5G Wireless Connect Standard Task(haewook.park@lge.com)" w:date="2024-08-23T11:28:00Z">
              <w:r w:rsidRPr="00C124F3">
                <w:rPr>
                  <w:rFonts w:ascii="Times New Roman" w:hAnsi="Times New Roman"/>
                  <w:color w:val="000000" w:themeColor="text1"/>
                  <w:lang w:eastAsia="ko-KR"/>
                  <w:rPrChange w:id="3275"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w:t>
              </w:r>
              <w:r w:rsidRPr="00C124F3">
                <w:rPr>
                  <w:rFonts w:ascii="Times New Roman" w:hAnsi="Times New Roman"/>
                  <w:color w:val="000000" w:themeColor="text1"/>
                  <w:lang w:eastAsia="ko-KR"/>
                  <w:rPrChange w:id="3276" w:author="Park Haewook/5G Wireless Connect Standard Task(haewook.park@lge.com)" w:date="2024-08-23T11:31:00Z">
                    <w:rPr>
                      <w:rFonts w:ascii="Times New Roman" w:hAnsi="Times New Roman"/>
                      <w:color w:val="FF0000"/>
                      <w:lang w:eastAsia="ko-KR"/>
                    </w:rPr>
                  </w:rPrChange>
                </w:rPr>
                <w:t>1 source considered antenna(port)-delay domain transformation/ antenna(port)-frequency domain transformation as pre/post processing</w:t>
              </w:r>
              <w:r w:rsidRPr="00C124F3">
                <w:rPr>
                  <w:rFonts w:ascii="Times New Roman" w:hAnsi="Times New Roman"/>
                  <w:color w:val="000000" w:themeColor="text1"/>
                  <w:lang w:eastAsia="ko-KR"/>
                  <w:rPrChange w:id="3277" w:author="Park Haewook/5G Wireless Connect Standard Task(haewook.park@lge.com)" w:date="2024-08-23T11:31:00Z">
                    <w:rPr>
                      <w:rFonts w:ascii="Times New Roman" w:hAnsi="Times New Roman"/>
                      <w:color w:val="000000"/>
                      <w:lang w:eastAsia="ko-KR"/>
                    </w:rPr>
                  </w:rPrChange>
                </w:rPr>
                <w:t xml:space="preserve">, and other sources do not consider pre/post processing </w:t>
              </w:r>
            </w:ins>
          </w:p>
          <w:p w14:paraId="3C9BEA8B" w14:textId="4EABDCA1" w:rsidR="0039610A" w:rsidRPr="00C124F3" w:rsidRDefault="00E90672">
            <w:pPr>
              <w:pStyle w:val="aa"/>
              <w:numPr>
                <w:ilvl w:val="1"/>
                <w:numId w:val="84"/>
              </w:numPr>
              <w:jc w:val="both"/>
              <w:rPr>
                <w:rFonts w:ascii="Times New Roman" w:hAnsi="Times New Roman"/>
                <w:color w:val="000000" w:themeColor="text1"/>
                <w:lang w:eastAsia="ko-KR"/>
                <w:rPrChange w:id="3278" w:author="Park Haewook/5G Wireless Connect Standard Task(haewook.park@lge.com)" w:date="2024-08-23T11:31:00Z">
                  <w:rPr>
                    <w:rFonts w:eastAsia="SimSun"/>
                    <w:szCs w:val="20"/>
                    <w:lang w:eastAsia="zh-CN"/>
                  </w:rPr>
                </w:rPrChange>
              </w:rPr>
              <w:pPrChange w:id="3279" w:author="Park Haewook/5G Wireless Connect Standard Task(haewook.park@lge.com)" w:date="2024-08-23T17:25:00Z">
                <w:pPr/>
              </w:pPrChange>
            </w:pPr>
            <w:ins w:id="3280" w:author="Park Haewook/5G Wireless Connect Standard Task(haewook.park@lge.com)" w:date="2024-08-23T11:28:00Z">
              <w:r w:rsidRPr="00C124F3">
                <w:rPr>
                  <w:rFonts w:ascii="Times New Roman" w:hAnsi="Times New Roman"/>
                  <w:color w:val="000000" w:themeColor="text1"/>
                  <w:rPrChange w:id="3281"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282" w:author="Park Haewook/5G Wireless Connect Standard Task(haewook.park@lge.com)" w:date="2024-08-23T11:31:00Z">
                    <w:rPr>
                      <w:szCs w:val="20"/>
                      <w:lang w:eastAsia="ko-KR"/>
                    </w:rPr>
                  </w:rPrChange>
                </w:rPr>
                <w:t>R1-2407338</w:t>
              </w:r>
            </w:ins>
            <w:commentRangeEnd w:id="3040"/>
            <w:ins w:id="3283" w:author="Park Haewook/5G Wireless Connect Standard Task(haewook.park@lge.com)" w:date="2024-08-23T11:38:00Z">
              <w:r w:rsidR="008976BD">
                <w:rPr>
                  <w:rStyle w:val="a7"/>
                  <w:lang w:eastAsia="en-US"/>
                </w:rPr>
                <w:commentReference w:id="3040"/>
              </w:r>
            </w:ins>
          </w:p>
          <w:p w14:paraId="3BD5AD38" w14:textId="50457694" w:rsidR="0039610A" w:rsidRDefault="0039610A" w:rsidP="00280512">
            <w:pPr>
              <w:rPr>
                <w:ins w:id="3284" w:author="Park Haewook/5G Wireless Connect Standard Task(haewook.park@lge.com)" w:date="2024-08-23T11:29:00Z"/>
                <w:rFonts w:eastAsia="SimSun"/>
                <w:szCs w:val="20"/>
                <w:lang w:eastAsia="zh-CN"/>
              </w:rPr>
            </w:pPr>
          </w:p>
          <w:p w14:paraId="0255BF92" w14:textId="4D2E32D6" w:rsidR="00A60C10" w:rsidRPr="00133C49" w:rsidRDefault="00A60C10" w:rsidP="00A60C10">
            <w:pPr>
              <w:rPr>
                <w:ins w:id="3285" w:author="Park Haewook/5G Wireless Connect Standard Task(haewook.park@lge.com)" w:date="2024-08-23T11:29:00Z"/>
                <w:rFonts w:eastAsia="DengXian"/>
                <w:b/>
                <w:bCs/>
                <w:i/>
                <w:lang w:eastAsia="zh-CN"/>
              </w:rPr>
            </w:pPr>
            <w:commentRangeStart w:id="3286"/>
            <w:ins w:id="3287"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288" w:author="Park Haewook/5G Wireless Connect Standard Task(haewook.park@lge.com)" w:date="2024-08-23T11:29:00Z"/>
                <w:rFonts w:ascii="Times New Roman" w:hAnsi="Times New Roman"/>
                <w:color w:val="000000"/>
                <w:szCs w:val="20"/>
                <w:rPrChange w:id="3289" w:author="Park Haewook/5G Wireless Connect Standard Task(haewook.park@lge.com)" w:date="2024-08-23T17:26:00Z">
                  <w:rPr>
                    <w:ins w:id="3290" w:author="Park Haewook/5G Wireless Connect Standard Task(haewook.park@lge.com)" w:date="2024-08-23T11:29:00Z"/>
                    <w:szCs w:val="20"/>
                  </w:rPr>
                </w:rPrChange>
              </w:rPr>
            </w:pPr>
            <w:ins w:id="3291" w:author="Park Haewook/5G Wireless Connect Standard Task(haewook.park@lge.com)" w:date="2024-08-23T11:29:00Z">
              <w:r w:rsidRPr="00482E16">
                <w:rPr>
                  <w:rFonts w:ascii="Times New Roman" w:hAnsi="Times New Roman"/>
                  <w:color w:val="000000"/>
                  <w:rPrChange w:id="3292" w:author="Park Haewoo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293" w:author="Park Haewook/5G Wireless Connect Standard Task(haewook.park@lge.com)" w:date="2024-08-23T17:26:00Z">
                    <w:rPr/>
                  </w:rPrChange>
                </w:rPr>
                <w:t>scenario#B</w:t>
              </w:r>
              <w:proofErr w:type="spellEnd"/>
              <w:r w:rsidRPr="00482E16">
                <w:rPr>
                  <w:rFonts w:ascii="Times New Roman" w:hAnsi="Times New Roman"/>
                  <w:color w:val="0070C0"/>
                  <w:rPrChange w:id="3294" w:author="Park Haewook/5G Wireless Connect Standard Task(haewook.park@lge.com)" w:date="2024-08-23T17:26:00Z">
                    <w:rPr>
                      <w:color w:val="0070C0"/>
                    </w:rPr>
                  </w:rPrChange>
                </w:rPr>
                <w:t xml:space="preserve"> </w:t>
              </w:r>
              <w:r w:rsidRPr="00482E16">
                <w:rPr>
                  <w:rFonts w:ascii="Times New Roman" w:hAnsi="Times New Roman"/>
                  <w:color w:val="000000"/>
                  <w:rPrChange w:id="3295" w:author="Park Haewoo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296"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297" w:author="Park Haewook/5G Wireless Connect Standard Task(haewook.park@lge.com)" w:date="2024-08-23T17:26:00Z">
                    <w:rPr/>
                  </w:rPrChange>
                </w:rPr>
                <w:t xml:space="preserve">deployment </w:t>
              </w:r>
              <w:proofErr w:type="spellStart"/>
              <w:r w:rsidRPr="00482E16">
                <w:rPr>
                  <w:rFonts w:ascii="Times New Roman" w:hAnsi="Times New Roman"/>
                  <w:color w:val="000000"/>
                  <w:rPrChange w:id="3298" w:author="Park Haewook/5G Wireless Connect Standard Task(haewook.park@lge.com)" w:date="2024-08-23T17:26:00Z">
                    <w:rPr/>
                  </w:rPrChange>
                </w:rPr>
                <w:t>scenario#B</w:t>
              </w:r>
              <w:proofErr w:type="spellEnd"/>
              <w:r w:rsidRPr="00482E16">
                <w:rPr>
                  <w:rFonts w:ascii="Times New Roman" w:hAnsi="Times New Roman"/>
                  <w:color w:val="000000"/>
                  <w:rPrChange w:id="3299" w:author="Park Haewook/5G Wireless Connect Standard Task(haewook.park@lge.com)" w:date="2024-08-23T17:26:00Z">
                    <w:rPr/>
                  </w:rPrChange>
                </w:rPr>
                <w:t xml:space="preserve"> </w:t>
              </w:r>
            </w:ins>
          </w:p>
          <w:p w14:paraId="7E998BEF" w14:textId="77777777" w:rsidR="00A60C10" w:rsidRDefault="00A60C10">
            <w:pPr>
              <w:pStyle w:val="aa"/>
              <w:numPr>
                <w:ilvl w:val="0"/>
                <w:numId w:val="85"/>
              </w:numPr>
              <w:jc w:val="both"/>
              <w:rPr>
                <w:ins w:id="3300" w:author="Park Haewook/5G Wireless Connect Standard Task(haewook.park@lge.com)" w:date="2024-08-23T11:29:00Z"/>
                <w:rFonts w:ascii="Times New Roman" w:hAnsi="Times New Roman"/>
                <w:lang w:val="en-US" w:eastAsia="ko-KR"/>
              </w:rPr>
              <w:pPrChange w:id="3301" w:author="Park Haewook/5G Wireless Connect Standard Task(haewook.park@lge.com)" w:date="2024-08-23T17:26:00Z">
                <w:pPr>
                  <w:pStyle w:val="aa"/>
                  <w:numPr>
                    <w:numId w:val="66"/>
                  </w:numPr>
                  <w:ind w:left="800" w:hanging="400"/>
                  <w:jc w:val="both"/>
                </w:pPr>
              </w:pPrChange>
            </w:pPr>
            <w:ins w:id="3302"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pPr>
              <w:pStyle w:val="aa"/>
              <w:numPr>
                <w:ilvl w:val="1"/>
                <w:numId w:val="85"/>
              </w:numPr>
              <w:jc w:val="both"/>
              <w:rPr>
                <w:ins w:id="3303" w:author="Park Haewook/5G Wireless Connect Standard Task(haewook.park@lge.com)" w:date="2024-08-23T11:29:00Z"/>
                <w:rFonts w:ascii="Times New Roman" w:hAnsi="Times New Roman"/>
                <w:lang w:val="en-US" w:eastAsia="ko-KR"/>
              </w:rPr>
              <w:pPrChange w:id="3304" w:author="Park Haewook/5G Wireless Connect Standard Task(haewook.park@lge.com)" w:date="2024-08-23T17:26:00Z">
                <w:pPr>
                  <w:pStyle w:val="aa"/>
                  <w:numPr>
                    <w:ilvl w:val="1"/>
                    <w:numId w:val="66"/>
                  </w:numPr>
                  <w:ind w:left="1200" w:hanging="400"/>
                  <w:jc w:val="both"/>
                </w:pPr>
              </w:pPrChange>
            </w:pPr>
            <w:ins w:id="3305"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pPr>
              <w:pStyle w:val="aa"/>
              <w:numPr>
                <w:ilvl w:val="2"/>
                <w:numId w:val="85"/>
              </w:numPr>
              <w:jc w:val="both"/>
              <w:rPr>
                <w:ins w:id="3306" w:author="Park Haewook/5G Wireless Connect Standard Task(haewook.park@lge.com)" w:date="2024-08-23T11:29:00Z"/>
                <w:rFonts w:ascii="Times New Roman" w:hAnsi="Times New Roman"/>
                <w:lang w:val="en-US" w:eastAsia="ko-KR"/>
              </w:rPr>
              <w:pPrChange w:id="3307" w:author="Park Haewook/5G Wireless Connect Standard Task(haewook.park@lge.com)" w:date="2024-08-23T17:26:00Z">
                <w:pPr>
                  <w:pStyle w:val="aa"/>
                  <w:numPr>
                    <w:ilvl w:val="2"/>
                    <w:numId w:val="66"/>
                  </w:numPr>
                  <w:ind w:left="1600" w:hanging="400"/>
                  <w:jc w:val="both"/>
                </w:pPr>
              </w:pPrChange>
            </w:pPr>
            <w:ins w:id="3308"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aa"/>
              <w:numPr>
                <w:ilvl w:val="2"/>
                <w:numId w:val="85"/>
              </w:numPr>
              <w:jc w:val="both"/>
              <w:rPr>
                <w:ins w:id="3309" w:author="Park Haewook/5G Wireless Connect Standard Task(haewook.park@lge.com)" w:date="2024-08-23T11:29:00Z"/>
                <w:rFonts w:ascii="Times New Roman" w:hAnsi="Times New Roman"/>
                <w:lang w:val="en-US" w:eastAsia="ko-KR"/>
              </w:rPr>
              <w:pPrChange w:id="3310" w:author="Park Haewook/5G Wireless Connect Standard Task(haewook.park@lge.com)" w:date="2024-08-23T17:26:00Z">
                <w:pPr>
                  <w:pStyle w:val="aa"/>
                  <w:numPr>
                    <w:ilvl w:val="2"/>
                    <w:numId w:val="66"/>
                  </w:numPr>
                  <w:ind w:left="1600" w:hanging="400"/>
                  <w:jc w:val="both"/>
                </w:pPr>
              </w:pPrChange>
            </w:pPr>
            <w:ins w:id="3311"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aa"/>
              <w:numPr>
                <w:ilvl w:val="1"/>
                <w:numId w:val="85"/>
              </w:numPr>
              <w:jc w:val="both"/>
              <w:rPr>
                <w:ins w:id="3312" w:author="Park Haewook/5G Wireless Connect Standard Task(haewook.park@lge.com)" w:date="2024-08-23T11:29:00Z"/>
                <w:rFonts w:ascii="Times New Roman" w:hAnsi="Times New Roman"/>
                <w:lang w:val="en-US" w:eastAsia="ko-KR"/>
              </w:rPr>
              <w:pPrChange w:id="3313" w:author="Park Haewook/5G Wireless Connect Standard Task(haewook.park@lge.com)" w:date="2024-08-23T17:26:00Z">
                <w:pPr>
                  <w:pStyle w:val="aa"/>
                  <w:numPr>
                    <w:ilvl w:val="1"/>
                    <w:numId w:val="66"/>
                  </w:numPr>
                  <w:ind w:left="1200" w:hanging="400"/>
                  <w:jc w:val="both"/>
                </w:pPr>
              </w:pPrChange>
            </w:pPr>
            <w:ins w:id="3314"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5AA1FBC" w:rsidR="00A60C10" w:rsidRPr="008804A2" w:rsidRDefault="00A60C10">
            <w:pPr>
              <w:pStyle w:val="aa"/>
              <w:numPr>
                <w:ilvl w:val="2"/>
                <w:numId w:val="85"/>
              </w:numPr>
              <w:jc w:val="both"/>
              <w:rPr>
                <w:ins w:id="3315" w:author="Park Haewook/5G Wireless Connect Standard Task(haewook.park@lge.com)" w:date="2024-08-23T11:29:00Z"/>
                <w:rFonts w:ascii="Times New Roman" w:hAnsi="Times New Roman"/>
                <w:lang w:val="en-US" w:eastAsia="ko-KR"/>
              </w:rPr>
              <w:pPrChange w:id="3316" w:author="Park Haewook/5G Wireless Connect Standard Task(haewook.park@lge.com)" w:date="2024-08-23T17:26:00Z">
                <w:pPr>
                  <w:pStyle w:val="aa"/>
                  <w:numPr>
                    <w:ilvl w:val="2"/>
                    <w:numId w:val="66"/>
                  </w:numPr>
                  <w:ind w:left="1600" w:hanging="400"/>
                  <w:jc w:val="both"/>
                </w:pPr>
              </w:pPrChange>
            </w:pPr>
            <w:ins w:id="3317"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aa"/>
              <w:numPr>
                <w:ilvl w:val="2"/>
                <w:numId w:val="85"/>
              </w:numPr>
              <w:jc w:val="both"/>
              <w:rPr>
                <w:ins w:id="3318" w:author="Park Haewook/5G Wireless Connect Standard Task(haewook.park@lge.com)" w:date="2024-08-23T11:29:00Z"/>
                <w:rFonts w:ascii="Times New Roman" w:hAnsi="Times New Roman"/>
                <w:lang w:val="fr-FR" w:eastAsia="ko-KR"/>
              </w:rPr>
              <w:pPrChange w:id="3319" w:author="Park Haewook/5G Wireless Connect Standard Task(haewook.park@lge.com)" w:date="2024-08-23T17:26:00Z">
                <w:pPr>
                  <w:pStyle w:val="aa"/>
                  <w:numPr>
                    <w:ilvl w:val="2"/>
                    <w:numId w:val="66"/>
                  </w:numPr>
                  <w:ind w:left="1600" w:hanging="400"/>
                  <w:jc w:val="both"/>
                </w:pPr>
              </w:pPrChange>
            </w:pPr>
            <w:ins w:id="3320"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321" w:author="Park Haewook/5G Wireless Connect Standard Task(haewook.park@lge.com)" w:date="2024-08-23T11:29:00Z"/>
                <w:rFonts w:eastAsia="바탕"/>
                <w:color w:val="000000"/>
                <w:szCs w:val="24"/>
              </w:rPr>
              <w:pPrChange w:id="3322"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23" w:author="Park Haewook/5G Wireless Connect Standard Task(haewook.park@lge.com)" w:date="2024-08-23T11:29:00Z">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324" w:author="Park Haewook/5G Wireless Connect Standard Task(haewook.park@lge.com)" w:date="2024-08-23T11:29:00Z"/>
                <w:rFonts w:eastAsia="바탕"/>
                <w:color w:val="000000"/>
                <w:szCs w:val="24"/>
              </w:rPr>
              <w:pPrChange w:id="3325"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326"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327" w:author="Park Haewook/5G Wireless Connect Standard Task(haewook.park@lge.com)" w:date="2024-08-23T11:29:00Z"/>
                <w:rFonts w:eastAsia="바탕"/>
                <w:color w:val="000000"/>
                <w:szCs w:val="24"/>
              </w:rPr>
              <w:pPrChange w:id="3328"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329" w:author="Park Haewoo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330" w:author="Park Haewook/5G Wireless Connect Standard Task(haewook.park@lge.com)" w:date="2024-08-23T11:29:00Z"/>
                <w:color w:val="000000"/>
              </w:rPr>
              <w:pPrChange w:id="3331"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32" w:author="Park Haewook/5G Wireless Connect Standard Task(haewook.park@lge.com)" w:date="2024-08-23T11:29:00Z">
              <w:r w:rsidRPr="002038B0">
                <w:rPr>
                  <w:color w:val="000000"/>
                </w:rPr>
                <w:lastRenderedPageBreak/>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333" w:author="Park Haewook/5G Wireless Connect Standard Task(haewook.park@lge.com)" w:date="2024-08-23T11:29:00Z"/>
                <w:color w:val="000000"/>
              </w:rPr>
              <w:pPrChange w:id="3334"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35"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aa"/>
              <w:numPr>
                <w:ilvl w:val="1"/>
                <w:numId w:val="85"/>
              </w:numPr>
              <w:spacing w:before="100" w:beforeAutospacing="1" w:after="100" w:afterAutospacing="1"/>
              <w:contextualSpacing/>
              <w:jc w:val="both"/>
              <w:rPr>
                <w:ins w:id="3336" w:author="Park Haewook/5G Wireless Connect Standard Task(haewook.park@lge.com)" w:date="2024-08-23T11:29:00Z"/>
                <w:color w:val="000000"/>
              </w:rPr>
              <w:pPrChange w:id="3337" w:author="Park Haewook/5G Wireless Connect Standard Task(haewook.park@lge.com)" w:date="2024-08-23T17:26:00Z">
                <w:pPr>
                  <w:pStyle w:val="aa"/>
                  <w:numPr>
                    <w:ilvl w:val="1"/>
                    <w:numId w:val="66"/>
                  </w:numPr>
                  <w:spacing w:before="100" w:beforeAutospacing="1" w:after="100" w:afterAutospacing="1"/>
                  <w:ind w:left="1200" w:hanging="400"/>
                  <w:contextualSpacing/>
                  <w:jc w:val="both"/>
                </w:pPr>
              </w:pPrChange>
            </w:pPr>
            <w:ins w:id="3338"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339" w:author="Park Haewook/5G Wireless Connect Standard Task(haewook.park@lge.com)" w:date="2024-08-23T11:29:00Z"/>
                <w:color w:val="000000"/>
              </w:rPr>
              <w:pPrChange w:id="334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1"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342" w:author="Park Haewook/5G Wireless Connect Standard Task(haewook.park@lge.com)" w:date="2024-08-23T11:29:00Z"/>
                <w:color w:val="000000"/>
              </w:rPr>
              <w:pPrChange w:id="3343"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4"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4"/>
              <w:numPr>
                <w:ilvl w:val="0"/>
                <w:numId w:val="85"/>
              </w:numPr>
              <w:rPr>
                <w:ins w:id="3345" w:author="Park Haewook/5G Wireless Connect Standard Task(haewook.park@lge.com)" w:date="2024-08-23T11:28:00Z"/>
                <w:rFonts w:eastAsia="MS Mincho"/>
                <w:szCs w:val="20"/>
                <w:rPrChange w:id="3346" w:author="Park Haewook/5G Wireless Connect Standard Task(haewook.park@lge.com)" w:date="2024-08-23T11:29:00Z">
                  <w:rPr>
                    <w:ins w:id="3347" w:author="Park Haewook/5G Wireless Connect Standard Task(haewook.park@lge.com)" w:date="2024-08-23T11:28:00Z"/>
                    <w:rFonts w:eastAsia="SimSun"/>
                    <w:lang w:eastAsia="zh-CN"/>
                  </w:rPr>
                </w:rPrChange>
              </w:rPr>
              <w:pPrChange w:id="3348" w:author="Park Haewook/5G Wireless Connect Standard Task(haewook.park@lge.com)" w:date="2024-08-23T17:26:00Z">
                <w:pPr/>
              </w:pPrChange>
            </w:pPr>
            <w:ins w:id="3349" w:author="Park Haewook/5G Wireless Connect Standard Task(haewook.park@lge.com)" w:date="2024-08-23T11:29:00Z">
              <w:r w:rsidRPr="00845235">
                <w:t>Note: Results refer to Table 3-2 of R1-2407339</w:t>
              </w:r>
            </w:ins>
            <w:commentRangeEnd w:id="3286"/>
            <w:ins w:id="3350" w:author="Park Haewook/5G Wireless Connect Standard Task(haewook.park@lge.com)" w:date="2024-08-23T11:37:00Z">
              <w:r w:rsidR="00FA5B71">
                <w:rPr>
                  <w:rStyle w:val="a7"/>
                </w:rPr>
                <w:commentReference w:id="3286"/>
              </w:r>
            </w:ins>
          </w:p>
          <w:p w14:paraId="461DF13F" w14:textId="78A64073" w:rsidR="00E90672" w:rsidRDefault="00E90672" w:rsidP="00280512">
            <w:pPr>
              <w:rPr>
                <w:ins w:id="3351" w:author="Park Haewook/5G Wireless Connect Standard Task(haewook.park@lge.com)" w:date="2024-08-23T11:29:00Z"/>
                <w:rFonts w:eastAsia="SimSun"/>
                <w:szCs w:val="20"/>
                <w:lang w:eastAsia="zh-CN"/>
              </w:rPr>
            </w:pPr>
          </w:p>
          <w:p w14:paraId="29BC0D53" w14:textId="47CD3D3C" w:rsidR="00A60C10" w:rsidRPr="00133C49" w:rsidRDefault="00A60C10" w:rsidP="00A60C10">
            <w:pPr>
              <w:rPr>
                <w:ins w:id="3352" w:author="Park Haewook/5G Wireless Connect Standard Task(haewook.park@lge.com)" w:date="2024-08-23T11:29:00Z"/>
                <w:rFonts w:eastAsia="DengXian"/>
                <w:b/>
                <w:bCs/>
                <w:i/>
                <w:lang w:eastAsia="zh-CN"/>
              </w:rPr>
            </w:pPr>
            <w:ins w:id="3353"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354" w:author="Park Haewook/5G Wireless Connect Standard Task(haewook.park@lge.com)" w:date="2024-08-23T11:30:00Z"/>
                <w:rFonts w:ascii="Times New Roman" w:hAnsi="Times New Roman"/>
                <w:color w:val="000000"/>
                <w:szCs w:val="20"/>
                <w:rPrChange w:id="3355" w:author="Park Haewook/5G Wireless Connect Standard Task(haewook.park@lge.com)" w:date="2024-08-23T17:26:00Z">
                  <w:rPr>
                    <w:ins w:id="3356" w:author="Park Haewook/5G Wireless Connect Standard Task(haewook.park@lge.com)" w:date="2024-08-23T11:30:00Z"/>
                    <w:szCs w:val="20"/>
                  </w:rPr>
                </w:rPrChange>
              </w:rPr>
            </w:pPr>
            <w:commentRangeStart w:id="3357"/>
            <w:ins w:id="3358" w:author="Park Haewook/5G Wireless Connect Standard Task(haewook.park@lge.com)" w:date="2024-08-23T11:30:00Z">
              <w:r w:rsidRPr="00482E16">
                <w:rPr>
                  <w:rFonts w:ascii="Times New Roman" w:hAnsi="Times New Roman"/>
                  <w:color w:val="000000"/>
                  <w:rPrChange w:id="3359" w:author="Park Haewoo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360" w:author="Park Haewook/5G Wireless Connect Standard Task(haewook.park@lge.com)" w:date="2024-08-23T17:26:00Z">
                    <w:rPr/>
                  </w:rPrChange>
                </w:rPr>
                <w:t>frequency#B</w:t>
              </w:r>
              <w:proofErr w:type="spellEnd"/>
              <w:r w:rsidRPr="00482E16">
                <w:rPr>
                  <w:rFonts w:ascii="Times New Roman" w:hAnsi="Times New Roman"/>
                  <w:color w:val="000000"/>
                  <w:rPrChange w:id="3361" w:author="Park Haewoo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362"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363" w:author="Park Haewook/5G Wireless Connect Standard Task(haewook.park@lge.com)" w:date="2024-08-23T17:26:00Z">
                    <w:rPr/>
                  </w:rPrChange>
                </w:rPr>
                <w:t xml:space="preserve">carrier </w:t>
              </w:r>
              <w:proofErr w:type="spellStart"/>
              <w:r w:rsidRPr="00482E16">
                <w:rPr>
                  <w:rFonts w:ascii="Times New Roman" w:hAnsi="Times New Roman"/>
                  <w:color w:val="000000"/>
                  <w:rPrChange w:id="3364" w:author="Park Haewook/5G Wireless Connect Standard Task(haewook.park@lge.com)" w:date="2024-08-23T17:26:00Z">
                    <w:rPr/>
                  </w:rPrChange>
                </w:rPr>
                <w:t>frequency#B</w:t>
              </w:r>
              <w:proofErr w:type="spellEnd"/>
              <w:r w:rsidRPr="00482E16">
                <w:rPr>
                  <w:rFonts w:ascii="Times New Roman" w:hAnsi="Times New Roman"/>
                  <w:color w:val="000000"/>
                  <w:rPrChange w:id="3365" w:author="Park Haewook/5G Wireless Connect Standard Task(haewook.park@lge.com)" w:date="2024-08-23T17:26:00Z">
                    <w:rPr/>
                  </w:rPrChange>
                </w:rPr>
                <w:t xml:space="preserve"> </w:t>
              </w:r>
            </w:ins>
          </w:p>
          <w:p w14:paraId="19369E07" w14:textId="77777777" w:rsidR="00A60C10" w:rsidRDefault="00A60C10">
            <w:pPr>
              <w:pStyle w:val="aa"/>
              <w:numPr>
                <w:ilvl w:val="0"/>
                <w:numId w:val="86"/>
              </w:numPr>
              <w:jc w:val="both"/>
              <w:rPr>
                <w:ins w:id="3366" w:author="Park Haewook/5G Wireless Connect Standard Task(haewook.park@lge.com)" w:date="2024-08-23T11:30:00Z"/>
                <w:rFonts w:ascii="Times New Roman" w:hAnsi="Times New Roman"/>
                <w:lang w:val="en-US" w:eastAsia="ko-KR"/>
              </w:rPr>
              <w:pPrChange w:id="3367" w:author="Park Haewook/5G Wireless Connect Standard Task(haewook.park@lge.com)" w:date="2024-08-23T17:26:00Z">
                <w:pPr>
                  <w:pStyle w:val="aa"/>
                  <w:numPr>
                    <w:numId w:val="66"/>
                  </w:numPr>
                  <w:ind w:left="800" w:hanging="400"/>
                  <w:jc w:val="both"/>
                </w:pPr>
              </w:pPrChange>
            </w:pPr>
            <w:ins w:id="3368"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aa"/>
              <w:numPr>
                <w:ilvl w:val="1"/>
                <w:numId w:val="86"/>
              </w:numPr>
              <w:jc w:val="both"/>
              <w:rPr>
                <w:ins w:id="3369" w:author="Park Haewook/5G Wireless Connect Standard Task(haewook.park@lge.com)" w:date="2024-08-23T11:30:00Z"/>
                <w:rFonts w:ascii="Times New Roman" w:hAnsi="Times New Roman"/>
                <w:lang w:val="en-US" w:eastAsia="ko-KR"/>
              </w:rPr>
              <w:pPrChange w:id="3370" w:author="Park Haewook/5G Wireless Connect Standard Task(haewook.park@lge.com)" w:date="2024-08-23T17:26:00Z">
                <w:pPr>
                  <w:pStyle w:val="aa"/>
                  <w:numPr>
                    <w:ilvl w:val="1"/>
                    <w:numId w:val="66"/>
                  </w:numPr>
                  <w:ind w:left="1200" w:hanging="400"/>
                  <w:jc w:val="both"/>
                </w:pPr>
              </w:pPrChange>
            </w:pPr>
            <w:ins w:id="3371"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31A52512" w:rsidR="00A60C10" w:rsidRPr="008804A2" w:rsidRDefault="00A60C10">
            <w:pPr>
              <w:pStyle w:val="aa"/>
              <w:numPr>
                <w:ilvl w:val="2"/>
                <w:numId w:val="86"/>
              </w:numPr>
              <w:jc w:val="both"/>
              <w:rPr>
                <w:ins w:id="3372" w:author="Park Haewook/5G Wireless Connect Standard Task(haewook.park@lge.com)" w:date="2024-08-23T11:30:00Z"/>
                <w:rFonts w:ascii="Times New Roman" w:hAnsi="Times New Roman"/>
                <w:lang w:val="en-US" w:eastAsia="ko-KR"/>
              </w:rPr>
              <w:pPrChange w:id="3373" w:author="Park Haewook/5G Wireless Connect Standard Task(haewook.park@lge.com)" w:date="2024-08-23T17:26:00Z">
                <w:pPr>
                  <w:pStyle w:val="aa"/>
                  <w:numPr>
                    <w:ilvl w:val="2"/>
                    <w:numId w:val="66"/>
                  </w:numPr>
                  <w:ind w:left="1600" w:hanging="400"/>
                  <w:jc w:val="both"/>
                </w:pPr>
              </w:pPrChange>
            </w:pPr>
            <w:ins w:id="3374"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aa"/>
              <w:numPr>
                <w:ilvl w:val="2"/>
                <w:numId w:val="86"/>
              </w:numPr>
              <w:jc w:val="both"/>
              <w:rPr>
                <w:ins w:id="3375" w:author="Park Haewook/5G Wireless Connect Standard Task(haewook.park@lge.com)" w:date="2024-08-23T11:30:00Z"/>
                <w:rFonts w:ascii="Times New Roman" w:hAnsi="Times New Roman"/>
                <w:lang w:val="en-US" w:eastAsia="ko-KR"/>
              </w:rPr>
              <w:pPrChange w:id="3376" w:author="Park Haewook/5G Wireless Connect Standard Task(haewook.park@lge.com)" w:date="2024-08-23T17:26:00Z">
                <w:pPr>
                  <w:pStyle w:val="aa"/>
                  <w:numPr>
                    <w:ilvl w:val="2"/>
                    <w:numId w:val="66"/>
                  </w:numPr>
                  <w:ind w:left="1600" w:hanging="400"/>
                  <w:jc w:val="both"/>
                </w:pPr>
              </w:pPrChange>
            </w:pPr>
            <w:ins w:id="3377"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aa"/>
              <w:numPr>
                <w:ilvl w:val="1"/>
                <w:numId w:val="86"/>
              </w:numPr>
              <w:jc w:val="both"/>
              <w:rPr>
                <w:ins w:id="3378" w:author="Park Haewook/5G Wireless Connect Standard Task(haewook.park@lge.com)" w:date="2024-08-23T11:30:00Z"/>
                <w:rFonts w:ascii="Times New Roman" w:hAnsi="Times New Roman"/>
                <w:lang w:val="en-US" w:eastAsia="ko-KR"/>
              </w:rPr>
              <w:pPrChange w:id="3379" w:author="Park Haewook/5G Wireless Connect Standard Task(haewook.park@lge.com)" w:date="2024-08-23T17:26:00Z">
                <w:pPr>
                  <w:pStyle w:val="aa"/>
                  <w:numPr>
                    <w:ilvl w:val="1"/>
                    <w:numId w:val="66"/>
                  </w:numPr>
                  <w:ind w:left="1200" w:hanging="400"/>
                  <w:jc w:val="both"/>
                </w:pPr>
              </w:pPrChange>
            </w:pPr>
            <w:ins w:id="3380"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pPr>
              <w:pStyle w:val="aa"/>
              <w:numPr>
                <w:ilvl w:val="2"/>
                <w:numId w:val="86"/>
              </w:numPr>
              <w:jc w:val="both"/>
              <w:rPr>
                <w:ins w:id="3381" w:author="Park Haewook/5G Wireless Connect Standard Task(haewook.park@lge.com)" w:date="2024-08-23T11:30:00Z"/>
                <w:rFonts w:ascii="Times New Roman" w:hAnsi="Times New Roman"/>
                <w:lang w:val="en-US" w:eastAsia="ko-KR"/>
              </w:rPr>
              <w:pPrChange w:id="3382" w:author="Park Haewook/5G Wireless Connect Standard Task(haewook.park@lge.com)" w:date="2024-08-23T17:26:00Z">
                <w:pPr>
                  <w:pStyle w:val="aa"/>
                  <w:numPr>
                    <w:ilvl w:val="2"/>
                    <w:numId w:val="66"/>
                  </w:numPr>
                  <w:ind w:left="1600" w:hanging="400"/>
                  <w:jc w:val="both"/>
                </w:pPr>
              </w:pPrChange>
            </w:pPr>
            <w:ins w:id="3383"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pPr>
              <w:pStyle w:val="aa"/>
              <w:numPr>
                <w:ilvl w:val="2"/>
                <w:numId w:val="86"/>
              </w:numPr>
              <w:jc w:val="both"/>
              <w:rPr>
                <w:ins w:id="3384" w:author="Park Haewook/5G Wireless Connect Standard Task(haewook.park@lge.com)" w:date="2024-08-23T11:30:00Z"/>
                <w:rFonts w:ascii="Times New Roman" w:hAnsi="Times New Roman"/>
                <w:lang w:val="en-US" w:eastAsia="ko-KR"/>
              </w:rPr>
              <w:pPrChange w:id="3385" w:author="Park Haewook/5G Wireless Connect Standard Task(haewook.park@lge.com)" w:date="2024-08-23T17:26:00Z">
                <w:pPr>
                  <w:pStyle w:val="aa"/>
                  <w:numPr>
                    <w:ilvl w:val="2"/>
                    <w:numId w:val="66"/>
                  </w:numPr>
                  <w:ind w:left="1600" w:hanging="400"/>
                  <w:jc w:val="both"/>
                </w:pPr>
              </w:pPrChange>
            </w:pPr>
            <w:ins w:id="3386" w:author="Park Haewoo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387" w:author="Park Haewook/5G Wireless Connect Standard Task(haewook.park@lge.com)" w:date="2024-08-23T11:30:00Z"/>
                <w:rFonts w:eastAsia="바탕"/>
                <w:color w:val="000000"/>
                <w:szCs w:val="24"/>
              </w:rPr>
              <w:pPrChange w:id="3388"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89" w:author="Park Haewook/5G Wireless Connect Standard Task(haewook.park@lge.com)" w:date="2024-08-23T11:30:00Z">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ins>
          </w:p>
          <w:p w14:paraId="5A42031E" w14:textId="77777777" w:rsidR="00A60C10" w:rsidRPr="00654FB0" w:rsidRDefault="00A60C10">
            <w:pPr>
              <w:pStyle w:val="aa"/>
              <w:numPr>
                <w:ilvl w:val="1"/>
                <w:numId w:val="86"/>
              </w:numPr>
              <w:jc w:val="both"/>
              <w:rPr>
                <w:ins w:id="3390" w:author="Park Haewook/5G Wireless Connect Standard Task(haewook.park@lge.com)" w:date="2024-08-23T11:30:00Z"/>
                <w:rFonts w:ascii="Times New Roman" w:hAnsi="Times New Roman"/>
                <w:lang w:val="en-US" w:eastAsia="ko-KR"/>
              </w:rPr>
              <w:pPrChange w:id="3391" w:author="Park Haewook/5G Wireless Connect Standard Task(haewook.park@lge.com)" w:date="2024-08-23T17:26:00Z">
                <w:pPr>
                  <w:pStyle w:val="aa"/>
                  <w:numPr>
                    <w:ilvl w:val="1"/>
                    <w:numId w:val="66"/>
                  </w:numPr>
                  <w:ind w:left="1200" w:hanging="400"/>
                  <w:jc w:val="both"/>
                </w:pPr>
              </w:pPrChange>
            </w:pPr>
            <w:ins w:id="3392"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6FC42249" w:rsidR="00A60C10" w:rsidRPr="008804A2" w:rsidRDefault="00A60C10">
            <w:pPr>
              <w:pStyle w:val="aa"/>
              <w:numPr>
                <w:ilvl w:val="2"/>
                <w:numId w:val="86"/>
              </w:numPr>
              <w:jc w:val="both"/>
              <w:rPr>
                <w:ins w:id="3393" w:author="Park Haewook/5G Wireless Connect Standard Task(haewook.park@lge.com)" w:date="2024-08-23T11:30:00Z"/>
                <w:rFonts w:ascii="Times New Roman" w:hAnsi="Times New Roman"/>
                <w:lang w:val="en-US" w:eastAsia="ko-KR"/>
              </w:rPr>
              <w:pPrChange w:id="3394" w:author="Park Haewook/5G Wireless Connect Standard Task(haewook.park@lge.com)" w:date="2024-08-23T17:26:00Z">
                <w:pPr>
                  <w:pStyle w:val="aa"/>
                  <w:numPr>
                    <w:ilvl w:val="2"/>
                    <w:numId w:val="66"/>
                  </w:numPr>
                  <w:ind w:left="1600" w:hanging="400"/>
                  <w:jc w:val="both"/>
                </w:pPr>
              </w:pPrChange>
            </w:pPr>
            <w:ins w:id="3395"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aa"/>
              <w:numPr>
                <w:ilvl w:val="2"/>
                <w:numId w:val="86"/>
              </w:numPr>
              <w:jc w:val="both"/>
              <w:rPr>
                <w:ins w:id="3396" w:author="Park Haewook/5G Wireless Connect Standard Task(haewook.park@lge.com)" w:date="2024-08-23T11:30:00Z"/>
                <w:rFonts w:ascii="Times New Roman" w:hAnsi="Times New Roman"/>
                <w:lang w:val="en-US" w:eastAsia="ko-KR"/>
              </w:rPr>
              <w:pPrChange w:id="3397" w:author="Park Haewook/5G Wireless Connect Standard Task(haewook.park@lge.com)" w:date="2024-08-23T17:26:00Z">
                <w:pPr>
                  <w:pStyle w:val="aa"/>
                  <w:numPr>
                    <w:ilvl w:val="2"/>
                    <w:numId w:val="66"/>
                  </w:numPr>
                  <w:ind w:left="1600" w:hanging="400"/>
                  <w:jc w:val="both"/>
                </w:pPr>
              </w:pPrChange>
            </w:pPr>
            <w:ins w:id="3398"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aa"/>
              <w:numPr>
                <w:ilvl w:val="1"/>
                <w:numId w:val="86"/>
              </w:numPr>
              <w:jc w:val="both"/>
              <w:rPr>
                <w:ins w:id="3399" w:author="Park Haewook/5G Wireless Connect Standard Task(haewook.park@lge.com)" w:date="2024-08-23T11:30:00Z"/>
                <w:rFonts w:ascii="Times New Roman" w:hAnsi="Times New Roman"/>
                <w:lang w:val="en-US" w:eastAsia="ko-KR"/>
              </w:rPr>
              <w:pPrChange w:id="3400" w:author="Park Haewook/5G Wireless Connect Standard Task(haewook.park@lge.com)" w:date="2024-08-23T17:26:00Z">
                <w:pPr>
                  <w:pStyle w:val="aa"/>
                  <w:numPr>
                    <w:ilvl w:val="1"/>
                    <w:numId w:val="66"/>
                  </w:numPr>
                  <w:ind w:left="1200" w:hanging="400"/>
                  <w:jc w:val="both"/>
                </w:pPr>
              </w:pPrChange>
            </w:pPr>
            <w:ins w:id="3401"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pPr>
              <w:pStyle w:val="aa"/>
              <w:numPr>
                <w:ilvl w:val="2"/>
                <w:numId w:val="86"/>
              </w:numPr>
              <w:jc w:val="both"/>
              <w:rPr>
                <w:ins w:id="3402" w:author="Park Haewook/5G Wireless Connect Standard Task(haewook.park@lge.com)" w:date="2024-08-23T11:30:00Z"/>
                <w:rFonts w:ascii="Times New Roman" w:hAnsi="Times New Roman"/>
                <w:lang w:val="en-US" w:eastAsia="ko-KR"/>
              </w:rPr>
              <w:pPrChange w:id="3403" w:author="Park Haewook/5G Wireless Connect Standard Task(haewook.park@lge.com)" w:date="2024-08-23T17:26:00Z">
                <w:pPr>
                  <w:pStyle w:val="aa"/>
                  <w:numPr>
                    <w:ilvl w:val="2"/>
                    <w:numId w:val="66"/>
                  </w:numPr>
                  <w:ind w:left="1600" w:hanging="400"/>
                  <w:jc w:val="both"/>
                </w:pPr>
              </w:pPrChange>
            </w:pPr>
            <w:ins w:id="3404"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405" w:author="Park Haewook/5G Wireless Connect Standard Task(haewook.park@lge.com)" w:date="2024-08-23T11:30:00Z"/>
                <w:rFonts w:eastAsia="바탕"/>
                <w:color w:val="000000"/>
                <w:szCs w:val="24"/>
              </w:rPr>
              <w:pPrChange w:id="3406" w:author="Park Haewoo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407"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408" w:author="Park Haewook/5G Wireless Connect Standard Task(haewook.park@lge.com)" w:date="2024-08-23T11:30:00Z"/>
                <w:color w:val="000000"/>
              </w:rPr>
              <w:pPrChange w:id="3409"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10"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411" w:author="Park Haewook/5G Wireless Connect Standard Task(haewook.park@lge.com)" w:date="2024-08-23T11:30:00Z"/>
                <w:color w:val="000000"/>
              </w:rPr>
              <w:pPrChange w:id="3412"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3"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414" w:author="Park Haewook/5G Wireless Connect Standard Task(haewook.park@lge.com)" w:date="2024-08-23T11:30:00Z"/>
                <w:color w:val="000000"/>
              </w:rPr>
              <w:pPrChange w:id="3415"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6"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417" w:author="Park Haewook/5G Wireless Connect Standard Task(haewook.park@lge.com)" w:date="2024-08-23T11:30:00Z"/>
                <w:color w:val="000000"/>
              </w:rPr>
              <w:pPrChange w:id="3418"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9"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4"/>
              <w:numPr>
                <w:ilvl w:val="0"/>
                <w:numId w:val="86"/>
              </w:numPr>
              <w:rPr>
                <w:ins w:id="3420" w:author="Park Haewook/5G Wireless Connect Standard Task(haewook.park@lge.com)" w:date="2024-08-23T11:29:00Z"/>
                <w:rFonts w:eastAsia="MS Mincho"/>
                <w:szCs w:val="20"/>
                <w:rPrChange w:id="3421" w:author="Park Haewook/5G Wireless Connect Standard Task(haewook.park@lge.com)" w:date="2024-08-23T11:30:00Z">
                  <w:rPr>
                    <w:ins w:id="3422" w:author="Park Haewook/5G Wireless Connect Standard Task(haewook.park@lge.com)" w:date="2024-08-23T11:29:00Z"/>
                    <w:rFonts w:eastAsia="SimSun"/>
                    <w:szCs w:val="20"/>
                    <w:lang w:eastAsia="zh-CN"/>
                  </w:rPr>
                </w:rPrChange>
              </w:rPr>
              <w:pPrChange w:id="3423" w:author="Park Haewook/5G Wireless Connect Standard Task(haewook.park@lge.com)" w:date="2024-08-23T17:26:00Z">
                <w:pPr/>
              </w:pPrChange>
            </w:pPr>
            <w:ins w:id="3424" w:author="Park Haewook/5G Wireless Connect Standard Task(haewook.park@lge.com)" w:date="2024-08-23T11:30:00Z">
              <w:r w:rsidRPr="00845235">
                <w:t>Note: Results refer to Table 3-3 of R1-2407339</w:t>
              </w:r>
            </w:ins>
            <w:commentRangeEnd w:id="3357"/>
            <w:ins w:id="3425" w:author="Park Haewook/5G Wireless Connect Standard Task(haewook.park@lge.com)" w:date="2024-08-23T11:37:00Z">
              <w:r w:rsidR="00FA5B71">
                <w:rPr>
                  <w:rStyle w:val="a7"/>
                </w:rPr>
                <w:commentReference w:id="3357"/>
              </w:r>
            </w:ins>
          </w:p>
          <w:p w14:paraId="435ADBCC" w14:textId="0FAEF94E" w:rsidR="00A60C10" w:rsidRDefault="00A60C10" w:rsidP="00280512">
            <w:pPr>
              <w:rPr>
                <w:ins w:id="3426" w:author="Park Haewook/5G Wireless Connect Standard Task(haewook.park@lge.com)" w:date="2024-08-23T11:29:00Z"/>
                <w:rFonts w:eastAsia="SimSun"/>
                <w:szCs w:val="20"/>
                <w:lang w:eastAsia="zh-CN"/>
              </w:rPr>
            </w:pPr>
          </w:p>
          <w:p w14:paraId="4260351E" w14:textId="58D5E090" w:rsidR="00A60C10" w:rsidRPr="00133C49" w:rsidRDefault="00A60C10" w:rsidP="00A60C10">
            <w:pPr>
              <w:rPr>
                <w:ins w:id="3427" w:author="Park Haewook/5G Wireless Connect Standard Task(haewook.park@lge.com)" w:date="2024-08-23T11:30:00Z"/>
                <w:rFonts w:eastAsia="DengXian"/>
                <w:b/>
                <w:bCs/>
                <w:i/>
                <w:lang w:eastAsia="zh-CN"/>
              </w:rPr>
            </w:pPr>
            <w:ins w:id="3428" w:author="Park Haewoo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429" w:author="Park Haewook/5G Wireless Connect Standard Task(haewook.park@lge.com)" w:date="2024-08-23T11:31:00Z"/>
                <w:rFonts w:ascii="Times New Roman" w:eastAsia="SimSun" w:hAnsi="Times New Roman"/>
                <w:color w:val="000000"/>
                <w:szCs w:val="20"/>
                <w:lang w:eastAsia="zh-CN"/>
                <w:rPrChange w:id="3430" w:author="Park Haewook/5G Wireless Connect Standard Task(haewook.park@lge.com)" w:date="2024-08-23T17:26:00Z">
                  <w:rPr>
                    <w:ins w:id="3431" w:author="Park Haewook/5G Wireless Connect Standard Task(haewook.park@lge.com)" w:date="2024-08-23T11:31:00Z"/>
                    <w:rFonts w:eastAsia="SimSun"/>
                    <w:szCs w:val="20"/>
                  </w:rPr>
                </w:rPrChange>
              </w:rPr>
            </w:pPr>
            <w:commentRangeStart w:id="3432"/>
            <w:ins w:id="3433" w:author="Park Haewook/5G Wireless Connect Standard Task(haewook.park@lge.com)" w:date="2024-08-23T11:31:00Z">
              <w:r w:rsidRPr="00482E16">
                <w:rPr>
                  <w:rFonts w:ascii="Times New Roman" w:hAnsi="Times New Roman"/>
                  <w:color w:val="000000"/>
                  <w:rPrChange w:id="3434" w:author="Park Haewoo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color w:val="000000"/>
                  <w:lang w:eastAsia="zh-CN"/>
                  <w:rPrChange w:id="3435" w:author="Park Haewook/5G Wireless Connect Standard Task(haewook.park@lge.com)" w:date="2024-08-23T17:26:00Z">
                    <w:rPr>
                      <w:rFonts w:eastAsia="SimSun"/>
                    </w:rPr>
                  </w:rPrChange>
                </w:rPr>
                <w:t>multiple aspects</w:t>
              </w:r>
              <w:r w:rsidRPr="00482E16">
                <w:rPr>
                  <w:rFonts w:ascii="Times New Roman" w:hAnsi="Times New Roman"/>
                  <w:color w:val="000000"/>
                  <w:rPrChange w:id="3436" w:author="Park Haewoo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color w:val="000000"/>
                  <w:lang w:eastAsia="zh-CN"/>
                  <w:rPrChange w:id="3437"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438" w:author="Park Haewook/5G Wireless Connect Standard Task(haewook.park@lge.com)" w:date="2024-08-23T17:26:00Z">
                    <w:rPr/>
                  </w:rPrChange>
                </w:rPr>
                <w:t xml:space="preserve">#B applied for inference with </w:t>
              </w:r>
              <w:r w:rsidRPr="00482E16">
                <w:rPr>
                  <w:rFonts w:ascii="Times New Roman" w:eastAsia="SimSun" w:hAnsi="Times New Roman"/>
                  <w:color w:val="000000"/>
                  <w:lang w:eastAsia="zh-CN"/>
                  <w:rPrChange w:id="3439" w:author="Park Haewook/5G Wireless Connect Standard Task(haewook.park@lge.com)" w:date="2024-08-23T17:26:00Z">
                    <w:rPr>
                      <w:rFonts w:eastAsia="SimSun"/>
                    </w:rPr>
                  </w:rPrChange>
                </w:rPr>
                <w:t xml:space="preserve">the </w:t>
              </w:r>
              <w:r w:rsidRPr="00482E16">
                <w:rPr>
                  <w:rFonts w:ascii="Times New Roman" w:hAnsi="Times New Roman"/>
                  <w:color w:val="000000"/>
                  <w:lang w:eastAsia="x-none"/>
                  <w:rPrChange w:id="3440" w:author="Park Haewook/5G Wireless Connect Standard Task(haewook.park@lge.com)" w:date="2024-08-23T17:26:00Z">
                    <w:rPr>
                      <w:lang w:eastAsia="x-none"/>
                    </w:rPr>
                  </w:rPrChange>
                </w:rPr>
                <w:t xml:space="preserve">same </w:t>
              </w:r>
              <w:r w:rsidRPr="00482E16">
                <w:rPr>
                  <w:rFonts w:ascii="Times New Roman" w:eastAsia="SimSun" w:hAnsi="Times New Roman"/>
                  <w:color w:val="000000"/>
                  <w:lang w:eastAsia="zh-CN"/>
                  <w:rPrChange w:id="3441"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442" w:author="Park Haewook/5G Wireless Connect Standard Task(haewook.park@lge.com)" w:date="2024-08-23T17:26:00Z">
                    <w:rPr/>
                  </w:rPrChange>
                </w:rPr>
                <w:t>#B</w:t>
              </w:r>
              <w:r w:rsidRPr="00482E16">
                <w:rPr>
                  <w:rFonts w:ascii="Times New Roman" w:eastAsia="SimSun" w:hAnsi="Times New Roman"/>
                  <w:color w:val="000000"/>
                  <w:lang w:eastAsia="zh-CN"/>
                  <w:rPrChange w:id="3443" w:author="Park Haewook/5G Wireless Connect Standard Task(haewook.park@lge.com)" w:date="2024-08-23T17:26:00Z">
                    <w:rPr>
                      <w:rFonts w:eastAsia="SimSun"/>
                    </w:rPr>
                  </w:rPrChange>
                </w:rPr>
                <w:t>,</w:t>
              </w:r>
            </w:ins>
          </w:p>
          <w:p w14:paraId="701BF4FE" w14:textId="77777777" w:rsidR="00A60C10" w:rsidRDefault="00A60C10">
            <w:pPr>
              <w:pStyle w:val="aa"/>
              <w:numPr>
                <w:ilvl w:val="0"/>
                <w:numId w:val="87"/>
              </w:numPr>
              <w:jc w:val="both"/>
              <w:rPr>
                <w:ins w:id="3444" w:author="Park Haewook/5G Wireless Connect Standard Task(haewook.park@lge.com)" w:date="2024-08-23T11:31:00Z"/>
                <w:rFonts w:ascii="Times New Roman" w:hAnsi="Times New Roman"/>
                <w:lang w:val="en-US" w:eastAsia="ko-KR"/>
              </w:rPr>
              <w:pPrChange w:id="3445" w:author="Park Haewook/5G Wireless Connect Standard Task(haewook.park@lge.com)" w:date="2024-08-23T17:26:00Z">
                <w:pPr>
                  <w:pStyle w:val="aa"/>
                  <w:numPr>
                    <w:numId w:val="66"/>
                  </w:numPr>
                  <w:ind w:left="800" w:hanging="400"/>
                  <w:jc w:val="both"/>
                </w:pPr>
              </w:pPrChange>
            </w:pPr>
            <w:ins w:id="3446"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aa"/>
              <w:numPr>
                <w:ilvl w:val="2"/>
                <w:numId w:val="87"/>
              </w:numPr>
              <w:jc w:val="both"/>
              <w:rPr>
                <w:ins w:id="3447" w:author="Park Haewook/5G Wireless Connect Standard Task(haewook.park@lge.com)" w:date="2024-08-23T11:31:00Z"/>
                <w:rFonts w:ascii="Times New Roman" w:eastAsia="SimSun" w:hAnsi="Times New Roman"/>
                <w:color w:val="000000"/>
              </w:rPr>
              <w:pPrChange w:id="3448" w:author="Park Haewook/5G Wireless Connect Standard Task(haewook.park@lge.com)" w:date="2024-08-23T17:26:00Z">
                <w:pPr>
                  <w:pStyle w:val="aa"/>
                  <w:numPr>
                    <w:ilvl w:val="2"/>
                    <w:numId w:val="66"/>
                  </w:numPr>
                  <w:ind w:left="1600" w:hanging="400"/>
                  <w:jc w:val="both"/>
                </w:pPr>
              </w:pPrChange>
            </w:pPr>
            <w:ins w:id="3449"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pPr>
              <w:pStyle w:val="aa"/>
              <w:numPr>
                <w:ilvl w:val="2"/>
                <w:numId w:val="87"/>
              </w:numPr>
              <w:jc w:val="both"/>
              <w:rPr>
                <w:ins w:id="3450" w:author="Park Haewook/5G Wireless Connect Standard Task(haewook.park@lge.com)" w:date="2024-08-23T11:31:00Z"/>
                <w:rFonts w:ascii="Times New Roman" w:eastAsia="SimSun" w:hAnsi="Times New Roman"/>
                <w:color w:val="000000"/>
              </w:rPr>
              <w:pPrChange w:id="3451" w:author="Park Haewook/5G Wireless Connect Standard Task(haewook.park@lge.com)" w:date="2024-08-23T17:26:00Z">
                <w:pPr>
                  <w:pStyle w:val="aa"/>
                  <w:numPr>
                    <w:ilvl w:val="2"/>
                    <w:numId w:val="66"/>
                  </w:numPr>
                  <w:ind w:left="1600" w:hanging="400"/>
                  <w:jc w:val="both"/>
                </w:pPr>
              </w:pPrChange>
            </w:pPr>
            <w:ins w:id="3452"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pPr>
              <w:pStyle w:val="aa"/>
              <w:numPr>
                <w:ilvl w:val="2"/>
                <w:numId w:val="87"/>
              </w:numPr>
              <w:jc w:val="both"/>
              <w:rPr>
                <w:ins w:id="3453" w:author="Park Haewook/5G Wireless Connect Standard Task(haewook.park@lge.com)" w:date="2024-08-23T11:31:00Z"/>
                <w:rFonts w:ascii="Times New Roman" w:eastAsia="SimSun" w:hAnsi="Times New Roman"/>
                <w:color w:val="000000"/>
              </w:rPr>
              <w:pPrChange w:id="3454" w:author="Park Haewook/5G Wireless Connect Standard Task(haewook.park@lge.com)" w:date="2024-08-23T17:26:00Z">
                <w:pPr>
                  <w:pStyle w:val="aa"/>
                  <w:numPr>
                    <w:ilvl w:val="2"/>
                    <w:numId w:val="66"/>
                  </w:numPr>
                  <w:ind w:left="1600" w:hanging="400"/>
                  <w:jc w:val="both"/>
                </w:pPr>
              </w:pPrChange>
            </w:pPr>
            <w:ins w:id="3455"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pPr>
              <w:pStyle w:val="aa"/>
              <w:numPr>
                <w:ilvl w:val="2"/>
                <w:numId w:val="87"/>
              </w:numPr>
              <w:jc w:val="both"/>
              <w:rPr>
                <w:ins w:id="3456" w:author="Park Haewook/5G Wireless Connect Standard Task(haewook.park@lge.com)" w:date="2024-08-23T11:31:00Z"/>
                <w:rFonts w:ascii="Times New Roman" w:eastAsia="SimSun" w:hAnsi="Times New Roman"/>
                <w:color w:val="000000"/>
              </w:rPr>
              <w:pPrChange w:id="3457" w:author="Park Haewook/5G Wireless Connect Standard Task(haewook.park@lge.com)" w:date="2024-08-23T17:26:00Z">
                <w:pPr>
                  <w:pStyle w:val="aa"/>
                  <w:numPr>
                    <w:ilvl w:val="2"/>
                    <w:numId w:val="66"/>
                  </w:numPr>
                  <w:ind w:left="1600" w:hanging="400"/>
                  <w:jc w:val="both"/>
                </w:pPr>
              </w:pPrChange>
            </w:pPr>
            <w:ins w:id="3458" w:author="Park Haewook/5G Wireless Connect Standard Task(haewook.park@lge.com)" w:date="2024-08-23T11:31:00Z">
              <w:r w:rsidRPr="00B464EF">
                <w:rPr>
                  <w:rFonts w:ascii="Times New Roman" w:eastAsia="DengXian" w:hAnsi="Times New Roman"/>
                  <w:color w:val="000000"/>
                  <w:lang w:eastAsia="ko-KR"/>
                </w:rPr>
                <w:t xml:space="preserve">1 source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pPr>
              <w:pStyle w:val="aa"/>
              <w:numPr>
                <w:ilvl w:val="0"/>
                <w:numId w:val="87"/>
              </w:numPr>
              <w:jc w:val="both"/>
              <w:rPr>
                <w:ins w:id="3459" w:author="Park Haewook/5G Wireless Connect Standard Task(haewook.park@lge.com)" w:date="2024-08-23T11:31:00Z"/>
                <w:rFonts w:ascii="Times New Roman" w:eastAsia="SimSun" w:hAnsi="Times New Roman"/>
                <w:color w:val="000000"/>
              </w:rPr>
              <w:pPrChange w:id="3460" w:author="Park Haewook/5G Wireless Connect Standard Task(haewook.park@lge.com)" w:date="2024-08-23T17:26:00Z">
                <w:pPr>
                  <w:pStyle w:val="aa"/>
                  <w:numPr>
                    <w:numId w:val="66"/>
                  </w:numPr>
                  <w:ind w:left="800" w:hanging="400"/>
                  <w:jc w:val="both"/>
                </w:pPr>
              </w:pPrChange>
            </w:pPr>
            <w:ins w:id="3461" w:author="Park Haewoo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pPr>
              <w:pStyle w:val="aa"/>
              <w:numPr>
                <w:ilvl w:val="2"/>
                <w:numId w:val="87"/>
              </w:numPr>
              <w:jc w:val="both"/>
              <w:rPr>
                <w:ins w:id="3462" w:author="Park Haewook/5G Wireless Connect Standard Task(haewook.park@lge.com)" w:date="2024-08-23T11:31:00Z"/>
                <w:rFonts w:ascii="Times New Roman" w:eastAsia="SimSun" w:hAnsi="Times New Roman"/>
                <w:color w:val="000000"/>
              </w:rPr>
              <w:pPrChange w:id="3463" w:author="Park Haewook/5G Wireless Connect Standard Task(haewook.park@lge.com)" w:date="2024-08-23T17:26:00Z">
                <w:pPr>
                  <w:pStyle w:val="aa"/>
                  <w:numPr>
                    <w:ilvl w:val="2"/>
                    <w:numId w:val="66"/>
                  </w:numPr>
                  <w:ind w:left="1600" w:hanging="400"/>
                  <w:jc w:val="both"/>
                </w:pPr>
              </w:pPrChange>
            </w:pPr>
            <w:ins w:id="3464"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pPr>
              <w:pStyle w:val="aa"/>
              <w:numPr>
                <w:ilvl w:val="2"/>
                <w:numId w:val="87"/>
              </w:numPr>
              <w:jc w:val="both"/>
              <w:rPr>
                <w:ins w:id="3465" w:author="Park Haewook/5G Wireless Connect Standard Task(haewook.park@lge.com)" w:date="2024-08-23T11:31:00Z"/>
                <w:rFonts w:ascii="Times New Roman" w:eastAsia="SimSun" w:hAnsi="Times New Roman"/>
                <w:color w:val="000000"/>
              </w:rPr>
              <w:pPrChange w:id="3466" w:author="Park Haewook/5G Wireless Connect Standard Task(haewook.park@lge.com)" w:date="2024-08-23T17:26:00Z">
                <w:pPr>
                  <w:pStyle w:val="aa"/>
                  <w:numPr>
                    <w:ilvl w:val="2"/>
                    <w:numId w:val="66"/>
                  </w:numPr>
                  <w:ind w:left="1600" w:hanging="400"/>
                  <w:jc w:val="both"/>
                </w:pPr>
              </w:pPrChange>
            </w:pPr>
            <w:ins w:id="3467" w:author="Park Haewook/5G Wireless Connect Standard Task(haewook.park@lge.com)" w:date="2024-08-23T11:31:00Z">
              <w:r w:rsidRPr="00B464EF">
                <w:rPr>
                  <w:rFonts w:eastAsia="SimSun" w:hint="eastAsia"/>
                  <w:color w:val="000000"/>
                </w:rPr>
                <w:lastRenderedPageBreak/>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pPr>
              <w:pStyle w:val="aa"/>
              <w:numPr>
                <w:ilvl w:val="2"/>
                <w:numId w:val="87"/>
              </w:numPr>
              <w:jc w:val="both"/>
              <w:rPr>
                <w:ins w:id="3468" w:author="Park Haewook/5G Wireless Connect Standard Task(haewook.park@lge.com)" w:date="2024-08-23T11:31:00Z"/>
                <w:rFonts w:ascii="Times New Roman" w:eastAsia="SimSun" w:hAnsi="Times New Roman"/>
                <w:color w:val="000000"/>
              </w:rPr>
              <w:pPrChange w:id="3469" w:author="Park Haewook/5G Wireless Connect Standard Task(haewook.park@lge.com)" w:date="2024-08-23T17:26:00Z">
                <w:pPr>
                  <w:pStyle w:val="aa"/>
                  <w:numPr>
                    <w:ilvl w:val="2"/>
                    <w:numId w:val="66"/>
                  </w:numPr>
                  <w:ind w:left="1600" w:hanging="400"/>
                  <w:jc w:val="both"/>
                </w:pPr>
              </w:pPrChange>
            </w:pPr>
            <w:ins w:id="3470"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471" w:author="Park Haewook/5G Wireless Connect Standard Task(haewook.park@lge.com)" w:date="2024-08-23T11:31:00Z"/>
                <w:color w:val="000000"/>
              </w:rPr>
              <w:pPrChange w:id="3472"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73"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474" w:author="Park Haewook/5G Wireless Connect Standard Task(haewook.park@lge.com)" w:date="2024-08-23T11:31:00Z"/>
                <w:color w:val="000000"/>
              </w:rPr>
              <w:pPrChange w:id="3475"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76"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aa"/>
              <w:numPr>
                <w:ilvl w:val="1"/>
                <w:numId w:val="87"/>
              </w:numPr>
              <w:rPr>
                <w:ins w:id="3477" w:author="Park Haewook/5G Wireless Connect Standard Task(haewook.park@lge.com)" w:date="2024-08-23T11:31:00Z"/>
                <w:rFonts w:ascii="Times New Roman" w:eastAsia="SimSun" w:hAnsi="Times New Roman"/>
                <w:color w:val="000000"/>
                <w:szCs w:val="20"/>
                <w:lang w:val="en-US" w:eastAsia="en-US"/>
              </w:rPr>
              <w:pPrChange w:id="3478" w:author="Park Haewook/5G Wireless Connect Standard Task(haewook.park@lge.com)" w:date="2024-08-23T17:26:00Z">
                <w:pPr>
                  <w:pStyle w:val="aa"/>
                  <w:numPr>
                    <w:ilvl w:val="1"/>
                    <w:numId w:val="66"/>
                  </w:numPr>
                  <w:ind w:left="1200" w:hanging="400"/>
                </w:pPr>
              </w:pPrChange>
            </w:pPr>
            <w:ins w:id="3479" w:author="Park Haewoo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pPr>
              <w:pStyle w:val="4"/>
              <w:numPr>
                <w:ilvl w:val="0"/>
                <w:numId w:val="87"/>
              </w:numPr>
              <w:rPr>
                <w:ins w:id="3480" w:author="Park Haewook/5G Wireless Connect Standard Task(haewook.park@lge.com)" w:date="2024-08-23T11:29:00Z"/>
                <w:rFonts w:ascii="Times New Roman" w:eastAsia="SimSun" w:hAnsi="Times New Roman"/>
                <w:szCs w:val="20"/>
                <w:lang w:val="en-US"/>
                <w:rPrChange w:id="3481" w:author="Park Haewook/5G Wireless Connect Standard Task(haewook.park@lge.com)" w:date="2024-08-23T11:31:00Z">
                  <w:rPr>
                    <w:ins w:id="3482" w:author="Park Haewook/5G Wireless Connect Standard Task(haewook.park@lge.com)" w:date="2024-08-23T11:29:00Z"/>
                    <w:rFonts w:eastAsia="SimSun"/>
                    <w:szCs w:val="20"/>
                  </w:rPr>
                </w:rPrChange>
              </w:rPr>
              <w:pPrChange w:id="3483" w:author="Park Haewook/5G Wireless Connect Standard Task(haewook.park@lge.com)" w:date="2024-08-23T17:26:00Z">
                <w:pPr/>
              </w:pPrChange>
            </w:pPr>
            <w:ins w:id="3484" w:author="Park Haewook/5G Wireless Connect Standard Task(haewook.park@lge.com)" w:date="2024-08-23T11:31:00Z">
              <w:r w:rsidRPr="00845235">
                <w:t>Note: Results refer to Table 3-4 of R1-2407339</w:t>
              </w:r>
            </w:ins>
            <w:commentRangeEnd w:id="3432"/>
            <w:ins w:id="3485" w:author="Park Haewook/5G Wireless Connect Standard Task(haewook.park@lge.com)" w:date="2024-08-23T11:36:00Z">
              <w:r w:rsidR="00FA5B71">
                <w:rPr>
                  <w:rStyle w:val="a7"/>
                </w:rPr>
                <w:commentReference w:id="3432"/>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5"/>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486" w:author="Park Haewook/5G Wireless Connect Standard Task(haewook.park@lge.com)" w:date="2024-08-23T11:27:00Z"/>
                <w:rFonts w:ascii="Arial" w:eastAsia="MS Mincho" w:hAnsi="Arial"/>
                <w:sz w:val="24"/>
                <w:szCs w:val="20"/>
              </w:rPr>
            </w:pPr>
            <w:ins w:id="3487" w:author="Park Haewoo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488" w:author="Park Haewoo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489" w:author="Park Haewook/5G Wireless Connect Standard Task(haewook.park@lge.com)" w:date="2024-08-23T11:40:00Z"/>
                <w:rFonts w:ascii="Times New Roman" w:hAnsi="Times New Roman"/>
                <w:color w:val="000000" w:themeColor="text1"/>
                <w:szCs w:val="20"/>
                <w:rPrChange w:id="3490" w:author="Park Haewook/5G Wireless Connect Standard Task(haewook.park@lge.com)" w:date="2024-08-23T11:41:00Z">
                  <w:rPr>
                    <w:ins w:id="3491" w:author="Park Haewook/5G Wireless Connect Standard Task(haewook.park@lge.com)" w:date="2024-08-23T11:40:00Z"/>
                    <w:rFonts w:ascii="Times New Roman" w:hAnsi="Times New Roman"/>
                  </w:rPr>
                </w:rPrChange>
              </w:rPr>
              <w:pPrChange w:id="3492" w:author="Park Haewook/5G Wireless Connect Standard Task(haewook.park@lge.com)" w:date="2024-08-23T11:40:00Z">
                <w:pPr>
                  <w:spacing w:before="100" w:beforeAutospacing="1" w:after="100" w:afterAutospacing="1" w:line="360" w:lineRule="auto"/>
                  <w:contextualSpacing/>
                </w:pPr>
              </w:pPrChange>
            </w:pPr>
            <w:commentRangeStart w:id="3493"/>
            <w:ins w:id="3494" w:author="Park Haewook/5G Wireless Connect Standard Task(haewook.park@lge.com)" w:date="2024-08-23T11:40:00Z">
              <w:r w:rsidRPr="00280512">
                <w:rPr>
                  <w:rFonts w:ascii="Times New Roman" w:hAnsi="Times New Roman"/>
                  <w:color w:val="000000" w:themeColor="text1"/>
                  <w:szCs w:val="20"/>
                  <w:rPrChange w:id="3495"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496"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497"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pPr>
              <w:pStyle w:val="aa"/>
              <w:numPr>
                <w:ilvl w:val="0"/>
                <w:numId w:val="67"/>
              </w:numPr>
              <w:suppressAutoHyphens w:val="0"/>
              <w:spacing w:before="100" w:beforeAutospacing="1" w:after="100" w:afterAutospacing="1"/>
              <w:contextualSpacing/>
              <w:rPr>
                <w:ins w:id="3498" w:author="Park Haewook/5G Wireless Connect Standard Task(haewook.park@lge.com)" w:date="2024-08-23T11:40:00Z"/>
                <w:rFonts w:ascii="Times New Roman" w:hAnsi="Times New Roman"/>
                <w:color w:val="000000" w:themeColor="text1"/>
                <w:szCs w:val="20"/>
                <w:rPrChange w:id="3499" w:author="Park Haewook/5G Wireless Connect Standard Task(haewook.park@lge.com)" w:date="2024-08-23T11:41:00Z">
                  <w:rPr>
                    <w:ins w:id="3500" w:author="Park Haewook/5G Wireless Connect Standard Task(haewook.park@lge.com)" w:date="2024-08-23T11:40:00Z"/>
                    <w:rFonts w:ascii="Times New Roman" w:hAnsi="Times New Roman"/>
                  </w:rPr>
                </w:rPrChange>
              </w:rPr>
              <w:pPrChange w:id="3501"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02" w:author="Park Haewook/5G Wireless Connect Standard Task(haewook.park@lge.com)" w:date="2024-08-23T11:40:00Z">
              <w:r w:rsidRPr="00280512">
                <w:rPr>
                  <w:rFonts w:ascii="Times New Roman" w:hAnsi="Times New Roman"/>
                  <w:color w:val="000000" w:themeColor="text1"/>
                  <w:szCs w:val="20"/>
                  <w:rPrChange w:id="3503" w:author="Park Haewoo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504" w:author="Park Haewook/5G Wireless Connect Standard Task(haewook.park@lge.com)" w:date="2024-08-23T11:40:00Z"/>
                <w:color w:val="000000" w:themeColor="text1"/>
                <w:rPrChange w:id="3505" w:author="Park Haewook/5G Wireless Connect Standard Task(haewook.park@lge.com)" w:date="2024-08-23T11:41:00Z">
                  <w:rPr>
                    <w:ins w:id="3506" w:author="Park Haewook/5G Wireless Connect Standard Task(haewook.park@lge.com)" w:date="2024-08-23T11:40:00Z"/>
                  </w:rPr>
                </w:rPrChange>
              </w:rPr>
              <w:pPrChange w:id="3507"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508" w:author="Park Haewook/5G Wireless Connect Standard Task(haewook.park@lge.com)" w:date="2024-08-23T11:40:00Z">
              <w:r w:rsidRPr="00280512">
                <w:rPr>
                  <w:color w:val="000000" w:themeColor="text1"/>
                  <w:rPrChange w:id="3509"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a"/>
              <w:numPr>
                <w:ilvl w:val="2"/>
                <w:numId w:val="69"/>
              </w:numPr>
              <w:suppressAutoHyphens w:val="0"/>
              <w:spacing w:before="100" w:beforeAutospacing="1" w:after="100" w:afterAutospacing="1"/>
              <w:contextualSpacing/>
              <w:rPr>
                <w:ins w:id="3510" w:author="Park Haewook/5G Wireless Connect Standard Task(haewook.park@lge.com)" w:date="2024-08-23T11:40:00Z"/>
                <w:rFonts w:ascii="Times New Roman" w:hAnsi="Times New Roman"/>
                <w:color w:val="000000" w:themeColor="text1"/>
                <w:szCs w:val="20"/>
                <w:rPrChange w:id="3511" w:author="Park Haewook/5G Wireless Connect Standard Task(haewook.park@lge.com)" w:date="2024-08-23T11:41:00Z">
                  <w:rPr>
                    <w:ins w:id="3512" w:author="Park Haewook/5G Wireless Connect Standard Task(haewook.park@lge.com)" w:date="2024-08-23T11:40:00Z"/>
                    <w:rFonts w:ascii="Times New Roman" w:hAnsi="Times New Roman"/>
                  </w:rPr>
                </w:rPrChange>
              </w:rPr>
              <w:pPrChange w:id="3513"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14" w:author="Park Haewook/5G Wireless Connect Standard Task(haewook.park@lge.com)" w:date="2024-08-23T11:40:00Z">
              <w:r w:rsidRPr="00280512">
                <w:rPr>
                  <w:rFonts w:ascii="Times New Roman" w:hAnsi="Times New Roman"/>
                  <w:color w:val="000000" w:themeColor="text1"/>
                  <w:szCs w:val="20"/>
                  <w:rPrChange w:id="3515"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a"/>
              <w:numPr>
                <w:ilvl w:val="2"/>
                <w:numId w:val="69"/>
              </w:numPr>
              <w:suppressAutoHyphens w:val="0"/>
              <w:spacing w:before="100" w:beforeAutospacing="1" w:after="100" w:afterAutospacing="1"/>
              <w:contextualSpacing/>
              <w:rPr>
                <w:ins w:id="3516" w:author="Park Haewook/5G Wireless Connect Standard Task(haewook.park@lge.com)" w:date="2024-08-23T11:40:00Z"/>
                <w:rFonts w:ascii="Times New Roman" w:hAnsi="Times New Roman"/>
                <w:color w:val="000000" w:themeColor="text1"/>
                <w:szCs w:val="20"/>
                <w:rPrChange w:id="3517" w:author="Park Haewook/5G Wireless Connect Standard Task(haewook.park@lge.com)" w:date="2024-08-23T11:41:00Z">
                  <w:rPr>
                    <w:ins w:id="3518" w:author="Park Haewook/5G Wireless Connect Standard Task(haewook.park@lge.com)" w:date="2024-08-23T11:40:00Z"/>
                    <w:rFonts w:ascii="Times New Roman" w:hAnsi="Times New Roman"/>
                  </w:rPr>
                </w:rPrChange>
              </w:rPr>
              <w:pPrChange w:id="3519"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20" w:author="Park Haewook/5G Wireless Connect Standard Task(haewook.park@lge.com)" w:date="2024-08-23T11:40:00Z">
              <w:r w:rsidRPr="00280512">
                <w:rPr>
                  <w:rFonts w:ascii="Times New Roman" w:hAnsi="Times New Roman"/>
                  <w:color w:val="000000" w:themeColor="text1"/>
                  <w:szCs w:val="20"/>
                  <w:rPrChange w:id="3521"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a"/>
              <w:numPr>
                <w:ilvl w:val="2"/>
                <w:numId w:val="69"/>
              </w:numPr>
              <w:suppressAutoHyphens w:val="0"/>
              <w:spacing w:before="100" w:beforeAutospacing="1" w:after="100" w:afterAutospacing="1"/>
              <w:contextualSpacing/>
              <w:rPr>
                <w:ins w:id="3522" w:author="Park Haewook/5G Wireless Connect Standard Task(haewook.park@lge.com)" w:date="2024-08-23T11:40:00Z"/>
                <w:rFonts w:ascii="Times New Roman" w:hAnsi="Times New Roman"/>
                <w:color w:val="000000" w:themeColor="text1"/>
                <w:szCs w:val="20"/>
                <w:rPrChange w:id="3523" w:author="Park Haewook/5G Wireless Connect Standard Task(haewook.park@lge.com)" w:date="2024-08-23T11:41:00Z">
                  <w:rPr>
                    <w:ins w:id="3524" w:author="Park Haewook/5G Wireless Connect Standard Task(haewook.park@lge.com)" w:date="2024-08-23T11:40:00Z"/>
                    <w:rFonts w:ascii="Times New Roman" w:hAnsi="Times New Roman"/>
                  </w:rPr>
                </w:rPrChange>
              </w:rPr>
              <w:pPrChange w:id="3525"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26" w:author="Park Haewook/5G Wireless Connect Standard Task(haewook.park@lge.com)" w:date="2024-08-23T11:40:00Z">
              <w:r w:rsidRPr="00280512">
                <w:rPr>
                  <w:rFonts w:ascii="Times New Roman" w:eastAsia="DengXian" w:hAnsi="Times New Roman"/>
                  <w:color w:val="000000" w:themeColor="text1"/>
                  <w:szCs w:val="20"/>
                  <w:lang w:eastAsia="ko-KR"/>
                  <w:rPrChange w:id="3527" w:author="Park Haewook/5G Wireless Connect Standard Task(haewook.park@lge.com)" w:date="2024-08-23T11:41:00Z">
                    <w:rPr>
                      <w:rFonts w:ascii="Times New Roman" w:eastAsia="DengXian" w:hAnsi="Times New Roman"/>
                      <w:lang w:eastAsia="ko-KR"/>
                    </w:rPr>
                  </w:rPrChange>
                </w:rPr>
                <w:t xml:space="preserve">The impact of channel estimation error, phase discontinuity, </w:t>
              </w:r>
              <w:r w:rsidRPr="00280512">
                <w:rPr>
                  <w:rFonts w:ascii="Times New Roman" w:eastAsia="DengXian" w:hAnsi="Times New Roman"/>
                  <w:color w:val="000000" w:themeColor="text1"/>
                  <w:szCs w:val="20"/>
                  <w:lang w:eastAsia="ko-KR"/>
                  <w:rPrChange w:id="3528" w:author="Park Haewook/5G Wireless Connect Standard Task(haewook.park@lge.com)" w:date="2024-08-23T11:41:00Z">
                    <w:rPr>
                      <w:rFonts w:ascii="Times New Roman" w:eastAsia="DengXian" w:hAnsi="Times New Roman"/>
                      <w:color w:val="000000"/>
                      <w:lang w:eastAsia="ko-KR"/>
                    </w:rPr>
                  </w:rPrChange>
                </w:rPr>
                <w:t xml:space="preserve">spatial consistency, UE Speed, observation window, prediction window, </w:t>
              </w:r>
              <w:r w:rsidRPr="00280512">
                <w:rPr>
                  <w:rFonts w:ascii="Times New Roman" w:eastAsia="DengXian" w:hAnsi="Times New Roman"/>
                  <w:color w:val="000000" w:themeColor="text1"/>
                  <w:szCs w:val="20"/>
                  <w:lang w:eastAsia="ko-KR"/>
                  <w:rPrChange w:id="3529" w:author="Park Haewook/5G Wireless Connect Standard Task(haewook.park@lge.com)" w:date="2024-08-23T11:41:00Z">
                    <w:rPr>
                      <w:rFonts w:ascii="Times New Roman" w:eastAsia="DengXian" w:hAnsi="Times New Roman"/>
                      <w:color w:val="FF0000"/>
                      <w:lang w:eastAsia="ko-KR"/>
                    </w:rPr>
                  </w:rPrChange>
                </w:rPr>
                <w:t>CSI-RS periodicity</w:t>
              </w:r>
              <w:r w:rsidRPr="00280512">
                <w:rPr>
                  <w:rFonts w:ascii="Times New Roman" w:eastAsia="DengXian" w:hAnsi="Times New Roman"/>
                  <w:color w:val="000000" w:themeColor="text1"/>
                  <w:szCs w:val="20"/>
                  <w:lang w:eastAsia="ko-KR"/>
                  <w:rPrChange w:id="3530" w:author="Park Haewook/5G Wireless Connect Standard Task(haewook.park@lge.com)" w:date="2024-08-23T11:41:00Z">
                    <w:rPr>
                      <w:rFonts w:ascii="Times New Roman" w:eastAsia="DengXian" w:hAnsi="Times New Roman"/>
                      <w:color w:val="000000"/>
                      <w:lang w:eastAsia="ko-KR"/>
                    </w:rPr>
                  </w:rPrChange>
                </w:rPr>
                <w:t>.</w:t>
              </w:r>
            </w:ins>
          </w:p>
          <w:p w14:paraId="10F32134" w14:textId="77777777" w:rsidR="00280512" w:rsidRPr="00280512" w:rsidRDefault="00280512">
            <w:pPr>
              <w:pStyle w:val="aa"/>
              <w:numPr>
                <w:ilvl w:val="0"/>
                <w:numId w:val="67"/>
              </w:numPr>
              <w:suppressAutoHyphens w:val="0"/>
              <w:spacing w:before="100" w:beforeAutospacing="1" w:after="100" w:afterAutospacing="1"/>
              <w:contextualSpacing/>
              <w:rPr>
                <w:ins w:id="3531" w:author="Park Haewook/5G Wireless Connect Standard Task(haewook.park@lge.com)" w:date="2024-08-23T11:40:00Z"/>
                <w:rFonts w:ascii="Times New Roman" w:hAnsi="Times New Roman"/>
                <w:color w:val="000000" w:themeColor="text1"/>
                <w:szCs w:val="20"/>
                <w:rPrChange w:id="3532" w:author="Park Haewook/5G Wireless Connect Standard Task(haewook.park@lge.com)" w:date="2024-08-23T11:41:00Z">
                  <w:rPr>
                    <w:ins w:id="3533" w:author="Park Haewook/5G Wireless Connect Standard Task(haewook.park@lge.com)" w:date="2024-08-23T11:40:00Z"/>
                    <w:rFonts w:ascii="Times New Roman" w:hAnsi="Times New Roman"/>
                  </w:rPr>
                </w:rPrChange>
              </w:rPr>
              <w:pPrChange w:id="3534"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35" w:author="Park Haewook/5G Wireless Connect Standard Task(haewook.park@lge.com)" w:date="2024-08-23T11:40:00Z">
              <w:r w:rsidRPr="00280512">
                <w:rPr>
                  <w:rFonts w:ascii="Times New Roman" w:eastAsia="DengXian" w:hAnsi="Times New Roman"/>
                  <w:color w:val="000000" w:themeColor="text1"/>
                  <w:szCs w:val="20"/>
                  <w:lang w:eastAsia="ko-KR"/>
                  <w:rPrChange w:id="3536" w:author="Park Haewoo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a"/>
              <w:numPr>
                <w:ilvl w:val="0"/>
                <w:numId w:val="67"/>
              </w:numPr>
              <w:suppressAutoHyphens w:val="0"/>
              <w:spacing w:before="100" w:beforeAutospacing="1" w:after="100" w:afterAutospacing="1"/>
              <w:contextualSpacing/>
              <w:rPr>
                <w:ins w:id="3537" w:author="Park Haewook/5G Wireless Connect Standard Task(haewook.park@lge.com)" w:date="2024-08-23T11:40:00Z"/>
                <w:rFonts w:ascii="Times New Roman" w:eastAsia="MS Mincho" w:hAnsi="Times New Roman"/>
                <w:color w:val="000000" w:themeColor="text1"/>
                <w:szCs w:val="20"/>
                <w:lang w:eastAsia="en-US"/>
                <w:rPrChange w:id="3538" w:author="Park Haewook/5G Wireless Connect Standard Task(haewook.park@lge.com)" w:date="2024-08-23T11:41:00Z">
                  <w:rPr>
                    <w:ins w:id="3539" w:author="Park Haewook/5G Wireless Connect Standard Task(haewook.park@lge.com)" w:date="2024-08-23T11:40:00Z"/>
                    <w:rFonts w:ascii="Times New Roman" w:eastAsia="MS Mincho" w:hAnsi="Times New Roman"/>
                    <w:lang w:eastAsia="en-US"/>
                  </w:rPr>
                </w:rPrChange>
              </w:rPr>
              <w:pPrChange w:id="3540"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41" w:author="Park Haewook/5G Wireless Connect Standard Task(haewook.park@lge.com)" w:date="2024-08-23T11:40:00Z">
              <w:r w:rsidRPr="00280512">
                <w:rPr>
                  <w:rFonts w:ascii="Times New Roman" w:eastAsia="DengXian" w:hAnsi="Times New Roman"/>
                  <w:color w:val="000000" w:themeColor="text1"/>
                  <w:szCs w:val="20"/>
                  <w:lang w:eastAsia="ko-KR"/>
                  <w:rPrChange w:id="3542" w:author="Park Haewoo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a"/>
              <w:numPr>
                <w:ilvl w:val="0"/>
                <w:numId w:val="67"/>
              </w:numPr>
              <w:suppressAutoHyphens w:val="0"/>
              <w:spacing w:before="100" w:beforeAutospacing="1" w:after="100" w:afterAutospacing="1"/>
              <w:contextualSpacing/>
              <w:rPr>
                <w:ins w:id="3543" w:author="Park Haewook/5G Wireless Connect Standard Task(haewook.park@lge.com)" w:date="2024-08-23T11:40:00Z"/>
                <w:rFonts w:ascii="Times New Roman" w:eastAsia="MS Mincho" w:hAnsi="Times New Roman"/>
                <w:color w:val="000000" w:themeColor="text1"/>
                <w:szCs w:val="20"/>
                <w:lang w:eastAsia="en-US"/>
                <w:rPrChange w:id="3544" w:author="Park Haewook/5G Wireless Connect Standard Task(haewook.park@lge.com)" w:date="2024-08-23T11:41:00Z">
                  <w:rPr>
                    <w:ins w:id="3545" w:author="Park Haewook/5G Wireless Connect Standard Task(haewook.park@lge.com)" w:date="2024-08-23T11:40:00Z"/>
                    <w:rFonts w:ascii="Times New Roman" w:eastAsia="MS Mincho" w:hAnsi="Times New Roman"/>
                    <w:lang w:eastAsia="en-US"/>
                  </w:rPr>
                </w:rPrChange>
              </w:rPr>
              <w:pPrChange w:id="3546"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47" w:author="Park Haewook/5G Wireless Connect Standard Task(haewook.park@lge.com)" w:date="2024-08-23T11:40:00Z">
              <w:r w:rsidRPr="00280512">
                <w:rPr>
                  <w:rFonts w:ascii="Times New Roman" w:eastAsia="DengXian" w:hAnsi="Times New Roman"/>
                  <w:color w:val="000000" w:themeColor="text1"/>
                  <w:szCs w:val="20"/>
                  <w:lang w:eastAsia="ko-KR"/>
                  <w:rPrChange w:id="3548" w:author="Park Haewoo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aa"/>
              <w:numPr>
                <w:ilvl w:val="1"/>
                <w:numId w:val="70"/>
              </w:numPr>
              <w:suppressAutoHyphens w:val="0"/>
              <w:spacing w:before="100" w:beforeAutospacing="1" w:after="100" w:afterAutospacing="1"/>
              <w:contextualSpacing/>
              <w:rPr>
                <w:ins w:id="3549" w:author="Park Haewook/5G Wireless Connect Standard Task(haewook.park@lge.com)" w:date="2024-08-23T11:40:00Z"/>
                <w:rFonts w:ascii="Times New Roman" w:eastAsia="MS Mincho" w:hAnsi="Times New Roman"/>
                <w:color w:val="000000" w:themeColor="text1"/>
                <w:szCs w:val="20"/>
                <w:lang w:eastAsia="en-US"/>
                <w:rPrChange w:id="3550" w:author="Park Haewook/5G Wireless Connect Standard Task(haewook.park@lge.com)" w:date="2024-08-23T11:41:00Z">
                  <w:rPr>
                    <w:ins w:id="3551" w:author="Park Haewook/5G Wireless Connect Standard Task(haewook.park@lge.com)" w:date="2024-08-23T11:40:00Z"/>
                    <w:rFonts w:ascii="Times New Roman" w:eastAsia="MS Mincho" w:hAnsi="Times New Roman"/>
                    <w:lang w:eastAsia="en-US"/>
                  </w:rPr>
                </w:rPrChange>
              </w:rPr>
              <w:pPrChange w:id="3552" w:author="Park Haewook/5G Wireless Connect Standard Task(haewook.park@lge.com)" w:date="2024-08-23T11:40:00Z">
                <w:pPr>
                  <w:pStyle w:val="aa"/>
                  <w:numPr>
                    <w:ilvl w:val="1"/>
                    <w:numId w:val="67"/>
                  </w:numPr>
                  <w:suppressAutoHyphens w:val="0"/>
                  <w:spacing w:before="100" w:beforeAutospacing="1" w:after="100" w:afterAutospacing="1" w:line="360" w:lineRule="auto"/>
                  <w:ind w:left="1200" w:hanging="400"/>
                  <w:contextualSpacing/>
                </w:pPr>
              </w:pPrChange>
            </w:pPr>
            <w:ins w:id="3553" w:author="Park Haewook/5G Wireless Connect Standard Task(haewook.park@lge.com)" w:date="2024-08-23T11:40:00Z">
              <w:r w:rsidRPr="00280512">
                <w:rPr>
                  <w:rFonts w:ascii="Times New Roman" w:eastAsia="DengXian" w:hAnsi="Times New Roman"/>
                  <w:color w:val="000000" w:themeColor="text1"/>
                  <w:szCs w:val="20"/>
                  <w:lang w:eastAsia="ko-KR"/>
                  <w:rPrChange w:id="3554" w:author="Park Haewoo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a"/>
              <w:numPr>
                <w:ilvl w:val="2"/>
                <w:numId w:val="71"/>
              </w:numPr>
              <w:suppressAutoHyphens w:val="0"/>
              <w:spacing w:before="100" w:beforeAutospacing="1" w:after="100" w:afterAutospacing="1"/>
              <w:contextualSpacing/>
              <w:rPr>
                <w:ins w:id="3555" w:author="Park Haewook/5G Wireless Connect Standard Task(haewook.park@lge.com)" w:date="2024-08-23T11:40:00Z"/>
                <w:rFonts w:ascii="Times New Roman" w:hAnsi="Times New Roman"/>
                <w:color w:val="000000" w:themeColor="text1"/>
                <w:szCs w:val="20"/>
                <w:rPrChange w:id="3556" w:author="Park Haewook/5G Wireless Connect Standard Task(haewook.park@lge.com)" w:date="2024-08-23T11:41:00Z">
                  <w:rPr>
                    <w:ins w:id="3557" w:author="Park Haewook/5G Wireless Connect Standard Task(haewook.park@lge.com)" w:date="2024-08-23T11:40:00Z"/>
                    <w:rFonts w:ascii="Times New Roman" w:hAnsi="Times New Roman"/>
                  </w:rPr>
                </w:rPrChange>
              </w:rPr>
              <w:pPrChange w:id="3558"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59" w:author="Park Haewook/5G Wireless Connect Standard Task(haewook.park@lge.com)" w:date="2024-08-23T11:40:00Z">
              <w:r w:rsidRPr="00280512">
                <w:rPr>
                  <w:rFonts w:ascii="Times New Roman" w:eastAsia="DengXian" w:hAnsi="Times New Roman"/>
                  <w:color w:val="000000" w:themeColor="text1"/>
                  <w:szCs w:val="20"/>
                  <w:lang w:eastAsia="ko-KR"/>
                  <w:rPrChange w:id="3560" w:author="Park Haewoo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561"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a"/>
              <w:numPr>
                <w:ilvl w:val="0"/>
                <w:numId w:val="67"/>
              </w:numPr>
              <w:suppressAutoHyphens w:val="0"/>
              <w:spacing w:before="100" w:beforeAutospacing="1" w:after="100" w:afterAutospacing="1"/>
              <w:contextualSpacing/>
              <w:rPr>
                <w:ins w:id="3562" w:author="Park Haewook/5G Wireless Connect Standard Task(haewook.park@lge.com)" w:date="2024-08-23T11:40:00Z"/>
                <w:rFonts w:ascii="Times New Roman" w:hAnsi="Times New Roman"/>
                <w:color w:val="000000" w:themeColor="text1"/>
                <w:szCs w:val="20"/>
                <w:rPrChange w:id="3563" w:author="Park Haewook/5G Wireless Connect Standard Task(haewook.park@lge.com)" w:date="2024-08-23T11:41:00Z">
                  <w:rPr>
                    <w:ins w:id="3564" w:author="Park Haewook/5G Wireless Connect Standard Task(haewook.park@lge.com)" w:date="2024-08-23T11:40:00Z"/>
                    <w:rFonts w:ascii="Times New Roman" w:hAnsi="Times New Roman"/>
                  </w:rPr>
                </w:rPrChange>
              </w:rPr>
              <w:pPrChange w:id="3565"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66" w:author="Park Haewook/5G Wireless Connect Standard Task(haewook.park@lge.com)" w:date="2024-08-23T11:40:00Z">
              <w:r w:rsidRPr="00280512">
                <w:rPr>
                  <w:rFonts w:ascii="Times New Roman" w:hAnsi="Times New Roman"/>
                  <w:color w:val="000000" w:themeColor="text1"/>
                  <w:szCs w:val="20"/>
                  <w:rPrChange w:id="3567" w:author="Park Haewoo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493"/>
            <w:ins w:id="3568" w:author="Park Haewook/5G Wireless Connect Standard Task(haewook.park@lge.com)" w:date="2024-08-23T11:41:00Z">
              <w:r>
                <w:rPr>
                  <w:rStyle w:val="a7"/>
                  <w:lang w:eastAsia="en-US"/>
                </w:rPr>
                <w:commentReference w:id="3493"/>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569" w:author="Park Haewook/5G Wireless Connect Standard Task(haewook.park@lge.com)" w:date="2024-08-23T11:41:00Z"/>
                <w:rFonts w:ascii="Times New Roman" w:eastAsia="DengXian" w:hAnsi="Times New Roman"/>
                <w:color w:val="000000" w:themeColor="text1"/>
                <w:lang w:eastAsia="ko-KR"/>
                <w:rPrChange w:id="3570" w:author="Park Haewook/5G Wireless Connect Standard Task(haewook.park@lge.com)" w:date="2024-08-23T11:42:00Z">
                  <w:rPr>
                    <w:ins w:id="3571" w:author="Park Haewook/5G Wireless Connect Standard Task(haewook.park@lge.com)" w:date="2024-08-23T11:41:00Z"/>
                    <w:rFonts w:ascii="Times New Roman" w:eastAsia="DengXian" w:hAnsi="Times New Roman"/>
                    <w:lang w:eastAsia="ko-KR"/>
                  </w:rPr>
                </w:rPrChange>
              </w:rPr>
            </w:pPr>
            <w:commentRangeStart w:id="3572"/>
            <w:ins w:id="3573" w:author="Park Haewook/5G Wireless Connect Standard Task(haewook.park@lge.com)" w:date="2024-08-23T11:41:00Z">
              <w:r w:rsidRPr="00280512">
                <w:rPr>
                  <w:rFonts w:ascii="Times New Roman" w:eastAsia="DengXian" w:hAnsi="Times New Roman"/>
                  <w:color w:val="000000" w:themeColor="text1"/>
                  <w:lang w:eastAsia="ko-KR"/>
                  <w:rPrChange w:id="3574" w:author="Park Haewook/5G Wireless Connect Standard Task(haewook.park@lge.com)" w:date="2024-08-23T11:42:00Z">
                    <w:rPr>
                      <w:rFonts w:ascii="Times New Roman" w:eastAsia="DengXian" w:hAnsi="Times New Roman"/>
                      <w:lang w:eastAsia="ko-KR"/>
                    </w:rPr>
                  </w:rPrChange>
                </w:rPr>
                <w:t>Based on the evaluation for CSI prediction</w:t>
              </w:r>
            </w:ins>
            <w:ins w:id="3575" w:author="Park Haewook/5G Wireless Connect Standard Task(haewook.park@lge.com)" w:date="2024-08-23T11:43:00Z">
              <w:r w:rsidR="00512085">
                <w:rPr>
                  <w:rFonts w:ascii="Times New Roman" w:eastAsia="DengXian" w:hAnsi="Times New Roman"/>
                  <w:color w:val="000000" w:themeColor="text1"/>
                  <w:lang w:eastAsia="ko-KR"/>
                </w:rPr>
                <w:t xml:space="preserve"> in Rel-19</w:t>
              </w:r>
            </w:ins>
            <w:ins w:id="3576" w:author="Park Haewook/5G Wireless Connect Standard Task(haewook.park@lge.com)" w:date="2024-08-23T11:41:00Z">
              <w:r w:rsidRPr="00280512">
                <w:rPr>
                  <w:rFonts w:ascii="Times New Roman" w:eastAsia="DengXian" w:hAnsi="Times New Roman"/>
                  <w:color w:val="000000" w:themeColor="text1"/>
                  <w:lang w:eastAsia="ko-KR"/>
                  <w:rPrChange w:id="3577" w:author="Park Haewoo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aa"/>
              <w:numPr>
                <w:ilvl w:val="0"/>
                <w:numId w:val="72"/>
              </w:numPr>
              <w:suppressAutoHyphens w:val="0"/>
              <w:spacing w:before="100" w:beforeAutospacing="1" w:after="100" w:afterAutospacing="1" w:line="360" w:lineRule="auto"/>
              <w:contextualSpacing/>
              <w:rPr>
                <w:ins w:id="3578" w:author="Park Haewook/5G Wireless Connect Standard Task(haewook.park@lge.com)" w:date="2024-08-23T11:41:00Z"/>
                <w:rFonts w:ascii="Times New Roman" w:eastAsia="DengXian" w:hAnsi="Times New Roman"/>
                <w:color w:val="000000" w:themeColor="text1"/>
                <w:lang w:eastAsia="ko-KR"/>
                <w:rPrChange w:id="3579" w:author="Park Haewook/5G Wireless Connect Standard Task(haewook.park@lge.com)" w:date="2024-08-23T11:42:00Z">
                  <w:rPr>
                    <w:ins w:id="3580" w:author="Park Haewook/5G Wireless Connect Standard Task(haewook.park@lge.com)" w:date="2024-08-23T11:41:00Z"/>
                    <w:rFonts w:ascii="Times New Roman" w:eastAsia="DengXian" w:hAnsi="Times New Roman"/>
                    <w:lang w:eastAsia="ko-KR"/>
                  </w:rPr>
                </w:rPrChange>
              </w:rPr>
            </w:pPr>
            <w:ins w:id="3581" w:author="Park Haewook/5G Wireless Connect Standard Task(haewook.park@lge.com)" w:date="2024-08-23T11:41:00Z">
              <w:r w:rsidRPr="00280512">
                <w:rPr>
                  <w:rFonts w:ascii="Times New Roman" w:eastAsia="DengXian" w:hAnsi="Times New Roman"/>
                  <w:color w:val="000000" w:themeColor="text1"/>
                  <w:lang w:eastAsia="ko-KR"/>
                  <w:rPrChange w:id="3582" w:author="Park Haewoo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a"/>
              <w:numPr>
                <w:ilvl w:val="1"/>
                <w:numId w:val="73"/>
              </w:numPr>
              <w:suppressAutoHyphens w:val="0"/>
              <w:spacing w:before="100" w:beforeAutospacing="1" w:after="100" w:afterAutospacing="1" w:line="360" w:lineRule="auto"/>
              <w:contextualSpacing/>
              <w:rPr>
                <w:ins w:id="3583" w:author="Park Haewook/5G Wireless Connect Standard Task(haewook.park@lge.com)" w:date="2024-08-23T11:41:00Z"/>
                <w:rFonts w:ascii="Times New Roman" w:eastAsia="DengXian" w:hAnsi="Times New Roman"/>
                <w:color w:val="000000" w:themeColor="text1"/>
                <w:lang w:eastAsia="ko-KR"/>
                <w:rPrChange w:id="3584" w:author="Park Haewook/5G Wireless Connect Standard Task(haewook.park@lge.com)" w:date="2024-08-23T11:42:00Z">
                  <w:rPr>
                    <w:ins w:id="3585" w:author="Park Haewook/5G Wireless Connect Standard Task(haewook.park@lge.com)" w:date="2024-08-23T11:41:00Z"/>
                    <w:rFonts w:ascii="Times New Roman" w:eastAsia="DengXian" w:hAnsi="Times New Roman"/>
                    <w:lang w:eastAsia="ko-KR"/>
                  </w:rPr>
                </w:rPrChange>
              </w:rPr>
              <w:pPrChange w:id="3586"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587" w:author="Park Haewook/5G Wireless Connect Standard Task(haewook.park@lge.com)" w:date="2024-08-23T11:41:00Z">
              <w:r w:rsidRPr="00280512">
                <w:rPr>
                  <w:rFonts w:ascii="Times New Roman" w:eastAsia="DengXian" w:hAnsi="Times New Roman"/>
                  <w:color w:val="000000" w:themeColor="text1"/>
                  <w:lang w:eastAsia="ko-KR"/>
                  <w:rPrChange w:id="3588" w:author="Park Haewoo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a"/>
              <w:numPr>
                <w:ilvl w:val="1"/>
                <w:numId w:val="73"/>
              </w:numPr>
              <w:suppressAutoHyphens w:val="0"/>
              <w:spacing w:before="100" w:beforeAutospacing="1" w:after="100" w:afterAutospacing="1" w:line="360" w:lineRule="auto"/>
              <w:contextualSpacing/>
              <w:rPr>
                <w:ins w:id="3589" w:author="Park Haewook/5G Wireless Connect Standard Task(haewook.park@lge.com)" w:date="2024-08-23T11:41:00Z"/>
                <w:rFonts w:ascii="Times New Roman" w:eastAsia="DengXian" w:hAnsi="Times New Roman"/>
                <w:color w:val="000000" w:themeColor="text1"/>
                <w:lang w:eastAsia="ko-KR"/>
                <w:rPrChange w:id="3590" w:author="Park Haewook/5G Wireless Connect Standard Task(haewook.park@lge.com)" w:date="2024-08-23T11:42:00Z">
                  <w:rPr>
                    <w:ins w:id="3591" w:author="Park Haewook/5G Wireless Connect Standard Task(haewook.park@lge.com)" w:date="2024-08-23T11:41:00Z"/>
                    <w:rFonts w:ascii="Times New Roman" w:eastAsia="DengXian" w:hAnsi="Times New Roman"/>
                    <w:color w:val="FF0000"/>
                    <w:lang w:eastAsia="ko-KR"/>
                  </w:rPr>
                </w:rPrChange>
              </w:rPr>
              <w:pPrChange w:id="3592"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593" w:author="Park Haewook/5G Wireless Connect Standard Task(haewook.park@lge.com)" w:date="2024-08-23T11:41:00Z">
              <w:r w:rsidRPr="00280512">
                <w:rPr>
                  <w:rFonts w:ascii="Times New Roman" w:eastAsia="DengXian" w:hAnsi="Times New Roman"/>
                  <w:color w:val="000000" w:themeColor="text1"/>
                  <w:lang w:eastAsia="ko-KR"/>
                  <w:rPrChange w:id="3594" w:author="Park Haewoo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595" w:author="Park Haewook/5G Wireless Connect Standard Task(haewook.park@lge.com)" w:date="2024-08-23T11:41:00Z"/>
                <w:color w:val="000000" w:themeColor="text1"/>
                <w:rPrChange w:id="3596" w:author="Park Haewook/5G Wireless Connect Standard Task(haewook.park@lge.com)" w:date="2024-08-23T11:42:00Z">
                  <w:rPr>
                    <w:ins w:id="3597" w:author="Park Haewook/5G Wireless Connect Standard Task(haewook.park@lge.com)" w:date="2024-08-23T11:41:00Z"/>
                  </w:rPr>
                </w:rPrChange>
              </w:rPr>
            </w:pPr>
            <w:ins w:id="3598" w:author="Park Haewook/5G Wireless Connect Standard Task(haewook.park@lge.com)" w:date="2024-08-23T11:41:00Z">
              <w:r w:rsidRPr="00280512">
                <w:rPr>
                  <w:color w:val="000000" w:themeColor="text1"/>
                  <w:rPrChange w:id="3599" w:author="Park Haewook/5G Wireless Connect Standard Task(haewook.park@lge.com)" w:date="2024-08-23T11:42:00Z">
                    <w:rPr/>
                  </w:rPrChange>
                </w:rPr>
                <w:lastRenderedPageBreak/>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280512">
                <w:rPr>
                  <w:color w:val="000000" w:themeColor="text1"/>
                  <w:rPrChange w:id="3600" w:author="Park Haewook/5G Wireless Connect Standard Task(haewook.park@lge.com)" w:date="2024-08-23T11:42:00Z">
                    <w:rPr>
                      <w:color w:val="000000"/>
                    </w:rPr>
                  </w:rPrChange>
                </w:rPr>
                <w:t>.</w:t>
              </w:r>
              <w:r w:rsidRPr="00280512">
                <w:rPr>
                  <w:color w:val="000000" w:themeColor="text1"/>
                  <w:rPrChange w:id="3601" w:author="Park Haewook/5G Wireless Connect Standard Task(haewook.park@lge.com)" w:date="2024-08-23T11:42:00Z">
                    <w:rPr>
                      <w:color w:val="FF0000"/>
                    </w:rPr>
                  </w:rPrChange>
                </w:rPr>
                <w:t xml:space="preserve"> The ratio of FLOPs (AI/ML over benchmark 2) ranges from 1 to </w:t>
              </w:r>
              <w:commentRangeStart w:id="3602"/>
              <w:commentRangeStart w:id="3603"/>
              <w:r w:rsidRPr="00280512">
                <w:rPr>
                  <w:color w:val="000000" w:themeColor="text1"/>
                  <w:rPrChange w:id="3604" w:author="Park Haewook/5G Wireless Connect Standard Task(haewook.park@lge.com)" w:date="2024-08-23T11:42:00Z">
                    <w:rPr>
                      <w:color w:val="FF0000"/>
                    </w:rPr>
                  </w:rPrChange>
                </w:rPr>
                <w:t>35</w:t>
              </w:r>
            </w:ins>
            <w:commentRangeEnd w:id="3602"/>
            <w:r w:rsidR="00837B3A">
              <w:rPr>
                <w:rStyle w:val="a7"/>
                <w:rFonts w:ascii="Times" w:eastAsia="바탕" w:hAnsi="Times"/>
              </w:rPr>
              <w:commentReference w:id="3602"/>
            </w:r>
            <w:commentRangeEnd w:id="3603"/>
            <w:r w:rsidR="004F575F">
              <w:rPr>
                <w:rStyle w:val="a7"/>
                <w:rFonts w:ascii="Times" w:eastAsia="바탕" w:hAnsi="Times"/>
              </w:rPr>
              <w:commentReference w:id="3603"/>
            </w:r>
            <w:ins w:id="3606" w:author="Park Haewook/5G Wireless Connect Standard Task(haewook.park@lge.com)" w:date="2024-08-23T11:41:00Z">
              <w:r w:rsidRPr="00280512">
                <w:rPr>
                  <w:color w:val="000000" w:themeColor="text1"/>
                  <w:rPrChange w:id="3607" w:author="Park Haewook/5G Wireless Connect Standard Task(haewook.park@lge.com)" w:date="2024-08-23T11:42:00Z">
                    <w:rPr>
                      <w:color w:val="FF0000"/>
                    </w:rPr>
                  </w:rPrChange>
                </w:rPr>
                <w:t xml:space="preserve">, which is used by majority sources. </w:t>
              </w:r>
              <w:r w:rsidRPr="00280512">
                <w:rPr>
                  <w:color w:val="000000" w:themeColor="text1"/>
                  <w:rPrChange w:id="3608" w:author="Park Haewook/5G Wireless Connect Standard Task(haewook.park@lge.com)" w:date="2024-08-23T11:42:00Z">
                    <w:rPr>
                      <w:color w:val="000000"/>
                    </w:rPr>
                  </w:rPrChange>
                </w:rPr>
                <w:t xml:space="preserve">For non-AI/ML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609" w:author="Park Haewook/5G Wireless Connect Standard Task(haewook.park@lge.com)" w:date="2024-08-23T11:41:00Z"/>
                <w:rFonts w:eastAsia="DengXian"/>
                <w:color w:val="000000" w:themeColor="text1"/>
                <w:lang w:eastAsia="ko-KR"/>
                <w:rPrChange w:id="3610" w:author="Park Haewook/5G Wireless Connect Standard Task(haewook.park@lge.com)" w:date="2024-08-23T11:42:00Z">
                  <w:rPr>
                    <w:ins w:id="3611" w:author="Park Haewook/5G Wireless Connect Standard Task(haewook.park@lge.com)" w:date="2024-08-23T11:41:00Z"/>
                    <w:rFonts w:eastAsia="DengXian"/>
                    <w:lang w:eastAsia="ko-KR"/>
                  </w:rPr>
                </w:rPrChange>
              </w:rPr>
            </w:pPr>
            <w:ins w:id="3612" w:author="Park Haewook/5G Wireless Connect Standard Task(haewook.park@lge.com)" w:date="2024-08-23T11:41:00Z">
              <w:r w:rsidRPr="00280512">
                <w:rPr>
                  <w:rFonts w:eastAsia="DengXian"/>
                  <w:color w:val="000000" w:themeColor="text1"/>
                  <w:lang w:eastAsia="ko-KR"/>
                  <w:rPrChange w:id="3613" w:author="Park Haewoo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w:t>
              </w:r>
              <w:r w:rsidRPr="00280512">
                <w:rPr>
                  <w:rFonts w:eastAsia="DengXian"/>
                  <w:color w:val="000000" w:themeColor="text1"/>
                  <w:lang w:eastAsia="ko-KR"/>
                  <w:rPrChange w:id="3614" w:author="Park Haewook/5G Wireless Connect Standard Task(haewook.park@lge.com)" w:date="2024-08-23T11:42:00Z">
                    <w:rPr>
                      <w:rFonts w:eastAsia="DengXian"/>
                      <w:color w:val="FF0000"/>
                      <w:lang w:eastAsia="ko-KR"/>
                    </w:rPr>
                  </w:rPrChange>
                </w:rPr>
                <w:t xml:space="preserve">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615" w:author="Park Haewook/5G Wireless Connect Standard Task(haewook.park@lge.com)" w:date="2024-08-23T11:41:00Z"/>
                <w:rFonts w:eastAsia="DengXian"/>
                <w:color w:val="000000" w:themeColor="text1"/>
                <w:lang w:eastAsia="ko-KR"/>
                <w:rPrChange w:id="3616" w:author="Park Haewook/5G Wireless Connect Standard Task(haewook.park@lge.com)" w:date="2024-08-23T11:42:00Z">
                  <w:rPr>
                    <w:ins w:id="3617" w:author="Park Haewook/5G Wireless Connect Standard Task(haewook.park@lge.com)" w:date="2024-08-23T11:41:00Z"/>
                    <w:rFonts w:eastAsia="DengXian"/>
                    <w:lang w:eastAsia="ko-KR"/>
                  </w:rPr>
                </w:rPrChange>
              </w:rPr>
            </w:pPr>
            <w:ins w:id="3618" w:author="Park Haewook/5G Wireless Connect Standard Task(haewook.park@lge.com)" w:date="2024-08-23T11:41:00Z">
              <w:r w:rsidRPr="00280512">
                <w:rPr>
                  <w:rFonts w:eastAsia="DengXian"/>
                  <w:color w:val="000000" w:themeColor="text1"/>
                  <w:lang w:eastAsia="ko-KR"/>
                  <w:rPrChange w:id="3619" w:author="Park Haewook/5G Wireless Connect Standard Task(haewook.park@lge.com)" w:date="2024-08-23T11:42:00Z">
                    <w:rPr>
                      <w:rFonts w:eastAsia="DengXian"/>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DengXian"/>
                  <w:color w:val="000000" w:themeColor="text1"/>
                  <w:lang w:eastAsia="ko-KR"/>
                  <w:rPrChange w:id="3620"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21"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22"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23" w:author="Park Haewook/5G Wireless Connect Standard Task(haewook.park@lge.com)" w:date="2024-08-23T11:42:00Z">
                    <w:rPr>
                      <w:rFonts w:eastAsia="DengXian"/>
                      <w:lang w:eastAsia="ko-KR"/>
                    </w:rPr>
                  </w:rPrChange>
                </w:rPr>
                <w:t xml:space="preserve"> and applied for inference with a same </w:t>
              </w:r>
              <w:proofErr w:type="spellStart"/>
              <w:r w:rsidRPr="00280512">
                <w:rPr>
                  <w:rFonts w:eastAsia="DengXian"/>
                  <w:color w:val="000000" w:themeColor="text1"/>
                  <w:lang w:eastAsia="ko-KR"/>
                  <w:rPrChange w:id="3624"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25"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26" w:author="Park Haewook/5G Wireless Connect Standard Task(haewook.park@lge.com)" w:date="2024-08-23T11:42:00Z">
                    <w:rPr>
                      <w:rFonts w:eastAsia="DengXian"/>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627" w:author="Park Haewook/5G Wireless Connect Standard Task(haewook.park@lge.com)" w:date="2024-08-23T11:42:00Z"/>
                <w:rFonts w:eastAsia="SimSun"/>
                <w:color w:val="000000" w:themeColor="text1"/>
                <w:lang w:eastAsia="zh-CN"/>
                <w:rPrChange w:id="3628" w:author="Park Haewook/5G Wireless Connect Standard Task(haewook.park@lge.com)" w:date="2024-08-23T11:42:00Z">
                  <w:rPr>
                    <w:ins w:id="3629" w:author="Park Haewook/5G Wireless Connect Standard Task(haewook.park@lge.com)" w:date="2024-08-23T11:42:00Z"/>
                    <w:rFonts w:eastAsia="DengXian"/>
                    <w:lang w:eastAsia="ko-KR"/>
                  </w:rPr>
                </w:rPrChange>
              </w:rPr>
              <w:pPrChange w:id="3630"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631" w:author="Park Haewook/5G Wireless Connect Standard Task(haewook.park@lge.com)" w:date="2024-08-23T11:41:00Z">
              <w:r w:rsidRPr="00280512">
                <w:rPr>
                  <w:rFonts w:eastAsia="DengXian"/>
                  <w:color w:val="000000" w:themeColor="text1"/>
                  <w:lang w:eastAsia="ko-KR"/>
                  <w:rPrChange w:id="3632" w:author="Park Haewook/5G Wireless Connect Standard Task(haewook.park@lge.com)" w:date="2024-08-23T11:42:00Z">
                    <w:rPr>
                      <w:rFonts w:eastAsia="DengXian"/>
                      <w:lang w:eastAsia="ko-KR"/>
                    </w:rPr>
                  </w:rPrChange>
                </w:rPr>
                <w:t xml:space="preserve">For generalization Case 2 where the AI/ML model is trained with dataset from a different </w:t>
              </w:r>
              <w:proofErr w:type="spellStart"/>
              <w:r w:rsidRPr="00280512">
                <w:rPr>
                  <w:rFonts w:eastAsia="DengXian"/>
                  <w:color w:val="000000" w:themeColor="text1"/>
                  <w:lang w:eastAsia="ko-KR"/>
                  <w:rPrChange w:id="3633"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634"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35"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636" w:author="Park Haewook/5G Wireless Connect Standard Task(haewook.park@lge.com)" w:date="2024-08-23T11:42:00Z">
                    <w:rPr>
                      <w:rFonts w:eastAsia="DengXian"/>
                      <w:lang w:eastAsia="ko-KR"/>
                    </w:rPr>
                  </w:rPrChange>
                </w:rPr>
                <w:t xml:space="preserve">, generalized performance may be achieved for some certain combinations of </w:t>
              </w:r>
              <w:proofErr w:type="spellStart"/>
              <w:r w:rsidRPr="00280512">
                <w:rPr>
                  <w:rFonts w:eastAsia="DengXian"/>
                  <w:color w:val="000000" w:themeColor="text1"/>
                  <w:lang w:eastAsia="ko-KR"/>
                  <w:rPrChange w:id="3637"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638"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39"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640" w:author="Park Haewook/5G Wireless Connect Standard Task(haewook.park@lge.com)" w:date="2024-08-23T11:42:00Z">
                    <w:rPr>
                      <w:rFonts w:eastAsia="DengXian"/>
                      <w:lang w:eastAsia="ko-KR"/>
                    </w:rPr>
                  </w:rPrChange>
                </w:rPr>
                <w:t xml:space="preserve"> and </w:t>
              </w:r>
              <w:proofErr w:type="spellStart"/>
              <w:r w:rsidRPr="00280512">
                <w:rPr>
                  <w:rFonts w:eastAsia="DengXian"/>
                  <w:color w:val="000000" w:themeColor="text1"/>
                  <w:lang w:eastAsia="ko-KR"/>
                  <w:rPrChange w:id="3641"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42"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43"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44" w:author="Park Haewook/5G Wireless Connect Standard Task(haewook.park@lge.com)" w:date="2024-08-23T11:42:00Z">
                    <w:rPr>
                      <w:rFonts w:eastAsia="DengXian"/>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645" w:author="Park Haewook/5G Wireless Connect Standard Task(haewook.park@lge.com)" w:date="2024-08-23T11:42:00Z">
                  <w:rPr>
                    <w:rFonts w:eastAsia="SimSun"/>
                    <w:szCs w:val="20"/>
                    <w:lang w:eastAsia="zh-CN"/>
                  </w:rPr>
                </w:rPrChange>
              </w:rPr>
              <w:pPrChange w:id="3646" w:author="Park Haewook/5G Wireless Connect Standard Task(haewook.park@lge.com)" w:date="2024-08-23T11:43:00Z">
                <w:pPr/>
              </w:pPrChange>
            </w:pPr>
            <w:ins w:id="3647" w:author="Park Haewook/5G Wireless Connect Standard Task(haewook.park@lge.com)" w:date="2024-08-23T11:41:00Z">
              <w:r w:rsidRPr="00280512">
                <w:rPr>
                  <w:rFonts w:eastAsia="DengXian"/>
                  <w:color w:val="000000" w:themeColor="text1"/>
                  <w:lang w:eastAsia="ko-KR"/>
                  <w:rPrChange w:id="3648" w:author="Park Haewook/5G Wireless Connect Standard Task(haewook.park@lge.com)" w:date="2024-08-23T11:42:00Z">
                    <w:rPr>
                      <w:rFonts w:eastAsia="DengXian"/>
                      <w:lang w:eastAsia="ko-KR"/>
                    </w:rPr>
                  </w:rPrChange>
                </w:rPr>
                <w:t xml:space="preserve">For generalization Case 3 where the training dataset is constructed with data samples subject to multiple scenarios/configurations including </w:t>
              </w:r>
              <w:proofErr w:type="spellStart"/>
              <w:r w:rsidRPr="00280512">
                <w:rPr>
                  <w:rFonts w:eastAsia="DengXian"/>
                  <w:color w:val="000000" w:themeColor="text1"/>
                  <w:lang w:eastAsia="ko-KR"/>
                  <w:rPrChange w:id="3649"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50"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51"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52" w:author="Park Haewook/5G Wireless Connect Standard Task(haewook.park@lge.com)" w:date="2024-08-23T11:42:00Z">
                    <w:rPr>
                      <w:rFonts w:eastAsia="DengXian"/>
                      <w:lang w:eastAsia="ko-KR"/>
                    </w:rPr>
                  </w:rPrChange>
                </w:rPr>
                <w:t>, generalized performance of the AI/ML model can be achieved.</w:t>
              </w:r>
            </w:ins>
            <w:commentRangeEnd w:id="3572"/>
            <w:ins w:id="3653" w:author="Park Haewook/5G Wireless Connect Standard Task(haewook.park@lge.com)" w:date="2024-08-23T11:43:00Z">
              <w:r w:rsidR="00512085">
                <w:rPr>
                  <w:rStyle w:val="a7"/>
                  <w:rFonts w:ascii="Times" w:eastAsia="바탕" w:hAnsi="Times"/>
                </w:rPr>
                <w:commentReference w:id="3572"/>
              </w:r>
            </w:ins>
          </w:p>
          <w:p w14:paraId="165AFB0D" w14:textId="6430FC49" w:rsidR="00280512" w:rsidDel="0063134B" w:rsidRDefault="00280512" w:rsidP="00280512">
            <w:pPr>
              <w:rPr>
                <w:del w:id="3654" w:author="Park Haewoo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655" w:author="Park Haewook/5G Wireless Connect Standard Task(haewook.park@lge.com)" w:date="2024-08-23T11:44:00Z"/>
        </w:rPr>
      </w:pPr>
    </w:p>
    <w:p w14:paraId="70E3E6FA" w14:textId="7220EE65" w:rsidR="001414CC" w:rsidRDefault="001414CC" w:rsidP="00AF744E">
      <w:pPr>
        <w:ind w:firstLine="200"/>
        <w:jc w:val="both"/>
        <w:rPr>
          <w:ins w:id="3656" w:author="Park Haewoo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657" w:author="Park Haewook/5G Wireless Connect Standard Task(haewook.park@lge.com)" w:date="2024-08-23T11:44:00Z"/>
          <w:rFonts w:ascii="Times New Roman" w:hAnsi="Times New Roman"/>
        </w:rPr>
      </w:pPr>
      <w:ins w:id="3658" w:author="Park Haewook/5G Wireless Connect Standard Task(haewook.park@lge.com)" w:date="2024-08-23T11:44:00Z">
        <w:r>
          <w:rPr>
            <w:rFonts w:ascii="Times New Roman" w:hAnsi="Times New Roman"/>
          </w:rPr>
          <w:t xml:space="preserve">TP </w:t>
        </w:r>
      </w:ins>
      <w:ins w:id="3659" w:author="Park Haewook/5G Wireless Connect Standard Task(haewook.park@lge.com)" w:date="2024-08-23T11:45:00Z">
        <w:r>
          <w:rPr>
            <w:rFonts w:ascii="Times New Roman" w:hAnsi="Times New Roman"/>
          </w:rPr>
          <w:t>9</w:t>
        </w:r>
      </w:ins>
    </w:p>
    <w:tbl>
      <w:tblPr>
        <w:tblStyle w:val="a5"/>
        <w:tblW w:w="0" w:type="auto"/>
        <w:tblLook w:val="04A0" w:firstRow="1" w:lastRow="0" w:firstColumn="1" w:lastColumn="0" w:noHBand="0" w:noVBand="1"/>
      </w:tblPr>
      <w:tblGrid>
        <w:gridCol w:w="9016"/>
      </w:tblGrid>
      <w:tr w:rsidR="001414CC" w14:paraId="6FEC8514" w14:textId="77777777" w:rsidTr="00D16844">
        <w:trPr>
          <w:ins w:id="3660" w:author="Park Haewook/5G Wireless Connect Standard Task(haewook.park@lge.com)" w:date="2024-08-23T11:44:00Z"/>
        </w:trPr>
        <w:tc>
          <w:tcPr>
            <w:tcW w:w="9016" w:type="dxa"/>
          </w:tcPr>
          <w:p w14:paraId="231E43DD" w14:textId="77777777" w:rsidR="001414CC" w:rsidRDefault="001414CC" w:rsidP="00D16844">
            <w:pPr>
              <w:rPr>
                <w:ins w:id="3661" w:author="Park Haewook/5G Wireless Connect Standard Task(haewook.park@lge.com)" w:date="2024-08-23T11:44:00Z"/>
                <w:rFonts w:ascii="Times New Roman" w:eastAsia="SimSun" w:hAnsi="Times New Roman"/>
                <w:szCs w:val="20"/>
                <w:lang w:val="en-US" w:eastAsia="zh-CN"/>
              </w:rPr>
            </w:pPr>
            <w:ins w:id="3662" w:author="Park Haewook/5G Wireless Connect Standard Task(haewook.park@lge.com)" w:date="2024-08-23T11:44:00Z">
              <w:r>
                <w:rPr>
                  <w:rFonts w:eastAsia="SimSun"/>
                  <w:szCs w:val="20"/>
                  <w:lang w:eastAsia="zh-CN"/>
                </w:rPr>
                <w:t>--------------------------------------------------------Text omitted ---------------------------------------------------------</w:t>
              </w:r>
            </w:ins>
          </w:p>
          <w:p w14:paraId="3BBB69C1" w14:textId="7007A45F" w:rsidR="001414CC" w:rsidRDefault="001414CC" w:rsidP="00D16844">
            <w:pPr>
              <w:keepNext/>
              <w:keepLines/>
              <w:suppressAutoHyphens w:val="0"/>
              <w:spacing w:before="120" w:after="180"/>
              <w:ind w:left="1418" w:hanging="1418"/>
              <w:outlineLvl w:val="3"/>
              <w:rPr>
                <w:ins w:id="3663" w:author="Park Haewook/5G Wireless Connect Standard Task(haewook.park@lge.com)" w:date="2024-08-23T11:45:00Z"/>
                <w:rFonts w:ascii="Arial" w:eastAsia="MS Mincho" w:hAnsi="Arial"/>
                <w:sz w:val="24"/>
                <w:szCs w:val="20"/>
              </w:rPr>
            </w:pPr>
            <w:ins w:id="3664" w:author="Park Haewoo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665" w:author="Park Haewook/5G Wireless Connect Standard Task(haewook.park@lge.com)" w:date="2024-08-23T11:45:00Z"/>
                <w:b/>
                <w:bCs/>
              </w:rPr>
            </w:pPr>
            <w:ins w:id="3666" w:author="Park Haewook/5G Wireless Connect Standard Task(haewook.park@lge.com)" w:date="2024-08-23T11:45:00Z">
              <w:r w:rsidRPr="00133C49">
                <w:rPr>
                  <w:b/>
                  <w:bCs/>
                </w:rPr>
                <w:t>CSI prediction sub use case</w:t>
              </w:r>
            </w:ins>
            <w:ins w:id="3667" w:author="Park Haewook/5G Wireless Connect Standard Task(haewook.park@lge.com)" w:date="2024-08-23T11:46:00Z">
              <w:r>
                <w:rPr>
                  <w:b/>
                  <w:bCs/>
                </w:rPr>
                <w:t xml:space="preserve"> in Rel-19</w:t>
              </w:r>
            </w:ins>
            <w:ins w:id="3668" w:author="Park Haewook/5G Wireless Connect Standard Task(haewook.park@lge.com)" w:date="2024-08-23T11:45:00Z">
              <w:r w:rsidRPr="00133C49">
                <w:rPr>
                  <w:b/>
                  <w:bCs/>
                </w:rPr>
                <w:t xml:space="preserve">: </w:t>
              </w:r>
            </w:ins>
          </w:p>
          <w:p w14:paraId="1AB19F01" w14:textId="77777777" w:rsidR="00482D5F" w:rsidRDefault="00482D5F" w:rsidP="001414CC">
            <w:pPr>
              <w:rPr>
                <w:ins w:id="3669" w:author="Park Haewook/5G Wireless Connect Standard Task(haewook.park@lge.com)" w:date="2024-08-23T11:53:00Z"/>
              </w:rPr>
            </w:pPr>
          </w:p>
          <w:p w14:paraId="7CEA67BF" w14:textId="1B643175" w:rsidR="00482D5F" w:rsidDel="006054AD" w:rsidRDefault="00482D5F" w:rsidP="00482D5F">
            <w:pPr>
              <w:pStyle w:val="3GPPText"/>
              <w:spacing w:before="0" w:after="180"/>
              <w:rPr>
                <w:ins w:id="3670" w:author="Park Haewook/5G Wireless Connect Standard Task(haewook.park@lge.com)" w:date="2024-08-23T11:58:00Z"/>
                <w:del w:id="3671" w:author="Park Haewook/5G Wireless Connect Standard Task(haewook.park@lge.com)" w:date="2024-08-28T15:47:00Z"/>
                <w:sz w:val="20"/>
                <w:lang w:val="en-GB"/>
              </w:rPr>
            </w:pPr>
            <w:commentRangeStart w:id="3672"/>
            <w:ins w:id="3673" w:author="Park Haewook/5G Wireless Connect Standard Task(haewook.park@lge.com)" w:date="2024-08-23T11:54:00Z">
              <w:del w:id="3674" w:author="Park Haewook/5G Wireless Connect Standard Task(haewook.park@lge.com)" w:date="2024-08-28T15:47:00Z">
                <w:r w:rsidRPr="00133C49" w:rsidDel="006054AD">
                  <w:rPr>
                    <w:sz w:val="20"/>
                    <w:lang w:val="en-GB"/>
                  </w:rPr>
                  <w:delText xml:space="preserve">The </w:delText>
                </w:r>
              </w:del>
            </w:ins>
            <w:ins w:id="3675" w:author="Park Haewook/5G Wireless Connect Standard Task(haewook.park@lge.com)" w:date="2024-08-23T11:58:00Z">
              <w:del w:id="3676" w:author="Park Haewook/5G Wireless Connect Standard Task(haewook.park@lge.com)" w:date="2024-08-28T15:47:00Z">
                <w:r w:rsidR="00845235" w:rsidRPr="00845235" w:rsidDel="006054AD">
                  <w:rPr>
                    <w:sz w:val="20"/>
                    <w:lang w:val="en-GB"/>
                  </w:rPr>
                  <w:delText xml:space="preserve">performance gain over Rel-18 non-AI/ML based approach and associated complexity </w:delText>
                </w:r>
              </w:del>
            </w:ins>
            <w:ins w:id="3677" w:author="Park Haewook/5G Wireless Connect Standard Task(haewook.park@lge.com)" w:date="2024-08-23T11:54:00Z">
              <w:del w:id="3678" w:author="Park Haewook/5G Wireless Connect Standard Task(haewook.park@lge.com)" w:date="2024-08-28T15:47:00Z">
                <w:r w:rsidRPr="00133C49" w:rsidDel="006054AD">
                  <w:rPr>
                    <w:sz w:val="20"/>
                    <w:lang w:val="en-GB"/>
                  </w:rPr>
                  <w:delText xml:space="preserve">were studied for </w:delText>
                </w:r>
              </w:del>
            </w:ins>
            <w:ins w:id="3679" w:author="Park Haewook/5G Wireless Connect Standard Task(haewook.park@lge.com)" w:date="2024-08-23T11:59:00Z">
              <w:del w:id="3680" w:author="Park Haewook/5G Wireless Connect Standard Task(haewook.park@lge.com)" w:date="2024-08-28T15:47:00Z">
                <w:r w:rsidR="00845235" w:rsidDel="006054AD">
                  <w:rPr>
                    <w:sz w:val="20"/>
                    <w:lang w:val="en-GB"/>
                  </w:rPr>
                  <w:delText>AI/ML based UE side</w:delText>
                </w:r>
              </w:del>
            </w:ins>
            <w:ins w:id="3681" w:author="Park Haewook/5G Wireless Connect Standard Task(haewook.park@lge.com)" w:date="2024-08-23T12:00:00Z">
              <w:del w:id="3682" w:author="Park Haewook/5G Wireless Connect Standard Task(haewook.park@lge.com)" w:date="2024-08-28T15:47:00Z">
                <w:r w:rsidR="00845235" w:rsidDel="006054AD">
                  <w:rPr>
                    <w:sz w:val="20"/>
                    <w:lang w:val="en-GB"/>
                  </w:rPr>
                  <w:delText xml:space="preserve"> </w:delText>
                </w:r>
              </w:del>
            </w:ins>
            <w:ins w:id="3683" w:author="Park Haewook/5G Wireless Connect Standard Task(haewook.park@lge.com)" w:date="2024-08-23T11:54:00Z">
              <w:del w:id="3684" w:author="Park Haewook/5G Wireless Connect Standard Task(haewook.park@lge.com)" w:date="2024-08-28T15:47:00Z">
                <w:r w:rsidRPr="00133C49" w:rsidDel="006054AD">
                  <w:rPr>
                    <w:sz w:val="20"/>
                    <w:lang w:val="en-GB"/>
                  </w:rPr>
                  <w:delText>CSI prediction sub use case</w:delText>
                </w:r>
              </w:del>
            </w:ins>
            <w:ins w:id="3685" w:author="Park Haewook/5G Wireless Connect Standard Task(haewook.park@lge.com)" w:date="2024-08-23T12:00:00Z">
              <w:del w:id="3686" w:author="Park Haewook/5G Wireless Connect Standard Task(haewook.park@lge.com)" w:date="2024-08-28T15:47:00Z">
                <w:r w:rsidR="00845235" w:rsidDel="006054AD">
                  <w:rPr>
                    <w:sz w:val="20"/>
                    <w:lang w:val="en-GB"/>
                  </w:rPr>
                  <w:delText xml:space="preserve"> in Rel-19</w:delText>
                </w:r>
              </w:del>
            </w:ins>
            <w:ins w:id="3687" w:author="Park Haewook/5G Wireless Connect Standard Task(haewook.park@lge.com)" w:date="2024-08-23T11:54:00Z">
              <w:del w:id="3688" w:author="Park Haewook/5G Wireless Connect Standard Task(haewook.park@lge.com)" w:date="2024-08-28T15:47:00Z">
                <w:r w:rsidRPr="00133C49" w:rsidDel="006054AD">
                  <w:rPr>
                    <w:sz w:val="20"/>
                    <w:lang w:val="en-GB"/>
                  </w:rPr>
                  <w:delText xml:space="preserve">. </w:delText>
                </w:r>
              </w:del>
            </w:ins>
          </w:p>
          <w:p w14:paraId="1FB04EAD" w14:textId="7EF4A6BE" w:rsidR="00482D5F" w:rsidRPr="00133C49" w:rsidDel="006054AD" w:rsidRDefault="00482D5F" w:rsidP="00482D5F">
            <w:pPr>
              <w:overflowPunct w:val="0"/>
              <w:autoSpaceDE w:val="0"/>
              <w:autoSpaceDN w:val="0"/>
              <w:adjustRightInd w:val="0"/>
              <w:textAlignment w:val="baseline"/>
              <w:rPr>
                <w:ins w:id="3689" w:author="Park Haewook/5G Wireless Connect Standard Task(haewook.park@lge.com)" w:date="2024-08-23T11:54:00Z"/>
                <w:del w:id="3690" w:author="Park Haewook/5G Wireless Connect Standard Task(haewook.park@lge.com)" w:date="2024-08-28T15:47:00Z"/>
              </w:rPr>
            </w:pPr>
            <w:ins w:id="3691" w:author="Park Haewook/5G Wireless Connect Standard Task(haewook.park@lge.com)" w:date="2024-08-23T11:54:00Z">
              <w:del w:id="3692" w:author="Park Haewook/5G Wireless Connect Standard Task(haewook.park@lge.com)" w:date="2024-08-28T15:47:00Z">
                <w:r w:rsidRPr="00133C49" w:rsidDel="006054AD">
                  <w:delText>Performance compared with baseline is summarized in clause 6.2.2.8.</w:delText>
                </w:r>
              </w:del>
            </w:ins>
            <w:commentRangeEnd w:id="3672"/>
            <w:r w:rsidR="006054AD">
              <w:rPr>
                <w:rStyle w:val="a7"/>
              </w:rPr>
              <w:commentReference w:id="3672"/>
            </w:r>
          </w:p>
          <w:p w14:paraId="2BAF3375" w14:textId="2B2DA442" w:rsidR="001414CC" w:rsidRDefault="001414CC" w:rsidP="001414CC">
            <w:pPr>
              <w:rPr>
                <w:ins w:id="3693" w:author="Park Haewook/5G Wireless Connect Standard Task(haewook.park@lge.com)" w:date="2024-08-23T11:46:00Z"/>
                <w:rFonts w:eastAsia="DengXian"/>
                <w:lang w:eastAsia="zh-CN"/>
              </w:rPr>
            </w:pPr>
            <w:commentRangeStart w:id="3694"/>
            <w:ins w:id="3695" w:author="Park Haewoo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694"/>
            <w:ins w:id="3696" w:author="Park Haewook/5G Wireless Connect Standard Task(haewook.park@lge.com)" w:date="2024-08-23T11:47:00Z">
              <w:r>
                <w:rPr>
                  <w:rStyle w:val="a7"/>
                </w:rPr>
                <w:commentReference w:id="3694"/>
              </w:r>
            </w:ins>
          </w:p>
          <w:p w14:paraId="69DC1E03" w14:textId="77777777" w:rsidR="001414CC" w:rsidRDefault="001414CC" w:rsidP="00D16844">
            <w:pPr>
              <w:rPr>
                <w:ins w:id="3697" w:author="Park Haewook/5G Wireless Connect Standard Task(haewook.park@lge.com)" w:date="2024-08-23T11:44:00Z"/>
                <w:rFonts w:ascii="Times New Roman" w:eastAsia="SimSun" w:hAnsi="Times New Roman"/>
                <w:szCs w:val="20"/>
                <w:lang w:val="en-US" w:eastAsia="zh-CN"/>
              </w:rPr>
            </w:pPr>
            <w:ins w:id="3698" w:author="Park Haewook/5G Wireless Connect Standard Task(haewook.park@lge.com)" w:date="2024-08-23T11:44:00Z">
              <w:r>
                <w:rPr>
                  <w:rFonts w:eastAsia="SimSun"/>
                  <w:szCs w:val="20"/>
                  <w:lang w:eastAsia="zh-CN"/>
                </w:rPr>
                <w:t>--------------------------------------------------------Text omitted ---------------------------------------------------------</w:t>
              </w:r>
            </w:ins>
          </w:p>
          <w:p w14:paraId="3C78589E" w14:textId="77777777" w:rsidR="001414CC" w:rsidRDefault="001414CC" w:rsidP="00D16844">
            <w:pPr>
              <w:rPr>
                <w:ins w:id="3699"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700"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lastRenderedPageBreak/>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D16844">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701" w:author="Park Haewook/5G Wireless Connect Standard Task(haewook.park@lge.com)" w:date="2024-08-23T11:58:00Z"/>
                <w:sz w:val="20"/>
                <w:lang w:val="en-GB"/>
              </w:rPr>
            </w:pPr>
            <w:ins w:id="3702" w:author="Park Haewook/5G Wireless Connect Standard Task(haewook.park@lge.com)" w:date="2024-08-23T11:54:00Z">
              <w:r w:rsidRPr="00133C49">
                <w:rPr>
                  <w:sz w:val="20"/>
                  <w:lang w:val="en-GB"/>
                </w:rPr>
                <w:t xml:space="preserve">The </w:t>
              </w:r>
            </w:ins>
            <w:ins w:id="3703" w:author="Park Haewook/5G Wireless Connect Standard Task(haewook.park@lge.com)" w:date="2024-08-23T11:58:00Z">
              <w:r w:rsidRPr="00845235">
                <w:rPr>
                  <w:sz w:val="20"/>
                  <w:lang w:val="en-GB"/>
                </w:rPr>
                <w:t xml:space="preserve">performance gain over Rel-18 non-AI/ML based approach and associated complexity </w:t>
              </w:r>
            </w:ins>
            <w:ins w:id="3704" w:author="Park Haewook/5G Wireless Connect Standard Task(haewook.park@lge.com)" w:date="2024-08-23T11:54:00Z">
              <w:r w:rsidRPr="00133C49">
                <w:rPr>
                  <w:sz w:val="20"/>
                  <w:lang w:val="en-GB"/>
                </w:rPr>
                <w:t xml:space="preserve">were studied for </w:t>
              </w:r>
            </w:ins>
            <w:ins w:id="3705" w:author="Park Haewook/5G Wireless Connect Standard Task(haewook.park@lge.com)" w:date="2024-08-23T11:59:00Z">
              <w:r>
                <w:rPr>
                  <w:sz w:val="20"/>
                  <w:lang w:val="en-GB"/>
                </w:rPr>
                <w:t>AI/ML based UE side</w:t>
              </w:r>
            </w:ins>
            <w:ins w:id="3706" w:author="Park Haewook/5G Wireless Connect Standard Task(haewook.park@lge.com)" w:date="2024-08-23T12:00:00Z">
              <w:r>
                <w:rPr>
                  <w:sz w:val="20"/>
                  <w:lang w:val="en-GB"/>
                </w:rPr>
                <w:t xml:space="preserve"> </w:t>
              </w:r>
            </w:ins>
            <w:ins w:id="3707" w:author="Park Haewook/5G Wireless Connect Standard Task(haewook.park@lge.com)" w:date="2024-08-23T11:54:00Z">
              <w:r w:rsidRPr="00133C49">
                <w:rPr>
                  <w:sz w:val="20"/>
                  <w:lang w:val="en-GB"/>
                </w:rPr>
                <w:t>CSI prediction sub use case</w:t>
              </w:r>
            </w:ins>
            <w:ins w:id="3708" w:author="Park Haewook/5G Wireless Connect Standard Task(haewook.park@lge.com)" w:date="2024-08-23T12:00:00Z">
              <w:r>
                <w:rPr>
                  <w:sz w:val="20"/>
                  <w:lang w:val="en-GB"/>
                </w:rPr>
                <w:t xml:space="preserve"> in Rel-19</w:t>
              </w:r>
            </w:ins>
            <w:ins w:id="3709" w:author="Park Haewoo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The intention of this sentence isn’t clear to us and </w:t>
            </w:r>
            <w:proofErr w:type="spellStart"/>
            <w:r>
              <w:rPr>
                <w:rFonts w:ascii="Times New Roman" w:hAnsi="Times New Roman"/>
                <w:lang w:eastAsia="ko-KR"/>
              </w:rPr>
              <w:t>plz</w:t>
            </w:r>
            <w:proofErr w:type="spellEnd"/>
            <w:r>
              <w:rPr>
                <w:rFonts w:ascii="Times New Roman" w:hAnsi="Times New Roman"/>
                <w:lang w:eastAsia="ko-KR"/>
              </w:rPr>
              <w:t xml:space="preserve"> elaborate the reason on why to add this sentence in TR in detail.</w:t>
            </w:r>
          </w:p>
          <w:p w14:paraId="24917DFA" w14:textId="30F52979" w:rsidR="006054AD" w:rsidRDefault="006054AD" w:rsidP="006054AD">
            <w:p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sidR="000D1D04">
              <w:rPr>
                <w:rFonts w:ascii="Times New Roman" w:hAnsi="Times New Roman"/>
                <w:lang w:eastAsia="ko-KR"/>
              </w:rPr>
              <w:t xml:space="preserve"> </w:t>
            </w:r>
            <w:r>
              <w:rPr>
                <w:rFonts w:ascii="Times New Roman" w:hAnsi="Times New Roman"/>
                <w:lang w:eastAsia="ko-KR"/>
              </w:rPr>
              <w:t>Thanks for the comment. I don’t have any intention on first and second bullet. And as you indicated, there is no such agreement on that. It is just coming from “SID context” as below.</w:t>
            </w:r>
          </w:p>
          <w:p w14:paraId="7C9A9B03" w14:textId="77777777" w:rsidR="006054AD" w:rsidRDefault="006054AD" w:rsidP="006054AD">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w:t>
            </w:r>
            <w:r>
              <w:rPr>
                <w:bCs/>
              </w:rPr>
              <w:t>For CSI prediction (</w:t>
            </w:r>
            <w:del w:id="3710" w:author="作者">
              <w:r>
                <w:rPr>
                  <w:bCs/>
                </w:rPr>
                <w:delText>one</w:delText>
              </w:r>
            </w:del>
            <w:ins w:id="3711"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712" w:name="_Hlk152950038"/>
            <w:r>
              <w:rPr>
                <w:bCs/>
              </w:rPr>
              <w:t xml:space="preserve">other aspects requiring further study/conclusion as captured in the conclusions section of </w:t>
            </w:r>
            <w:r w:rsidRPr="00E609A2">
              <w:rPr>
                <w:bCs/>
              </w:rPr>
              <w:t>the TR 38.843</w:t>
            </w:r>
            <w:bookmarkEnd w:id="3712"/>
            <w:r w:rsidRPr="00E609A2">
              <w:rPr>
                <w:bCs/>
              </w:rPr>
              <w:t xml:space="preserve"> (e.g., cell/site specific model could be considered to improve performance gain).”</w:t>
            </w:r>
          </w:p>
          <w:p w14:paraId="699572C8" w14:textId="5239AEF6" w:rsidR="00482D5F" w:rsidRDefault="006054AD" w:rsidP="006054AD">
            <w:pPr>
              <w:suppressAutoHyphens w:val="0"/>
              <w:snapToGrid w:val="0"/>
              <w:spacing w:before="100" w:beforeAutospacing="1" w:after="100" w:afterAutospacing="1"/>
              <w:jc w:val="both"/>
              <w:rPr>
                <w:ins w:id="3713" w:author="Park Haewook/5G Wireless Connect Standard Task(haewook.park@lge.com)" w:date="2024-08-28T15:47:00Z"/>
                <w:rFonts w:ascii="Times New Roman" w:hAnsi="Times New Roman"/>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p w14:paraId="224B986B" w14:textId="77777777" w:rsidR="006054AD" w:rsidRDefault="006054AD" w:rsidP="00845235">
            <w:pPr>
              <w:suppressAutoHyphens w:val="0"/>
              <w:snapToGrid w:val="0"/>
              <w:spacing w:before="100" w:beforeAutospacing="1" w:after="100" w:afterAutospacing="1"/>
              <w:jc w:val="both"/>
              <w:rPr>
                <w:ins w:id="3714" w:author="Park Haewook/5G Wireless Connect Standard Task(haewook.park@lge.com)" w:date="2024-08-28T15:47:00Z"/>
                <w:rFonts w:ascii="Times New Roman" w:hAnsi="Times New Roman"/>
                <w:lang w:eastAsia="ko-KR"/>
              </w:rPr>
            </w:pPr>
          </w:p>
          <w:p w14:paraId="3EEA89A7" w14:textId="256156CC" w:rsidR="006054AD" w:rsidRPr="00845235" w:rsidRDefault="006054AD" w:rsidP="00845235">
            <w:pPr>
              <w:suppressAutoHyphens w:val="0"/>
              <w:snapToGrid w:val="0"/>
              <w:spacing w:before="100" w:beforeAutospacing="1" w:after="100" w:afterAutospacing="1"/>
              <w:jc w:val="both"/>
              <w:rPr>
                <w:rFonts w:ascii="Times New Roman" w:hAnsi="Times New Roman"/>
                <w:lang w:eastAsia="ko-KR"/>
              </w:rPr>
            </w:pPr>
          </w:p>
        </w:tc>
      </w:tr>
      <w:tr w:rsidR="00482D5F" w14:paraId="3A6D8119"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D16844">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C77AEA6" w14:textId="77777777" w:rsidR="00482D5F"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p>
          <w:p w14:paraId="7C3E2982" w14:textId="77777777" w:rsidR="006054AD" w:rsidRDefault="006054AD" w:rsidP="006054AD">
            <w:pPr>
              <w:pStyle w:val="aa"/>
              <w:numPr>
                <w:ilvl w:val="0"/>
                <w:numId w:val="88"/>
              </w:num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Pr>
                <w:rFonts w:ascii="Times New Roman" w:hAnsi="Times New Roman"/>
                <w:lang w:eastAsia="ko-KR"/>
              </w:rPr>
              <w:t xml:space="preserve"> Thanks for the comment, </w:t>
            </w:r>
            <w:r>
              <w:rPr>
                <w:rFonts w:ascii="Times New Roman" w:hAnsi="Times New Roman" w:hint="eastAsia"/>
                <w:lang w:eastAsia="ko-KR"/>
              </w:rPr>
              <w:t>I</w:t>
            </w:r>
            <w:r>
              <w:rPr>
                <w:rFonts w:ascii="Times New Roman" w:hAnsi="Times New Roman"/>
                <w:lang w:eastAsia="ko-KR"/>
              </w:rPr>
              <w:t xml:space="preserve"> only can see one comment of </w:t>
            </w:r>
            <w:proofErr w:type="spellStart"/>
            <w:r>
              <w:rPr>
                <w:rFonts w:ascii="Times New Roman" w:hAnsi="Times New Roman"/>
                <w:lang w:eastAsia="ko-KR"/>
              </w:rPr>
              <w:t>T_window</w:t>
            </w:r>
            <w:proofErr w:type="spellEnd"/>
            <w:r>
              <w:rPr>
                <w:rFonts w:ascii="Times New Roman" w:hAnsi="Times New Roman"/>
                <w:lang w:eastAsia="ko-KR"/>
              </w:rPr>
              <w:t xml:space="preserve"> which is now fixed. If you have other comments that I cannot find, please let me know. </w:t>
            </w:r>
          </w:p>
          <w:p w14:paraId="67657605" w14:textId="2326916F" w:rsidR="00746BB4" w:rsidRPr="006054AD" w:rsidRDefault="00746BB4" w:rsidP="006054AD">
            <w:pPr>
              <w:pStyle w:val="aa"/>
              <w:numPr>
                <w:ilvl w:val="0"/>
                <w:numId w:val="88"/>
              </w:num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above on your comments.</w:t>
            </w:r>
          </w:p>
        </w:tc>
      </w:tr>
      <w:tr w:rsidR="00482D5F" w14:paraId="771809BF"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B019759"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Park Haewook/5G Wireless Connect Standard Task(haewook.park@lge.com)" w:date="2024-08-23T02:32:00Z" w:initials="PHWCST">
    <w:p w14:paraId="1D8FEB44" w14:textId="77777777" w:rsidR="00280512" w:rsidRDefault="00280512" w:rsidP="00227CB4">
      <w:pPr>
        <w:rPr>
          <w:highlight w:val="green"/>
          <w:lang w:eastAsia="zh-CN"/>
        </w:rPr>
      </w:pPr>
      <w:r>
        <w:rPr>
          <w:rStyle w:val="a7"/>
        </w:rPr>
        <w:annotationRef/>
      </w:r>
      <w:r>
        <w:rPr>
          <w:highlight w:val="green"/>
          <w:lang w:eastAsia="zh-CN"/>
        </w:rPr>
        <w:t>Agreement</w:t>
      </w:r>
    </w:p>
    <w:p w14:paraId="35415430" w14:textId="77777777" w:rsidR="00280512" w:rsidRDefault="00280512" w:rsidP="00227CB4">
      <w:pPr>
        <w:spacing w:after="160" w:line="252" w:lineRule="auto"/>
        <w:contextualSpacing/>
        <w:jc w:val="both"/>
        <w:rPr>
          <w:rFonts w:ascii="Times New Roman" w:eastAsia="맑은 고딕"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280512" w:rsidRDefault="00280512">
      <w:pPr>
        <w:pStyle w:val="a8"/>
      </w:pPr>
    </w:p>
    <w:p w14:paraId="567774D5" w14:textId="77777777" w:rsidR="00280512" w:rsidRDefault="00280512" w:rsidP="00A96426">
      <w:pPr>
        <w:rPr>
          <w:rFonts w:eastAsia="DengXian"/>
          <w:lang w:eastAsia="zh-CN"/>
        </w:rPr>
      </w:pPr>
      <w:r>
        <w:rPr>
          <w:rFonts w:eastAsia="DengXian" w:hint="eastAsia"/>
          <w:lang w:eastAsia="zh-CN"/>
        </w:rPr>
        <w:t>Conclusion</w:t>
      </w:r>
    </w:p>
    <w:p w14:paraId="3FC9E3C0" w14:textId="77777777" w:rsidR="00280512" w:rsidRDefault="00280512"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280512" w:rsidRPr="00A96426" w:rsidRDefault="00280512">
      <w:pPr>
        <w:pStyle w:val="a8"/>
      </w:pPr>
    </w:p>
    <w:p w14:paraId="26479007" w14:textId="4C9ACEAC" w:rsidR="00280512" w:rsidRDefault="00280512">
      <w:pPr>
        <w:pStyle w:val="a8"/>
      </w:pPr>
    </w:p>
  </w:comment>
  <w:comment w:id="62" w:author="Park Haewook/5G Wireless Connect Standard Task(haewook.park@lge.com)" w:date="2024-08-23T09:51:00Z" w:initials="PHWCST">
    <w:p w14:paraId="04C87298"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18E0E658" w14:textId="77777777" w:rsidR="00280512" w:rsidRDefault="00280512"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280512" w:rsidRDefault="00280512" w:rsidP="009562BC">
      <w:pPr>
        <w:pStyle w:val="aa"/>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280512" w:rsidRDefault="00280512">
      <w:pPr>
        <w:pStyle w:val="a8"/>
      </w:pPr>
    </w:p>
  </w:comment>
  <w:comment w:id="70" w:author="Ameha" w:date="2024-08-28T15:31:00Z" w:initials="AT">
    <w:p w14:paraId="5E310C52" w14:textId="77777777" w:rsidR="00837B3A" w:rsidRDefault="00837B3A" w:rsidP="00837B3A">
      <w:pPr>
        <w:pStyle w:val="a8"/>
      </w:pPr>
      <w:r>
        <w:rPr>
          <w:rStyle w:val="a7"/>
        </w:rPr>
        <w:annotationRef/>
      </w:r>
      <w:r>
        <w:rPr>
          <w:rStyle w:val="a7"/>
        </w:rPr>
        <w:annotationRef/>
      </w:r>
      <w:r>
        <w:t>[Samsung] a time window of T_{window}</w:t>
      </w:r>
    </w:p>
    <w:p w14:paraId="3AF254FD" w14:textId="144BE623" w:rsidR="00837B3A" w:rsidRDefault="006054AD">
      <w:pPr>
        <w:pStyle w:val="a8"/>
        <w:rPr>
          <w:lang w:eastAsia="ko-KR"/>
        </w:rPr>
      </w:pPr>
      <w:r>
        <w:rPr>
          <w:rFonts w:hint="eastAsia"/>
          <w:lang w:eastAsia="ko-KR"/>
        </w:rPr>
        <w:t>[</w:t>
      </w:r>
      <w:r>
        <w:rPr>
          <w:lang w:eastAsia="ko-KR"/>
        </w:rPr>
        <w:t>Mod] Thanks, fixed it</w:t>
      </w:r>
    </w:p>
  </w:comment>
  <w:comment w:id="68" w:author="Park Haewook/5G Wireless Connect Standard Task(haewook.park@lge.com)" w:date="2024-08-23T09:54:00Z" w:initials="PHWCST">
    <w:p w14:paraId="499BA7B1"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737D200B" w14:textId="77777777" w:rsidR="00280512" w:rsidRDefault="00280512"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280512" w:rsidRDefault="00280512" w:rsidP="009562BC">
      <w:pPr>
        <w:pStyle w:val="aa"/>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280512" w:rsidRDefault="00280512" w:rsidP="009562BC">
      <w:pPr>
        <w:rPr>
          <w:lang w:eastAsia="ko-KR"/>
        </w:rPr>
      </w:pPr>
    </w:p>
    <w:p w14:paraId="3F2CDBBF" w14:textId="77777777" w:rsidR="00280512" w:rsidRDefault="00280512"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280512" w:rsidRDefault="00280512"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280512" w:rsidRDefault="00280512" w:rsidP="009562BC">
      <w:pPr>
        <w:pStyle w:val="aa"/>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280512" w:rsidRDefault="00280512">
      <w:pPr>
        <w:pStyle w:val="a8"/>
      </w:pPr>
    </w:p>
  </w:comment>
  <w:comment w:id="87" w:author="Park Haewook/5G Wireless Connect Standard Task(haewook.park@lge.com)" w:date="2024-08-23T09:56:00Z" w:initials="PHWCST">
    <w:p w14:paraId="4A7DA8DD" w14:textId="77777777" w:rsidR="00280512" w:rsidRDefault="00280512" w:rsidP="009562BC">
      <w:pPr>
        <w:rPr>
          <w:highlight w:val="green"/>
          <w:lang w:eastAsia="zh-CN"/>
        </w:rPr>
      </w:pPr>
      <w:r>
        <w:rPr>
          <w:rStyle w:val="a7"/>
        </w:rPr>
        <w:annotationRef/>
      </w:r>
      <w:r>
        <w:rPr>
          <w:highlight w:val="green"/>
          <w:lang w:eastAsia="zh-CN"/>
        </w:rPr>
        <w:t>Agreement</w:t>
      </w:r>
    </w:p>
    <w:p w14:paraId="51C40285" w14:textId="77777777" w:rsidR="00280512" w:rsidRDefault="00280512" w:rsidP="009562BC">
      <w:pPr>
        <w:rPr>
          <w:lang w:eastAsia="zh-CN"/>
        </w:rPr>
      </w:pPr>
      <w:r>
        <w:rPr>
          <w:lang w:eastAsia="zh-CN"/>
        </w:rPr>
        <w:t>For the evaluation of the AI/ML based CSI prediction, consider following CSI-RS configuration</w:t>
      </w:r>
    </w:p>
    <w:p w14:paraId="67A19928" w14:textId="77777777" w:rsidR="00280512" w:rsidRDefault="00280512" w:rsidP="009562BC">
      <w:pPr>
        <w:pStyle w:val="aa"/>
        <w:numPr>
          <w:ilvl w:val="0"/>
          <w:numId w:val="7"/>
        </w:numPr>
      </w:pPr>
      <w:r>
        <w:t xml:space="preserve">Periodic: 5 </w:t>
      </w:r>
      <w:proofErr w:type="spellStart"/>
      <w:r>
        <w:t>ms</w:t>
      </w:r>
      <w:proofErr w:type="spellEnd"/>
      <w:r>
        <w:t xml:space="preserve"> periodicity (baseline), 20 </w:t>
      </w:r>
      <w:proofErr w:type="spellStart"/>
      <w:r>
        <w:t>ms</w:t>
      </w:r>
      <w:proofErr w:type="spellEnd"/>
      <w:r>
        <w:t xml:space="preserve"> periodicity (encouraged) </w:t>
      </w:r>
    </w:p>
    <w:p w14:paraId="3D7D8280" w14:textId="77777777" w:rsidR="00280512" w:rsidRDefault="00280512" w:rsidP="009562BC">
      <w:pPr>
        <w:pStyle w:val="aa"/>
        <w:numPr>
          <w:ilvl w:val="0"/>
          <w:numId w:val="7"/>
        </w:numPr>
      </w:pPr>
      <w:r>
        <w:t>Aperiodic: Optional, CSI-RS burst with K resources and time interval m</w:t>
      </w:r>
      <w:r>
        <w:rPr>
          <w:color w:val="FF0000"/>
        </w:rPr>
        <w:t xml:space="preserve"> slots </w:t>
      </w:r>
      <w:r>
        <w:t xml:space="preserve">(based on R18 MIMO </w:t>
      </w:r>
      <w:proofErr w:type="spellStart"/>
      <w:r>
        <w:t>eType</w:t>
      </w:r>
      <w:proofErr w:type="spellEnd"/>
      <w:r>
        <w:t>-II)</w:t>
      </w:r>
    </w:p>
    <w:p w14:paraId="130442B7" w14:textId="77777777" w:rsidR="00280512" w:rsidRDefault="00280512"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280512" w:rsidRDefault="00280512">
      <w:pPr>
        <w:pStyle w:val="a8"/>
      </w:pPr>
    </w:p>
    <w:p w14:paraId="271B7099" w14:textId="33B290B8" w:rsidR="00280512" w:rsidRPr="009562BC" w:rsidRDefault="00280512">
      <w:pPr>
        <w:pStyle w:val="a8"/>
      </w:pPr>
    </w:p>
  </w:comment>
  <w:comment w:id="98" w:author="Park Haewook/5G Wireless Connect Standard Task(haewook.park@lge.com)" w:date="2024-08-23T10:04:00Z" w:initials="PHWCST">
    <w:p w14:paraId="07EF95CE" w14:textId="77777777" w:rsidR="00280512" w:rsidRDefault="00280512" w:rsidP="001A66C4">
      <w:pPr>
        <w:rPr>
          <w:rFonts w:eastAsia="DengXian"/>
          <w:b/>
          <w:bCs/>
          <w:highlight w:val="green"/>
          <w:lang w:eastAsia="zh-CN"/>
        </w:rPr>
      </w:pPr>
      <w:r>
        <w:rPr>
          <w:rStyle w:val="a7"/>
        </w:rPr>
        <w:annotationRef/>
      </w:r>
      <w:r>
        <w:rPr>
          <w:rFonts w:eastAsia="DengXian"/>
          <w:b/>
          <w:bCs/>
          <w:highlight w:val="green"/>
          <w:lang w:eastAsia="zh-CN"/>
        </w:rPr>
        <w:t>Agreement</w:t>
      </w:r>
    </w:p>
    <w:p w14:paraId="0D52BA82" w14:textId="77777777" w:rsidR="00280512" w:rsidRDefault="00280512"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280512" w:rsidRDefault="00280512" w:rsidP="001A66C4">
      <w:pPr>
        <w:pStyle w:val="aa"/>
        <w:numPr>
          <w:ilvl w:val="0"/>
          <w:numId w:val="8"/>
        </w:numPr>
        <w:ind w:left="567" w:hanging="567"/>
        <w:rPr>
          <w:lang w:val="en-US"/>
        </w:rPr>
      </w:pPr>
      <w:r>
        <w:rPr>
          <w:lang w:val="en-US"/>
        </w:rPr>
        <w:t xml:space="preserve">R18 </w:t>
      </w:r>
      <w:proofErr w:type="spellStart"/>
      <w:r>
        <w:rPr>
          <w:lang w:val="en-US"/>
        </w:rPr>
        <w:t>eType</w:t>
      </w:r>
      <w:proofErr w:type="spellEnd"/>
      <w:r>
        <w:rPr>
          <w:lang w:val="en-US"/>
        </w:rPr>
        <w:t xml:space="preserve"> II doppler codebook is assumed for CSI report for both AI/ML and </w:t>
      </w:r>
      <w:proofErr w:type="gramStart"/>
      <w:r>
        <w:rPr>
          <w:lang w:val="en-US"/>
        </w:rPr>
        <w:t>Non AI</w:t>
      </w:r>
      <w:proofErr w:type="gramEnd"/>
      <w:r>
        <w:rPr>
          <w:lang w:val="en-US"/>
        </w:rPr>
        <w:t xml:space="preserve">/ML prediction. </w:t>
      </w:r>
    </w:p>
    <w:p w14:paraId="0D3D1C32" w14:textId="77777777" w:rsidR="00280512" w:rsidRDefault="00280512" w:rsidP="001A66C4">
      <w:pPr>
        <w:pStyle w:val="aa"/>
        <w:numPr>
          <w:ilvl w:val="0"/>
          <w:numId w:val="8"/>
        </w:numPr>
        <w:ind w:left="567" w:hanging="567"/>
        <w:rPr>
          <w:lang w:val="en-US"/>
        </w:rPr>
      </w:pPr>
      <w:r>
        <w:rPr>
          <w:lang w:val="en-US"/>
        </w:rPr>
        <w:t>Companies to report the assumption for N4, which could be 1, 2, 4, 8.</w:t>
      </w:r>
    </w:p>
    <w:p w14:paraId="7C6F4FA0" w14:textId="77777777" w:rsidR="00280512" w:rsidRDefault="00280512" w:rsidP="001A66C4">
      <w:pPr>
        <w:rPr>
          <w:lang w:val="en-US" w:eastAsia="zh-CN"/>
        </w:rPr>
      </w:pPr>
    </w:p>
    <w:p w14:paraId="554EA66F" w14:textId="77777777" w:rsidR="00280512" w:rsidRDefault="00280512" w:rsidP="001A66C4">
      <w:pPr>
        <w:pStyle w:val="aa"/>
        <w:ind w:left="0"/>
      </w:pPr>
      <w:r>
        <w:t xml:space="preserve">Note: Non-AI/ML based CSI prediction (Benchmark 2) can include statistical </w:t>
      </w:r>
      <w:proofErr w:type="gramStart"/>
      <w:r>
        <w:t>model based</w:t>
      </w:r>
      <w:proofErr w:type="gramEnd"/>
      <w:r>
        <w:t xml:space="preserve"> CSI prediction (e.g., based on Kalman filter, Wiener filter, Auto-regression). </w:t>
      </w:r>
    </w:p>
    <w:p w14:paraId="4553CD29" w14:textId="77777777" w:rsidR="00280512" w:rsidRDefault="00280512" w:rsidP="001A66C4">
      <w:pPr>
        <w:pStyle w:val="a8"/>
      </w:pPr>
    </w:p>
    <w:p w14:paraId="3AF279C2" w14:textId="77777777" w:rsidR="00280512" w:rsidRDefault="00280512" w:rsidP="001A66C4">
      <w:pPr>
        <w:rPr>
          <w:highlight w:val="green"/>
          <w:lang w:val="en-US" w:eastAsia="zh-CN"/>
        </w:rPr>
      </w:pPr>
      <w:r>
        <w:rPr>
          <w:highlight w:val="green"/>
          <w:lang w:val="en-US" w:eastAsia="zh-CN"/>
        </w:rPr>
        <w:t>Agreement</w:t>
      </w:r>
    </w:p>
    <w:p w14:paraId="0335D57B" w14:textId="77777777" w:rsidR="00280512" w:rsidRDefault="00280512" w:rsidP="001A66C4">
      <w:pPr>
        <w:numPr>
          <w:ilvl w:val="0"/>
          <w:numId w:val="9"/>
        </w:numPr>
        <w:suppressAutoHyphens w:val="0"/>
        <w:jc w:val="both"/>
        <w:rPr>
          <w:rFonts w:ascii="Times New Roman" w:hAnsi="Times New Roman"/>
        </w:rPr>
      </w:pPr>
      <w:r>
        <w:rPr>
          <w:rFonts w:ascii="Times New Roman" w:hAnsi="Times New Roman"/>
        </w:rPr>
        <w:t xml:space="preserve">At least for inference, for UE-sided </w:t>
      </w:r>
      <w:proofErr w:type="gramStart"/>
      <w:r>
        <w:rPr>
          <w:rFonts w:ascii="Times New Roman" w:hAnsi="Times New Roman"/>
        </w:rPr>
        <w:t>model based</w:t>
      </w:r>
      <w:proofErr w:type="gramEnd"/>
      <w:r>
        <w:rPr>
          <w:rFonts w:ascii="Times New Roman" w:hAnsi="Times New Roman"/>
        </w:rPr>
        <w:t xml:space="preserve"> CSI prediction, legacy feedback mechanism using codebook type set to “typeII-Doppler-r18” is a starting point of discussion. Study the necessity and potential specification impacts including at least following aspects:</w:t>
      </w:r>
    </w:p>
    <w:p w14:paraId="434B8688" w14:textId="77777777" w:rsidR="00280512" w:rsidRDefault="00280512" w:rsidP="001A66C4">
      <w:pPr>
        <w:pStyle w:val="aa"/>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280512" w:rsidRDefault="00280512" w:rsidP="001A66C4">
      <w:pPr>
        <w:pStyle w:val="a8"/>
      </w:pPr>
    </w:p>
    <w:p w14:paraId="76EB8125" w14:textId="77777777" w:rsidR="00280512" w:rsidRDefault="00280512" w:rsidP="001A66C4">
      <w:pPr>
        <w:rPr>
          <w:rFonts w:eastAsia="DengXian"/>
          <w:highlight w:val="green"/>
          <w:lang w:val="en-US" w:eastAsia="zh-CN"/>
        </w:rPr>
      </w:pPr>
      <w:r>
        <w:rPr>
          <w:rFonts w:eastAsia="DengXian"/>
          <w:highlight w:val="green"/>
          <w:lang w:val="en-US" w:eastAsia="zh-CN"/>
        </w:rPr>
        <w:t>Agreement</w:t>
      </w:r>
    </w:p>
    <w:p w14:paraId="43C664D3" w14:textId="77777777" w:rsidR="00280512" w:rsidRDefault="00280512" w:rsidP="001A66C4">
      <w:pPr>
        <w:pStyle w:val="aa"/>
        <w:numPr>
          <w:ilvl w:val="0"/>
          <w:numId w:val="11"/>
        </w:numPr>
        <w:spacing w:after="160" w:line="252" w:lineRule="auto"/>
        <w:contextualSpacing/>
        <w:jc w:val="both"/>
        <w:rPr>
          <w:rFonts w:ascii="Times New Roman" w:eastAsia="맑은 고딕"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280512" w:rsidRDefault="00280512" w:rsidP="001A66C4">
      <w:pPr>
        <w:pStyle w:val="aa"/>
        <w:numPr>
          <w:ilvl w:val="1"/>
          <w:numId w:val="11"/>
        </w:numPr>
        <w:spacing w:after="160" w:line="252" w:lineRule="auto"/>
        <w:contextualSpacing/>
        <w:jc w:val="both"/>
        <w:rPr>
          <w:rFonts w:ascii="Times New Roman" w:eastAsia="맑은 고딕" w:hAnsi="Times New Roman"/>
          <w:lang w:val="en-US"/>
        </w:rPr>
      </w:pPr>
      <w:r>
        <w:t>N4 value: 1, 4</w:t>
      </w:r>
    </w:p>
    <w:p w14:paraId="5BF26F00"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Others can be additionally submitted, e.g</w:t>
      </w:r>
      <w:r>
        <w:rPr>
          <w:rFonts w:ascii="Times New Roman" w:eastAsia="맑은 고딕" w:hAnsi="Times New Roman"/>
          <w:color w:val="000000"/>
          <w:lang w:val="en-US"/>
        </w:rPr>
        <w:t>., 2, 8</w:t>
      </w:r>
    </w:p>
    <w:p w14:paraId="7E99347A" w14:textId="77777777" w:rsidR="00280512" w:rsidRDefault="00280512" w:rsidP="001A66C4">
      <w:pPr>
        <w:pStyle w:val="aa"/>
        <w:numPr>
          <w:ilvl w:val="1"/>
          <w:numId w:val="11"/>
        </w:numPr>
        <w:rPr>
          <w:rFonts w:ascii="Times New Roman" w:eastAsia="맑은 고딕" w:hAnsi="Times New Roman"/>
          <w:lang w:val="en-US"/>
        </w:rPr>
      </w:pPr>
      <w:r>
        <w:rPr>
          <w:i/>
          <w:iCs/>
          <w:szCs w:val="20"/>
        </w:rPr>
        <w:t>paramCombination-</w:t>
      </w:r>
      <w:r>
        <w:rPr>
          <w:i/>
          <w:iCs/>
          <w:color w:val="000000"/>
          <w:szCs w:val="20"/>
        </w:rPr>
        <w:t>Doppler-r18:</w:t>
      </w:r>
      <w:r>
        <w:rPr>
          <w:iCs/>
          <w:color w:val="000000"/>
          <w:szCs w:val="20"/>
        </w:rPr>
        <w:t xml:space="preserve"> 6,7 or </w:t>
      </w:r>
      <w:proofErr w:type="spellStart"/>
      <w:r>
        <w:rPr>
          <w:i/>
          <w:iCs/>
          <w:color w:val="000000"/>
          <w:szCs w:val="20"/>
        </w:rPr>
        <w:t>paramCombination</w:t>
      </w:r>
      <w:proofErr w:type="spellEnd"/>
      <w:r>
        <w:rPr>
          <w:i/>
          <w:iCs/>
          <w:color w:val="000000"/>
          <w:szCs w:val="20"/>
        </w:rPr>
        <w:t xml:space="preserve"> -r16 =</w:t>
      </w:r>
      <w:r>
        <w:rPr>
          <w:iCs/>
          <w:color w:val="000000"/>
          <w:szCs w:val="20"/>
        </w:rPr>
        <w:t xml:space="preserve"> 5,6 (for Benchmark 1)</w:t>
      </w:r>
    </w:p>
    <w:p w14:paraId="567F3896"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 xml:space="preserve">Others can be additionally submitted. </w:t>
      </w:r>
    </w:p>
    <w:p w14:paraId="69AAAD87" w14:textId="77777777" w:rsidR="00280512" w:rsidRDefault="00280512" w:rsidP="001A66C4">
      <w:pPr>
        <w:pStyle w:val="aa"/>
        <w:numPr>
          <w:ilvl w:val="2"/>
          <w:numId w:val="11"/>
        </w:numPr>
        <w:rPr>
          <w:rFonts w:ascii="Times New Roman" w:eastAsia="맑은 고딕" w:hAnsi="Times New Roman"/>
          <w:color w:val="000000"/>
          <w:lang w:val="en-US"/>
        </w:rPr>
      </w:pPr>
      <w:r>
        <w:rPr>
          <w:rFonts w:ascii="Times New Roman" w:eastAsia="맑은 고딕" w:hAnsi="Times New Roman"/>
          <w:color w:val="000000"/>
          <w:lang w:val="en-US" w:eastAsia="ko-KR"/>
        </w:rPr>
        <w:t>Note: The same selected parameter combination shall be applied for benchmarks.</w:t>
      </w:r>
    </w:p>
    <w:p w14:paraId="53D0087B" w14:textId="77777777" w:rsidR="00280512" w:rsidRDefault="00280512" w:rsidP="001A66C4">
      <w:pPr>
        <w:pStyle w:val="aa"/>
        <w:numPr>
          <w:ilvl w:val="1"/>
          <w:numId w:val="11"/>
        </w:numPr>
        <w:rPr>
          <w:rFonts w:ascii="Times New Roman" w:eastAsia="맑은 고딕" w:hAnsi="Times New Roman"/>
          <w:lang w:val="en-US"/>
        </w:rPr>
      </w:pPr>
      <w:r>
        <w:rPr>
          <w:rFonts w:ascii="Times New Roman" w:eastAsia="맑은 고딕" w:hAnsi="Times New Roman"/>
          <w:lang w:val="en-US" w:eastAsia="ko-KR"/>
        </w:rPr>
        <w:t xml:space="preserve">CSI report periodicity: 5ms, </w:t>
      </w:r>
      <w:r>
        <w:rPr>
          <w:rFonts w:ascii="Times New Roman" w:eastAsia="맑은 고딕" w:hAnsi="Times New Roman"/>
          <w:color w:val="FF0000"/>
          <w:lang w:val="en-US"/>
        </w:rPr>
        <w:t>20ms (encouraged)</w:t>
      </w:r>
    </w:p>
    <w:p w14:paraId="27AF66F3" w14:textId="6EE23ADC" w:rsidR="00280512" w:rsidRDefault="00280512" w:rsidP="001A66C4">
      <w:pPr>
        <w:pStyle w:val="a8"/>
      </w:pPr>
      <w:r>
        <w:rPr>
          <w:rFonts w:ascii="Times New Roman" w:eastAsia="맑은 고딕" w:hAnsi="Times New Roman"/>
          <w:lang w:val="en-US"/>
        </w:rPr>
        <w:t>Others can be additionally submitted, e.g., 10ms</w:t>
      </w:r>
    </w:p>
  </w:comment>
  <w:comment w:id="114" w:author="Park Haewook/5G Wireless Connect Standard Task(haewook.park@lge.com)" w:date="2024-08-23T10:12:00Z" w:initials="PHWCST">
    <w:p w14:paraId="256A26DF" w14:textId="77777777" w:rsidR="00280512" w:rsidRDefault="00280512" w:rsidP="00EA5309">
      <w:pPr>
        <w:ind w:left="1440" w:hanging="1440"/>
        <w:rPr>
          <w:rFonts w:eastAsia="DengXian"/>
          <w:b/>
          <w:bCs/>
          <w:highlight w:val="green"/>
          <w:lang w:val="en-US" w:eastAsia="zh-CN"/>
        </w:rPr>
      </w:pPr>
      <w:r>
        <w:rPr>
          <w:rStyle w:val="a7"/>
        </w:rPr>
        <w:annotationRef/>
      </w:r>
      <w:r>
        <w:rPr>
          <w:rFonts w:eastAsia="DengXian"/>
          <w:b/>
          <w:bCs/>
          <w:highlight w:val="green"/>
          <w:lang w:val="en-US" w:eastAsia="zh-CN"/>
        </w:rPr>
        <w:t>Agreement</w:t>
      </w:r>
    </w:p>
    <w:p w14:paraId="7461FB65" w14:textId="77777777" w:rsidR="00280512" w:rsidRDefault="00280512"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280512" w:rsidRDefault="00280512" w:rsidP="00EA5309">
      <w:pPr>
        <w:pStyle w:val="aa"/>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280512" w:rsidRDefault="00280512" w:rsidP="00EA5309">
      <w:pPr>
        <w:pStyle w:val="aa"/>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280512" w:rsidRDefault="00280512"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280512" w:rsidRDefault="00280512">
      <w:pPr>
        <w:pStyle w:val="a8"/>
      </w:pPr>
    </w:p>
  </w:comment>
  <w:comment w:id="152" w:author="Park Haewook/5G Wireless Connect Standard Task(haewook.park@lge.com)" w:date="2024-08-23T10:15:00Z" w:initials="PHWCST">
    <w:p w14:paraId="457E6DF3" w14:textId="77777777" w:rsidR="00280512" w:rsidRDefault="00280512" w:rsidP="003B7185">
      <w:pPr>
        <w:rPr>
          <w:lang w:eastAsia="ko-KR"/>
        </w:rPr>
      </w:pPr>
      <w:r>
        <w:rPr>
          <w:rStyle w:val="a7"/>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4CBC516" w14:textId="77777777" w:rsidR="00280512" w:rsidRDefault="00280512" w:rsidP="003B7185">
      <w:pPr>
        <w:pStyle w:val="aa"/>
        <w:numPr>
          <w:ilvl w:val="0"/>
          <w:numId w:val="15"/>
        </w:numPr>
        <w:suppressAutoHyphens w:val="0"/>
        <w:spacing w:after="180"/>
        <w:contextualSpacing/>
        <w:jc w:val="both"/>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18547F2A"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280512" w:rsidRDefault="00280512" w:rsidP="003B7185">
      <w:pPr>
        <w:pStyle w:val="aa"/>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280512" w:rsidRDefault="00280512"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280512" w:rsidRDefault="00280512" w:rsidP="003B7185">
      <w:pPr>
        <w:pStyle w:val="aa"/>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w:t>
      </w:r>
      <w:proofErr w:type="gramStart"/>
      <w:r>
        <w:rPr>
          <w:lang w:eastAsia="ko-KR"/>
        </w:rPr>
        <w:t>1,…</w:t>
      </w:r>
      <w:proofErr w:type="gramEnd"/>
      <w:r>
        <w:rPr>
          <w:lang w:eastAsia="ko-KR"/>
        </w:rPr>
        <w:t>,B_N</w:t>
      </w:r>
      <w:r>
        <w:rPr>
          <w:rFonts w:hint="eastAsia"/>
          <w:lang w:eastAsia="ko-KR"/>
        </w:rPr>
        <w:t>. Companies to report the value of N.</w:t>
      </w:r>
    </w:p>
    <w:p w14:paraId="4A5AEE7F" w14:textId="1D7C67B7" w:rsidR="00280512" w:rsidRPr="003B7185" w:rsidRDefault="00280512">
      <w:pPr>
        <w:pStyle w:val="a8"/>
      </w:pPr>
    </w:p>
  </w:comment>
  <w:comment w:id="192" w:author="Park Haewook/5G Wireless Connect Standard Task(haewook.park@lge.com)" w:date="2024-08-23T10:19:00Z" w:initials="PHWCST">
    <w:p w14:paraId="11216209" w14:textId="77777777" w:rsidR="00280512" w:rsidRDefault="00280512" w:rsidP="001836D8">
      <w:pPr>
        <w:spacing w:after="160" w:line="254" w:lineRule="auto"/>
        <w:contextualSpacing/>
        <w:jc w:val="both"/>
        <w:rPr>
          <w:rFonts w:ascii="Times New Roman" w:hAnsi="Times New Roman"/>
          <w:lang w:eastAsia="ko-KR"/>
        </w:rPr>
      </w:pPr>
      <w:r>
        <w:rPr>
          <w:rStyle w:val="a7"/>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280512" w:rsidRDefault="00280512" w:rsidP="001836D8">
      <w:pPr>
        <w:pStyle w:val="aa"/>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280512" w:rsidRDefault="00280512" w:rsidP="001836D8">
      <w:pPr>
        <w:rPr>
          <w:rFonts w:eastAsia="DengXian"/>
          <w:lang w:eastAsia="zh-CN"/>
        </w:rPr>
      </w:pPr>
      <w:r>
        <w:rPr>
          <w:rFonts w:eastAsia="DengXian" w:hint="eastAsia"/>
          <w:lang w:eastAsia="zh-CN"/>
        </w:rPr>
        <w:t>Observation</w:t>
      </w:r>
    </w:p>
    <w:p w14:paraId="1DC5CE6D" w14:textId="77777777" w:rsidR="00280512" w:rsidRDefault="00280512"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280512" w:rsidRDefault="00280512" w:rsidP="001836D8">
      <w:pPr>
        <w:pStyle w:val="aa"/>
        <w:numPr>
          <w:ilvl w:val="0"/>
          <w:numId w:val="20"/>
        </w:numPr>
        <w:rPr>
          <w:lang w:eastAsia="ko-KR"/>
        </w:rPr>
      </w:pPr>
      <w:r>
        <w:rPr>
          <w:rFonts w:hint="eastAsia"/>
          <w:lang w:eastAsia="ko-KR"/>
        </w:rPr>
        <w:t>T</w:t>
      </w:r>
      <w:r>
        <w:rPr>
          <w:lang w:eastAsia="ko-KR"/>
        </w:rPr>
        <w:t>ype 1</w:t>
      </w:r>
    </w:p>
    <w:p w14:paraId="5FC3E8A8" w14:textId="77777777" w:rsidR="00280512" w:rsidRDefault="00280512" w:rsidP="001836D8">
      <w:pPr>
        <w:pStyle w:val="aa"/>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280512" w:rsidRDefault="00280512" w:rsidP="001836D8">
      <w:pPr>
        <w:pStyle w:val="aa"/>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280512" w:rsidRDefault="00280512" w:rsidP="001836D8">
      <w:pPr>
        <w:pStyle w:val="aa"/>
        <w:numPr>
          <w:ilvl w:val="0"/>
          <w:numId w:val="20"/>
        </w:numPr>
        <w:rPr>
          <w:lang w:eastAsia="ko-KR"/>
        </w:rPr>
      </w:pPr>
      <w:r>
        <w:rPr>
          <w:rFonts w:hint="eastAsia"/>
          <w:lang w:eastAsia="ko-KR"/>
        </w:rPr>
        <w:t>T</w:t>
      </w:r>
      <w:r>
        <w:rPr>
          <w:lang w:eastAsia="ko-KR"/>
        </w:rPr>
        <w:t>ype 2</w:t>
      </w:r>
    </w:p>
    <w:p w14:paraId="2CB61BC8"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280512" w:rsidRDefault="00280512" w:rsidP="001836D8">
      <w:pPr>
        <w:pStyle w:val="aa"/>
        <w:numPr>
          <w:ilvl w:val="0"/>
          <w:numId w:val="20"/>
        </w:numPr>
        <w:rPr>
          <w:lang w:eastAsia="ko-KR"/>
        </w:rPr>
      </w:pPr>
      <w:r>
        <w:rPr>
          <w:rFonts w:hint="eastAsia"/>
          <w:lang w:eastAsia="ko-KR"/>
        </w:rPr>
        <w:t>T</w:t>
      </w:r>
      <w:r>
        <w:rPr>
          <w:lang w:eastAsia="ko-KR"/>
        </w:rPr>
        <w:t>ype 3</w:t>
      </w:r>
    </w:p>
    <w:p w14:paraId="05C1A274" w14:textId="77777777" w:rsidR="00280512" w:rsidRDefault="00280512" w:rsidP="001836D8">
      <w:pPr>
        <w:pStyle w:val="aa"/>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280512" w:rsidRDefault="00280512" w:rsidP="001836D8">
      <w:pPr>
        <w:pStyle w:val="aa"/>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280512" w:rsidRPr="001836D8" w:rsidRDefault="00280512">
      <w:pPr>
        <w:pStyle w:val="a8"/>
      </w:pPr>
    </w:p>
  </w:comment>
  <w:comment w:id="308" w:author="Park Haewook/5G Wireless Connect Standard Task(haewook.park@lge.com)" w:date="2024-08-23T11:03:00Z" w:initials="PHWCST">
    <w:p w14:paraId="29037B9B" w14:textId="77777777" w:rsidR="00280512" w:rsidRDefault="00280512" w:rsidP="0029254F">
      <w:pPr>
        <w:rPr>
          <w:rFonts w:eastAsia="DengXian"/>
          <w:lang w:eastAsia="zh-CN"/>
        </w:rPr>
      </w:pPr>
      <w:r>
        <w:rPr>
          <w:rStyle w:val="a7"/>
        </w:rPr>
        <w:annotationRef/>
      </w:r>
      <w:r>
        <w:rPr>
          <w:rFonts w:eastAsia="DengXian" w:hint="eastAsia"/>
          <w:lang w:eastAsia="zh-CN"/>
        </w:rPr>
        <w:t>Observation</w:t>
      </w:r>
    </w:p>
    <w:p w14:paraId="05A9A7BA" w14:textId="77777777" w:rsidR="00280512" w:rsidRDefault="00280512" w:rsidP="0029254F">
      <w:pPr>
        <w:pStyle w:val="aa"/>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280512" w:rsidRPr="00D443C5" w:rsidRDefault="00280512" w:rsidP="0029254F">
      <w:pPr>
        <w:pStyle w:val="aa"/>
        <w:numPr>
          <w:ilvl w:val="0"/>
          <w:numId w:val="39"/>
        </w:numPr>
        <w:spacing w:after="160" w:line="252" w:lineRule="auto"/>
        <w:contextualSpacing/>
        <w:jc w:val="both"/>
        <w:rPr>
          <w:rFonts w:ascii="Times New Roman" w:eastAsia="맑은 고딕"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280512" w:rsidRPr="0029254F" w:rsidRDefault="00280512" w:rsidP="0029254F">
      <w:pPr>
        <w:pStyle w:val="aa"/>
        <w:numPr>
          <w:ilvl w:val="0"/>
          <w:numId w:val="39"/>
        </w:numPr>
        <w:spacing w:after="160" w:line="252" w:lineRule="auto"/>
        <w:contextualSpacing/>
        <w:jc w:val="both"/>
        <w:rPr>
          <w:rFonts w:ascii="Times New Roman" w:eastAsia="맑은 고딕"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20" w:author="Park Haewook/5G Wireless Connect Standard Task(haewook.park@lge.com)" w:date="2024-08-23T10:35:00Z" w:initials="PHWCST">
    <w:p w14:paraId="316234AC" w14:textId="77777777" w:rsidR="00280512" w:rsidRPr="00373B1E" w:rsidRDefault="00280512" w:rsidP="00CB44F6">
      <w:pPr>
        <w:pStyle w:val="aa"/>
        <w:numPr>
          <w:ilvl w:val="0"/>
          <w:numId w:val="21"/>
        </w:num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280512" w:rsidRPr="00EE11E1" w:rsidRDefault="00280512" w:rsidP="00CB44F6">
      <w:pPr>
        <w:pStyle w:val="aa"/>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proofErr w:type="spellStart"/>
      <w:r>
        <w:rPr>
          <w:rFonts w:ascii="Times New Roman" w:hAnsi="Times New Roman"/>
          <w:color w:val="FF0000"/>
          <w:lang w:eastAsia="ko-KR"/>
        </w:rPr>
        <w:t>InterDigital</w:t>
      </w:r>
      <w:proofErr w:type="spellEnd"/>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w:t>
      </w:r>
      <w:proofErr w:type="spellStart"/>
      <w:r w:rsidRPr="00373B1E">
        <w:rPr>
          <w:rFonts w:ascii="Times New Roman" w:hAnsi="Times New Roman"/>
          <w:color w:val="000000"/>
          <w:lang w:eastAsia="ko-KR"/>
        </w:rPr>
        <w:t>Spreadtrum</w:t>
      </w:r>
      <w:proofErr w:type="spellEnd"/>
      <w:r w:rsidRPr="00373B1E">
        <w:rPr>
          <w:rFonts w:ascii="Times New Roman" w:hAnsi="Times New Roman"/>
          <w:color w:val="000000"/>
          <w:lang w:eastAsia="ko-KR"/>
        </w:rPr>
        <w:t>,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proofErr w:type="spellStart"/>
      <w:r w:rsidRPr="003C7194">
        <w:rPr>
          <w:rFonts w:ascii="Times New Roman" w:hAnsi="Times New Roman"/>
          <w:color w:val="FF0000"/>
          <w:lang w:eastAsia="ko-KR"/>
        </w:rPr>
        <w:t>InterDigital</w:t>
      </w:r>
      <w:proofErr w:type="spellEnd"/>
      <w:r w:rsidRPr="003C7194">
        <w:rPr>
          <w:rFonts w:ascii="Times New Roman" w:hAnsi="Times New Roman"/>
          <w:color w:val="FF0000"/>
          <w:lang w:eastAsia="ko-KR"/>
        </w:rPr>
        <w:t xml:space="preserve">]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280512" w:rsidRPr="001D1EE4" w:rsidRDefault="00280512" w:rsidP="00CB44F6">
      <w:pPr>
        <w:pStyle w:val="aa"/>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280512"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280512" w:rsidRPr="00347EB2" w:rsidRDefault="00280512" w:rsidP="00CB44F6">
      <w:pPr>
        <w:pStyle w:val="aa"/>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280512" w:rsidRPr="00373B1E" w:rsidRDefault="00280512" w:rsidP="00CB44F6">
      <w:pPr>
        <w:pStyle w:val="aa"/>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280512" w:rsidRDefault="00280512"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280512" w:rsidRPr="00CB44F6" w:rsidRDefault="00280512">
      <w:pPr>
        <w:pStyle w:val="a8"/>
      </w:pPr>
    </w:p>
  </w:comment>
  <w:comment w:id="525" w:author="Park Haewook/5G Wireless Connect Standard Task(haewook.park@lge.com)" w:date="2024-08-23T10:40:00Z" w:initials="PHWCST">
    <w:p w14:paraId="03F0CF4B" w14:textId="77777777" w:rsidR="00280512" w:rsidRDefault="00280512" w:rsidP="000D7175">
      <w:pPr>
        <w:rPr>
          <w:lang w:eastAsia="x-none"/>
        </w:rPr>
      </w:pPr>
      <w:r>
        <w:rPr>
          <w:rStyle w:val="a7"/>
        </w:rPr>
        <w:annotationRef/>
      </w:r>
      <w:r>
        <w:rPr>
          <w:lang w:eastAsia="ko-KR"/>
        </w:rPr>
        <w:t xml:space="preserve">Observation </w:t>
      </w:r>
    </w:p>
    <w:p w14:paraId="484D33C2" w14:textId="77777777" w:rsidR="00280512" w:rsidRDefault="00280512"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66C1F0B2" w14:textId="77777777" w:rsidR="00280512" w:rsidRPr="001D3033" w:rsidRDefault="00280512" w:rsidP="000D7175">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25475B88"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280512" w:rsidRDefault="00280512" w:rsidP="000D7175">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280512" w:rsidRPr="00EB63BE"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280512" w:rsidRPr="001D3033" w:rsidRDefault="00280512" w:rsidP="000D7175">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280512"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280512" w:rsidRPr="001D3033"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280512" w:rsidRPr="001D3033" w:rsidRDefault="00280512" w:rsidP="000D7175">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280512" w:rsidRPr="00B35EC8" w:rsidRDefault="00280512" w:rsidP="000D7175">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280512" w:rsidRPr="00373B1E" w:rsidRDefault="00280512" w:rsidP="000D7175">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280512" w:rsidRPr="000D7175" w:rsidRDefault="00280512">
      <w:pPr>
        <w:pStyle w:val="a8"/>
      </w:pPr>
    </w:p>
  </w:comment>
  <w:comment w:id="681" w:author="Park Haewook/5G Wireless Connect Standard Task(haewook.park@lge.com)" w:date="2024-08-23T10:43:00Z" w:initials="PHWCST">
    <w:p w14:paraId="45BAF7F5" w14:textId="77777777" w:rsidR="00280512" w:rsidRPr="00BC2554" w:rsidRDefault="00280512" w:rsidP="006E65A4">
      <w:pPr>
        <w:pStyle w:val="aa"/>
        <w:numPr>
          <w:ilvl w:val="0"/>
          <w:numId w:val="34"/>
        </w:numPr>
        <w:spacing w:before="100" w:beforeAutospacing="1" w:after="100" w:afterAutospacing="1"/>
        <w:contextualSpacing/>
        <w:rPr>
          <w:rFonts w:ascii="Times New Roman" w:hAnsi="Times New Roman"/>
          <w:color w:val="000000"/>
          <w:szCs w:val="20"/>
        </w:rPr>
      </w:pPr>
      <w:r>
        <w:rPr>
          <w:rStyle w:val="a7"/>
        </w:rPr>
        <w:annotationRef/>
      </w:r>
      <w:r w:rsidRPr="00BC2554">
        <w:rPr>
          <w:rFonts w:ascii="Times New Roman" w:hAnsi="Times New Roman"/>
          <w:color w:val="000000"/>
          <w:szCs w:val="20"/>
        </w:rPr>
        <w:t>For FTP traffic with low RU (RU&lt;=39%)</w:t>
      </w:r>
    </w:p>
    <w:p w14:paraId="30C756B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280512" w:rsidRPr="00E6044D"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280512" w:rsidRPr="00BC2554" w:rsidRDefault="00280512" w:rsidP="006E65A4">
      <w:pPr>
        <w:pStyle w:val="aa"/>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280512" w:rsidRPr="00C860C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280512" w:rsidRPr="00C860CF"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280512" w:rsidRPr="00AC4756"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280512" w:rsidRPr="00AC4756"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280512" w:rsidRPr="00F92B3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280512" w:rsidRPr="001614CE"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280512" w:rsidRPr="001614CE"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280512" w:rsidRPr="006076E7"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280512" w:rsidRPr="00B20D3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280512" w:rsidRDefault="00280512" w:rsidP="006E65A4">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280512" w:rsidRPr="00347EB2" w:rsidRDefault="00280512" w:rsidP="006E65A4">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280512" w:rsidRPr="006E65A4" w:rsidRDefault="00280512">
      <w:pPr>
        <w:pStyle w:val="a8"/>
      </w:pPr>
    </w:p>
  </w:comment>
  <w:comment w:id="970" w:author="Park Haewook/5G Wireless Connect Standard Task(haewook.park@lge.com)" w:date="2024-08-23T10:46:00Z" w:initials="PHWCST">
    <w:p w14:paraId="6C1ADD73" w14:textId="77777777" w:rsidR="00280512" w:rsidRPr="00BC2554" w:rsidRDefault="00280512" w:rsidP="00CE1151">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280512" w:rsidRPr="00BC2554" w:rsidRDefault="00280512" w:rsidP="00CE1151">
      <w:pPr>
        <w:pStyle w:val="aa"/>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280512" w:rsidRPr="0069379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280512" w:rsidRPr="00FF4122" w:rsidRDefault="00280512" w:rsidP="00CE1151">
      <w:pPr>
        <w:pStyle w:val="aa"/>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280512" w:rsidRPr="00BC255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280512" w:rsidRPr="00BC2554"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280512" w:rsidRPr="00B20D3F"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280512" w:rsidRDefault="00280512" w:rsidP="00CE1151">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280512" w:rsidRPr="00347EB2" w:rsidRDefault="00280512" w:rsidP="00CE1151">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280512" w:rsidRPr="00BC2554" w:rsidRDefault="00280512" w:rsidP="00CE1151">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280512" w:rsidRPr="00E472AD"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280512" w:rsidRPr="00CE1151" w:rsidRDefault="00280512">
      <w:pPr>
        <w:pStyle w:val="a8"/>
      </w:pPr>
    </w:p>
  </w:comment>
  <w:comment w:id="1283" w:author="Park Haewook/5G Wireless Connect Standard Task(haewook.park@lge.com)" w:date="2024-08-23T10:52:00Z" w:initials="PHWCST">
    <w:p w14:paraId="414B5DBC" w14:textId="77777777" w:rsidR="00280512" w:rsidRPr="00D102F6" w:rsidRDefault="00280512" w:rsidP="001A0E02">
      <w:pPr>
        <w:jc w:val="both"/>
        <w:rPr>
          <w:rFonts w:ascii="Times New Roman" w:hAnsi="Times New Roman"/>
          <w:color w:val="000000"/>
          <w:szCs w:val="20"/>
          <w:lang w:eastAsia="ko-KR"/>
        </w:rPr>
      </w:pPr>
      <w:r>
        <w:rPr>
          <w:rStyle w:val="a7"/>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280512" w:rsidRPr="00D102F6" w:rsidRDefault="00280512" w:rsidP="001A0E02">
      <w:pPr>
        <w:pStyle w:val="aa"/>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280512" w:rsidRPr="00BC2554" w:rsidRDefault="00280512" w:rsidP="001A0E02">
      <w:pPr>
        <w:pStyle w:val="aa"/>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280512" w:rsidRPr="00BC2554"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proofErr w:type="spellStart"/>
      <w:r w:rsidRPr="005F0B87">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280512"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proofErr w:type="spellStart"/>
      <w:r w:rsidRPr="00E55E19">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280512" w:rsidRPr="00662767"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InterDigital</w:t>
      </w:r>
      <w:proofErr w:type="spellEnd"/>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[MediaTek,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280512" w:rsidRPr="005830C1"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280512" w:rsidRPr="00952BE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280512"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280512" w:rsidRPr="00347EB2" w:rsidRDefault="00280512" w:rsidP="001A0E02">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280512" w:rsidRDefault="00280512" w:rsidP="001A0E02">
      <w:pPr>
        <w:pStyle w:val="aa"/>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280512" w:rsidRPr="00DF429E" w:rsidRDefault="00280512" w:rsidP="001A0E02">
      <w:pPr>
        <w:pStyle w:val="aa"/>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280512" w:rsidRPr="00DF429E" w:rsidRDefault="00280512" w:rsidP="001A0E02">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87CAF67" w14:textId="77808026" w:rsidR="00280512" w:rsidRPr="009457BB" w:rsidRDefault="00280512" w:rsidP="001A0E02">
      <w:pPr>
        <w:jc w:val="center"/>
        <w:rPr>
          <w:rFonts w:ascii="Times New Roman" w:hAnsi="Times New Roman"/>
          <w:color w:val="000000"/>
          <w:szCs w:val="20"/>
        </w:rPr>
      </w:pPr>
      <w:r w:rsidRPr="00906D2A">
        <w:rPr>
          <w:noProof/>
          <w:lang w:val="en-US" w:eastAsia="ko-KR"/>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280512" w:rsidRDefault="00280512">
      <w:pPr>
        <w:pStyle w:val="a8"/>
      </w:pPr>
    </w:p>
  </w:comment>
  <w:comment w:id="1666" w:author="Park Haewook/5G Wireless Connect Standard Task(haewook.park@lge.com)" w:date="2024-08-23T10:54:00Z" w:initials="PHWCST">
    <w:p w14:paraId="46B4BA76" w14:textId="77777777" w:rsidR="00280512" w:rsidRDefault="00280512" w:rsidP="00EC186F">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280512" w:rsidRPr="0001339D" w:rsidRDefault="00280512" w:rsidP="00EC186F">
      <w:pPr>
        <w:pStyle w:val="aa"/>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xml:space="preserve">, </w:t>
      </w:r>
      <w:proofErr w:type="spellStart"/>
      <w:r w:rsidRPr="00FF4122">
        <w:rPr>
          <w:rFonts w:ascii="Times New Roman" w:hAnsi="Times New Roman"/>
          <w:color w:val="FF0000"/>
          <w:szCs w:val="20"/>
        </w:rPr>
        <w:t>InterDigital</w:t>
      </w:r>
      <w:proofErr w:type="spellEnd"/>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w:t>
      </w:r>
      <w:proofErr w:type="spellStart"/>
      <w:r w:rsidRPr="00FF4122">
        <w:rPr>
          <w:rFonts w:ascii="Times New Roman" w:hAnsi="Times New Roman"/>
          <w:color w:val="000000"/>
          <w:szCs w:val="20"/>
        </w:rPr>
        <w:t>InterDigital</w:t>
      </w:r>
      <w:proofErr w:type="spellEnd"/>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4%gain.</w:t>
      </w:r>
    </w:p>
    <w:p w14:paraId="5B55A0D0"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18.7% gain.</w:t>
      </w:r>
    </w:p>
    <w:p w14:paraId="3DE10102"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 xml:space="preserve">2 sources [Ericsson,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 23%~66% gain.</w:t>
      </w:r>
    </w:p>
    <w:p w14:paraId="36FFB29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Fujitsu] observe 20.7%~26.3% gain;</w:t>
      </w:r>
    </w:p>
    <w:p w14:paraId="36D05709"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280512" w:rsidRPr="00BC2554"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28051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280512" w:rsidRPr="00347EB2" w:rsidRDefault="00280512" w:rsidP="00EC186F">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280512" w:rsidRPr="00BC2554" w:rsidRDefault="00280512" w:rsidP="00EC186F">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280512" w:rsidRPr="004A3F1A"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280512" w:rsidRPr="00DF429E" w:rsidRDefault="00280512" w:rsidP="00EC186F">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543D1A6" w14:textId="77777777" w:rsidR="00280512" w:rsidRDefault="00280512" w:rsidP="00EC186F">
      <w:pPr>
        <w:jc w:val="both"/>
        <w:rPr>
          <w:rFonts w:ascii="Times New Roman" w:hAnsi="Times New Roman"/>
          <w:b/>
          <w:lang w:eastAsia="ko-KR"/>
        </w:rPr>
      </w:pPr>
    </w:p>
    <w:p w14:paraId="65CE9010" w14:textId="45895F13" w:rsidR="00280512" w:rsidRDefault="00280512" w:rsidP="00EC186F">
      <w:pPr>
        <w:rPr>
          <w:rFonts w:eastAsia="DengXian"/>
          <w:lang w:eastAsia="zh-CN"/>
        </w:rPr>
      </w:pPr>
      <w:r w:rsidRPr="00906D2A">
        <w:rPr>
          <w:noProof/>
          <w:lang w:val="en-US" w:eastAsia="ko-KR"/>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280512" w:rsidRDefault="00280512">
      <w:pPr>
        <w:pStyle w:val="a8"/>
      </w:pPr>
    </w:p>
  </w:comment>
  <w:comment w:id="2021" w:author="Park Haewook/5G Wireless Connect Standard Task(haewook.park@lge.com)" w:date="2024-08-23T11:07:00Z" w:initials="PHWCST">
    <w:p w14:paraId="5E6C8EA8" w14:textId="77777777" w:rsidR="00280512" w:rsidRDefault="00280512" w:rsidP="00321644">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58294CF3" w14:textId="77777777" w:rsidR="00280512" w:rsidRPr="001D3033" w:rsidRDefault="00280512" w:rsidP="00321644">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5CCE0904"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280512" w:rsidRDefault="00280512" w:rsidP="00321644">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280512" w:rsidRPr="00EB63BE"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280512" w:rsidRPr="001D3033" w:rsidRDefault="00280512" w:rsidP="00321644">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280512"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280512" w:rsidRPr="001D3033"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280512" w:rsidRPr="001D3033" w:rsidRDefault="00280512" w:rsidP="00321644">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280512" w:rsidRPr="00B35EC8" w:rsidRDefault="00280512" w:rsidP="00321644">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280512" w:rsidRPr="00373B1E" w:rsidRDefault="00280512" w:rsidP="00321644">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280512" w:rsidRPr="00321644" w:rsidRDefault="00280512">
      <w:pPr>
        <w:pStyle w:val="a8"/>
      </w:pPr>
    </w:p>
  </w:comment>
  <w:comment w:id="2207" w:author="Park Haewook/5G Wireless Connect Standard Task(haewook.park@lge.com)" w:date="2024-08-23T11:10:00Z" w:initials="PHWCST">
    <w:p w14:paraId="2E716332" w14:textId="77777777" w:rsidR="00280512" w:rsidRDefault="00280512"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280512" w:rsidRDefault="00280512" w:rsidP="00AF138F">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[Nokia, </w:t>
      </w:r>
      <w:proofErr w:type="spellStart"/>
      <w:r w:rsidRPr="00D229AB">
        <w:rPr>
          <w:rFonts w:cs="Times"/>
          <w:color w:val="000000"/>
          <w:szCs w:val="20"/>
        </w:rPr>
        <w:t>InterDigital</w:t>
      </w:r>
      <w:proofErr w:type="spellEnd"/>
      <w:r w:rsidRPr="00D229AB">
        <w:rPr>
          <w:rFonts w:cs="Times"/>
          <w:color w:val="000000"/>
          <w:szCs w:val="20"/>
        </w:rPr>
        <w:t>] observe -2.41%~1.8% gain.</w:t>
      </w:r>
    </w:p>
    <w:p w14:paraId="2D35EB0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-3.4%~0.9% gain</w:t>
      </w:r>
    </w:p>
    <w:p w14:paraId="21519B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0.3% gain.</w:t>
      </w:r>
    </w:p>
    <w:p w14:paraId="415097EA"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[Ericsson, </w:t>
      </w:r>
      <w:proofErr w:type="spellStart"/>
      <w:r w:rsidRPr="00D229AB">
        <w:rPr>
          <w:rFonts w:cs="Times"/>
          <w:color w:val="000000"/>
          <w:szCs w:val="20"/>
        </w:rPr>
        <w:t>InterDigital</w:t>
      </w:r>
      <w:proofErr w:type="spellEnd"/>
      <w:r w:rsidRPr="00D229AB">
        <w:rPr>
          <w:rFonts w:cs="Times"/>
          <w:color w:val="000000"/>
          <w:szCs w:val="20"/>
        </w:rPr>
        <w:t>] observe 7.6%~9% gain.</w:t>
      </w:r>
    </w:p>
    <w:p w14:paraId="1F6363B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CATT] observe -3.4%~1.2% gain</w:t>
      </w:r>
    </w:p>
    <w:p w14:paraId="51C4E3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-4.5% gain.</w:t>
      </w:r>
    </w:p>
    <w:p w14:paraId="237A45E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-7.1% gain</w:t>
      </w:r>
    </w:p>
    <w:p w14:paraId="36F15B16"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3.1% gain</w:t>
      </w:r>
    </w:p>
    <w:p w14:paraId="64402B6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 gain.</w:t>
      </w:r>
    </w:p>
    <w:p w14:paraId="40822AE4"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Fujitsu] observe 0.2%~5.1% gain.</w:t>
      </w:r>
    </w:p>
    <w:p w14:paraId="3B77AD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-29.4% gain</w:t>
      </w:r>
    </w:p>
    <w:p w14:paraId="6C8EF4DA"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-0.25%~1.1% gain</w:t>
      </w:r>
    </w:p>
    <w:p w14:paraId="5E9AA0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-4.8% gain</w:t>
      </w:r>
    </w:p>
    <w:p w14:paraId="5CAF163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0A9635A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2.5% gain</w:t>
      </w:r>
    </w:p>
    <w:p w14:paraId="3F9623B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-0.8% gain.</w:t>
      </w:r>
    </w:p>
    <w:p w14:paraId="4D7C392B"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OPPO] observe 0%~0.8%</w:t>
      </w:r>
    </w:p>
    <w:p w14:paraId="06327BD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5E30156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0%~0.1% gain</w:t>
      </w:r>
    </w:p>
    <w:p w14:paraId="4B0C373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280512"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280512" w:rsidRDefault="00280512" w:rsidP="00AF138F">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280512" w:rsidRPr="00D229AB" w:rsidRDefault="00280512" w:rsidP="00AF138F">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280512" w:rsidRPr="00D229AB" w:rsidRDefault="00280512" w:rsidP="00AF138F">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280512" w:rsidRDefault="00280512" w:rsidP="00AF138F">
      <w:pPr>
        <w:pStyle w:val="a8"/>
      </w:pPr>
      <w:r w:rsidRPr="00D229AB">
        <w:rPr>
          <w:rFonts w:ascii="Times New Roman" w:hAnsi="Times New Roman"/>
          <w:color w:val="000000"/>
          <w:szCs w:val="20"/>
        </w:rPr>
        <w:t>Note: Results refer to Table 2-6/2-8 of R1-2407340</w:t>
      </w:r>
    </w:p>
  </w:comment>
  <w:comment w:id="2470" w:author="Park Haewook/5G Wireless Connect Standard Task(haewook.park@lge.com)" w:date="2024-08-23T11:14:00Z" w:initials="PHWCST">
    <w:p w14:paraId="1820A131" w14:textId="77777777" w:rsidR="00280512" w:rsidRDefault="00280512"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280512" w:rsidRDefault="00280512" w:rsidP="00E7716B">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 -5.5% gain.</w:t>
      </w:r>
    </w:p>
    <w:p w14:paraId="5B01E95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4%~4.3% gain</w:t>
      </w:r>
    </w:p>
    <w:p w14:paraId="658A1CCD"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-3.7% gain.</w:t>
      </w:r>
    </w:p>
    <w:p w14:paraId="092FECA6"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[CATT, </w:t>
      </w:r>
      <w:proofErr w:type="spellStart"/>
      <w:r w:rsidRPr="00D229AB">
        <w:rPr>
          <w:rFonts w:cs="Times"/>
          <w:color w:val="000000"/>
          <w:szCs w:val="20"/>
        </w:rPr>
        <w:t>InterDigital</w:t>
      </w:r>
      <w:proofErr w:type="spellEnd"/>
      <w:r w:rsidRPr="00D229AB">
        <w:rPr>
          <w:rFonts w:cs="Times"/>
          <w:color w:val="000000"/>
          <w:szCs w:val="20"/>
        </w:rPr>
        <w:t>] observe 0%~4% gain.</w:t>
      </w:r>
    </w:p>
    <w:p w14:paraId="1F96EA1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-12.9% gain.</w:t>
      </w:r>
    </w:p>
    <w:p w14:paraId="131FB4C4"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70D5380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8.6% gain</w:t>
      </w:r>
    </w:p>
    <w:p w14:paraId="3ED2F04F"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3944BF9F"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3FFDE1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528A6B1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6BE7FA28"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03527D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-10.7% gain</w:t>
      </w:r>
    </w:p>
    <w:p w14:paraId="2A26ADA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14.8% gain</w:t>
      </w:r>
    </w:p>
    <w:p w14:paraId="28E1A56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3174DC0"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Fujitsu] observes 20.7%~26.3%</w:t>
      </w:r>
    </w:p>
    <w:p w14:paraId="0DC451BA"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5AD72DA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A8FF36A"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280512" w:rsidRDefault="00280512" w:rsidP="00E7716B">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280512" w:rsidRPr="00D229AB" w:rsidRDefault="00280512" w:rsidP="00E7716B">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280512" w:rsidRPr="00D229AB" w:rsidRDefault="00280512" w:rsidP="00E7716B">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280512" w:rsidRDefault="00280512" w:rsidP="00E7716B">
      <w:pPr>
        <w:pStyle w:val="a8"/>
      </w:pPr>
      <w:r w:rsidRPr="00D229AB">
        <w:rPr>
          <w:rFonts w:ascii="Times New Roman" w:hAnsi="Times New Roman"/>
          <w:color w:val="000000"/>
          <w:szCs w:val="20"/>
        </w:rPr>
        <w:t>Note: Results refer to Table 2-6/2-8 of R1-2407340</w:t>
      </w:r>
    </w:p>
  </w:comment>
  <w:comment w:id="2742" w:author="Park Haewook/5G Wireless Connect Standard Task(haewook.park@lge.com)" w:date="2024-08-23T11:16:00Z" w:initials="PHWCST">
    <w:p w14:paraId="3AB97EDD" w14:textId="77777777" w:rsidR="00280512" w:rsidRDefault="00280512" w:rsidP="00E7716B">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280512" w:rsidRPr="00A35F8F" w:rsidRDefault="00280512" w:rsidP="00E7716B">
      <w:pPr>
        <w:pStyle w:val="aa"/>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280512"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280512" w:rsidRPr="007B5EB0"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280512" w:rsidRDefault="00280512" w:rsidP="00E7716B">
      <w:pPr>
        <w:pStyle w:val="aa"/>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280512" w:rsidRPr="007B5EB0"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280512" w:rsidRPr="001D3033" w:rsidRDefault="00280512" w:rsidP="00E7716B">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280512" w:rsidRDefault="00280512" w:rsidP="00E7716B">
      <w:pPr>
        <w:pStyle w:val="aa"/>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280512" w:rsidRPr="00D90C51" w:rsidRDefault="00280512" w:rsidP="00E7716B">
      <w:pPr>
        <w:pStyle w:val="aa"/>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280512" w:rsidRPr="00B35EC8" w:rsidRDefault="00280512" w:rsidP="00E7716B">
      <w:pPr>
        <w:pStyle w:val="aa"/>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280512" w:rsidRPr="00373B1E" w:rsidRDefault="00280512" w:rsidP="00E7716B">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280512" w:rsidRPr="00E7716B" w:rsidRDefault="00280512">
      <w:pPr>
        <w:pStyle w:val="a8"/>
      </w:pPr>
    </w:p>
  </w:comment>
  <w:comment w:id="2960" w:author="Park Haewook/5G Wireless Connect Standard Task(haewook.park@lge.com)" w:date="2024-08-23T11:24:00Z" w:initials="PHWCST">
    <w:p w14:paraId="5461B0AC" w14:textId="77777777" w:rsidR="00280512" w:rsidRDefault="00280512" w:rsidP="001249B6">
      <w:pPr>
        <w:rPr>
          <w:rFonts w:eastAsia="DengXian"/>
          <w:lang w:val="en-US" w:eastAsia="zh-CN"/>
        </w:rPr>
      </w:pPr>
      <w:r>
        <w:rPr>
          <w:rStyle w:val="a7"/>
        </w:rPr>
        <w:annotationRef/>
      </w:r>
      <w:r w:rsidRPr="001249B6">
        <w:t xml:space="preserve"> </w:t>
      </w:r>
      <w:r>
        <w:rPr>
          <w:rFonts w:eastAsia="DengXian" w:hint="eastAsia"/>
          <w:lang w:val="en-US" w:eastAsia="zh-CN"/>
        </w:rPr>
        <w:t>Observation</w:t>
      </w:r>
    </w:p>
    <w:p w14:paraId="42C39B90" w14:textId="77777777" w:rsidR="00280512" w:rsidRPr="00F03955" w:rsidRDefault="00280512"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280512" w:rsidRPr="00176C14" w:rsidRDefault="00280512" w:rsidP="001249B6">
      <w:pPr>
        <w:pStyle w:val="aa"/>
        <w:numPr>
          <w:ilvl w:val="1"/>
          <w:numId w:val="21"/>
        </w:numPr>
        <w:rPr>
          <w:rFonts w:ascii="Times New Roman" w:hAnsi="Times New Roman"/>
          <w:color w:val="000000"/>
          <w:lang w:eastAsia="ko-KR"/>
        </w:rPr>
      </w:pPr>
      <w:r w:rsidRPr="00176C14">
        <w:rPr>
          <w:rFonts w:ascii="Times New Roman" w:hAnsi="Times New Roman"/>
          <w:color w:val="000000"/>
          <w:lang w:eastAsia="ko-KR"/>
        </w:rPr>
        <w:t>For N4=1 and UE speed of 10km/h, 1 source [</w:t>
      </w:r>
      <w:proofErr w:type="spellStart"/>
      <w:r w:rsidRPr="00176C14">
        <w:rPr>
          <w:rFonts w:ascii="Times New Roman" w:hAnsi="Times New Roman"/>
          <w:color w:val="000000"/>
          <w:lang w:eastAsia="ko-KR"/>
        </w:rPr>
        <w:t>InterDigital</w:t>
      </w:r>
      <w:proofErr w:type="spellEnd"/>
      <w:r w:rsidRPr="00176C14">
        <w:rPr>
          <w:rFonts w:ascii="Times New Roman" w:hAnsi="Times New Roman"/>
          <w:color w:val="000000"/>
          <w:lang w:eastAsia="ko-KR"/>
        </w:rPr>
        <w:t xml:space="preserv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280512" w:rsidRPr="002038B0" w:rsidRDefault="00280512"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280512" w:rsidRPr="00BC2554" w:rsidRDefault="00280512" w:rsidP="001249B6">
      <w:pPr>
        <w:pStyle w:val="aa"/>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280512" w:rsidRPr="001249B6" w:rsidRDefault="00280512" w:rsidP="001249B6">
      <w:pPr>
        <w:pStyle w:val="aa"/>
        <w:ind w:left="0"/>
      </w:pPr>
    </w:p>
  </w:comment>
  <w:comment w:id="3040" w:author="Park Haewook/5G Wireless Connect Standard Task(haewook.park@lge.com)" w:date="2024-08-23T11:38:00Z" w:initials="PHWCST">
    <w:p w14:paraId="63255C93" w14:textId="77777777" w:rsidR="00280512" w:rsidRDefault="00280512" w:rsidP="008976BD">
      <w:pPr>
        <w:rPr>
          <w:lang w:eastAsia="x-none"/>
        </w:rPr>
      </w:pPr>
      <w:r>
        <w:annotationRef/>
      </w:r>
      <w:r>
        <w:rPr>
          <w:lang w:eastAsia="ko-KR"/>
        </w:rPr>
        <w:t xml:space="preserve">Observation </w:t>
      </w:r>
    </w:p>
    <w:p w14:paraId="2B5D6A8A" w14:textId="77777777" w:rsidR="00280512" w:rsidRPr="00BC2554" w:rsidRDefault="00280512"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 xml:space="preserve">UE </w:t>
      </w:r>
      <w:proofErr w:type="spellStart"/>
      <w:r w:rsidRPr="00BC2554">
        <w:rPr>
          <w:rFonts w:ascii="Times New Roman" w:hAnsi="Times New Roman"/>
          <w:color w:val="000000"/>
          <w:szCs w:val="20"/>
        </w:rPr>
        <w:t>speed#B</w:t>
      </w:r>
      <w:proofErr w:type="spellEnd"/>
      <w:r w:rsidRPr="00BC2554">
        <w:rPr>
          <w:rFonts w:ascii="Times New Roman" w:hAnsi="Times New Roman"/>
          <w:color w:val="000000"/>
          <w:szCs w:val="20"/>
        </w:rPr>
        <w:t>,</w:t>
      </w:r>
    </w:p>
    <w:p w14:paraId="39CD02A1" w14:textId="77777777" w:rsidR="00280512" w:rsidRPr="00BC2554" w:rsidRDefault="00280512" w:rsidP="008976BD">
      <w:pPr>
        <w:pStyle w:val="aa"/>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 xml:space="preserve">For generalization Case 2, generalized performance may be achieved for some certain combinations of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and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but not for others:</w:t>
      </w:r>
    </w:p>
    <w:p w14:paraId="08EAB3CE"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and</w:t>
      </w:r>
    </w:p>
    <w:p w14:paraId="2F00AD18" w14:textId="77777777" w:rsidR="00280512" w:rsidRPr="00BC2554" w:rsidRDefault="00280512" w:rsidP="008976BD">
      <w:pPr>
        <w:pStyle w:val="aa"/>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280512" w:rsidRPr="00BC2554" w:rsidRDefault="00280512" w:rsidP="008976BD">
      <w:pPr>
        <w:pStyle w:val="aa"/>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and</w:t>
      </w:r>
    </w:p>
    <w:p w14:paraId="3C996FB2"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136929D6" w14:textId="77777777" w:rsidR="00280512" w:rsidRPr="00610E5A" w:rsidRDefault="00280512" w:rsidP="008976BD">
      <w:pPr>
        <w:pStyle w:val="aa"/>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 xml:space="preserve">UE </w:t>
      </w:r>
      <w:proofErr w:type="spellStart"/>
      <w:r w:rsidRPr="00610E5A">
        <w:rPr>
          <w:rFonts w:ascii="Times New Roman" w:hAnsi="Times New Roman"/>
          <w:color w:val="FF0000"/>
        </w:rPr>
        <w:t>speed#A</w:t>
      </w:r>
      <w:proofErr w:type="spellEnd"/>
      <w:r w:rsidRPr="00610E5A">
        <w:rPr>
          <w:rFonts w:ascii="Times New Roman" w:hAnsi="Times New Roman"/>
          <w:color w:val="FF0000"/>
        </w:rPr>
        <w:t xml:space="preserve"> is 10km/h, 1 source [LG Electronics] observes a generalized performance of -16.4 degradation</w:t>
      </w:r>
    </w:p>
    <w:p w14:paraId="4476C4BE"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7D1F823" w14:textId="77777777" w:rsidR="00280512" w:rsidRPr="00BC2554" w:rsidRDefault="00280512" w:rsidP="008976BD">
      <w:pPr>
        <w:pStyle w:val="aa"/>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1 source [MediaTek] observes a generalized performance of -56.3% degradation </w:t>
      </w:r>
    </w:p>
    <w:p w14:paraId="5D293679" w14:textId="77777777" w:rsidR="00280512" w:rsidRPr="00BC2554" w:rsidRDefault="00280512" w:rsidP="008976BD">
      <w:pPr>
        <w:pStyle w:val="aa"/>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subject to any of 10 km/h, 30 km/h, 60 km/h and 120 km/h, if the training dataset is constructed with data samples subject to multiple UE speeds including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w:t>
      </w:r>
    </w:p>
    <w:p w14:paraId="6BB12FBA" w14:textId="77777777" w:rsidR="00280512" w:rsidRPr="00BC2554" w:rsidRDefault="00280512" w:rsidP="008976BD">
      <w:pPr>
        <w:pStyle w:val="aa"/>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w:t>
      </w:r>
    </w:p>
    <w:p w14:paraId="75E08ADA"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07BFDC5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120B2E8"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280512" w:rsidRPr="00BC2554" w:rsidRDefault="00280512"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w:t>
      </w:r>
      <w:proofErr w:type="spellStart"/>
      <w:r w:rsidRPr="00BC2554">
        <w:rPr>
          <w:rFonts w:ascii="Times New Roman" w:hAnsi="Times New Roman"/>
          <w:color w:val="000000"/>
          <w:lang w:eastAsia="x-none"/>
        </w:rPr>
        <w:t>speed#B</w:t>
      </w:r>
      <w:proofErr w:type="spellEnd"/>
      <w:r w:rsidRPr="00BC2554">
        <w:rPr>
          <w:rFonts w:ascii="Times New Roman" w:hAnsi="Times New Roman"/>
          <w:color w:val="000000"/>
          <w:lang w:eastAsia="x-none"/>
        </w:rPr>
        <w:t xml:space="preserve"> subject to 10 km/h, 30 km/h, 60 km/h, 120 km/h, but compared with generalization Case 2, in general the performance are still improved.</w:t>
      </w:r>
    </w:p>
    <w:p w14:paraId="231DE575" w14:textId="77777777" w:rsidR="00280512" w:rsidRPr="00BC2554" w:rsidRDefault="00280512" w:rsidP="008976BD">
      <w:pPr>
        <w:pStyle w:val="aa"/>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280512" w:rsidRPr="00BC2554" w:rsidRDefault="00280512" w:rsidP="008976BD">
      <w:pPr>
        <w:pStyle w:val="aa"/>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280512" w:rsidRPr="00BC2554" w:rsidRDefault="00280512" w:rsidP="008976BD">
      <w:pPr>
        <w:pStyle w:val="aa"/>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280512" w:rsidRPr="00BC2554" w:rsidRDefault="00280512" w:rsidP="008976BD">
      <w:pPr>
        <w:pStyle w:val="aa"/>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280512" w:rsidRDefault="00280512" w:rsidP="008976BD">
      <w:pPr>
        <w:pStyle w:val="aa"/>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280512" w:rsidRDefault="00280512" w:rsidP="008976BD">
      <w:pPr>
        <w:pStyle w:val="a8"/>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286" w:author="Park Haewook/5G Wireless Connect Standard Task(haewook.park@lge.com)" w:date="2024-08-23T11:37:00Z" w:initials="PHWCST">
    <w:p w14:paraId="3454D565" w14:textId="77777777" w:rsidR="00280512" w:rsidRDefault="00280512" w:rsidP="00FA5B71">
      <w:pPr>
        <w:rPr>
          <w:rFonts w:eastAsia="DengXian"/>
          <w:lang w:eastAsia="zh-CN"/>
        </w:rPr>
      </w:pPr>
      <w:r>
        <w:rPr>
          <w:rStyle w:val="a7"/>
        </w:rPr>
        <w:annotationRef/>
      </w:r>
      <w:r>
        <w:rPr>
          <w:rFonts w:eastAsia="DengXian" w:hint="eastAsia"/>
          <w:lang w:eastAsia="zh-CN"/>
        </w:rPr>
        <w:t>Observation</w:t>
      </w:r>
    </w:p>
    <w:p w14:paraId="358B464E"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p>
    <w:p w14:paraId="3B14E42B"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2B822A8D"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BA73066"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280512" w:rsidRPr="001318DF"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0EF4FAA6"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280512" w:rsidRPr="006A49D6" w:rsidRDefault="00280512" w:rsidP="00FA5B71">
      <w:pPr>
        <w:pStyle w:val="aa"/>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p>
    <w:p w14:paraId="196224B5" w14:textId="77777777" w:rsidR="00280512" w:rsidRPr="00FE3B1D"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color w:val="000000"/>
        </w:rPr>
        <w:t>Minor loss (0%~-1.95%) are observed by 3 sources [vivo, ZTE, MediaTek].</w:t>
      </w:r>
    </w:p>
    <w:p w14:paraId="6526F7B6" w14:textId="77777777" w:rsidR="00280512" w:rsidRPr="009B2BA3"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rFonts w:hint="eastAsia"/>
          <w:color w:val="000000"/>
        </w:rPr>
        <w:t>N</w:t>
      </w:r>
      <w:r w:rsidRPr="002038B0">
        <w:rPr>
          <w:color w:val="000000"/>
        </w:rPr>
        <w:t xml:space="preserve">ote: Moderate degradations of -5.2% are observed by 1 source [vivo]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p>
    <w:p w14:paraId="22F9F7A8"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280512" w:rsidRPr="00667952" w:rsidRDefault="00280512" w:rsidP="00FA5B71">
      <w:pPr>
        <w:pStyle w:val="aa"/>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280512" w:rsidRPr="00FA5B71" w:rsidRDefault="00280512">
      <w:pPr>
        <w:pStyle w:val="a8"/>
      </w:pPr>
    </w:p>
  </w:comment>
  <w:comment w:id="3357" w:author="Park Haewook/5G Wireless Connect Standard Task(haewook.park@lge.com)" w:date="2024-08-23T11:37:00Z" w:initials="PHWCST">
    <w:p w14:paraId="760E8084" w14:textId="77777777" w:rsidR="00280512" w:rsidRPr="00B464EF" w:rsidRDefault="00280512" w:rsidP="00FA5B71">
      <w:pPr>
        <w:rPr>
          <w:rFonts w:eastAsia="DengXian"/>
          <w:lang w:eastAsia="zh-CN"/>
        </w:rPr>
      </w:pPr>
      <w:r>
        <w:rPr>
          <w:rStyle w:val="a7"/>
        </w:rPr>
        <w:annotationRef/>
      </w:r>
      <w:r>
        <w:rPr>
          <w:rFonts w:eastAsia="DengXian" w:hint="eastAsia"/>
          <w:lang w:eastAsia="zh-CN"/>
        </w:rPr>
        <w:t>Observation</w:t>
      </w:r>
    </w:p>
    <w:p w14:paraId="2565453C"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w:t>
      </w:r>
    </w:p>
    <w:p w14:paraId="391DDD3F"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9DEAC7A"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9F64E21"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280512" w:rsidRPr="00654FB0" w:rsidRDefault="00280512" w:rsidP="00FA5B71">
      <w:pPr>
        <w:pStyle w:val="aa"/>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p>
    <w:p w14:paraId="3CA629A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D994C01"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6B3031B"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280512" w:rsidRPr="002A092B" w:rsidRDefault="00280512" w:rsidP="00FA5B71">
      <w:pPr>
        <w:pStyle w:val="B3"/>
        <w:numPr>
          <w:ilvl w:val="2"/>
          <w:numId w:val="66"/>
        </w:numPr>
        <w:suppressAutoHyphens/>
        <w:spacing w:before="100" w:beforeAutospacing="1" w:after="100" w:afterAutospacing="1"/>
        <w:contextualSpacing/>
        <w:textAlignment w:val="baseline"/>
        <w:rPr>
          <w:rFonts w:eastAsia="바탕"/>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280512" w:rsidRPr="00FA5B71" w:rsidRDefault="00280512">
      <w:pPr>
        <w:pStyle w:val="a8"/>
      </w:pPr>
    </w:p>
  </w:comment>
  <w:comment w:id="3432" w:author="Park Haewook/5G Wireless Connect Standard Task(haewook.park@lge.com)" w:date="2024-08-23T11:36:00Z" w:initials="PHWCST">
    <w:p w14:paraId="750E7424" w14:textId="77777777" w:rsidR="00280512" w:rsidRPr="00B464EF" w:rsidRDefault="00280512"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280512" w:rsidRPr="00B464EF" w:rsidRDefault="00280512"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467393A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280512" w:rsidRPr="00B464EF" w:rsidRDefault="00280512" w:rsidP="00FA5B71">
      <w:pPr>
        <w:pStyle w:val="aa"/>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6AD6831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280512" w:rsidRPr="00C73BF0" w:rsidRDefault="00280512" w:rsidP="00FA5B71">
      <w:pPr>
        <w:pStyle w:val="aa"/>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280512" w:rsidRDefault="00280512" w:rsidP="00FA5B71">
      <w:pPr>
        <w:pStyle w:val="a8"/>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493" w:author="Park Haewook/5G Wireless Connect Standard Task(haewook.park@lge.com)" w:date="2024-08-23T11:41:00Z" w:initials="PHWCST">
    <w:p w14:paraId="16CD34FA" w14:textId="77777777" w:rsidR="00280512" w:rsidRPr="00674996" w:rsidRDefault="00280512" w:rsidP="00280512">
      <w:pPr>
        <w:rPr>
          <w:rFonts w:eastAsia="DengXian"/>
          <w:lang w:val="en-US" w:eastAsia="zh-CN"/>
        </w:rPr>
      </w:pPr>
      <w:r>
        <w:rPr>
          <w:rStyle w:val="a7"/>
        </w:rPr>
        <w:annotationRef/>
      </w:r>
      <w:r w:rsidRPr="00674996">
        <w:rPr>
          <w:rFonts w:eastAsia="DengXian" w:hint="eastAsia"/>
          <w:lang w:val="en-US" w:eastAsia="zh-CN"/>
        </w:rPr>
        <w:t>Observation</w:t>
      </w:r>
    </w:p>
    <w:p w14:paraId="59760AD9" w14:textId="77777777" w:rsidR="00280512" w:rsidRDefault="00280512"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280512" w:rsidRDefault="00280512"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280512" w:rsidRPr="00D31F98"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280512" w:rsidRPr="00F3336A"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280512" w:rsidRDefault="00280512" w:rsidP="00280512">
      <w:pPr>
        <w:pStyle w:val="aa"/>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280512" w:rsidRPr="00545C89"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280512" w:rsidRPr="00280512" w:rsidRDefault="00280512">
      <w:pPr>
        <w:pStyle w:val="a8"/>
      </w:pPr>
    </w:p>
  </w:comment>
  <w:comment w:id="3602" w:author="Ameha" w:date="2024-08-28T15:32:00Z" w:initials="AT">
    <w:p w14:paraId="36F10863" w14:textId="710667C0" w:rsidR="00837B3A" w:rsidRDefault="00837B3A">
      <w:pPr>
        <w:pStyle w:val="a8"/>
      </w:pPr>
      <w:r>
        <w:rPr>
          <w:rStyle w:val="a7"/>
        </w:rPr>
        <w:annotationRef/>
      </w:r>
      <w:r>
        <w:t>[Samsung] The lower bound for the ratio of FLOPs seems to be incorrect (According to the above figure, it has to be below 1). Please check the number of sources on the left side of the red line below.</w:t>
      </w:r>
      <w:r w:rsidR="0057256E">
        <w:t xml:space="preserve"> (figure corrected in the second comment)</w:t>
      </w:r>
    </w:p>
    <w:p w14:paraId="0F43E45E" w14:textId="3B353370" w:rsidR="004F575F" w:rsidRDefault="0057256E" w:rsidP="004F575F">
      <w:pPr>
        <w:pStyle w:val="a8"/>
      </w:pPr>
      <w:r w:rsidRPr="0057256E">
        <w:rPr>
          <w:noProof/>
        </w:rPr>
        <w:drawing>
          <wp:inline distT="0" distB="0" distL="0" distR="0" wp14:anchorId="378DAF30" wp14:editId="1EA1960B">
            <wp:extent cx="3339465" cy="1995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9465" cy="1995805"/>
                    </a:xfrm>
                    <a:prstGeom prst="rect">
                      <a:avLst/>
                    </a:prstGeom>
                    <a:noFill/>
                    <a:ln>
                      <a:noFill/>
                    </a:ln>
                  </pic:spPr>
                </pic:pic>
              </a:graphicData>
            </a:graphic>
          </wp:inline>
        </w:drawing>
      </w:r>
    </w:p>
  </w:comment>
  <w:comment w:id="3603" w:author="Park Haewook/5G Wireless Connect Standard Task(haewook.park@lge.com)" w:date="2024-08-28T16:09:00Z" w:initials="PHWCST">
    <w:p w14:paraId="3D1E60C1" w14:textId="0D2CB6B5" w:rsidR="004F575F" w:rsidRDefault="004F575F">
      <w:pPr>
        <w:pStyle w:val="a8"/>
        <w:rPr>
          <w:lang w:eastAsia="ko-KR"/>
        </w:rPr>
      </w:pPr>
      <w:r>
        <w:rPr>
          <w:rStyle w:val="a7"/>
        </w:rPr>
        <w:annotationRef/>
      </w:r>
      <w:r>
        <w:rPr>
          <w:rFonts w:hint="eastAsia"/>
          <w:lang w:eastAsia="ko-KR"/>
        </w:rPr>
        <w:t>T</w:t>
      </w:r>
      <w:r>
        <w:rPr>
          <w:lang w:eastAsia="ko-KR"/>
        </w:rPr>
        <w:t>hanks for the comments. As I already explained during online, it was coming from quantile range</w:t>
      </w:r>
      <w:bookmarkStart w:id="3605" w:name="_GoBack"/>
      <w:bookmarkEnd w:id="3605"/>
      <w:r>
        <w:rPr>
          <w:lang w:eastAsia="ko-KR"/>
        </w:rPr>
        <w:t xml:space="preserve"> of the sources which is [1.081 3</w:t>
      </w:r>
      <w:r w:rsidR="00126FFF" w:rsidRPr="00126FFF">
        <w:rPr>
          <w:color w:val="FF0000"/>
          <w:lang w:eastAsia="ko-KR"/>
        </w:rPr>
        <w:t>5</w:t>
      </w:r>
      <w:r>
        <w:rPr>
          <w:lang w:eastAsia="ko-KR"/>
        </w:rPr>
        <w:t>.14].</w:t>
      </w:r>
    </w:p>
    <w:p w14:paraId="2840B58A" w14:textId="5172B310" w:rsidR="004F575F" w:rsidRDefault="004F575F">
      <w:pPr>
        <w:pStyle w:val="a8"/>
        <w:rPr>
          <w:lang w:eastAsia="ko-KR"/>
        </w:rPr>
      </w:pPr>
    </w:p>
  </w:comment>
  <w:comment w:id="3572" w:author="Park Haewook/5G Wireless Connect Standard Task(haewook.park@lge.com)" w:date="2024-08-23T11:43:00Z" w:initials="PHWCST">
    <w:p w14:paraId="0E758964" w14:textId="77777777" w:rsidR="00512085" w:rsidRPr="00674996" w:rsidRDefault="00512085"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512085" w:rsidRPr="00674996" w:rsidRDefault="00512085" w:rsidP="00512085">
      <w:pPr>
        <w:pStyle w:val="aa"/>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512085" w:rsidRPr="00674996" w:rsidRDefault="00512085"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and applied for inference with a same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p>
    <w:p w14:paraId="0BA610B0" w14:textId="77777777" w:rsidR="00512085" w:rsidRPr="00674996" w:rsidRDefault="00512085"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For generalization Case 2 where the AI/ML model is trained with dataset from a different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generalized performance may be achieved for some certain combinations of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and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but not for others.</w:t>
      </w:r>
    </w:p>
    <w:p w14:paraId="6A75244F" w14:textId="7CDAD865" w:rsidR="00512085" w:rsidRDefault="00512085" w:rsidP="00512085">
      <w:pPr>
        <w:pStyle w:val="a8"/>
      </w:pPr>
      <w:r w:rsidRPr="00674996">
        <w:rPr>
          <w:rFonts w:eastAsia="DengXian"/>
          <w:lang w:eastAsia="ko-KR"/>
        </w:rPr>
        <w:t xml:space="preserve">For generalization Case 3 where the training dataset is constructed with data samples subject to multiple scenarios/configurations including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generalized performance of the AI/ML model can be achieved.</w:t>
      </w:r>
    </w:p>
  </w:comment>
  <w:comment w:id="3672" w:author="Park Haewook/5G Wireless Connect Standard Task(haewook.park@lge.com)" w:date="2024-08-28T15:47:00Z" w:initials="PHWCST">
    <w:p w14:paraId="0AADC86E" w14:textId="1074265C" w:rsidR="006054AD" w:rsidRDefault="006054AD">
      <w:pPr>
        <w:pStyle w:val="a8"/>
        <w:rPr>
          <w:lang w:eastAsia="ko-KR"/>
        </w:rPr>
      </w:pPr>
      <w:r>
        <w:rPr>
          <w:rStyle w:val="a7"/>
        </w:rPr>
        <w:annotationRef/>
      </w:r>
      <w:r>
        <w:rPr>
          <w:rFonts w:hint="eastAsia"/>
          <w:lang w:eastAsia="ko-KR"/>
        </w:rPr>
        <w:t>B</w:t>
      </w:r>
      <w:r>
        <w:rPr>
          <w:lang w:eastAsia="ko-KR"/>
        </w:rPr>
        <w:t>ased on New H3C’s comments, I delete 1</w:t>
      </w:r>
      <w:r w:rsidRPr="006054AD">
        <w:rPr>
          <w:vertAlign w:val="superscript"/>
          <w:lang w:eastAsia="ko-KR"/>
        </w:rPr>
        <w:t>st</w:t>
      </w:r>
      <w:r>
        <w:rPr>
          <w:lang w:eastAsia="ko-KR"/>
        </w:rPr>
        <w:t xml:space="preserve"> and 2</w:t>
      </w:r>
      <w:r w:rsidRPr="006054AD">
        <w:rPr>
          <w:vertAlign w:val="superscript"/>
          <w:lang w:eastAsia="ko-KR"/>
        </w:rPr>
        <w:t>nd</w:t>
      </w:r>
      <w:r>
        <w:rPr>
          <w:lang w:eastAsia="ko-KR"/>
        </w:rPr>
        <w:t xml:space="preserve"> bullet. </w:t>
      </w:r>
    </w:p>
  </w:comment>
  <w:comment w:id="3694" w:author="Park Haewook/5G Wireless Connect Standard Task(haewook.park@lge.com)" w:date="2024-08-23T11:47:00Z" w:initials="PHWCST">
    <w:p w14:paraId="7D7B5F5D" w14:textId="77777777" w:rsidR="001414CC" w:rsidRPr="00DD4A3B" w:rsidRDefault="001414CC" w:rsidP="001414CC">
      <w:pPr>
        <w:rPr>
          <w:rFonts w:eastAsia="DengXian"/>
          <w:b/>
          <w:highlight w:val="green"/>
          <w:lang w:eastAsia="zh-CN"/>
        </w:rPr>
      </w:pPr>
      <w:r>
        <w:rPr>
          <w:rStyle w:val="a7"/>
        </w:rPr>
        <w:annotationRef/>
      </w:r>
      <w:r w:rsidRPr="00DD4A3B">
        <w:rPr>
          <w:rFonts w:eastAsia="DengXian" w:hint="eastAsia"/>
          <w:b/>
          <w:highlight w:val="green"/>
          <w:lang w:eastAsia="zh-CN"/>
        </w:rPr>
        <w:t>Agreement</w:t>
      </w:r>
    </w:p>
    <w:p w14:paraId="01067072" w14:textId="77777777" w:rsidR="001414CC" w:rsidRDefault="001414C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1414CC" w:rsidRPr="001414CC" w:rsidRDefault="001414CC">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AF254FD"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0F43E45E" w15:done="0"/>
  <w15:commentEx w15:paraId="2840B58A" w15:paraIdParent="0F43E45E" w15:done="0"/>
  <w15:commentEx w15:paraId="6A75244F" w15:done="0"/>
  <w15:commentEx w15:paraId="0AADC86E"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AF254FD" w16cid:durableId="2A79C438"/>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0F43E45E" w16cid:durableId="2A79C450"/>
  <w16cid:commentId w16cid:paraId="2840B58A" w16cid:durableId="2A79CA30"/>
  <w16cid:commentId w16cid:paraId="6A75244F" w16cid:durableId="2A72F462"/>
  <w16cid:commentId w16cid:paraId="0AADC86E" w16cid:durableId="2A79C50D"/>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2B485" w14:textId="77777777" w:rsidR="0063503F" w:rsidRDefault="0063503F" w:rsidP="00386B74">
      <w:r>
        <w:separator/>
      </w:r>
    </w:p>
  </w:endnote>
  <w:endnote w:type="continuationSeparator" w:id="0">
    <w:p w14:paraId="01A22CDC" w14:textId="77777777" w:rsidR="0063503F" w:rsidRDefault="0063503F"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9D335" w14:textId="77777777" w:rsidR="0063503F" w:rsidRDefault="0063503F" w:rsidP="00386B74">
      <w:r>
        <w:separator/>
      </w:r>
    </w:p>
  </w:footnote>
  <w:footnote w:type="continuationSeparator" w:id="0">
    <w:p w14:paraId="02632C90" w14:textId="77777777" w:rsidR="0063503F" w:rsidRDefault="0063503F"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맑은 고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BC71A9E"/>
    <w:multiLevelType w:val="hybridMultilevel"/>
    <w:tmpl w:val="851C1324"/>
    <w:lvl w:ilvl="0" w:tplc="AD2C207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6"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E5011E"/>
    <w:multiLevelType w:val="multilevel"/>
    <w:tmpl w:val="2724E686"/>
    <w:lvl w:ilvl="0">
      <w:numFmt w:val="bullet"/>
      <w:lvlText w:val=""/>
      <w:lvlJc w:val="left"/>
      <w:pPr>
        <w:ind w:left="720" w:hanging="360"/>
      </w:pPr>
      <w:rPr>
        <w:rFonts w:ascii="Symbol" w:eastAsia="맑은 고딕"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2"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9"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2"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3"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5"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8"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9"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1" w15:restartNumberingAfterBreak="0">
    <w:nsid w:val="6B527A88"/>
    <w:multiLevelType w:val="hybridMultilevel"/>
    <w:tmpl w:val="C7BE4A6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A93E62B4">
      <w:numFmt w:val="bullet"/>
      <w:lvlText w:val=""/>
      <w:lvlJc w:val="left"/>
      <w:pPr>
        <w:ind w:left="1160" w:hanging="360"/>
      </w:pPr>
      <w:rPr>
        <w:rFonts w:ascii="Wingdings" w:eastAsia="바탕" w:hAnsi="Wingdings"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2"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5"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6"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7"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9"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80"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1"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3"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4"/>
  </w:num>
  <w:num w:numId="2">
    <w:abstractNumId w:val="36"/>
  </w:num>
  <w:num w:numId="3">
    <w:abstractNumId w:val="39"/>
  </w:num>
  <w:num w:numId="4">
    <w:abstractNumId w:val="79"/>
  </w:num>
  <w:num w:numId="5">
    <w:abstractNumId w:val="41"/>
  </w:num>
  <w:num w:numId="6">
    <w:abstractNumId w:val="61"/>
  </w:num>
  <w:num w:numId="7">
    <w:abstractNumId w:val="84"/>
  </w:num>
  <w:num w:numId="8">
    <w:abstractNumId w:val="16"/>
  </w:num>
  <w:num w:numId="9">
    <w:abstractNumId w:val="26"/>
  </w:num>
  <w:num w:numId="10">
    <w:abstractNumId w:val="70"/>
  </w:num>
  <w:num w:numId="11">
    <w:abstractNumId w:val="75"/>
  </w:num>
  <w:num w:numId="12">
    <w:abstractNumId w:val="15"/>
  </w:num>
  <w:num w:numId="13">
    <w:abstractNumId w:val="35"/>
  </w:num>
  <w:num w:numId="14">
    <w:abstractNumId w:val="12"/>
  </w:num>
  <w:num w:numId="15">
    <w:abstractNumId w:val="8"/>
  </w:num>
  <w:num w:numId="16">
    <w:abstractNumId w:val="11"/>
  </w:num>
  <w:num w:numId="17">
    <w:abstractNumId w:val="56"/>
  </w:num>
  <w:num w:numId="18">
    <w:abstractNumId w:val="37"/>
  </w:num>
  <w:num w:numId="19">
    <w:abstractNumId w:val="23"/>
  </w:num>
  <w:num w:numId="20">
    <w:abstractNumId w:val="54"/>
  </w:num>
  <w:num w:numId="21">
    <w:abstractNumId w:val="3"/>
  </w:num>
  <w:num w:numId="22">
    <w:abstractNumId w:val="19"/>
  </w:num>
  <w:num w:numId="23">
    <w:abstractNumId w:val="68"/>
  </w:num>
  <w:num w:numId="24">
    <w:abstractNumId w:val="6"/>
  </w:num>
  <w:num w:numId="25">
    <w:abstractNumId w:val="33"/>
  </w:num>
  <w:num w:numId="26">
    <w:abstractNumId w:val="30"/>
  </w:num>
  <w:num w:numId="27">
    <w:abstractNumId w:val="46"/>
  </w:num>
  <w:num w:numId="28">
    <w:abstractNumId w:val="58"/>
  </w:num>
  <w:num w:numId="29">
    <w:abstractNumId w:val="24"/>
  </w:num>
  <w:num w:numId="30">
    <w:abstractNumId w:val="48"/>
  </w:num>
  <w:num w:numId="31">
    <w:abstractNumId w:val="44"/>
  </w:num>
  <w:num w:numId="32">
    <w:abstractNumId w:val="20"/>
  </w:num>
  <w:num w:numId="33">
    <w:abstractNumId w:val="40"/>
  </w:num>
  <w:num w:numId="34">
    <w:abstractNumId w:val="5"/>
  </w:num>
  <w:num w:numId="35">
    <w:abstractNumId w:val="14"/>
  </w:num>
  <w:num w:numId="36">
    <w:abstractNumId w:val="18"/>
  </w:num>
  <w:num w:numId="37">
    <w:abstractNumId w:val="67"/>
  </w:num>
  <w:num w:numId="38">
    <w:abstractNumId w:val="71"/>
  </w:num>
  <w:num w:numId="39">
    <w:abstractNumId w:val="72"/>
  </w:num>
  <w:num w:numId="40">
    <w:abstractNumId w:val="53"/>
  </w:num>
  <w:num w:numId="41">
    <w:abstractNumId w:val="77"/>
  </w:num>
  <w:num w:numId="42">
    <w:abstractNumId w:val="59"/>
  </w:num>
  <w:num w:numId="43">
    <w:abstractNumId w:val="63"/>
  </w:num>
  <w:num w:numId="44">
    <w:abstractNumId w:val="52"/>
  </w:num>
  <w:num w:numId="45">
    <w:abstractNumId w:val="57"/>
  </w:num>
  <w:num w:numId="46">
    <w:abstractNumId w:val="55"/>
  </w:num>
  <w:num w:numId="47">
    <w:abstractNumId w:val="73"/>
  </w:num>
  <w:num w:numId="48">
    <w:abstractNumId w:val="10"/>
  </w:num>
  <w:num w:numId="49">
    <w:abstractNumId w:val="7"/>
  </w:num>
  <w:num w:numId="50">
    <w:abstractNumId w:val="28"/>
  </w:num>
  <w:num w:numId="51">
    <w:abstractNumId w:val="45"/>
  </w:num>
  <w:num w:numId="52">
    <w:abstractNumId w:val="38"/>
  </w:num>
  <w:num w:numId="53">
    <w:abstractNumId w:val="1"/>
  </w:num>
  <w:num w:numId="54">
    <w:abstractNumId w:val="47"/>
  </w:num>
  <w:num w:numId="55">
    <w:abstractNumId w:val="43"/>
  </w:num>
  <w:num w:numId="56">
    <w:abstractNumId w:val="69"/>
  </w:num>
  <w:num w:numId="57">
    <w:abstractNumId w:val="42"/>
  </w:num>
  <w:num w:numId="58">
    <w:abstractNumId w:val="13"/>
  </w:num>
  <w:num w:numId="59">
    <w:abstractNumId w:val="0"/>
  </w:num>
  <w:num w:numId="60">
    <w:abstractNumId w:val="4"/>
  </w:num>
  <w:num w:numId="61">
    <w:abstractNumId w:val="22"/>
  </w:num>
  <w:num w:numId="62">
    <w:abstractNumId w:val="50"/>
  </w:num>
  <w:num w:numId="63">
    <w:abstractNumId w:val="80"/>
  </w:num>
  <w:num w:numId="64">
    <w:abstractNumId w:val="25"/>
  </w:num>
  <w:num w:numId="65">
    <w:abstractNumId w:val="51"/>
  </w:num>
  <w:num w:numId="66">
    <w:abstractNumId w:val="9"/>
  </w:num>
  <w:num w:numId="67">
    <w:abstractNumId w:val="21"/>
  </w:num>
  <w:num w:numId="68">
    <w:abstractNumId w:val="81"/>
  </w:num>
  <w:num w:numId="69">
    <w:abstractNumId w:val="83"/>
  </w:num>
  <w:num w:numId="70">
    <w:abstractNumId w:val="29"/>
  </w:num>
  <w:num w:numId="71">
    <w:abstractNumId w:val="66"/>
  </w:num>
  <w:num w:numId="72">
    <w:abstractNumId w:val="32"/>
  </w:num>
  <w:num w:numId="73">
    <w:abstractNumId w:val="60"/>
  </w:num>
  <w:num w:numId="74">
    <w:abstractNumId w:val="65"/>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4"/>
  </w:num>
  <w:num w:numId="81">
    <w:abstractNumId w:val="76"/>
  </w:num>
  <w:num w:numId="82">
    <w:abstractNumId w:val="64"/>
  </w:num>
  <w:num w:numId="83">
    <w:abstractNumId w:val="62"/>
  </w:num>
  <w:num w:numId="84">
    <w:abstractNumId w:val="49"/>
  </w:num>
  <w:num w:numId="85">
    <w:abstractNumId w:val="78"/>
  </w:num>
  <w:num w:numId="86">
    <w:abstractNumId w:val="17"/>
  </w:num>
  <w:num w:numId="87">
    <w:abstractNumId w:val="82"/>
  </w:num>
  <w:num w:numId="88">
    <w:abstractNumId w:val="3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Haewook/5G Wireless Connect Standard Task(haewook.park@lge.com)">
    <w15:presenceInfo w15:providerId="AD" w15:userId="S-1-5-21-2543426832-1914326140-3112152631-1557519"/>
  </w15:person>
  <w15:person w15:author="Ameha">
    <w15:presenceInfo w15:providerId="None" w15:userId="Ame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4E"/>
    <w:rsid w:val="00051D53"/>
    <w:rsid w:val="00052099"/>
    <w:rsid w:val="00072E2E"/>
    <w:rsid w:val="000D1D04"/>
    <w:rsid w:val="000D7175"/>
    <w:rsid w:val="00100ABE"/>
    <w:rsid w:val="001249B6"/>
    <w:rsid w:val="00126FFF"/>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4F575F"/>
    <w:rsid w:val="0050561F"/>
    <w:rsid w:val="00512085"/>
    <w:rsid w:val="0051783A"/>
    <w:rsid w:val="005616BD"/>
    <w:rsid w:val="0057256E"/>
    <w:rsid w:val="005A76D0"/>
    <w:rsid w:val="005C5533"/>
    <w:rsid w:val="006054AD"/>
    <w:rsid w:val="0063134B"/>
    <w:rsid w:val="0063503F"/>
    <w:rsid w:val="006B1395"/>
    <w:rsid w:val="006C6038"/>
    <w:rsid w:val="006D1A39"/>
    <w:rsid w:val="006E65A4"/>
    <w:rsid w:val="006F3306"/>
    <w:rsid w:val="00741144"/>
    <w:rsid w:val="00746BB4"/>
    <w:rsid w:val="00750F39"/>
    <w:rsid w:val="007636A1"/>
    <w:rsid w:val="00837B3A"/>
    <w:rsid w:val="00845235"/>
    <w:rsid w:val="008976BD"/>
    <w:rsid w:val="009562BC"/>
    <w:rsid w:val="00993047"/>
    <w:rsid w:val="009E5837"/>
    <w:rsid w:val="009F76F1"/>
    <w:rsid w:val="00A60C10"/>
    <w:rsid w:val="00A76C9B"/>
    <w:rsid w:val="00A96426"/>
    <w:rsid w:val="00AF138F"/>
    <w:rsid w:val="00AF744E"/>
    <w:rsid w:val="00B05D66"/>
    <w:rsid w:val="00B71E81"/>
    <w:rsid w:val="00B91C6C"/>
    <w:rsid w:val="00BF6314"/>
    <w:rsid w:val="00C124F3"/>
    <w:rsid w:val="00CB44F6"/>
    <w:rsid w:val="00CE1151"/>
    <w:rsid w:val="00D26A20"/>
    <w:rsid w:val="00D42916"/>
    <w:rsid w:val="00E449F2"/>
    <w:rsid w:val="00E7716B"/>
    <w:rsid w:val="00E90672"/>
    <w:rsid w:val="00EA3C9C"/>
    <w:rsid w:val="00EA5309"/>
    <w:rsid w:val="00EC186F"/>
    <w:rsid w:val="00F17A07"/>
    <w:rsid w:val="00F429EB"/>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chartTrackingRefBased/>
  <w15:docId w15:val="{0884FF96-5B4E-47F7-8D42-C368876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44E"/>
    <w:pPr>
      <w:suppressAutoHyphens/>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바탕" w:hAnsi="Arial" w:cs="Times New Roman"/>
      <w:b/>
      <w:bCs/>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바탕" w:hAnsi="Arial" w:cs="Times New Roman"/>
      <w:b/>
      <w:bCs/>
      <w:i/>
      <w:iCs/>
      <w:kern w:val="0"/>
      <w:sz w:val="24"/>
      <w:szCs w:val="28"/>
      <w:lang w:val="en-GB" w:eastAsia="x-none"/>
    </w:rPr>
  </w:style>
  <w:style w:type="character" w:customStyle="1" w:styleId="6Char">
    <w:name w:val="제목 6 Char"/>
    <w:basedOn w:val="a0"/>
    <w:link w:val="6"/>
    <w:uiPriority w:val="9"/>
    <w:rsid w:val="00AF744E"/>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AF744E"/>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AF744E"/>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AF744E"/>
    <w:rPr>
      <w:rFonts w:ascii="Arial" w:eastAsia="바탕" w:hAnsi="Arial" w:cs="Times New Roman"/>
      <w:kern w:val="0"/>
      <w:sz w:val="22"/>
      <w:lang w:val="en-GB" w:eastAsia="x-none"/>
    </w:rPr>
  </w:style>
  <w:style w:type="character" w:customStyle="1" w:styleId="00TextChar">
    <w:name w:val="00_Text Char"/>
    <w:basedOn w:val="a0"/>
    <w:link w:val="00Text"/>
    <w:locked/>
    <w:rsid w:val="00AF744E"/>
    <w:rPr>
      <w:rFonts w:ascii="Times New Roman" w:eastAsia="SimSun"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머리글 Char"/>
    <w:basedOn w:val="a0"/>
    <w:link w:val="a3"/>
    <w:uiPriority w:val="99"/>
    <w:rsid w:val="00386B74"/>
    <w:rPr>
      <w:rFonts w:ascii="Times" w:eastAsia="바탕"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바닥글 Char"/>
    <w:basedOn w:val="a0"/>
    <w:link w:val="a4"/>
    <w:uiPriority w:val="99"/>
    <w:rsid w:val="00386B74"/>
    <w:rPr>
      <w:rFonts w:ascii="Times" w:eastAsia="바탕" w:hAnsi="Times" w:cs="Times New Roman"/>
      <w:kern w:val="0"/>
      <w:szCs w:val="24"/>
      <w:lang w:val="en-GB" w:eastAsia="en-US"/>
    </w:rPr>
  </w:style>
  <w:style w:type="table" w:styleId="a5">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메모 텍스트 Char"/>
    <w:basedOn w:val="a0"/>
    <w:link w:val="a8"/>
    <w:uiPriority w:val="99"/>
    <w:semiHidden/>
    <w:rsid w:val="00227CB4"/>
    <w:rPr>
      <w:rFonts w:ascii="Times" w:eastAsia="바탕"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메모 주제 Char"/>
    <w:basedOn w:val="Char2"/>
    <w:link w:val="a9"/>
    <w:uiPriority w:val="99"/>
    <w:semiHidden/>
    <w:rsid w:val="00227CB4"/>
    <w:rPr>
      <w:rFonts w:ascii="Times" w:eastAsia="바탕"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목록 단락 Char"/>
    <w:aliases w:val="List Char,- Bullets Char,リスト段落 Char,?? ?? Char,????? Char,???? Char,Lista1 Char,列出段落1 Char,中等深浅网格 1 - 着色 21 Char,¥ê¥¹¥È¶ÎÂä Char,¥¡¡¡¡ì¬º¥¹¥È¶ÎÂä Char,ÁÐ³ö¶ÎÂä Char,列表段落1 Char,—ño’i—Ž Char,1st level - Bullet List Paragraph Char,목록단락 Char"/>
    <w:link w:val="aa"/>
    <w:uiPriority w:val="34"/>
    <w:qFormat/>
    <w:rsid w:val="009562BC"/>
    <w:rPr>
      <w:rFonts w:ascii="Times" w:eastAsia="바탕" w:hAnsi="Times" w:cs="Times New Roman"/>
      <w:kern w:val="0"/>
      <w:szCs w:val="24"/>
      <w:lang w:val="en-GB" w:eastAsia="zh-CN"/>
    </w:rPr>
  </w:style>
  <w:style w:type="paragraph" w:styleId="aa">
    <w:name w:val="List Paragraph"/>
    <w:aliases w:val="List,- Bullets,リスト段落,?? ??,?????,????,Lista1,列出段落1,中等深浅网格 1 - 着色 21,¥ê¥¹¥È¶ÎÂä,¥¡¡¡¡ì¬º¥¹¥È¶ÎÂä,ÁÐ³ö¶ÎÂä,列表段落1,—ño’i—Ž,1st level - Bullet List Paragraph,Lettre d'introduction,Paragrafo elenco,Normal bullet 2,Bullet list,목록단락,列"/>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제목 4 Char"/>
    <w:basedOn w:val="a0"/>
    <w:link w:val="40"/>
    <w:uiPriority w:val="9"/>
    <w:semiHidden/>
    <w:rsid w:val="00B05D66"/>
    <w:rPr>
      <w:rFonts w:ascii="Times" w:eastAsia="바탕"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본문 Char"/>
    <w:basedOn w:val="a0"/>
    <w:link w:val="ab"/>
    <w:uiPriority w:val="99"/>
    <w:semiHidden/>
    <w:rsid w:val="00AF138F"/>
    <w:rPr>
      <w:rFonts w:ascii="Times" w:eastAsia="바탕"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9982</Words>
  <Characters>56901</Characters>
  <Application>Microsoft Office Word</Application>
  <DocSecurity>0</DocSecurity>
  <Lines>474</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Park Haewook/5G Wireless Connect Standard Task(haewook.park@lge.com)</cp:lastModifiedBy>
  <cp:revision>2</cp:revision>
  <dcterms:created xsi:type="dcterms:W3CDTF">2024-08-28T07:18:00Z</dcterms:created>
  <dcterms:modified xsi:type="dcterms:W3CDTF">2024-08-28T07:18:00Z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